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r w:rsidRPr="003F6336">
              <w:rPr>
                <w:rFonts w:ascii="Arial" w:hAnsi="Arial" w:cs="Arial"/>
                <w:sz w:val="22"/>
                <w:szCs w:val="22"/>
                <w:u w:val="single"/>
              </w:rPr>
              <w:t>CCIs</w:t>
            </w:r>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3426177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Data de Emissão das CCIs</w:t>
            </w:r>
            <w:r w:rsidRPr="003F6336">
              <w:rPr>
                <w:rFonts w:ascii="Arial" w:hAnsi="Arial" w:cs="Arial"/>
                <w:sz w:val="22"/>
                <w:szCs w:val="22"/>
              </w:rPr>
              <w:t>”:</w:t>
            </w:r>
          </w:p>
        </w:tc>
        <w:tc>
          <w:tcPr>
            <w:tcW w:w="3634" w:type="pct"/>
            <w:tcMar>
              <w:top w:w="0" w:type="dxa"/>
              <w:left w:w="108" w:type="dxa"/>
              <w:bottom w:w="0" w:type="dxa"/>
              <w:right w:w="108" w:type="dxa"/>
            </w:tcMar>
          </w:tcPr>
          <w:p w14:paraId="77D04E70" w14:textId="5931157F" w:rsidR="007A7B5A" w:rsidRPr="003F6336" w:rsidRDefault="00F14A05">
            <w:pPr>
              <w:spacing w:line="336" w:lineRule="auto"/>
              <w:jc w:val="both"/>
              <w:rPr>
                <w:rFonts w:ascii="Arial" w:hAnsi="Arial" w:cs="Arial"/>
                <w:sz w:val="22"/>
                <w:szCs w:val="22"/>
              </w:rPr>
            </w:pPr>
            <w:ins w:id="1" w:author="Pinheiro Neto Advogados" w:date="2022-07-19T15:40:00Z">
              <w:r>
                <w:rPr>
                  <w:rFonts w:ascii="Arial" w:hAnsi="Arial" w:cs="Arial"/>
                  <w:sz w:val="22"/>
                  <w:szCs w:val="22"/>
                </w:rPr>
                <w:t>20 de julho de 2022</w:t>
              </w:r>
            </w:ins>
            <w:r w:rsidR="00AD5D57"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3E2E8FE4"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559DB9D5"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2" w:name="_DV_M22"/>
            <w:bookmarkStart w:id="3" w:name="_DV_M18"/>
            <w:bookmarkEnd w:id="2"/>
            <w:bookmarkEnd w:id="3"/>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4" w:name="_Hlk53475391"/>
            <w:r w:rsidRPr="003F6336">
              <w:rPr>
                <w:rFonts w:ascii="Arial" w:hAnsi="Arial" w:cs="Arial"/>
                <w:color w:val="000000"/>
                <w:sz w:val="22"/>
                <w:szCs w:val="22"/>
              </w:rPr>
              <w:t>declarados nacionais na República Federativa do Brasil</w:t>
            </w:r>
            <w:bookmarkEnd w:id="4"/>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229864A8"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 xml:space="preserve">Instrumento Particular de Escritura da 1ª (Primeira) Emissão de Notas Comerciais, não Conversíveis, em Duas Séries, com Garantia Fidejussória e Real para Colocação Privada da </w:t>
            </w:r>
            <w:r w:rsidRPr="003F6336">
              <w:rPr>
                <w:rFonts w:ascii="Arial" w:hAnsi="Arial" w:cs="Arial"/>
                <w:sz w:val="22"/>
                <w:szCs w:val="22"/>
              </w:rPr>
              <w:lastRenderedPageBreak/>
              <w:t>LBC Investimentos e Participações - EIRELI</w:t>
            </w:r>
            <w:r w:rsidR="00AD5D57" w:rsidRPr="003F6336">
              <w:rPr>
                <w:rFonts w:ascii="Arial" w:hAnsi="Arial" w:cs="Arial"/>
                <w:sz w:val="22"/>
                <w:szCs w:val="22"/>
              </w:rPr>
              <w:t xml:space="preserve">, celebrado em </w:t>
            </w:r>
            <w:ins w:id="5" w:author="Pinheiro Neto Advogados" w:date="2022-07-19T15:40:00Z">
              <w:r w:rsidR="00F14A05">
                <w:rPr>
                  <w:rFonts w:ascii="Arial" w:hAnsi="Arial" w:cs="Arial"/>
                  <w:sz w:val="22"/>
                  <w:szCs w:val="22"/>
                </w:rPr>
                <w:t>20 de julho de 2022</w:t>
              </w:r>
            </w:ins>
            <w:del w:id="6" w:author="Pinheiro Neto Advogados" w:date="2022-07-19T15:40:00Z">
              <w:r w:rsidDel="00F14A05">
                <w:rPr>
                  <w:rFonts w:ascii="Arial" w:hAnsi="Arial" w:cs="Arial"/>
                  <w:sz w:val="22"/>
                  <w:szCs w:val="22"/>
                </w:rPr>
                <w:delText>[data]</w:delText>
              </w:r>
            </w:del>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lastRenderedPageBreak/>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07CE6491"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A partir da Primeira Data de Integralização, sobre o Valor Nominal Unitário Atualizado dos CRI incidirão juros remuneratórios correspondentes a 18,0% (dezoito 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 conforme termos definidos no Termo de Securitização</w:t>
            </w:r>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5A490153"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ª Emissão de Certificados de Recebíveis Imobiliários da Casa de Pedra Securitizadora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 xml:space="preserve">em </w:t>
            </w:r>
            <w:ins w:id="7" w:author="Pinheiro Neto Advogados" w:date="2022-07-19T15:41:00Z">
              <w:r w:rsidR="00D26F7E">
                <w:rPr>
                  <w:rFonts w:ascii="Arial" w:hAnsi="Arial" w:cs="Arial"/>
                  <w:sz w:val="22"/>
                  <w:szCs w:val="22"/>
                </w:rPr>
                <w:t>20 de julho de 2022.</w:t>
              </w:r>
            </w:ins>
            <w:del w:id="8" w:author="Pinheiro Neto Advogados" w:date="2022-07-19T15:41:00Z">
              <w:r w:rsidDel="00D26F7E">
                <w:rPr>
                  <w:rFonts w:ascii="Arial" w:hAnsi="Arial" w:cs="Arial"/>
                  <w:sz w:val="22"/>
                  <w:szCs w:val="22"/>
                </w:rPr>
                <w:delText>[data]</w:delText>
              </w:r>
            </w:del>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9" w:name="_DV_M58"/>
            <w:bookmarkStart w:id="10" w:name="_DV_M57"/>
            <w:bookmarkEnd w:id="9"/>
            <w:bookmarkEnd w:id="10"/>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O titular de qualquer das CCIs,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Representação dos Créditos Imobiliários</w:t>
      </w:r>
      <w:r w:rsidRPr="003F6336">
        <w:rPr>
          <w:rFonts w:ascii="Arial" w:hAnsi="Arial" w:cs="Arial"/>
          <w:sz w:val="22"/>
          <w:szCs w:val="22"/>
        </w:rPr>
        <w:t xml:space="preserve">: O objeto da presente Escritura de Emissão de CCI é a emissão das CCIs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71A2ACC5"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CCIs é de </w:t>
      </w:r>
      <w:bookmarkStart w:id="11" w:name="_Hlk492662759"/>
      <w:r w:rsidRPr="003F6336">
        <w:rPr>
          <w:rFonts w:ascii="Arial" w:hAnsi="Arial" w:cs="Arial"/>
          <w:sz w:val="22"/>
          <w:szCs w:val="22"/>
        </w:rPr>
        <w:t>R$ 100.000.000,00 (cem milhões de reais), na Data de Emissão das CCIs, sendo (a)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w:t>
      </w:r>
      <w:bookmarkEnd w:id="11"/>
      <w:r w:rsidRPr="003F6336">
        <w:rPr>
          <w:rFonts w:ascii="Arial" w:hAnsi="Arial" w:cs="Arial"/>
          <w:sz w:val="22"/>
          <w:szCs w:val="22"/>
        </w:rPr>
        <w:t>da CCI correspondente ao valor total da emissão das Notas Comerciais Primeira Série; e (b)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da CCI correspondente ao valor total de emissão das Notas Comerciais Segunda Série, na Data de Emissão das CCIs.</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CCIs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CCIs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As CCIs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CCIs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Para fins de negociação, as CCIs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CCIs,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o Titular da CCI, na qualidade de cedente, deverá comunicar à Instituição Custodiante a negociação realizada, 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CCIs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CCIs,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26775D34"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12"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12"/>
      <w:r w:rsidR="009F3E50" w:rsidRPr="009F3E50">
        <w:rPr>
          <w:rFonts w:ascii="Arial" w:hAnsi="Arial" w:cs="Arial"/>
          <w:sz w:val="22"/>
          <w:szCs w:val="22"/>
        </w:rPr>
        <w:t xml:space="preserve"> de forma exponencial e pro-rata temporis por dias corridos, 360 (trezentos e sessenta) dias, (em cada Data de Aniversário, conforme definida abaixo), desde a primeira Data de Integralização (conforme abaixo definida) (inclusive)</w:t>
      </w:r>
      <w:bookmarkStart w:id="13" w:name="_Hlk103795728"/>
      <w:r w:rsidR="009F3E50" w:rsidRPr="009F3E50">
        <w:rPr>
          <w:rFonts w:ascii="Arial" w:hAnsi="Arial" w:cs="Arial"/>
          <w:sz w:val="22"/>
          <w:szCs w:val="22"/>
        </w:rPr>
        <w:t xml:space="preserve"> de cada série</w:t>
      </w:r>
      <w:bookmarkStart w:id="14" w:name="_Hlk104391234"/>
      <w:bookmarkEnd w:id="13"/>
      <w:r w:rsidR="009F3E50" w:rsidRPr="009F3E50">
        <w:rPr>
          <w:rFonts w:ascii="Arial" w:hAnsi="Arial" w:cs="Arial"/>
          <w:sz w:val="22"/>
          <w:szCs w:val="22"/>
        </w:rPr>
        <w:t>, ou a Data de Aniversário imediatamente anterior de cada série, conforme o caso, até a próxima Data de Aniversário (exclusive) de cada série</w:t>
      </w:r>
      <w:bookmarkEnd w:id="14"/>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3DC4AA70"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15" w:name="_Hlk104391296"/>
      <w:r w:rsidR="009F3E50" w:rsidRPr="009F3E50">
        <w:rPr>
          <w:rFonts w:ascii="Arial" w:hAnsi="Arial" w:cs="Arial"/>
          <w:sz w:val="22"/>
          <w:szCs w:val="22"/>
        </w:rPr>
        <w:t>A partir da data de integralização de cada série das Notas Comerciais</w:t>
      </w:r>
      <w:bookmarkEnd w:id="15"/>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xml:space="preserve">”), sobre o Valor Nominal Unitário Atualizado das Notas Comerciais, incidirão juros remuneratórios correspondentes a 18,0% (dezoito inteiros por cento) ao ano, base 360 (trezentos e sessenta) dias corridos, desde a primeira Data de Integralização de cada série ou a Data de Aniversário (conforme definido abaixo) imediatamente anterior de cada série, conforme o caso, até a próxima </w:t>
      </w:r>
      <w:ins w:id="16" w:author="Pinheiro Neto Advogados" w:date="2022-07-19T15:42:00Z">
        <w:r w:rsidR="00D26F7E">
          <w:rPr>
            <w:rFonts w:ascii="Arial" w:hAnsi="Arial" w:cs="Arial"/>
            <w:sz w:val="22"/>
            <w:szCs w:val="22"/>
          </w:rPr>
          <w:t>D</w:t>
        </w:r>
      </w:ins>
      <w:del w:id="17" w:author="Pinheiro Neto Advogados" w:date="2022-07-19T15:42:00Z">
        <w:r w:rsidR="009F3E50" w:rsidRPr="009F3E50" w:rsidDel="00D26F7E">
          <w:rPr>
            <w:rFonts w:ascii="Arial" w:hAnsi="Arial" w:cs="Arial"/>
            <w:sz w:val="22"/>
            <w:szCs w:val="22"/>
          </w:rPr>
          <w:delText>d</w:delText>
        </w:r>
      </w:del>
      <w:r w:rsidR="009F3E50" w:rsidRPr="009F3E50">
        <w:rPr>
          <w:rFonts w:ascii="Arial" w:hAnsi="Arial" w:cs="Arial"/>
          <w:sz w:val="22"/>
          <w:szCs w:val="22"/>
        </w:rPr>
        <w:t>ata de Aniversário</w:t>
      </w:r>
      <w:r w:rsidRPr="003F6336">
        <w:rPr>
          <w:rFonts w:ascii="Arial" w:hAnsi="Arial" w:cs="Arial"/>
          <w:sz w:val="22"/>
          <w:szCs w:val="22"/>
        </w:rPr>
        <w:t>.</w:t>
      </w:r>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Guarda dos Documentos Comprobatórios</w:t>
      </w:r>
      <w:r w:rsidRPr="003F6336">
        <w:rPr>
          <w:rFonts w:ascii="Arial" w:hAnsi="Arial" w:cs="Arial"/>
          <w:sz w:val="22"/>
          <w:szCs w:val="22"/>
        </w:rPr>
        <w:t>: A Emissora será responsável pela guarda de 1 (uma) via emitida eletronicamente desta Escritura de Emissão de CCI e seus eventuais aditamentos, ao passo que a Instituição Custodiante será responsável 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18"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CCIs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18"/>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durante a vigência das CCIs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CCIs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o aditamento à presente Escritura de Emissão para fins de alteração do registro das CCIs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A Instituição Custodiante não será responsável pela realização dos pagamentos devidos ao Titular da CCI em decorrência dos Créditos Imobiliários, assumindo apenas a obrigação de meio de acompanhar a titularidade das CCIs ora emitidas, mediante recebimento da declaração de titularidade emitida pela B3 e enviada pelo credor à Instituição Custodiante. Qualquer imprecisão na informação ora mencionada em virtude de atrasos na disponibilização de dados pela câmara de liquidação e custódia onde as CCIs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lastRenderedPageBreak/>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Os tributos incidentes, bem como quaisquer outros encargos que incidam ou que venham a incidir sobre as CCIs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Para o registro e implantação das CCIs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5F6EA313" w:rsidR="007A7B5A" w:rsidRPr="0048641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Change w:id="19" w:author="Pinheiro Neto Advogados" w:date="2022-07-19T20:49:00Z">
            <w:rPr>
              <w:rFonts w:ascii="Arial" w:hAnsi="Arial" w:cs="Arial"/>
              <w:sz w:val="22"/>
              <w:szCs w:val="22"/>
            </w:rPr>
          </w:rPrChange>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CCIs, será devida parcela única no valor total </w:t>
      </w:r>
      <w:r w:rsidRPr="00486416">
        <w:rPr>
          <w:rFonts w:ascii="Arial" w:hAnsi="Arial" w:cs="Arial"/>
          <w:sz w:val="22"/>
          <w:szCs w:val="22"/>
          <w:lang w:eastAsia="en-US"/>
        </w:rPr>
        <w:t xml:space="preserve">de R$ </w:t>
      </w:r>
      <w:ins w:id="20" w:author="Hannah  Moraes" w:date="2022-07-19T12:37:00Z">
        <w:r w:rsidR="00D80321" w:rsidRPr="00486416">
          <w:rPr>
            <w:rFonts w:ascii="Arial" w:hAnsi="Arial" w:cs="Arial"/>
            <w:sz w:val="22"/>
            <w:szCs w:val="22"/>
            <w:lang w:eastAsia="en-US"/>
            <w:rPrChange w:id="21" w:author="Pinheiro Neto Advogados" w:date="2022-07-19T20:49:00Z">
              <w:rPr>
                <w:rFonts w:ascii="Arial" w:hAnsi="Arial" w:cs="Arial"/>
                <w:sz w:val="22"/>
                <w:szCs w:val="22"/>
                <w:lang w:eastAsia="en-US"/>
              </w:rPr>
            </w:rPrChange>
          </w:rPr>
          <w:t>7.000,00</w:t>
        </w:r>
      </w:ins>
      <w:del w:id="22" w:author="Hannah  Moraes" w:date="2022-07-19T12:37:00Z">
        <w:r w:rsidR="009F3E50" w:rsidRPr="00486416" w:rsidDel="00D80321">
          <w:rPr>
            <w:rFonts w:ascii="Arial" w:hAnsi="Arial" w:cs="Arial"/>
            <w:sz w:val="22"/>
            <w:szCs w:val="22"/>
            <w:lang w:eastAsia="en-US"/>
            <w:rPrChange w:id="23" w:author="Pinheiro Neto Advogados" w:date="2022-07-19T20:49:00Z">
              <w:rPr>
                <w:rFonts w:ascii="Arial" w:hAnsi="Arial" w:cs="Arial"/>
                <w:sz w:val="22"/>
                <w:szCs w:val="22"/>
                <w:lang w:eastAsia="en-US"/>
              </w:rPr>
            </w:rPrChange>
          </w:rPr>
          <w:delText>[=]</w:delText>
        </w:r>
      </w:del>
      <w:ins w:id="24" w:author="Hannah  Moraes" w:date="2022-07-19T12:37:00Z">
        <w:r w:rsidR="00D80321" w:rsidRPr="00486416">
          <w:rPr>
            <w:rFonts w:ascii="Arial" w:hAnsi="Arial" w:cs="Arial"/>
            <w:sz w:val="22"/>
            <w:szCs w:val="22"/>
            <w:lang w:eastAsia="en-US"/>
            <w:rPrChange w:id="25" w:author="Pinheiro Neto Advogados" w:date="2022-07-19T20:49:00Z">
              <w:rPr>
                <w:rFonts w:ascii="Arial" w:hAnsi="Arial" w:cs="Arial"/>
                <w:sz w:val="22"/>
                <w:szCs w:val="22"/>
                <w:lang w:eastAsia="en-US"/>
              </w:rPr>
            </w:rPrChange>
          </w:rPr>
          <w:t xml:space="preserve"> (sete mil reais)</w:t>
        </w:r>
      </w:ins>
      <w:del w:id="26" w:author="Hannah  Moraes | Oliveira Trust" w:date="2022-07-19T15:32:00Z">
        <w:r w:rsidR="009F3E50" w:rsidRPr="00486416">
          <w:rPr>
            <w:rFonts w:ascii="Arial" w:hAnsi="Arial" w:cs="Arial"/>
            <w:sz w:val="22"/>
            <w:szCs w:val="22"/>
            <w:lang w:eastAsia="en-US"/>
            <w:rPrChange w:id="27" w:author="Pinheiro Neto Advogados" w:date="2022-07-19T20:49:00Z">
              <w:rPr>
                <w:rFonts w:ascii="Arial" w:hAnsi="Arial" w:cs="Arial"/>
                <w:sz w:val="22"/>
                <w:szCs w:val="22"/>
                <w:lang w:eastAsia="en-US"/>
              </w:rPr>
            </w:rPrChange>
          </w:rPr>
          <w:delText>[=]</w:delText>
        </w:r>
      </w:del>
      <w:r w:rsidRPr="00486416">
        <w:rPr>
          <w:rFonts w:ascii="Arial" w:hAnsi="Arial" w:cs="Arial"/>
          <w:sz w:val="22"/>
          <w:szCs w:val="22"/>
          <w:lang w:eastAsia="en-US"/>
          <w:rPrChange w:id="28" w:author="Pinheiro Neto Advogados" w:date="2022-07-19T20:49:00Z">
            <w:rPr>
              <w:rFonts w:ascii="Arial" w:hAnsi="Arial" w:cs="Arial"/>
              <w:sz w:val="22"/>
              <w:szCs w:val="22"/>
              <w:lang w:eastAsia="en-US"/>
            </w:rPr>
          </w:rPrChange>
        </w:rPr>
        <w:t xml:space="preserve"> por até </w:t>
      </w:r>
      <w:r w:rsidR="009F3E50" w:rsidRPr="00486416">
        <w:rPr>
          <w:rFonts w:ascii="Arial" w:hAnsi="Arial" w:cs="Arial"/>
          <w:sz w:val="22"/>
          <w:szCs w:val="22"/>
          <w:lang w:eastAsia="en-US"/>
          <w:rPrChange w:id="29" w:author="Pinheiro Neto Advogados" w:date="2022-07-19T20:49:00Z">
            <w:rPr>
              <w:rFonts w:ascii="Arial" w:hAnsi="Arial" w:cs="Arial"/>
              <w:sz w:val="22"/>
              <w:szCs w:val="22"/>
              <w:lang w:eastAsia="en-US"/>
            </w:rPr>
          </w:rPrChange>
        </w:rPr>
        <w:t>2</w:t>
      </w:r>
      <w:r w:rsidRPr="00486416">
        <w:rPr>
          <w:rFonts w:ascii="Arial" w:hAnsi="Arial" w:cs="Arial"/>
          <w:sz w:val="22"/>
          <w:szCs w:val="22"/>
          <w:lang w:eastAsia="en-US"/>
          <w:rPrChange w:id="30" w:author="Pinheiro Neto Advogados" w:date="2022-07-19T20:49:00Z">
            <w:rPr>
              <w:rFonts w:ascii="Arial" w:hAnsi="Arial" w:cs="Arial"/>
              <w:sz w:val="22"/>
              <w:szCs w:val="22"/>
              <w:lang w:eastAsia="en-US"/>
            </w:rPr>
          </w:rPrChange>
        </w:rPr>
        <w:t xml:space="preserve"> (</w:t>
      </w:r>
      <w:r w:rsidR="009F3E50" w:rsidRPr="00486416">
        <w:rPr>
          <w:rFonts w:ascii="Arial" w:hAnsi="Arial" w:cs="Arial"/>
          <w:sz w:val="22"/>
          <w:szCs w:val="22"/>
          <w:lang w:eastAsia="en-US"/>
          <w:rPrChange w:id="31" w:author="Pinheiro Neto Advogados" w:date="2022-07-19T20:49:00Z">
            <w:rPr>
              <w:rFonts w:ascii="Arial" w:hAnsi="Arial" w:cs="Arial"/>
              <w:sz w:val="22"/>
              <w:szCs w:val="22"/>
              <w:lang w:eastAsia="en-US"/>
            </w:rPr>
          </w:rPrChange>
        </w:rPr>
        <w:t>duas</w:t>
      </w:r>
      <w:r w:rsidRPr="00486416">
        <w:rPr>
          <w:rFonts w:ascii="Arial" w:hAnsi="Arial" w:cs="Arial"/>
          <w:sz w:val="22"/>
          <w:szCs w:val="22"/>
          <w:lang w:eastAsia="en-US"/>
          <w:rPrChange w:id="32" w:author="Pinheiro Neto Advogados" w:date="2022-07-19T20:49:00Z">
            <w:rPr>
              <w:rFonts w:ascii="Arial" w:hAnsi="Arial" w:cs="Arial"/>
              <w:sz w:val="22"/>
              <w:szCs w:val="22"/>
              <w:lang w:eastAsia="en-US"/>
            </w:rPr>
          </w:rPrChange>
        </w:rPr>
        <w:t xml:space="preserve">) CCI a serem registradas, a ser pago até o 5º (quinto) Dia Útil após a data de assinatura desta Escritura de Emissão de CCI ou em 30 (trinta) dias contados da celebração da presente Escritura de Emissão, o que ocorrer primeiro; </w:t>
      </w:r>
      <w:r w:rsidRPr="00486416">
        <w:rPr>
          <w:rFonts w:ascii="Arial" w:hAnsi="Arial" w:cs="Arial"/>
          <w:sz w:val="22"/>
          <w:szCs w:val="22"/>
          <w:rPrChange w:id="33" w:author="Pinheiro Neto Advogados" w:date="2022-07-19T20:49:00Z">
            <w:rPr>
              <w:rFonts w:ascii="Arial" w:hAnsi="Arial" w:cs="Arial"/>
              <w:sz w:val="22"/>
              <w:szCs w:val="22"/>
            </w:rPr>
          </w:rPrChange>
        </w:rPr>
        <w:t xml:space="preserve"> </w:t>
      </w:r>
    </w:p>
    <w:p w14:paraId="0BC6954E" w14:textId="77777777" w:rsidR="007A7B5A" w:rsidRPr="00486416" w:rsidRDefault="007A7B5A">
      <w:pPr>
        <w:spacing w:line="336" w:lineRule="auto"/>
        <w:jc w:val="both"/>
        <w:rPr>
          <w:rFonts w:ascii="Arial" w:hAnsi="Arial" w:cs="Arial"/>
          <w:sz w:val="22"/>
          <w:szCs w:val="22"/>
          <w:rPrChange w:id="34" w:author="Pinheiro Neto Advogados" w:date="2022-07-19T20:49:00Z">
            <w:rPr>
              <w:rFonts w:ascii="Arial" w:hAnsi="Arial" w:cs="Arial"/>
              <w:sz w:val="22"/>
              <w:szCs w:val="22"/>
            </w:rPr>
          </w:rPrChange>
        </w:rPr>
      </w:pPr>
    </w:p>
    <w:p w14:paraId="5C5A9080" w14:textId="21B32A95"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35" w:name="_Ref16725697"/>
      <w:r w:rsidRPr="00486416">
        <w:rPr>
          <w:rFonts w:ascii="Arial" w:hAnsi="Arial" w:cs="Arial"/>
          <w:sz w:val="22"/>
          <w:szCs w:val="22"/>
          <w:u w:val="single"/>
          <w:rPrChange w:id="36" w:author="Pinheiro Neto Advogados" w:date="2022-07-19T20:49:00Z">
            <w:rPr>
              <w:rFonts w:ascii="Arial" w:hAnsi="Arial" w:cs="Arial"/>
              <w:sz w:val="22"/>
              <w:szCs w:val="22"/>
              <w:u w:val="single"/>
            </w:rPr>
          </w:rPrChange>
        </w:rPr>
        <w:t>Custódia da Escritura de Emissão de CCI</w:t>
      </w:r>
      <w:r w:rsidRPr="00486416">
        <w:rPr>
          <w:rFonts w:ascii="Arial" w:hAnsi="Arial" w:cs="Arial"/>
          <w:sz w:val="22"/>
          <w:szCs w:val="22"/>
          <w:rPrChange w:id="37" w:author="Pinheiro Neto Advogados" w:date="2022-07-19T20:49:00Z">
            <w:rPr>
              <w:rFonts w:ascii="Arial" w:hAnsi="Arial" w:cs="Arial"/>
              <w:sz w:val="22"/>
              <w:szCs w:val="22"/>
            </w:rPr>
          </w:rPrChange>
        </w:rPr>
        <w:t xml:space="preserve">: </w:t>
      </w:r>
      <w:r w:rsidRPr="00486416">
        <w:rPr>
          <w:rFonts w:ascii="Arial" w:hAnsi="Arial" w:cs="Arial"/>
          <w:sz w:val="22"/>
          <w:szCs w:val="22"/>
          <w:lang w:eastAsia="en-US"/>
          <w:rPrChange w:id="38" w:author="Pinheiro Neto Advogados" w:date="2022-07-19T20:49:00Z">
            <w:rPr>
              <w:rFonts w:ascii="Arial" w:hAnsi="Arial" w:cs="Arial"/>
              <w:sz w:val="22"/>
              <w:szCs w:val="22"/>
              <w:lang w:eastAsia="en-US"/>
            </w:rPr>
          </w:rPrChange>
        </w:rPr>
        <w:t xml:space="preserve">Pela custódia da Escritura de Emissão de CCI, será devida parcela trimestral de R$ </w:t>
      </w:r>
      <w:ins w:id="39" w:author="Hannah  Moraes" w:date="2022-07-19T12:38:00Z">
        <w:r w:rsidR="00D80321" w:rsidRPr="00486416">
          <w:rPr>
            <w:rFonts w:ascii="Arial" w:hAnsi="Arial" w:cs="Arial"/>
            <w:sz w:val="22"/>
            <w:szCs w:val="22"/>
            <w:lang w:eastAsia="en-US"/>
            <w:rPrChange w:id="40" w:author="Pinheiro Neto Advogados" w:date="2022-07-19T20:49:00Z">
              <w:rPr>
                <w:rFonts w:ascii="Arial" w:hAnsi="Arial" w:cs="Arial"/>
                <w:sz w:val="22"/>
                <w:szCs w:val="22"/>
                <w:lang w:eastAsia="en-US"/>
              </w:rPr>
            </w:rPrChange>
          </w:rPr>
          <w:t xml:space="preserve">2.000,00 (dois mil </w:t>
        </w:r>
        <w:proofErr w:type="spellStart"/>
        <w:r w:rsidR="00D80321" w:rsidRPr="00486416">
          <w:rPr>
            <w:rFonts w:ascii="Arial" w:hAnsi="Arial" w:cs="Arial"/>
            <w:sz w:val="22"/>
            <w:szCs w:val="22"/>
            <w:lang w:eastAsia="en-US"/>
            <w:rPrChange w:id="41" w:author="Pinheiro Neto Advogados" w:date="2022-07-19T20:49:00Z">
              <w:rPr>
                <w:rFonts w:ascii="Arial" w:hAnsi="Arial" w:cs="Arial"/>
                <w:sz w:val="22"/>
                <w:szCs w:val="22"/>
                <w:lang w:eastAsia="en-US"/>
              </w:rPr>
            </w:rPrChange>
          </w:rPr>
          <w:t>reasi</w:t>
        </w:r>
        <w:proofErr w:type="spellEnd"/>
        <w:r w:rsidR="00D80321" w:rsidRPr="00486416">
          <w:rPr>
            <w:rFonts w:ascii="Arial" w:hAnsi="Arial" w:cs="Arial"/>
            <w:sz w:val="22"/>
            <w:szCs w:val="22"/>
            <w:lang w:eastAsia="en-US"/>
            <w:rPrChange w:id="42" w:author="Pinheiro Neto Advogados" w:date="2022-07-19T20:49:00Z">
              <w:rPr>
                <w:rFonts w:ascii="Arial" w:hAnsi="Arial" w:cs="Arial"/>
                <w:sz w:val="22"/>
                <w:szCs w:val="22"/>
                <w:lang w:eastAsia="en-US"/>
              </w:rPr>
            </w:rPrChange>
          </w:rPr>
          <w:t>)</w:t>
        </w:r>
      </w:ins>
      <w:del w:id="43" w:author="Hannah  Moraes" w:date="2022-07-19T12:38:00Z">
        <w:r w:rsidR="009F3E50" w:rsidRPr="00486416">
          <w:rPr>
            <w:rFonts w:ascii="Arial" w:hAnsi="Arial" w:cs="Arial"/>
            <w:sz w:val="22"/>
            <w:szCs w:val="22"/>
            <w:lang w:eastAsia="en-US"/>
            <w:rPrChange w:id="44" w:author="Pinheiro Neto Advogados" w:date="2022-07-19T20:49:00Z">
              <w:rPr>
                <w:rFonts w:ascii="Arial" w:hAnsi="Arial" w:cs="Arial"/>
                <w:sz w:val="22"/>
                <w:szCs w:val="22"/>
                <w:lang w:eastAsia="en-US"/>
              </w:rPr>
            </w:rPrChange>
          </w:rPr>
          <w:delText>[=]</w:delText>
        </w:r>
      </w:del>
      <w:r w:rsidRPr="00486416">
        <w:rPr>
          <w:rFonts w:ascii="Arial" w:hAnsi="Arial" w:cs="Arial"/>
          <w:sz w:val="22"/>
          <w:szCs w:val="22"/>
          <w:lang w:eastAsia="en-US"/>
          <w:rPrChange w:id="45" w:author="Pinheiro Neto Advogados" w:date="2022-07-19T20:49:00Z">
            <w:rPr>
              <w:rFonts w:ascii="Arial" w:hAnsi="Arial" w:cs="Arial"/>
              <w:sz w:val="22"/>
              <w:szCs w:val="22"/>
              <w:lang w:eastAsia="en-US"/>
            </w:rPr>
          </w:rPrChange>
        </w:rPr>
        <w:t xml:space="preserve">, sendo </w:t>
      </w:r>
      <w:r w:rsidRPr="003F6336">
        <w:rPr>
          <w:rFonts w:ascii="Arial" w:hAnsi="Arial" w:cs="Arial"/>
          <w:sz w:val="22"/>
          <w:szCs w:val="22"/>
          <w:lang w:eastAsia="en-US"/>
        </w:rPr>
        <w:t xml:space="preserve">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35"/>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(ii)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CCI</w:t>
      </w:r>
      <w:r w:rsidRPr="003F6336">
        <w:rPr>
          <w:rFonts w:ascii="Arial" w:hAnsi="Arial" w:cs="Arial"/>
          <w:bCs/>
          <w:sz w:val="22"/>
          <w:szCs w:val="22"/>
          <w:lang w:val="pt-PT" w:eastAsia="x-none"/>
        </w:rPr>
        <w:t>s</w:t>
      </w:r>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r w:rsidRPr="003F6336">
        <w:rPr>
          <w:rFonts w:ascii="Arial" w:hAnsi="Arial" w:cs="Arial"/>
          <w:i/>
          <w:iCs/>
          <w:sz w:val="22"/>
          <w:szCs w:val="22"/>
        </w:rPr>
        <w:t>conference call</w:t>
      </w:r>
      <w:r w:rsidRPr="003F6336">
        <w:rPr>
          <w:rFonts w:ascii="Arial" w:hAnsi="Arial" w:cs="Arial"/>
          <w:sz w:val="22"/>
          <w:szCs w:val="22"/>
        </w:rPr>
        <w:t xml:space="preserve"> e contatos telefônicos, </w:t>
      </w:r>
      <w:r w:rsidRPr="003F6336">
        <w:rPr>
          <w:rFonts w:ascii="Arial" w:hAnsi="Arial" w:cs="Arial"/>
          <w:sz w:val="22"/>
          <w:szCs w:val="22"/>
          <w:lang w:val="pt-BR"/>
        </w:rPr>
        <w:t>d</w:t>
      </w:r>
      <w:r w:rsidRPr="003F6336">
        <w:rPr>
          <w:rFonts w:ascii="Arial" w:hAnsi="Arial" w:cs="Arial"/>
          <w:sz w:val="22"/>
          <w:szCs w:val="22"/>
        </w:rPr>
        <w:t>espesas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CCIs e do </w:t>
      </w:r>
      <w:r w:rsidRPr="003F6336">
        <w:rPr>
          <w:rFonts w:ascii="Arial" w:hAnsi="Arial" w:cs="Arial"/>
          <w:sz w:val="22"/>
          <w:szCs w:val="22"/>
        </w:rPr>
        <w:t xml:space="preserve">CRI e deverão ser, sempre que possível, 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w:t>
      </w:r>
      <w:r w:rsidRPr="003F6336">
        <w:rPr>
          <w:rFonts w:ascii="Arial" w:hAnsi="Arial" w:cs="Arial"/>
          <w:sz w:val="22"/>
          <w:szCs w:val="22"/>
        </w:rPr>
        <w:lastRenderedPageBreak/>
        <w:t xml:space="preserve">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Instituição Custodiante so</w:t>
      </w:r>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Para fins de execução dos Créditos Imobiliários, bem como das obrigações deles oriundas, as CCIs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 xml:space="preserve">A presente Escritura poderá ser alterada ou aditada independentemente de assembleia geral de titulares dos CRI, sempre que tal alteração decorra exclusivamente </w:t>
      </w:r>
      <w:r w:rsidRPr="003F6336">
        <w:rPr>
          <w:rFonts w:ascii="Arial" w:hAnsi="Arial" w:cs="Arial"/>
          <w:sz w:val="22"/>
          <w:szCs w:val="22"/>
          <w:lang w:val="pt-BR"/>
        </w:rPr>
        <w:lastRenderedPageBreak/>
        <w:t>(i) de modificações já permitidas expressamente nos Documentos da Operação; (ii) da necessidade de atendimento a exigências de adequação a normas legais ou regulamentares ou exigências da CVM, da ANBIMA, da B3 ou da junta comercial ou cartórios competentes; (iii) quando verificado erro material, seja ele um erro grosseiro, de digitação ou aritmético; ou, ainda, (iv) em virtude da atualização dos dados cadastrais da E</w:t>
      </w:r>
      <w:r w:rsidRPr="003F6336">
        <w:rPr>
          <w:rFonts w:ascii="Arial" w:hAnsi="Arial" w:cs="Arial"/>
          <w:sz w:val="22"/>
          <w:szCs w:val="22"/>
        </w:rPr>
        <w:t xml:space="preserve">missora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lastRenderedPageBreak/>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(iii)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w:t>
      </w:r>
      <w:proofErr w:type="gramStart"/>
      <w:r w:rsidRPr="003F6336">
        <w:rPr>
          <w:rFonts w:ascii="Arial" w:hAnsi="Arial" w:cs="Arial"/>
          <w:sz w:val="22"/>
          <w:szCs w:val="22"/>
        </w:rPr>
        <w:t>exigido</w:t>
      </w:r>
      <w:proofErr w:type="gramEnd"/>
      <w:r w:rsidRPr="003F6336">
        <w:rPr>
          <w:rFonts w:ascii="Arial" w:hAnsi="Arial" w:cs="Arial"/>
          <w:sz w:val="22"/>
          <w:szCs w:val="22"/>
        </w:rPr>
        <w:t xml:space="preserve">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21608CB5"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 xml:space="preserve">São Paulo, </w:t>
      </w:r>
      <w:ins w:id="46" w:author="Pinheiro Neto Advogados" w:date="2022-07-19T15:42:00Z">
        <w:r w:rsidR="00D26F7E">
          <w:rPr>
            <w:rFonts w:ascii="Arial" w:hAnsi="Arial" w:cs="Arial"/>
            <w:sz w:val="22"/>
            <w:szCs w:val="22"/>
          </w:rPr>
          <w:t>20 de julho de 2022</w:t>
        </w:r>
      </w:ins>
      <w:del w:id="47" w:author="Pinheiro Neto Advogados" w:date="2022-07-19T15:42:00Z">
        <w:r w:rsidRPr="003F6336" w:rsidDel="00D26F7E">
          <w:rPr>
            <w:rFonts w:ascii="Arial" w:hAnsi="Arial" w:cs="Arial"/>
            <w:sz w:val="22"/>
            <w:szCs w:val="22"/>
          </w:rPr>
          <w:delText>[data]</w:delText>
        </w:r>
      </w:del>
      <w:r w:rsidRPr="003F6336">
        <w:rPr>
          <w:rFonts w:ascii="Arial" w:hAnsi="Arial" w:cs="Arial"/>
          <w:sz w:val="22"/>
          <w:szCs w:val="22"/>
        </w:rPr>
        <w:t>.</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52"/>
      </w:tblGrid>
      <w:tr w:rsidR="007A7B5A" w:rsidRPr="003F6336" w14:paraId="3BCC92F1" w14:textId="77777777">
        <w:tc>
          <w:tcPr>
            <w:tcW w:w="8644" w:type="dxa"/>
            <w:gridSpan w:val="2"/>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tc>
          <w:tcPr>
            <w:tcW w:w="8644" w:type="dxa"/>
            <w:gridSpan w:val="2"/>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7A7B5A" w:rsidRPr="003F6336" w14:paraId="6BBC82ED" w14:textId="77777777">
        <w:tc>
          <w:tcPr>
            <w:tcW w:w="4322" w:type="dxa"/>
            <w:tcBorders>
              <w:top w:val="single" w:sz="4" w:space="0" w:color="auto"/>
            </w:tcBorders>
          </w:tcPr>
          <w:p w14:paraId="2EAB93F9"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Borders>
              <w:top w:val="single" w:sz="4" w:space="0" w:color="auto"/>
            </w:tcBorders>
          </w:tcPr>
          <w:p w14:paraId="075890ED"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10744CE7" w14:textId="77777777">
        <w:tc>
          <w:tcPr>
            <w:tcW w:w="4322" w:type="dxa"/>
          </w:tcPr>
          <w:p w14:paraId="39F7AC18"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c>
          <w:tcPr>
            <w:tcW w:w="4322" w:type="dxa"/>
          </w:tcPr>
          <w:p w14:paraId="6D91E1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0048FFCF" w14:textId="77777777">
        <w:tc>
          <w:tcPr>
            <w:tcW w:w="8507" w:type="dxa"/>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7A7B5A" w:rsidRPr="003F6336" w14:paraId="63A3ADF5" w14:textId="77777777">
        <w:tc>
          <w:tcPr>
            <w:tcW w:w="8507" w:type="dxa"/>
            <w:tcBorders>
              <w:top w:val="single" w:sz="4" w:space="0" w:color="auto"/>
            </w:tcBorders>
          </w:tcPr>
          <w:p w14:paraId="131D3C6C"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025EF4DF" w14:textId="77777777">
        <w:tc>
          <w:tcPr>
            <w:tcW w:w="8507" w:type="dxa"/>
          </w:tcPr>
          <w:p w14:paraId="19558F1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3"/>
      </w:tblGrid>
      <w:tr w:rsidR="007A7B5A" w:rsidRPr="003F6336" w14:paraId="7DF1D0D9" w14:textId="77777777">
        <w:tc>
          <w:tcPr>
            <w:tcW w:w="4322" w:type="dxa"/>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322" w:type="dxa"/>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tc>
          <w:tcPr>
            <w:tcW w:w="4322" w:type="dxa"/>
          </w:tcPr>
          <w:p w14:paraId="40E6182E"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Pr>
          <w:p w14:paraId="563A869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6655DBC6" w14:textId="77777777">
        <w:tc>
          <w:tcPr>
            <w:tcW w:w="4322" w:type="dxa"/>
          </w:tcPr>
          <w:p w14:paraId="16513F3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c>
          <w:tcPr>
            <w:tcW w:w="4322" w:type="dxa"/>
          </w:tcPr>
          <w:p w14:paraId="45F1BFBF"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r>
      <w:tr w:rsidR="007A7B5A" w:rsidRPr="003F6336" w14:paraId="11EBF785" w14:textId="77777777">
        <w:tc>
          <w:tcPr>
            <w:tcW w:w="4322" w:type="dxa"/>
          </w:tcPr>
          <w:p w14:paraId="06DD2F8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c>
          <w:tcPr>
            <w:tcW w:w="4322" w:type="dxa"/>
          </w:tcPr>
          <w:p w14:paraId="6E74CD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0C21EB0D"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ins w:id="48" w:author="Pinheiro Neto Advogados" w:date="2022-07-19T15:42:00Z">
              <w:r w:rsidR="00D26F7E">
                <w:rPr>
                  <w:rFonts w:ascii="Arial" w:hAnsi="Arial" w:cs="Arial"/>
                  <w:sz w:val="22"/>
                  <w:szCs w:val="22"/>
                </w:rPr>
                <w:t>20.7.</w:t>
              </w:r>
            </w:ins>
            <w:ins w:id="49" w:author="Pinheiro Neto Advogados" w:date="2022-07-19T15:43:00Z">
              <w:r w:rsidR="00D26F7E">
                <w:rPr>
                  <w:rFonts w:ascii="Arial" w:hAnsi="Arial" w:cs="Arial"/>
                  <w:sz w:val="22"/>
                  <w:szCs w:val="22"/>
                </w:rPr>
                <w:t>2022</w:t>
              </w:r>
            </w:ins>
            <w:del w:id="50" w:author="Pinheiro Neto Advogados" w:date="2022-07-19T15:42:00Z">
              <w:r w:rsidRPr="003F6336" w:rsidDel="00D26F7E">
                <w:rPr>
                  <w:rFonts w:ascii="Arial" w:hAnsi="Arial" w:cs="Arial"/>
                  <w:sz w:val="22"/>
                  <w:szCs w:val="22"/>
                </w:rPr>
                <w:delText>[=]</w:delText>
              </w:r>
            </w:del>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Change w:id="51" w:author="Pinheiro Neto Advogados" w:date="2022-07-19T18:01:00Z">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PrChange>
      </w:tblPr>
      <w:tblGrid>
        <w:gridCol w:w="1393"/>
        <w:gridCol w:w="1012"/>
        <w:gridCol w:w="1774"/>
        <w:gridCol w:w="1203"/>
        <w:gridCol w:w="1583"/>
        <w:gridCol w:w="1393"/>
        <w:tblGridChange w:id="52">
          <w:tblGrid>
            <w:gridCol w:w="1393"/>
            <w:gridCol w:w="1012"/>
            <w:gridCol w:w="1774"/>
            <w:gridCol w:w="1203"/>
            <w:gridCol w:w="1583"/>
            <w:gridCol w:w="1393"/>
          </w:tblGrid>
        </w:tblGridChange>
      </w:tblGrid>
      <w:tr w:rsidR="003F6336" w:rsidRPr="003F6336" w14:paraId="2D258B6A" w14:textId="77777777" w:rsidTr="00933279">
        <w:trPr>
          <w:trHeight w:val="647"/>
          <w:trPrChange w:id="53" w:author="Pinheiro Neto Advogados" w:date="2022-07-19T18:01:00Z">
            <w:trPr>
              <w:trHeight w:val="647"/>
            </w:trPr>
          </w:trPrChange>
        </w:trPr>
        <w:tc>
          <w:tcPr>
            <w:tcW w:w="1393" w:type="dxa"/>
            <w:vAlign w:val="center"/>
            <w:tcPrChange w:id="54" w:author="Pinheiro Neto Advogados" w:date="2022-07-19T18:01:00Z">
              <w:tcPr>
                <w:tcW w:w="1393" w:type="dxa"/>
              </w:tcPr>
            </w:tcPrChange>
          </w:tcPr>
          <w:p w14:paraId="564C5E6C" w14:textId="77777777" w:rsidR="003F6336" w:rsidRPr="003F6336" w:rsidRDefault="003F6336">
            <w:pPr>
              <w:tabs>
                <w:tab w:val="left" w:pos="7938"/>
              </w:tabs>
              <w:spacing w:line="312" w:lineRule="auto"/>
              <w:jc w:val="both"/>
              <w:rPr>
                <w:rFonts w:ascii="Arial" w:hAnsi="Arial" w:cs="Arial"/>
                <w:b/>
                <w:bCs/>
                <w:sz w:val="22"/>
                <w:szCs w:val="22"/>
              </w:rPr>
              <w:pPrChange w:id="55" w:author="Pinheiro Neto Advogados" w:date="2022-07-19T18:01:00Z">
                <w:pPr>
                  <w:tabs>
                    <w:tab w:val="left" w:pos="7938"/>
                  </w:tabs>
                  <w:spacing w:line="312" w:lineRule="auto"/>
                </w:pPr>
              </w:pPrChange>
            </w:pPr>
            <w:r w:rsidRPr="003F6336">
              <w:rPr>
                <w:rFonts w:ascii="Arial" w:hAnsi="Arial" w:cs="Arial"/>
                <w:b/>
                <w:bCs/>
                <w:sz w:val="22"/>
                <w:szCs w:val="22"/>
              </w:rPr>
              <w:t>SÉRIE</w:t>
            </w:r>
          </w:p>
        </w:tc>
        <w:tc>
          <w:tcPr>
            <w:tcW w:w="1012" w:type="dxa"/>
            <w:vAlign w:val="center"/>
            <w:tcPrChange w:id="56" w:author="Pinheiro Neto Advogados" w:date="2022-07-19T18:01:00Z">
              <w:tcPr>
                <w:tcW w:w="1012" w:type="dxa"/>
              </w:tcPr>
            </w:tcPrChange>
          </w:tcPr>
          <w:p w14:paraId="4ACF4913" w14:textId="3598135B" w:rsidR="003F6336" w:rsidRPr="003F6336" w:rsidRDefault="0099091D">
            <w:pPr>
              <w:tabs>
                <w:tab w:val="left" w:pos="7938"/>
              </w:tabs>
              <w:spacing w:line="312" w:lineRule="auto"/>
              <w:jc w:val="both"/>
              <w:rPr>
                <w:rFonts w:ascii="Arial" w:hAnsi="Arial" w:cs="Arial"/>
                <w:bCs/>
                <w:sz w:val="22"/>
                <w:szCs w:val="22"/>
              </w:rPr>
              <w:pPrChange w:id="57" w:author="Pinheiro Neto Advogados" w:date="2022-07-19T18:01:00Z">
                <w:pPr>
                  <w:tabs>
                    <w:tab w:val="left" w:pos="7938"/>
                  </w:tabs>
                  <w:spacing w:line="312" w:lineRule="auto"/>
                </w:pPr>
              </w:pPrChange>
            </w:pPr>
            <w:r>
              <w:rPr>
                <w:rFonts w:ascii="Arial" w:hAnsi="Arial" w:cs="Arial"/>
                <w:sz w:val="22"/>
                <w:szCs w:val="22"/>
              </w:rPr>
              <w:t>1</w:t>
            </w:r>
          </w:p>
        </w:tc>
        <w:tc>
          <w:tcPr>
            <w:tcW w:w="1774" w:type="dxa"/>
            <w:vAlign w:val="center"/>
            <w:tcPrChange w:id="58" w:author="Pinheiro Neto Advogados" w:date="2022-07-19T18:01:00Z">
              <w:tcPr>
                <w:tcW w:w="1774" w:type="dxa"/>
              </w:tcPr>
            </w:tcPrChange>
          </w:tcPr>
          <w:p w14:paraId="0D3347B4" w14:textId="77777777" w:rsidR="003F6336" w:rsidRPr="003F6336" w:rsidRDefault="003F6336">
            <w:pPr>
              <w:tabs>
                <w:tab w:val="left" w:pos="7938"/>
              </w:tabs>
              <w:spacing w:line="312" w:lineRule="auto"/>
              <w:jc w:val="both"/>
              <w:rPr>
                <w:rFonts w:ascii="Arial" w:hAnsi="Arial" w:cs="Arial"/>
                <w:b/>
                <w:bCs/>
                <w:sz w:val="22"/>
                <w:szCs w:val="22"/>
              </w:rPr>
              <w:pPrChange w:id="59" w:author="Pinheiro Neto Advogados" w:date="2022-07-19T18:01:00Z">
                <w:pPr>
                  <w:tabs>
                    <w:tab w:val="left" w:pos="7938"/>
                  </w:tabs>
                  <w:spacing w:line="312" w:lineRule="auto"/>
                </w:pPr>
              </w:pPrChange>
            </w:pPr>
            <w:r w:rsidRPr="003F6336">
              <w:rPr>
                <w:rFonts w:ascii="Arial" w:hAnsi="Arial" w:cs="Arial"/>
                <w:b/>
                <w:bCs/>
                <w:sz w:val="22"/>
                <w:szCs w:val="22"/>
              </w:rPr>
              <w:t>NÚMERAÇÃO</w:t>
            </w:r>
          </w:p>
        </w:tc>
        <w:tc>
          <w:tcPr>
            <w:tcW w:w="1203" w:type="dxa"/>
            <w:vAlign w:val="center"/>
            <w:tcPrChange w:id="60" w:author="Pinheiro Neto Advogados" w:date="2022-07-19T18:01:00Z">
              <w:tcPr>
                <w:tcW w:w="1203" w:type="dxa"/>
              </w:tcPr>
            </w:tcPrChange>
          </w:tcPr>
          <w:p w14:paraId="03528A27" w14:textId="3DBA837A" w:rsidR="003F6336" w:rsidRPr="003F6336" w:rsidRDefault="0099091D">
            <w:pPr>
              <w:tabs>
                <w:tab w:val="left" w:pos="7938"/>
              </w:tabs>
              <w:spacing w:line="312" w:lineRule="auto"/>
              <w:jc w:val="both"/>
              <w:rPr>
                <w:rFonts w:ascii="Arial" w:hAnsi="Arial" w:cs="Arial"/>
                <w:sz w:val="22"/>
                <w:szCs w:val="22"/>
              </w:rPr>
              <w:pPrChange w:id="61" w:author="Pinheiro Neto Advogados" w:date="2022-07-19T18:01:00Z">
                <w:pPr>
                  <w:tabs>
                    <w:tab w:val="left" w:pos="7938"/>
                  </w:tabs>
                  <w:spacing w:line="312" w:lineRule="auto"/>
                </w:pPr>
              </w:pPrChange>
            </w:pPr>
            <w:r>
              <w:rPr>
                <w:rFonts w:ascii="Arial" w:hAnsi="Arial" w:cs="Arial"/>
                <w:sz w:val="22"/>
                <w:szCs w:val="22"/>
              </w:rPr>
              <w:t>1</w:t>
            </w:r>
          </w:p>
        </w:tc>
        <w:tc>
          <w:tcPr>
            <w:tcW w:w="1583" w:type="dxa"/>
            <w:vAlign w:val="center"/>
            <w:tcPrChange w:id="62" w:author="Pinheiro Neto Advogados" w:date="2022-07-19T18:01:00Z">
              <w:tcPr>
                <w:tcW w:w="1583" w:type="dxa"/>
              </w:tcPr>
            </w:tcPrChange>
          </w:tcPr>
          <w:p w14:paraId="108AB1C5" w14:textId="77777777" w:rsidR="003F6336" w:rsidRPr="003F6336" w:rsidRDefault="003F6336">
            <w:pPr>
              <w:tabs>
                <w:tab w:val="left" w:pos="7938"/>
              </w:tabs>
              <w:spacing w:line="312" w:lineRule="auto"/>
              <w:jc w:val="both"/>
              <w:rPr>
                <w:rFonts w:ascii="Arial" w:hAnsi="Arial" w:cs="Arial"/>
                <w:b/>
                <w:bCs/>
                <w:sz w:val="22"/>
                <w:szCs w:val="22"/>
              </w:rPr>
              <w:pPrChange w:id="63" w:author="Pinheiro Neto Advogados" w:date="2022-07-19T18:01:00Z">
                <w:pPr>
                  <w:tabs>
                    <w:tab w:val="left" w:pos="7938"/>
                  </w:tabs>
                  <w:spacing w:line="312" w:lineRule="auto"/>
                </w:pPr>
              </w:pPrChange>
            </w:pPr>
            <w:r w:rsidRPr="003F6336">
              <w:rPr>
                <w:rFonts w:ascii="Arial" w:hAnsi="Arial" w:cs="Arial"/>
                <w:b/>
                <w:bCs/>
                <w:sz w:val="22"/>
                <w:szCs w:val="22"/>
              </w:rPr>
              <w:t>TIPO DE CCI</w:t>
            </w:r>
          </w:p>
        </w:tc>
        <w:tc>
          <w:tcPr>
            <w:tcW w:w="1393" w:type="dxa"/>
            <w:vAlign w:val="center"/>
            <w:tcPrChange w:id="64" w:author="Pinheiro Neto Advogados" w:date="2022-07-19T18:01:00Z">
              <w:tcPr>
                <w:tcW w:w="1393" w:type="dxa"/>
              </w:tcPr>
            </w:tcPrChange>
          </w:tcPr>
          <w:p w14:paraId="33D27D81" w14:textId="77777777" w:rsidR="003F6336" w:rsidRPr="003F6336" w:rsidRDefault="003F6336">
            <w:pPr>
              <w:tabs>
                <w:tab w:val="left" w:pos="7938"/>
              </w:tabs>
              <w:spacing w:line="312" w:lineRule="auto"/>
              <w:jc w:val="both"/>
              <w:rPr>
                <w:rFonts w:ascii="Arial" w:hAnsi="Arial" w:cs="Arial"/>
                <w:bCs/>
                <w:sz w:val="22"/>
                <w:szCs w:val="22"/>
              </w:rPr>
              <w:pPrChange w:id="65" w:author="Pinheiro Neto Advogados" w:date="2022-07-19T18:01:00Z">
                <w:pPr>
                  <w:tabs>
                    <w:tab w:val="left" w:pos="7938"/>
                  </w:tabs>
                  <w:spacing w:line="312" w:lineRule="auto"/>
                </w:pPr>
              </w:pPrChange>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pPr>
              <w:tabs>
                <w:tab w:val="left" w:pos="7938"/>
              </w:tabs>
              <w:spacing w:line="312" w:lineRule="auto"/>
              <w:jc w:val="both"/>
              <w:rPr>
                <w:rFonts w:ascii="Arial" w:hAnsi="Arial" w:cs="Arial"/>
                <w:sz w:val="22"/>
                <w:szCs w:val="22"/>
              </w:rPr>
              <w:pPrChange w:id="66" w:author="Pinheiro Neto Advogados" w:date="2022-07-19T18:01:00Z">
                <w:pPr>
                  <w:tabs>
                    <w:tab w:val="left" w:pos="7938"/>
                  </w:tabs>
                  <w:spacing w:line="312" w:lineRule="auto"/>
                </w:pPr>
              </w:pPrChange>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pPr>
        <w:tabs>
          <w:tab w:val="left" w:pos="7938"/>
        </w:tabs>
        <w:spacing w:line="312" w:lineRule="auto"/>
        <w:jc w:val="both"/>
        <w:rPr>
          <w:rFonts w:ascii="Arial" w:hAnsi="Arial" w:cs="Arial"/>
          <w:b/>
          <w:sz w:val="22"/>
          <w:szCs w:val="22"/>
        </w:rPr>
        <w:pPrChange w:id="67" w:author="Pinheiro Neto Advogados" w:date="2022-07-19T18:01:00Z">
          <w:pPr>
            <w:tabs>
              <w:tab w:val="left" w:pos="7938"/>
            </w:tabs>
            <w:spacing w:line="312" w:lineRule="auto"/>
          </w:pPr>
        </w:pPrChange>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pPr>
              <w:spacing w:line="312" w:lineRule="auto"/>
              <w:jc w:val="both"/>
              <w:rPr>
                <w:rFonts w:ascii="Arial" w:hAnsi="Arial" w:cs="Arial"/>
                <w:b/>
                <w:sz w:val="22"/>
                <w:szCs w:val="22"/>
              </w:rPr>
              <w:pPrChange w:id="68" w:author="Pinheiro Neto Advogados" w:date="2022-07-19T18:01:00Z">
                <w:pPr>
                  <w:spacing w:line="312" w:lineRule="auto"/>
                </w:pPr>
              </w:pPrChange>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pPr>
        <w:tabs>
          <w:tab w:val="left" w:pos="7938"/>
        </w:tabs>
        <w:spacing w:line="312" w:lineRule="auto"/>
        <w:jc w:val="both"/>
        <w:rPr>
          <w:rFonts w:ascii="Arial" w:hAnsi="Arial" w:cs="Arial"/>
          <w:b/>
          <w:sz w:val="22"/>
          <w:szCs w:val="22"/>
        </w:rPr>
        <w:pPrChange w:id="69" w:author="Pinheiro Neto Advogados" w:date="2022-07-19T18:01:00Z">
          <w:pPr>
            <w:tabs>
              <w:tab w:val="left" w:pos="7938"/>
            </w:tabs>
            <w:spacing w:line="312" w:lineRule="auto"/>
          </w:pPr>
        </w:pPrChange>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77777777" w:rsidR="003F6336" w:rsidRPr="003F6336" w:rsidRDefault="003F6336">
            <w:pPr>
              <w:tabs>
                <w:tab w:val="left" w:pos="7938"/>
              </w:tabs>
              <w:spacing w:line="312" w:lineRule="auto"/>
              <w:jc w:val="both"/>
              <w:rPr>
                <w:rFonts w:ascii="Arial" w:hAnsi="Arial" w:cs="Arial"/>
                <w:b/>
                <w:sz w:val="22"/>
                <w:szCs w:val="22"/>
              </w:rPr>
              <w:pPrChange w:id="70" w:author="Pinheiro Neto Advogados" w:date="2022-07-19T18:01:00Z">
                <w:pPr>
                  <w:tabs>
                    <w:tab w:val="left" w:pos="7938"/>
                  </w:tabs>
                  <w:spacing w:line="312" w:lineRule="auto"/>
                </w:pPr>
              </w:pPrChange>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pPr>
        <w:tabs>
          <w:tab w:val="left" w:pos="7938"/>
        </w:tabs>
        <w:spacing w:line="312" w:lineRule="auto"/>
        <w:jc w:val="both"/>
        <w:rPr>
          <w:rFonts w:ascii="Arial" w:hAnsi="Arial" w:cs="Arial"/>
          <w:b/>
          <w:sz w:val="22"/>
          <w:szCs w:val="22"/>
        </w:rPr>
        <w:pPrChange w:id="71" w:author="Pinheiro Neto Advogados" w:date="2022-07-19T18:01:00Z">
          <w:pPr>
            <w:tabs>
              <w:tab w:val="left" w:pos="7938"/>
            </w:tabs>
            <w:spacing w:line="312" w:lineRule="auto"/>
          </w:pPr>
        </w:pPrChange>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77777777" w:rsidR="003F6336" w:rsidRPr="003F6336" w:rsidRDefault="003F6336">
            <w:pPr>
              <w:tabs>
                <w:tab w:val="left" w:pos="7938"/>
              </w:tabs>
              <w:spacing w:line="312" w:lineRule="auto"/>
              <w:jc w:val="both"/>
              <w:rPr>
                <w:rFonts w:ascii="Arial" w:hAnsi="Arial" w:cs="Arial"/>
                <w:sz w:val="22"/>
                <w:szCs w:val="22"/>
              </w:rPr>
              <w:pPrChange w:id="72" w:author="Pinheiro Neto Advogados" w:date="2022-07-19T18:01:00Z">
                <w:pPr>
                  <w:tabs>
                    <w:tab w:val="left" w:pos="7938"/>
                  </w:tabs>
                  <w:spacing w:line="312" w:lineRule="auto"/>
                </w:pPr>
              </w:pPrChange>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77777777" w:rsidR="003F6336" w:rsidRPr="003F6336" w:rsidRDefault="003F6336">
            <w:pPr>
              <w:tabs>
                <w:tab w:val="left" w:pos="7938"/>
              </w:tabs>
              <w:spacing w:line="312" w:lineRule="auto"/>
              <w:jc w:val="both"/>
              <w:rPr>
                <w:rFonts w:ascii="Arial" w:hAnsi="Arial" w:cs="Arial"/>
                <w:sz w:val="22"/>
                <w:szCs w:val="22"/>
              </w:rPr>
              <w:pPrChange w:id="73" w:author="Pinheiro Neto Advogados" w:date="2022-07-19T18:55:00Z">
                <w:pPr>
                  <w:tabs>
                    <w:tab w:val="left" w:pos="7938"/>
                  </w:tabs>
                  <w:spacing w:line="312" w:lineRule="auto"/>
                </w:pPr>
              </w:pPrChange>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de reais).</w:t>
            </w:r>
          </w:p>
        </w:tc>
      </w:tr>
    </w:tbl>
    <w:p w14:paraId="614F47E2" w14:textId="77777777" w:rsidR="003F6336" w:rsidRPr="003F6336" w:rsidRDefault="003F6336">
      <w:pPr>
        <w:tabs>
          <w:tab w:val="left" w:pos="7938"/>
        </w:tabs>
        <w:spacing w:line="312" w:lineRule="auto"/>
        <w:jc w:val="both"/>
        <w:rPr>
          <w:rFonts w:ascii="Arial" w:hAnsi="Arial" w:cs="Arial"/>
          <w:b/>
          <w:sz w:val="22"/>
          <w:szCs w:val="22"/>
        </w:rPr>
        <w:pPrChange w:id="74" w:author="Pinheiro Neto Advogados" w:date="2022-07-19T18:55:00Z">
          <w:pPr>
            <w:tabs>
              <w:tab w:val="left" w:pos="7938"/>
            </w:tabs>
            <w:spacing w:line="312" w:lineRule="auto"/>
          </w:pPr>
        </w:pPrChange>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77777777" w:rsidTr="001A7CF3">
        <w:trPr>
          <w:trHeight w:val="371"/>
        </w:trPr>
        <w:tc>
          <w:tcPr>
            <w:tcW w:w="8496" w:type="dxa"/>
            <w:tcBorders>
              <w:bottom w:val="single" w:sz="4" w:space="0" w:color="auto"/>
            </w:tcBorders>
          </w:tcPr>
          <w:p w14:paraId="3985A688" w14:textId="1B956453" w:rsidR="003F6336" w:rsidRPr="003F6336" w:rsidRDefault="003F6336">
            <w:pPr>
              <w:tabs>
                <w:tab w:val="left" w:pos="7938"/>
              </w:tabs>
              <w:spacing w:line="312" w:lineRule="auto"/>
              <w:jc w:val="both"/>
              <w:rPr>
                <w:rFonts w:ascii="Arial" w:hAnsi="Arial" w:cs="Arial"/>
                <w:sz w:val="22"/>
                <w:szCs w:val="22"/>
              </w:rPr>
              <w:pPrChange w:id="75" w:author="Pinheiro Neto Advogados" w:date="2022-07-19T18:55:00Z">
                <w:pPr>
                  <w:tabs>
                    <w:tab w:val="left" w:pos="7938"/>
                  </w:tabs>
                  <w:spacing w:line="312" w:lineRule="auto"/>
                </w:pPr>
              </w:pPrChange>
            </w:pPr>
            <w:r w:rsidRPr="003F6336">
              <w:rPr>
                <w:rFonts w:ascii="Arial" w:hAnsi="Arial" w:cs="Arial"/>
                <w:b/>
                <w:sz w:val="22"/>
                <w:szCs w:val="22"/>
              </w:rPr>
              <w:t xml:space="preserve">6. </w:t>
            </w:r>
            <w:r w:rsidRPr="003F6336">
              <w:rPr>
                <w:rFonts w:ascii="Arial" w:hAnsi="Arial" w:cs="Arial"/>
                <w:b/>
                <w:w w:val="0"/>
                <w:sz w:val="22"/>
                <w:szCs w:val="22"/>
              </w:rPr>
              <w:t>IDENTIFICAÇÃO DO</w:t>
            </w:r>
            <w:ins w:id="76" w:author="Pinheiro Neto Advogados" w:date="2022-07-19T19:26:00Z">
              <w:r w:rsidR="00D04BB0">
                <w:rPr>
                  <w:rFonts w:ascii="Arial" w:hAnsi="Arial" w:cs="Arial"/>
                  <w:b/>
                  <w:w w:val="0"/>
                  <w:sz w:val="22"/>
                  <w:szCs w:val="22"/>
                </w:rPr>
                <w:t>S</w:t>
              </w:r>
            </w:ins>
            <w:r w:rsidRPr="003F6336">
              <w:rPr>
                <w:rFonts w:ascii="Arial" w:hAnsi="Arial" w:cs="Arial"/>
                <w:b/>
                <w:w w:val="0"/>
                <w:sz w:val="22"/>
                <w:szCs w:val="22"/>
              </w:rPr>
              <w:t xml:space="preserve"> IMÓVE</w:t>
            </w:r>
            <w:ins w:id="77" w:author="Pinheiro Neto Advogados" w:date="2022-07-19T19:26:00Z">
              <w:r w:rsidR="00D04BB0">
                <w:rPr>
                  <w:rFonts w:ascii="Arial" w:hAnsi="Arial" w:cs="Arial"/>
                  <w:b/>
                  <w:w w:val="0"/>
                  <w:sz w:val="22"/>
                  <w:szCs w:val="22"/>
                </w:rPr>
                <w:t>IS</w:t>
              </w:r>
            </w:ins>
            <w:del w:id="78" w:author="Pinheiro Neto Advogados" w:date="2022-07-19T19:26:00Z">
              <w:r w:rsidRPr="003F6336" w:rsidDel="00D04BB0">
                <w:rPr>
                  <w:rFonts w:ascii="Arial" w:hAnsi="Arial" w:cs="Arial"/>
                  <w:b/>
                  <w:w w:val="0"/>
                  <w:sz w:val="22"/>
                  <w:szCs w:val="22"/>
                </w:rPr>
                <w:delText>L</w:delText>
              </w:r>
            </w:del>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del w:id="79" w:author="Pinheiro Neto Advogados" w:date="2022-07-19T19:26:00Z">
              <w:r w:rsidRPr="003F6336" w:rsidDel="00D04BB0">
                <w:rPr>
                  <w:rFonts w:ascii="Arial" w:hAnsi="Arial" w:cs="Arial"/>
                  <w:w w:val="0"/>
                  <w:sz w:val="22"/>
                  <w:szCs w:val="22"/>
                </w:rPr>
                <w:delText xml:space="preserve">definido </w:delText>
              </w:r>
            </w:del>
            <w:ins w:id="80" w:author="Pinheiro Neto Advogados" w:date="2022-07-19T19:26:00Z">
              <w:r w:rsidR="00D04BB0">
                <w:rPr>
                  <w:rFonts w:ascii="Arial" w:hAnsi="Arial" w:cs="Arial"/>
                  <w:w w:val="0"/>
                  <w:sz w:val="22"/>
                  <w:szCs w:val="22"/>
                </w:rPr>
                <w:t>indicados</w:t>
              </w:r>
              <w:r w:rsidR="00D04BB0" w:rsidRPr="003F6336">
                <w:rPr>
                  <w:rFonts w:ascii="Arial" w:hAnsi="Arial" w:cs="Arial"/>
                  <w:w w:val="0"/>
                  <w:sz w:val="22"/>
                  <w:szCs w:val="22"/>
                </w:rPr>
                <w:t xml:space="preserve"> </w:t>
              </w:r>
            </w:ins>
            <w:r w:rsidRPr="003F6336">
              <w:rPr>
                <w:rFonts w:ascii="Arial" w:hAnsi="Arial" w:cs="Arial"/>
                <w:w w:val="0"/>
                <w:sz w:val="22"/>
                <w:szCs w:val="22"/>
              </w:rPr>
              <w:t>no Anexo ‌</w:t>
            </w:r>
            <w:del w:id="81" w:author="Pinheiro Neto Advogados" w:date="2022-07-19T19:26:00Z">
              <w:r w:rsidRPr="003F6336" w:rsidDel="00D04BB0">
                <w:rPr>
                  <w:rFonts w:ascii="Arial" w:hAnsi="Arial" w:cs="Arial"/>
                  <w:w w:val="0"/>
                  <w:sz w:val="22"/>
                  <w:szCs w:val="22"/>
                </w:rPr>
                <w:delText>I</w:delText>
              </w:r>
            </w:del>
            <w:r w:rsidRPr="003F6336">
              <w:rPr>
                <w:rFonts w:ascii="Arial" w:hAnsi="Arial" w:cs="Arial"/>
                <w:w w:val="0"/>
                <w:sz w:val="22"/>
                <w:szCs w:val="22"/>
              </w:rPr>
              <w:t>II d</w:t>
            </w:r>
            <w:ins w:id="82" w:author="Pinheiro Neto Advogados" w:date="2022-07-19T19:26:00Z">
              <w:r w:rsidR="00D04BB0">
                <w:rPr>
                  <w:rFonts w:ascii="Arial" w:hAnsi="Arial" w:cs="Arial"/>
                  <w:w w:val="0"/>
                  <w:sz w:val="22"/>
                  <w:szCs w:val="22"/>
                </w:rPr>
                <w:t>a</w:t>
              </w:r>
            </w:ins>
            <w:del w:id="83" w:author="Pinheiro Neto Advogados" w:date="2022-07-19T19:26:00Z">
              <w:r w:rsidRPr="003F6336" w:rsidDel="00D04BB0">
                <w:rPr>
                  <w:rFonts w:ascii="Arial" w:hAnsi="Arial" w:cs="Arial"/>
                  <w:w w:val="0"/>
                  <w:sz w:val="22"/>
                  <w:szCs w:val="22"/>
                </w:rPr>
                <w:delText>o</w:delText>
              </w:r>
            </w:del>
            <w:r w:rsidRPr="003F6336">
              <w:rPr>
                <w:rFonts w:ascii="Arial" w:hAnsi="Arial" w:cs="Arial"/>
                <w:w w:val="0"/>
                <w:sz w:val="22"/>
                <w:szCs w:val="22"/>
              </w:rPr>
              <w:t xml:space="preserve"> </w:t>
            </w:r>
            <w:ins w:id="84" w:author="Pinheiro Neto Advogados" w:date="2022-07-19T19:26:00Z">
              <w:r w:rsidR="00D04BB0">
                <w:rPr>
                  <w:rFonts w:ascii="Arial" w:hAnsi="Arial" w:cs="Arial"/>
                  <w:w w:val="0"/>
                  <w:sz w:val="22"/>
                  <w:szCs w:val="22"/>
                </w:rPr>
                <w:t xml:space="preserve">presente </w:t>
              </w:r>
            </w:ins>
            <w:del w:id="85" w:author="Pinheiro Neto Advogados" w:date="2022-07-19T19:26:00Z">
              <w:r w:rsidRPr="003F6336" w:rsidDel="00D04BB0">
                <w:rPr>
                  <w:rFonts w:ascii="Arial" w:hAnsi="Arial" w:cs="Arial"/>
                  <w:w w:val="0"/>
                  <w:sz w:val="22"/>
                  <w:szCs w:val="22"/>
                </w:rPr>
                <w:delText>Termo de ‌Securitização</w:delText>
              </w:r>
            </w:del>
            <w:ins w:id="86" w:author="Pinheiro Neto Advogados" w:date="2022-07-19T19:26:00Z">
              <w:r w:rsidR="00D04BB0">
                <w:rPr>
                  <w:rFonts w:ascii="Arial" w:hAnsi="Arial" w:cs="Arial"/>
                  <w:w w:val="0"/>
                  <w:sz w:val="22"/>
                  <w:szCs w:val="22"/>
                </w:rPr>
                <w:t>Escritura de Emissão de CCI</w:t>
              </w:r>
            </w:ins>
            <w:ins w:id="87" w:author="Hannah  Moraes" w:date="2022-07-19T12:18:00Z">
              <w:del w:id="88" w:author="Pinheiro Neto Advogados" w:date="2022-07-19T19:26:00Z">
                <w:r w:rsidR="0078771F" w:rsidDel="00D04BB0">
                  <w:rPr>
                    <w:rFonts w:ascii="Arial" w:hAnsi="Arial" w:cs="Arial"/>
                    <w:w w:val="0"/>
                    <w:sz w:val="22"/>
                    <w:szCs w:val="22"/>
                  </w:rPr>
                  <w:delText xml:space="preserve"> [NOTA OT: Incluir as informações na CCI </w:delText>
                </w:r>
                <w:r w:rsidR="0078771F" w:rsidDel="00D04BB0">
                  <w:rPr>
                    <w:rFonts w:ascii="Arial" w:hAnsi="Arial" w:cs="Arial"/>
                    <w:w w:val="0"/>
                    <w:sz w:val="22"/>
                    <w:szCs w:val="22"/>
                  </w:rPr>
                  <w:lastRenderedPageBreak/>
                  <w:delText>também pois a caraterização do imóvel objeto do crédito é obrigatór</w:delText>
                </w:r>
              </w:del>
            </w:ins>
            <w:ins w:id="89" w:author="Hannah  Moraes" w:date="2022-07-19T12:19:00Z">
              <w:del w:id="90" w:author="Pinheiro Neto Advogados" w:date="2022-07-19T19:26:00Z">
                <w:r w:rsidR="0078771F" w:rsidDel="00D04BB0">
                  <w:rPr>
                    <w:rFonts w:ascii="Arial" w:hAnsi="Arial" w:cs="Arial"/>
                    <w:w w:val="0"/>
                    <w:sz w:val="22"/>
                    <w:szCs w:val="22"/>
                  </w:rPr>
                  <w:delText>ia na Escritura. Gentileza incluir endereço completo com CEP e bairro]</w:delText>
                </w:r>
              </w:del>
            </w:ins>
          </w:p>
        </w:tc>
      </w:tr>
    </w:tbl>
    <w:p w14:paraId="14C9C32A"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36F62B2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07BEB538" w:rsidR="003F6336" w:rsidRPr="003F6336" w:rsidRDefault="00AC13F2" w:rsidP="001A7CF3">
            <w:pPr>
              <w:tabs>
                <w:tab w:val="left" w:pos="7938"/>
              </w:tabs>
              <w:spacing w:line="312" w:lineRule="auto"/>
              <w:rPr>
                <w:rFonts w:ascii="Arial" w:hAnsi="Arial" w:cs="Arial"/>
                <w:sz w:val="22"/>
                <w:szCs w:val="22"/>
              </w:rPr>
            </w:pPr>
            <w:ins w:id="91" w:author="Pinheiro Neto Advogados" w:date="2022-07-19T15:43:00Z">
              <w:r>
                <w:rPr>
                  <w:rFonts w:ascii="Arial" w:hAnsi="Arial" w:cs="Arial"/>
                  <w:sz w:val="22"/>
                  <w:szCs w:val="22"/>
                </w:rPr>
                <w:t>20 de julho de 2022</w:t>
              </w:r>
            </w:ins>
            <w:del w:id="92" w:author="Pinheiro Neto Advogados" w:date="2022-07-19T15:43:00Z">
              <w:r w:rsidR="003F6336" w:rsidRPr="003F6336" w:rsidDel="00AC13F2">
                <w:rPr>
                  <w:rFonts w:ascii="Arial" w:hAnsi="Arial" w:cs="Arial"/>
                  <w:sz w:val="22"/>
                  <w:szCs w:val="22"/>
                </w:rPr>
                <w:delText>[data]</w:delText>
              </w:r>
            </w:del>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27E7333E"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w:t>
            </w:r>
            <w:ins w:id="93" w:author="Pinheiro Neto Advogados" w:date="2022-07-19T17:52:00Z">
              <w:r w:rsidR="00AD0749">
                <w:rPr>
                  <w:rFonts w:ascii="Arial" w:hAnsi="Arial" w:cs="Arial"/>
                  <w:sz w:val="22"/>
                  <w:szCs w:val="22"/>
                </w:rPr>
                <w:t>lh</w:t>
              </w:r>
            </w:ins>
            <w:del w:id="94" w:author="Pinheiro Neto Advogados" w:date="2022-07-19T17:52:00Z">
              <w:r w:rsidDel="00AD0749">
                <w:rPr>
                  <w:rFonts w:ascii="Arial" w:hAnsi="Arial" w:cs="Arial"/>
                  <w:sz w:val="22"/>
                  <w:szCs w:val="22"/>
                </w:rPr>
                <w:delText>nh</w:delText>
              </w:r>
            </w:del>
            <w:r>
              <w:rPr>
                <w:rFonts w:ascii="Arial" w:hAnsi="Arial" w:cs="Arial"/>
                <w:sz w:val="22"/>
                <w:szCs w:val="22"/>
              </w:rPr>
              <w:t>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Pr="003F6336">
              <w:rPr>
                <w:rFonts w:ascii="Arial" w:hAnsi="Arial" w:cs="Arial"/>
                <w:bCs/>
                <w:sz w:val="22"/>
                <w:szCs w:val="22"/>
              </w:rPr>
              <w:t>50.000.000,00 (cinquenta milhões de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77777777" w:rsidR="003F6336" w:rsidRPr="003F6336" w:rsidRDefault="003F6336"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18,0% (seis inteiros por cento) ao ano, base 360 (trezentos e sessenta) dias corridos, desde a Data de Integralização Segunda Série ou a Data de Pagamento da Remuneração imediatamente anterior, conforme o caso, até a data do efetivo pagamento.</w:t>
            </w:r>
          </w:p>
        </w:tc>
      </w:tr>
      <w:tr w:rsidR="003F6336" w:rsidRPr="003F6336" w14:paraId="7373D619" w14:textId="77777777" w:rsidTr="001A7CF3">
        <w:trPr>
          <w:trHeight w:val="200"/>
        </w:trPr>
        <w:tc>
          <w:tcPr>
            <w:tcW w:w="4221" w:type="dxa"/>
          </w:tcPr>
          <w:p w14:paraId="6BF6A933" w14:textId="77777777" w:rsidR="003F6336" w:rsidRPr="003F6336" w:rsidRDefault="003F6336">
            <w:pPr>
              <w:tabs>
                <w:tab w:val="left" w:pos="7938"/>
              </w:tabs>
              <w:spacing w:line="312" w:lineRule="auto"/>
              <w:jc w:val="both"/>
              <w:rPr>
                <w:rFonts w:ascii="Arial" w:hAnsi="Arial" w:cs="Arial"/>
                <w:sz w:val="22"/>
                <w:szCs w:val="22"/>
              </w:rPr>
              <w:pPrChange w:id="95" w:author="Pinheiro Neto Advogados" w:date="2022-07-19T18:55:00Z">
                <w:pPr>
                  <w:tabs>
                    <w:tab w:val="left" w:pos="7938"/>
                  </w:tabs>
                  <w:spacing w:line="312" w:lineRule="auto"/>
                </w:pPr>
              </w:pPrChange>
            </w:pPr>
            <w:r w:rsidRPr="003F6336">
              <w:rPr>
                <w:rFonts w:ascii="Arial" w:hAnsi="Arial" w:cs="Arial"/>
                <w:sz w:val="22"/>
                <w:szCs w:val="22"/>
              </w:rPr>
              <w:t>7.8. ENCARGOS MORATÓRIOS</w:t>
            </w:r>
          </w:p>
        </w:tc>
        <w:tc>
          <w:tcPr>
            <w:tcW w:w="4221" w:type="dxa"/>
          </w:tcPr>
          <w:p w14:paraId="70C5E875" w14:textId="77777777" w:rsidR="003F6336" w:rsidRPr="003F6336" w:rsidRDefault="003F6336">
            <w:pPr>
              <w:tabs>
                <w:tab w:val="left" w:pos="7938"/>
              </w:tabs>
              <w:spacing w:line="312" w:lineRule="auto"/>
              <w:jc w:val="both"/>
              <w:rPr>
                <w:rFonts w:ascii="Arial" w:hAnsi="Arial" w:cs="Arial"/>
                <w:sz w:val="22"/>
                <w:szCs w:val="22"/>
              </w:rPr>
              <w:pPrChange w:id="96" w:author="Pinheiro Neto Advogados" w:date="2022-07-19T18:55:00Z">
                <w:pPr>
                  <w:tabs>
                    <w:tab w:val="left" w:pos="7938"/>
                  </w:tabs>
                  <w:spacing w:line="312" w:lineRule="auto"/>
                </w:pPr>
              </w:pPrChange>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w:t>
            </w:r>
            <w:r w:rsidRPr="003F6336">
              <w:rPr>
                <w:rFonts w:ascii="Arial" w:hAnsi="Arial" w:cs="Arial"/>
                <w:sz w:val="22"/>
                <w:szCs w:val="22"/>
              </w:rPr>
              <w:lastRenderedPageBreak/>
              <w:t>incidente desde a data de inadimplemento até a data do efetivo pagamento, bem como multa não compensatória de 2% (dois por cento) 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pPr>
              <w:tabs>
                <w:tab w:val="left" w:pos="7938"/>
              </w:tabs>
              <w:spacing w:line="312" w:lineRule="auto"/>
              <w:jc w:val="both"/>
              <w:rPr>
                <w:rFonts w:ascii="Arial" w:hAnsi="Arial" w:cs="Arial"/>
                <w:sz w:val="22"/>
                <w:szCs w:val="22"/>
              </w:rPr>
              <w:pPrChange w:id="97" w:author="Pinheiro Neto Advogados" w:date="2022-07-19T18:55:00Z">
                <w:pPr>
                  <w:tabs>
                    <w:tab w:val="left" w:pos="7938"/>
                  </w:tabs>
                  <w:spacing w:line="312" w:lineRule="auto"/>
                </w:pPr>
              </w:pPrChange>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pPr>
              <w:tabs>
                <w:tab w:val="left" w:pos="7938"/>
              </w:tabs>
              <w:spacing w:line="312" w:lineRule="auto"/>
              <w:jc w:val="both"/>
              <w:rPr>
                <w:rFonts w:ascii="Arial" w:hAnsi="Arial" w:cs="Arial"/>
                <w:sz w:val="22"/>
                <w:szCs w:val="22"/>
              </w:rPr>
              <w:pPrChange w:id="98" w:author="Pinheiro Neto Advogados" w:date="2022-07-19T18:55:00Z">
                <w:pPr>
                  <w:tabs>
                    <w:tab w:val="left" w:pos="7938"/>
                  </w:tabs>
                  <w:spacing w:line="312" w:lineRule="auto"/>
                </w:pPr>
              </w:pPrChange>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pPr>
              <w:tabs>
                <w:tab w:val="left" w:pos="7938"/>
              </w:tabs>
              <w:spacing w:line="312" w:lineRule="auto"/>
              <w:jc w:val="both"/>
              <w:rPr>
                <w:rFonts w:ascii="Arial" w:hAnsi="Arial" w:cs="Arial"/>
                <w:sz w:val="22"/>
                <w:szCs w:val="22"/>
              </w:rPr>
              <w:pPrChange w:id="99" w:author="Pinheiro Neto Advogados" w:date="2022-07-19T18:55:00Z">
                <w:pPr>
                  <w:tabs>
                    <w:tab w:val="left" w:pos="7938"/>
                  </w:tabs>
                  <w:spacing w:line="312" w:lineRule="auto"/>
                </w:pPr>
              </w:pPrChange>
            </w:pPr>
            <w:r w:rsidRPr="003F6336">
              <w:rPr>
                <w:rFonts w:ascii="Arial" w:hAnsi="Arial" w:cs="Arial"/>
                <w:sz w:val="22"/>
                <w:szCs w:val="22"/>
              </w:rPr>
              <w:t>7.10. PERÍODO DE CARÊNCIA</w:t>
            </w:r>
          </w:p>
        </w:tc>
        <w:tc>
          <w:tcPr>
            <w:tcW w:w="4221" w:type="dxa"/>
          </w:tcPr>
          <w:p w14:paraId="038F117C" w14:textId="2C08545B" w:rsidR="003F6336" w:rsidRPr="003F6336" w:rsidRDefault="003F6336">
            <w:pPr>
              <w:tabs>
                <w:tab w:val="left" w:pos="7938"/>
              </w:tabs>
              <w:spacing w:line="312" w:lineRule="auto"/>
              <w:jc w:val="both"/>
              <w:rPr>
                <w:rFonts w:ascii="Arial" w:hAnsi="Arial" w:cs="Arial"/>
                <w:sz w:val="22"/>
                <w:szCs w:val="22"/>
              </w:rPr>
              <w:pPrChange w:id="100" w:author="Pinheiro Neto Advogados" w:date="2022-07-19T18:55:00Z">
                <w:pPr>
                  <w:tabs>
                    <w:tab w:val="left" w:pos="7938"/>
                  </w:tabs>
                  <w:spacing w:line="312" w:lineRule="auto"/>
                </w:pPr>
              </w:pPrChange>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pPr>
              <w:tabs>
                <w:tab w:val="left" w:pos="7938"/>
              </w:tabs>
              <w:spacing w:line="312" w:lineRule="auto"/>
              <w:jc w:val="both"/>
              <w:rPr>
                <w:rFonts w:ascii="Arial" w:hAnsi="Arial" w:cs="Arial"/>
                <w:sz w:val="22"/>
                <w:szCs w:val="22"/>
              </w:rPr>
              <w:pPrChange w:id="101" w:author="Pinheiro Neto Advogados" w:date="2022-07-19T18:55:00Z">
                <w:pPr>
                  <w:tabs>
                    <w:tab w:val="left" w:pos="7938"/>
                  </w:tabs>
                  <w:spacing w:line="312" w:lineRule="auto"/>
                </w:pPr>
              </w:pPrChange>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pPr>
              <w:tabs>
                <w:tab w:val="left" w:pos="7938"/>
              </w:tabs>
              <w:spacing w:line="312" w:lineRule="auto"/>
              <w:jc w:val="both"/>
              <w:rPr>
                <w:rFonts w:ascii="Arial" w:hAnsi="Arial" w:cs="Arial"/>
                <w:sz w:val="22"/>
                <w:szCs w:val="22"/>
              </w:rPr>
              <w:pPrChange w:id="102" w:author="Pinheiro Neto Advogados" w:date="2022-07-19T18:55:00Z">
                <w:pPr>
                  <w:tabs>
                    <w:tab w:val="left" w:pos="7938"/>
                  </w:tabs>
                  <w:spacing w:line="312" w:lineRule="auto"/>
                </w:pPr>
              </w:pPrChange>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28DC3655" w14:textId="1C644E19" w:rsidR="003F6336" w:rsidDel="00DF1540" w:rsidRDefault="003F6336" w:rsidP="001A7CF3">
            <w:pPr>
              <w:tabs>
                <w:tab w:val="left" w:pos="7938"/>
              </w:tabs>
              <w:spacing w:line="312" w:lineRule="auto"/>
              <w:rPr>
                <w:del w:id="103" w:author="Pinheiro Neto Advogados" w:date="2022-07-19T18:52:00Z"/>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p w14:paraId="4F14DDB0" w14:textId="6E898326" w:rsidR="0099091D" w:rsidRDefault="0099091D" w:rsidP="001A7CF3">
            <w:pPr>
              <w:tabs>
                <w:tab w:val="left" w:pos="7938"/>
              </w:tabs>
              <w:spacing w:line="312" w:lineRule="auto"/>
              <w:rPr>
                <w:rFonts w:ascii="Arial" w:hAnsi="Arial" w:cs="Arial"/>
                <w:b/>
                <w:sz w:val="22"/>
                <w:szCs w:val="22"/>
              </w:rPr>
            </w:pPr>
          </w:p>
          <w:tbl>
            <w:tblPr>
              <w:tblW w:w="4431" w:type="dxa"/>
              <w:tblCellMar>
                <w:left w:w="70" w:type="dxa"/>
                <w:right w:w="70" w:type="dxa"/>
              </w:tblCellMar>
              <w:tblLook w:val="04A0" w:firstRow="1" w:lastRow="0" w:firstColumn="1" w:lastColumn="0" w:noHBand="0" w:noVBand="1"/>
              <w:tblPrChange w:id="104" w:author="Pinheiro Neto Advogados" w:date="2022-07-19T18:52:00Z">
                <w:tblPr>
                  <w:tblW w:w="3960" w:type="dxa"/>
                  <w:tblCellMar>
                    <w:left w:w="70" w:type="dxa"/>
                    <w:right w:w="70" w:type="dxa"/>
                  </w:tblCellMar>
                  <w:tblLook w:val="04A0" w:firstRow="1" w:lastRow="0" w:firstColumn="1" w:lastColumn="0" w:noHBand="0" w:noVBand="1"/>
                </w:tblPr>
              </w:tblPrChange>
            </w:tblPr>
            <w:tblGrid>
              <w:gridCol w:w="863"/>
              <w:gridCol w:w="1427"/>
              <w:gridCol w:w="1022"/>
              <w:gridCol w:w="1119"/>
              <w:tblGridChange w:id="105">
                <w:tblGrid>
                  <w:gridCol w:w="811"/>
                  <w:gridCol w:w="1340"/>
                  <w:gridCol w:w="960"/>
                  <w:gridCol w:w="1051"/>
                </w:tblGrid>
              </w:tblGridChange>
            </w:tblGrid>
            <w:tr w:rsidR="0099091D" w:rsidRPr="00DF1540" w14:paraId="24EE15D3" w14:textId="77777777" w:rsidTr="00DF1540">
              <w:trPr>
                <w:trHeight w:val="494"/>
                <w:trPrChange w:id="106" w:author="Pinheiro Neto Advogados" w:date="2022-07-19T18:52:00Z">
                  <w:trPr>
                    <w:trHeight w:val="490"/>
                  </w:trPr>
                </w:trPrChange>
              </w:trPr>
              <w:tc>
                <w:tcPr>
                  <w:tcW w:w="863" w:type="dxa"/>
                  <w:tcBorders>
                    <w:top w:val="single" w:sz="8" w:space="0" w:color="auto"/>
                    <w:left w:val="single" w:sz="8" w:space="0" w:color="auto"/>
                    <w:bottom w:val="single" w:sz="4" w:space="0" w:color="auto"/>
                    <w:right w:val="single" w:sz="4" w:space="0" w:color="auto"/>
                  </w:tcBorders>
                  <w:shd w:val="clear" w:color="000000" w:fill="F2F2F2"/>
                  <w:vAlign w:val="center"/>
                  <w:hideMark/>
                  <w:tcPrChange w:id="107" w:author="Pinheiro Neto Advogados" w:date="2022-07-19T18:52: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423237A6" w14:textId="77777777" w:rsidR="0099091D" w:rsidRPr="00DF1540" w:rsidRDefault="0099091D" w:rsidP="0099091D">
                  <w:pPr>
                    <w:jc w:val="center"/>
                    <w:rPr>
                      <w:rFonts w:ascii="Arial" w:hAnsi="Arial" w:cs="Arial"/>
                      <w:b/>
                      <w:bCs/>
                      <w:color w:val="000000"/>
                      <w:sz w:val="18"/>
                      <w:szCs w:val="18"/>
                      <w:rPrChange w:id="108" w:author="Pinheiro Neto Advogados" w:date="2022-07-19T18:52:00Z">
                        <w:rPr>
                          <w:rFonts w:ascii="Calibri" w:hAnsi="Calibri" w:cs="Calibri"/>
                          <w:b/>
                          <w:bCs/>
                          <w:color w:val="000000"/>
                          <w:sz w:val="18"/>
                          <w:szCs w:val="18"/>
                        </w:rPr>
                      </w:rPrChange>
                    </w:rPr>
                  </w:pPr>
                  <w:r w:rsidRPr="00DF1540">
                    <w:rPr>
                      <w:rFonts w:ascii="Arial" w:hAnsi="Arial" w:cs="Arial"/>
                      <w:b/>
                      <w:bCs/>
                      <w:color w:val="000000"/>
                      <w:sz w:val="18"/>
                      <w:szCs w:val="18"/>
                      <w:rPrChange w:id="109" w:author="Pinheiro Neto Advogados" w:date="2022-07-19T18:52:00Z">
                        <w:rPr>
                          <w:rFonts w:ascii="Calibri" w:hAnsi="Calibri" w:cs="Calibri"/>
                          <w:b/>
                          <w:bCs/>
                          <w:color w:val="000000"/>
                          <w:sz w:val="18"/>
                          <w:szCs w:val="18"/>
                        </w:rPr>
                      </w:rPrChange>
                    </w:rPr>
                    <w:t>Período</w:t>
                  </w:r>
                </w:p>
              </w:tc>
              <w:tc>
                <w:tcPr>
                  <w:tcW w:w="1427" w:type="dxa"/>
                  <w:tcBorders>
                    <w:top w:val="single" w:sz="8" w:space="0" w:color="auto"/>
                    <w:left w:val="nil"/>
                    <w:bottom w:val="single" w:sz="4" w:space="0" w:color="auto"/>
                    <w:right w:val="single" w:sz="4" w:space="0" w:color="auto"/>
                  </w:tcBorders>
                  <w:shd w:val="clear" w:color="000000" w:fill="F2F2F2"/>
                  <w:vAlign w:val="center"/>
                  <w:hideMark/>
                  <w:tcPrChange w:id="110" w:author="Pinheiro Neto Advogados" w:date="2022-07-19T18:52:00Z">
                    <w:tcPr>
                      <w:tcW w:w="1340" w:type="dxa"/>
                      <w:tcBorders>
                        <w:top w:val="single" w:sz="8" w:space="0" w:color="auto"/>
                        <w:left w:val="nil"/>
                        <w:bottom w:val="single" w:sz="4" w:space="0" w:color="auto"/>
                        <w:right w:val="single" w:sz="4" w:space="0" w:color="auto"/>
                      </w:tcBorders>
                      <w:shd w:val="clear" w:color="000000" w:fill="F2F2F2"/>
                      <w:vAlign w:val="center"/>
                      <w:hideMark/>
                    </w:tcPr>
                  </w:tcPrChange>
                </w:tcPr>
                <w:p w14:paraId="1B8DB260" w14:textId="77777777" w:rsidR="0099091D" w:rsidRPr="00DF1540" w:rsidRDefault="0099091D" w:rsidP="0099091D">
                  <w:pPr>
                    <w:jc w:val="center"/>
                    <w:rPr>
                      <w:rFonts w:ascii="Arial" w:hAnsi="Arial" w:cs="Arial"/>
                      <w:b/>
                      <w:bCs/>
                      <w:color w:val="000000"/>
                      <w:sz w:val="18"/>
                      <w:szCs w:val="18"/>
                      <w:rPrChange w:id="111" w:author="Pinheiro Neto Advogados" w:date="2022-07-19T18:52:00Z">
                        <w:rPr>
                          <w:rFonts w:ascii="Calibri" w:hAnsi="Calibri" w:cs="Calibri"/>
                          <w:b/>
                          <w:bCs/>
                          <w:color w:val="000000"/>
                          <w:sz w:val="18"/>
                          <w:szCs w:val="18"/>
                        </w:rPr>
                      </w:rPrChange>
                    </w:rPr>
                  </w:pPr>
                  <w:r w:rsidRPr="00DF1540">
                    <w:rPr>
                      <w:rFonts w:ascii="Arial" w:hAnsi="Arial" w:cs="Arial"/>
                      <w:b/>
                      <w:bCs/>
                      <w:color w:val="000000"/>
                      <w:sz w:val="18"/>
                      <w:szCs w:val="18"/>
                      <w:rPrChange w:id="112" w:author="Pinheiro Neto Advogados" w:date="2022-07-19T18:52:00Z">
                        <w:rPr>
                          <w:rFonts w:ascii="Calibri" w:hAnsi="Calibri" w:cs="Calibri"/>
                          <w:b/>
                          <w:bCs/>
                          <w:color w:val="000000"/>
                          <w:sz w:val="18"/>
                          <w:szCs w:val="18"/>
                        </w:rPr>
                      </w:rPrChange>
                    </w:rPr>
                    <w:t>Data Aniversario</w:t>
                  </w:r>
                </w:p>
              </w:tc>
              <w:tc>
                <w:tcPr>
                  <w:tcW w:w="1022" w:type="dxa"/>
                  <w:tcBorders>
                    <w:top w:val="single" w:sz="8" w:space="0" w:color="auto"/>
                    <w:left w:val="nil"/>
                    <w:bottom w:val="single" w:sz="4" w:space="0" w:color="auto"/>
                    <w:right w:val="single" w:sz="4" w:space="0" w:color="auto"/>
                  </w:tcBorders>
                  <w:shd w:val="clear" w:color="000000" w:fill="F2F2F2"/>
                  <w:vAlign w:val="center"/>
                  <w:hideMark/>
                  <w:tcPrChange w:id="113" w:author="Pinheiro Neto Advogados" w:date="2022-07-19T18:52:00Z">
                    <w:tcPr>
                      <w:tcW w:w="960" w:type="dxa"/>
                      <w:tcBorders>
                        <w:top w:val="single" w:sz="8" w:space="0" w:color="auto"/>
                        <w:left w:val="nil"/>
                        <w:bottom w:val="single" w:sz="4" w:space="0" w:color="auto"/>
                        <w:right w:val="single" w:sz="4" w:space="0" w:color="auto"/>
                      </w:tcBorders>
                      <w:shd w:val="clear" w:color="000000" w:fill="F2F2F2"/>
                      <w:vAlign w:val="center"/>
                      <w:hideMark/>
                    </w:tcPr>
                  </w:tcPrChange>
                </w:tcPr>
                <w:p w14:paraId="2600C2E6" w14:textId="77777777" w:rsidR="0099091D" w:rsidRPr="00DF1540" w:rsidRDefault="0099091D" w:rsidP="0099091D">
                  <w:pPr>
                    <w:jc w:val="center"/>
                    <w:rPr>
                      <w:rFonts w:ascii="Arial" w:hAnsi="Arial" w:cs="Arial"/>
                      <w:b/>
                      <w:bCs/>
                      <w:color w:val="000000"/>
                      <w:sz w:val="18"/>
                      <w:szCs w:val="18"/>
                      <w:rPrChange w:id="114" w:author="Pinheiro Neto Advogados" w:date="2022-07-19T18:52:00Z">
                        <w:rPr>
                          <w:rFonts w:ascii="Calibri" w:hAnsi="Calibri" w:cs="Calibri"/>
                          <w:b/>
                          <w:bCs/>
                          <w:color w:val="000000"/>
                          <w:sz w:val="18"/>
                          <w:szCs w:val="18"/>
                        </w:rPr>
                      </w:rPrChange>
                    </w:rPr>
                  </w:pPr>
                  <w:r w:rsidRPr="00DF1540">
                    <w:rPr>
                      <w:rFonts w:ascii="Arial" w:hAnsi="Arial" w:cs="Arial"/>
                      <w:b/>
                      <w:bCs/>
                      <w:color w:val="000000"/>
                      <w:sz w:val="18"/>
                      <w:szCs w:val="18"/>
                      <w:rPrChange w:id="115" w:author="Pinheiro Neto Advogados" w:date="2022-07-19T18:52:00Z">
                        <w:rPr>
                          <w:rFonts w:ascii="Calibri" w:hAnsi="Calibri" w:cs="Calibri"/>
                          <w:b/>
                          <w:bCs/>
                          <w:color w:val="000000"/>
                          <w:sz w:val="18"/>
                          <w:szCs w:val="18"/>
                        </w:rPr>
                      </w:rPrChange>
                    </w:rPr>
                    <w:t>Paga Juros?</w:t>
                  </w:r>
                </w:p>
              </w:tc>
              <w:tc>
                <w:tcPr>
                  <w:tcW w:w="1119" w:type="dxa"/>
                  <w:tcBorders>
                    <w:top w:val="single" w:sz="8" w:space="0" w:color="auto"/>
                    <w:left w:val="nil"/>
                    <w:bottom w:val="single" w:sz="4" w:space="0" w:color="auto"/>
                    <w:right w:val="single" w:sz="8" w:space="0" w:color="auto"/>
                  </w:tcBorders>
                  <w:shd w:val="clear" w:color="000000" w:fill="F2F2F2"/>
                  <w:vAlign w:val="center"/>
                  <w:hideMark/>
                  <w:tcPrChange w:id="116" w:author="Pinheiro Neto Advogados" w:date="2022-07-19T18:52:00Z">
                    <w:tcPr>
                      <w:tcW w:w="960" w:type="dxa"/>
                      <w:tcBorders>
                        <w:top w:val="single" w:sz="8" w:space="0" w:color="auto"/>
                        <w:left w:val="nil"/>
                        <w:bottom w:val="single" w:sz="4" w:space="0" w:color="auto"/>
                        <w:right w:val="single" w:sz="8" w:space="0" w:color="auto"/>
                      </w:tcBorders>
                      <w:shd w:val="clear" w:color="000000" w:fill="F2F2F2"/>
                      <w:vAlign w:val="center"/>
                      <w:hideMark/>
                    </w:tcPr>
                  </w:tcPrChange>
                </w:tcPr>
                <w:p w14:paraId="0641C9F9" w14:textId="77777777" w:rsidR="0099091D" w:rsidRPr="00DF1540" w:rsidRDefault="0099091D" w:rsidP="0099091D">
                  <w:pPr>
                    <w:jc w:val="center"/>
                    <w:rPr>
                      <w:rFonts w:ascii="Arial" w:hAnsi="Arial" w:cs="Arial"/>
                      <w:b/>
                      <w:bCs/>
                      <w:color w:val="000000"/>
                      <w:sz w:val="18"/>
                      <w:szCs w:val="18"/>
                      <w:rPrChange w:id="117" w:author="Pinheiro Neto Advogados" w:date="2022-07-19T18:52:00Z">
                        <w:rPr>
                          <w:rFonts w:ascii="Calibri" w:hAnsi="Calibri" w:cs="Calibri"/>
                          <w:b/>
                          <w:bCs/>
                          <w:color w:val="000000"/>
                          <w:sz w:val="18"/>
                          <w:szCs w:val="18"/>
                        </w:rPr>
                      </w:rPrChange>
                    </w:rPr>
                  </w:pPr>
                  <w:r w:rsidRPr="00DF1540">
                    <w:rPr>
                      <w:rFonts w:ascii="Arial" w:hAnsi="Arial" w:cs="Arial"/>
                      <w:b/>
                      <w:bCs/>
                      <w:color w:val="000000"/>
                      <w:sz w:val="18"/>
                      <w:szCs w:val="18"/>
                      <w:rPrChange w:id="118" w:author="Pinheiro Neto Advogados" w:date="2022-07-19T18:52:00Z">
                        <w:rPr>
                          <w:rFonts w:ascii="Calibri" w:hAnsi="Calibri" w:cs="Calibri"/>
                          <w:b/>
                          <w:bCs/>
                          <w:color w:val="000000"/>
                          <w:sz w:val="18"/>
                          <w:szCs w:val="18"/>
                        </w:rPr>
                      </w:rPrChange>
                    </w:rPr>
                    <w:t>% Tai</w:t>
                  </w:r>
                </w:p>
              </w:tc>
            </w:tr>
            <w:tr w:rsidR="0099091D" w:rsidRPr="00DF1540" w14:paraId="4270B22D" w14:textId="77777777" w:rsidTr="00DF1540">
              <w:trPr>
                <w:trHeight w:val="247"/>
                <w:trPrChange w:id="11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2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C7F440" w14:textId="77777777" w:rsidR="0099091D" w:rsidRPr="00DF1540" w:rsidRDefault="0099091D" w:rsidP="0099091D">
                  <w:pPr>
                    <w:jc w:val="center"/>
                    <w:rPr>
                      <w:rFonts w:ascii="Arial" w:hAnsi="Arial" w:cs="Arial"/>
                      <w:color w:val="000000"/>
                      <w:sz w:val="18"/>
                      <w:szCs w:val="18"/>
                      <w:rPrChange w:id="12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22" w:author="Pinheiro Neto Advogados" w:date="2022-07-19T18:52:00Z">
                        <w:rPr>
                          <w:rFonts w:ascii="Calibri" w:hAnsi="Calibri" w:cs="Calibri"/>
                          <w:color w:val="000000"/>
                          <w:sz w:val="18"/>
                          <w:szCs w:val="18"/>
                        </w:rPr>
                      </w:rPrChange>
                    </w:rPr>
                    <w:t>0</w:t>
                  </w:r>
                </w:p>
              </w:tc>
              <w:tc>
                <w:tcPr>
                  <w:tcW w:w="1427" w:type="dxa"/>
                  <w:tcBorders>
                    <w:top w:val="nil"/>
                    <w:left w:val="nil"/>
                    <w:bottom w:val="single" w:sz="4" w:space="0" w:color="auto"/>
                    <w:right w:val="single" w:sz="4" w:space="0" w:color="auto"/>
                  </w:tcBorders>
                  <w:shd w:val="clear" w:color="auto" w:fill="auto"/>
                  <w:noWrap/>
                  <w:vAlign w:val="center"/>
                  <w:hideMark/>
                  <w:tcPrChange w:id="12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DF228B7" w14:textId="77777777" w:rsidR="0099091D" w:rsidRPr="00DF1540" w:rsidRDefault="0099091D" w:rsidP="0099091D">
                  <w:pPr>
                    <w:jc w:val="center"/>
                    <w:rPr>
                      <w:rFonts w:ascii="Arial" w:hAnsi="Arial" w:cs="Arial"/>
                      <w:color w:val="000000"/>
                      <w:sz w:val="18"/>
                      <w:szCs w:val="18"/>
                      <w:rPrChange w:id="12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25" w:author="Pinheiro Neto Advogados" w:date="2022-07-19T18:52:00Z">
                        <w:rPr>
                          <w:rFonts w:ascii="Calibri" w:hAnsi="Calibri" w:cs="Calibri"/>
                          <w:color w:val="000000"/>
                          <w:sz w:val="18"/>
                          <w:szCs w:val="18"/>
                        </w:rPr>
                      </w:rPrChange>
                    </w:rPr>
                    <w:t>20/07/2022</w:t>
                  </w:r>
                </w:p>
              </w:tc>
              <w:tc>
                <w:tcPr>
                  <w:tcW w:w="1022" w:type="dxa"/>
                  <w:tcBorders>
                    <w:top w:val="nil"/>
                    <w:left w:val="nil"/>
                    <w:bottom w:val="single" w:sz="4" w:space="0" w:color="auto"/>
                    <w:right w:val="single" w:sz="4" w:space="0" w:color="auto"/>
                  </w:tcBorders>
                  <w:shd w:val="clear" w:color="auto" w:fill="auto"/>
                  <w:noWrap/>
                  <w:vAlign w:val="center"/>
                  <w:hideMark/>
                  <w:tcPrChange w:id="12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E110325" w14:textId="77777777" w:rsidR="0099091D" w:rsidRPr="00DF1540" w:rsidRDefault="0099091D" w:rsidP="0099091D">
                  <w:pPr>
                    <w:jc w:val="center"/>
                    <w:rPr>
                      <w:rFonts w:ascii="Arial" w:hAnsi="Arial" w:cs="Arial"/>
                      <w:color w:val="000000"/>
                      <w:sz w:val="18"/>
                      <w:szCs w:val="18"/>
                      <w:rPrChange w:id="12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28" w:author="Pinheiro Neto Advogados" w:date="2022-07-19T18:52:00Z">
                        <w:rPr>
                          <w:rFonts w:ascii="Calibri" w:hAnsi="Calibri" w:cs="Calibri"/>
                          <w:color w:val="000000"/>
                          <w:sz w:val="18"/>
                          <w:szCs w:val="18"/>
                        </w:rPr>
                      </w:rPrChange>
                    </w:rPr>
                    <w:t> </w:t>
                  </w:r>
                </w:p>
              </w:tc>
              <w:tc>
                <w:tcPr>
                  <w:tcW w:w="1119" w:type="dxa"/>
                  <w:tcBorders>
                    <w:top w:val="nil"/>
                    <w:left w:val="nil"/>
                    <w:bottom w:val="single" w:sz="4" w:space="0" w:color="auto"/>
                    <w:right w:val="single" w:sz="8" w:space="0" w:color="auto"/>
                  </w:tcBorders>
                  <w:shd w:val="clear" w:color="auto" w:fill="auto"/>
                  <w:noWrap/>
                  <w:vAlign w:val="center"/>
                  <w:hideMark/>
                  <w:tcPrChange w:id="129"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DB27648" w14:textId="77777777" w:rsidR="0099091D" w:rsidRPr="00DF1540" w:rsidRDefault="0099091D" w:rsidP="0099091D">
                  <w:pPr>
                    <w:rPr>
                      <w:rFonts w:ascii="Arial" w:hAnsi="Arial" w:cs="Arial"/>
                      <w:color w:val="000000"/>
                      <w:sz w:val="18"/>
                      <w:szCs w:val="18"/>
                      <w:rPrChange w:id="13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31" w:author="Pinheiro Neto Advogados" w:date="2022-07-19T18:52:00Z">
                        <w:rPr>
                          <w:rFonts w:ascii="Calibri" w:hAnsi="Calibri" w:cs="Calibri"/>
                          <w:color w:val="000000"/>
                          <w:sz w:val="18"/>
                          <w:szCs w:val="18"/>
                        </w:rPr>
                      </w:rPrChange>
                    </w:rPr>
                    <w:t> </w:t>
                  </w:r>
                </w:p>
              </w:tc>
            </w:tr>
            <w:tr w:rsidR="0099091D" w:rsidRPr="00DF1540" w14:paraId="5BF63871" w14:textId="77777777" w:rsidTr="00DF1540">
              <w:trPr>
                <w:trHeight w:val="247"/>
                <w:trPrChange w:id="132"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3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870324C" w14:textId="77777777" w:rsidR="0099091D" w:rsidRPr="00DF1540" w:rsidRDefault="0099091D" w:rsidP="0099091D">
                  <w:pPr>
                    <w:jc w:val="center"/>
                    <w:rPr>
                      <w:rFonts w:ascii="Arial" w:hAnsi="Arial" w:cs="Arial"/>
                      <w:color w:val="000000"/>
                      <w:sz w:val="18"/>
                      <w:szCs w:val="18"/>
                      <w:rPrChange w:id="13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35" w:author="Pinheiro Neto Advogados" w:date="2022-07-19T18:52:00Z">
                        <w:rPr>
                          <w:rFonts w:ascii="Calibri" w:hAnsi="Calibri" w:cs="Calibri"/>
                          <w:color w:val="000000"/>
                          <w:sz w:val="18"/>
                          <w:szCs w:val="18"/>
                        </w:rPr>
                      </w:rPrChange>
                    </w:rPr>
                    <w:t>1</w:t>
                  </w:r>
                </w:p>
              </w:tc>
              <w:tc>
                <w:tcPr>
                  <w:tcW w:w="1427" w:type="dxa"/>
                  <w:tcBorders>
                    <w:top w:val="nil"/>
                    <w:left w:val="nil"/>
                    <w:bottom w:val="single" w:sz="4" w:space="0" w:color="auto"/>
                    <w:right w:val="single" w:sz="4" w:space="0" w:color="auto"/>
                  </w:tcBorders>
                  <w:shd w:val="clear" w:color="auto" w:fill="auto"/>
                  <w:noWrap/>
                  <w:vAlign w:val="center"/>
                  <w:hideMark/>
                  <w:tcPrChange w:id="13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3469888" w14:textId="77777777" w:rsidR="0099091D" w:rsidRPr="00DF1540" w:rsidRDefault="0099091D" w:rsidP="0099091D">
                  <w:pPr>
                    <w:jc w:val="center"/>
                    <w:rPr>
                      <w:rFonts w:ascii="Arial" w:hAnsi="Arial" w:cs="Arial"/>
                      <w:color w:val="000000"/>
                      <w:sz w:val="18"/>
                      <w:szCs w:val="18"/>
                      <w:rPrChange w:id="13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38" w:author="Pinheiro Neto Advogados" w:date="2022-07-19T18:52:00Z">
                        <w:rPr>
                          <w:rFonts w:ascii="Calibri" w:hAnsi="Calibri" w:cs="Calibri"/>
                          <w:color w:val="000000"/>
                          <w:sz w:val="18"/>
                          <w:szCs w:val="18"/>
                        </w:rPr>
                      </w:rPrChange>
                    </w:rPr>
                    <w:t>20/08/2022</w:t>
                  </w:r>
                </w:p>
              </w:tc>
              <w:tc>
                <w:tcPr>
                  <w:tcW w:w="1022" w:type="dxa"/>
                  <w:tcBorders>
                    <w:top w:val="nil"/>
                    <w:left w:val="nil"/>
                    <w:bottom w:val="single" w:sz="4" w:space="0" w:color="auto"/>
                    <w:right w:val="single" w:sz="4" w:space="0" w:color="auto"/>
                  </w:tcBorders>
                  <w:shd w:val="clear" w:color="auto" w:fill="auto"/>
                  <w:noWrap/>
                  <w:vAlign w:val="center"/>
                  <w:hideMark/>
                  <w:tcPrChange w:id="13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65643E4" w14:textId="77777777" w:rsidR="0099091D" w:rsidRPr="00DF1540" w:rsidRDefault="0099091D" w:rsidP="0099091D">
                  <w:pPr>
                    <w:jc w:val="center"/>
                    <w:rPr>
                      <w:rFonts w:ascii="Arial" w:hAnsi="Arial" w:cs="Arial"/>
                      <w:color w:val="000000"/>
                      <w:sz w:val="18"/>
                      <w:szCs w:val="18"/>
                      <w:rPrChange w:id="14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41"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14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6775B4B" w14:textId="77777777" w:rsidR="0099091D" w:rsidRPr="00DF1540" w:rsidRDefault="0099091D" w:rsidP="0099091D">
                  <w:pPr>
                    <w:jc w:val="right"/>
                    <w:rPr>
                      <w:rFonts w:ascii="Arial" w:hAnsi="Arial" w:cs="Arial"/>
                      <w:color w:val="000000"/>
                      <w:sz w:val="18"/>
                      <w:szCs w:val="18"/>
                      <w:rPrChange w:id="14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44" w:author="Pinheiro Neto Advogados" w:date="2022-07-19T18:52:00Z">
                        <w:rPr>
                          <w:rFonts w:ascii="Calibri" w:hAnsi="Calibri" w:cs="Calibri"/>
                          <w:color w:val="000000"/>
                          <w:sz w:val="18"/>
                          <w:szCs w:val="18"/>
                        </w:rPr>
                      </w:rPrChange>
                    </w:rPr>
                    <w:t>0,0000%</w:t>
                  </w:r>
                </w:p>
              </w:tc>
            </w:tr>
            <w:tr w:rsidR="0099091D" w:rsidRPr="00DF1540" w14:paraId="07076774" w14:textId="77777777" w:rsidTr="00DF1540">
              <w:trPr>
                <w:trHeight w:val="247"/>
                <w:trPrChange w:id="145"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4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FE02BFC" w14:textId="77777777" w:rsidR="0099091D" w:rsidRPr="00DF1540" w:rsidRDefault="0099091D" w:rsidP="0099091D">
                  <w:pPr>
                    <w:jc w:val="center"/>
                    <w:rPr>
                      <w:rFonts w:ascii="Arial" w:hAnsi="Arial" w:cs="Arial"/>
                      <w:color w:val="000000"/>
                      <w:sz w:val="18"/>
                      <w:szCs w:val="18"/>
                      <w:rPrChange w:id="14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48" w:author="Pinheiro Neto Advogados" w:date="2022-07-19T18:52:00Z">
                        <w:rPr>
                          <w:rFonts w:ascii="Calibri" w:hAnsi="Calibri" w:cs="Calibri"/>
                          <w:color w:val="000000"/>
                          <w:sz w:val="18"/>
                          <w:szCs w:val="18"/>
                        </w:rPr>
                      </w:rPrChange>
                    </w:rPr>
                    <w:t>2</w:t>
                  </w:r>
                </w:p>
              </w:tc>
              <w:tc>
                <w:tcPr>
                  <w:tcW w:w="1427" w:type="dxa"/>
                  <w:tcBorders>
                    <w:top w:val="nil"/>
                    <w:left w:val="nil"/>
                    <w:bottom w:val="single" w:sz="4" w:space="0" w:color="auto"/>
                    <w:right w:val="single" w:sz="4" w:space="0" w:color="auto"/>
                  </w:tcBorders>
                  <w:shd w:val="clear" w:color="auto" w:fill="auto"/>
                  <w:noWrap/>
                  <w:vAlign w:val="center"/>
                  <w:hideMark/>
                  <w:tcPrChange w:id="14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604095D" w14:textId="77777777" w:rsidR="0099091D" w:rsidRPr="00DF1540" w:rsidRDefault="0099091D" w:rsidP="0099091D">
                  <w:pPr>
                    <w:jc w:val="center"/>
                    <w:rPr>
                      <w:rFonts w:ascii="Arial" w:hAnsi="Arial" w:cs="Arial"/>
                      <w:color w:val="000000"/>
                      <w:sz w:val="18"/>
                      <w:szCs w:val="18"/>
                      <w:rPrChange w:id="15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51" w:author="Pinheiro Neto Advogados" w:date="2022-07-19T18:52:00Z">
                        <w:rPr>
                          <w:rFonts w:ascii="Calibri" w:hAnsi="Calibri" w:cs="Calibri"/>
                          <w:color w:val="000000"/>
                          <w:sz w:val="18"/>
                          <w:szCs w:val="18"/>
                        </w:rPr>
                      </w:rPrChange>
                    </w:rPr>
                    <w:t>20/09/2022</w:t>
                  </w:r>
                </w:p>
              </w:tc>
              <w:tc>
                <w:tcPr>
                  <w:tcW w:w="1022" w:type="dxa"/>
                  <w:tcBorders>
                    <w:top w:val="nil"/>
                    <w:left w:val="nil"/>
                    <w:bottom w:val="single" w:sz="4" w:space="0" w:color="auto"/>
                    <w:right w:val="single" w:sz="4" w:space="0" w:color="auto"/>
                  </w:tcBorders>
                  <w:shd w:val="clear" w:color="auto" w:fill="auto"/>
                  <w:noWrap/>
                  <w:vAlign w:val="center"/>
                  <w:hideMark/>
                  <w:tcPrChange w:id="15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3E7EBB6" w14:textId="77777777" w:rsidR="0099091D" w:rsidRPr="00DF1540" w:rsidRDefault="0099091D" w:rsidP="0099091D">
                  <w:pPr>
                    <w:jc w:val="center"/>
                    <w:rPr>
                      <w:rFonts w:ascii="Arial" w:hAnsi="Arial" w:cs="Arial"/>
                      <w:color w:val="000000"/>
                      <w:sz w:val="18"/>
                      <w:szCs w:val="18"/>
                      <w:rPrChange w:id="15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54"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155"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34A5E0F" w14:textId="77777777" w:rsidR="0099091D" w:rsidRPr="00DF1540" w:rsidRDefault="0099091D" w:rsidP="0099091D">
                  <w:pPr>
                    <w:jc w:val="right"/>
                    <w:rPr>
                      <w:rFonts w:ascii="Arial" w:hAnsi="Arial" w:cs="Arial"/>
                      <w:color w:val="000000"/>
                      <w:sz w:val="18"/>
                      <w:szCs w:val="18"/>
                      <w:rPrChange w:id="15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57" w:author="Pinheiro Neto Advogados" w:date="2022-07-19T18:52:00Z">
                        <w:rPr>
                          <w:rFonts w:ascii="Calibri" w:hAnsi="Calibri" w:cs="Calibri"/>
                          <w:color w:val="000000"/>
                          <w:sz w:val="18"/>
                          <w:szCs w:val="18"/>
                        </w:rPr>
                      </w:rPrChange>
                    </w:rPr>
                    <w:t>0,0000%</w:t>
                  </w:r>
                </w:p>
              </w:tc>
            </w:tr>
            <w:tr w:rsidR="0099091D" w:rsidRPr="00DF1540" w14:paraId="1C94D1BC" w14:textId="77777777" w:rsidTr="00DF1540">
              <w:trPr>
                <w:trHeight w:val="247"/>
                <w:trPrChange w:id="158"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5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188650" w14:textId="77777777" w:rsidR="0099091D" w:rsidRPr="00DF1540" w:rsidRDefault="0099091D" w:rsidP="0099091D">
                  <w:pPr>
                    <w:jc w:val="center"/>
                    <w:rPr>
                      <w:rFonts w:ascii="Arial" w:hAnsi="Arial" w:cs="Arial"/>
                      <w:color w:val="000000"/>
                      <w:sz w:val="18"/>
                      <w:szCs w:val="18"/>
                      <w:rPrChange w:id="16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61" w:author="Pinheiro Neto Advogados" w:date="2022-07-19T18:52:00Z">
                        <w:rPr>
                          <w:rFonts w:ascii="Calibri" w:hAnsi="Calibri" w:cs="Calibri"/>
                          <w:color w:val="000000"/>
                          <w:sz w:val="18"/>
                          <w:szCs w:val="18"/>
                        </w:rPr>
                      </w:rPrChange>
                    </w:rPr>
                    <w:t>3</w:t>
                  </w:r>
                </w:p>
              </w:tc>
              <w:tc>
                <w:tcPr>
                  <w:tcW w:w="1427" w:type="dxa"/>
                  <w:tcBorders>
                    <w:top w:val="nil"/>
                    <w:left w:val="nil"/>
                    <w:bottom w:val="single" w:sz="4" w:space="0" w:color="auto"/>
                    <w:right w:val="single" w:sz="4" w:space="0" w:color="auto"/>
                  </w:tcBorders>
                  <w:shd w:val="clear" w:color="auto" w:fill="auto"/>
                  <w:noWrap/>
                  <w:vAlign w:val="center"/>
                  <w:hideMark/>
                  <w:tcPrChange w:id="16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1E5753E" w14:textId="77777777" w:rsidR="0099091D" w:rsidRPr="00DF1540" w:rsidRDefault="0099091D" w:rsidP="0099091D">
                  <w:pPr>
                    <w:jc w:val="center"/>
                    <w:rPr>
                      <w:rFonts w:ascii="Arial" w:hAnsi="Arial" w:cs="Arial"/>
                      <w:color w:val="000000"/>
                      <w:sz w:val="18"/>
                      <w:szCs w:val="18"/>
                      <w:rPrChange w:id="16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64" w:author="Pinheiro Neto Advogados" w:date="2022-07-19T18:52:00Z">
                        <w:rPr>
                          <w:rFonts w:ascii="Calibri" w:hAnsi="Calibri" w:cs="Calibri"/>
                          <w:color w:val="000000"/>
                          <w:sz w:val="18"/>
                          <w:szCs w:val="18"/>
                        </w:rPr>
                      </w:rPrChange>
                    </w:rPr>
                    <w:t>20/10/2022</w:t>
                  </w:r>
                </w:p>
              </w:tc>
              <w:tc>
                <w:tcPr>
                  <w:tcW w:w="1022" w:type="dxa"/>
                  <w:tcBorders>
                    <w:top w:val="nil"/>
                    <w:left w:val="nil"/>
                    <w:bottom w:val="single" w:sz="4" w:space="0" w:color="auto"/>
                    <w:right w:val="single" w:sz="4" w:space="0" w:color="auto"/>
                  </w:tcBorders>
                  <w:shd w:val="clear" w:color="auto" w:fill="auto"/>
                  <w:noWrap/>
                  <w:vAlign w:val="center"/>
                  <w:hideMark/>
                  <w:tcPrChange w:id="16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ACF9E9F" w14:textId="77777777" w:rsidR="0099091D" w:rsidRPr="00DF1540" w:rsidRDefault="0099091D" w:rsidP="0099091D">
                  <w:pPr>
                    <w:jc w:val="center"/>
                    <w:rPr>
                      <w:rFonts w:ascii="Arial" w:hAnsi="Arial" w:cs="Arial"/>
                      <w:color w:val="000000"/>
                      <w:sz w:val="18"/>
                      <w:szCs w:val="18"/>
                      <w:rPrChange w:id="16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67"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16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2A04FE19" w14:textId="77777777" w:rsidR="0099091D" w:rsidRPr="00DF1540" w:rsidRDefault="0099091D" w:rsidP="0099091D">
                  <w:pPr>
                    <w:jc w:val="right"/>
                    <w:rPr>
                      <w:rFonts w:ascii="Arial" w:hAnsi="Arial" w:cs="Arial"/>
                      <w:color w:val="000000"/>
                      <w:sz w:val="18"/>
                      <w:szCs w:val="18"/>
                      <w:rPrChange w:id="16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70" w:author="Pinheiro Neto Advogados" w:date="2022-07-19T18:52:00Z">
                        <w:rPr>
                          <w:rFonts w:ascii="Calibri" w:hAnsi="Calibri" w:cs="Calibri"/>
                          <w:color w:val="000000"/>
                          <w:sz w:val="18"/>
                          <w:szCs w:val="18"/>
                        </w:rPr>
                      </w:rPrChange>
                    </w:rPr>
                    <w:t>0,0000%</w:t>
                  </w:r>
                </w:p>
              </w:tc>
            </w:tr>
            <w:tr w:rsidR="0099091D" w:rsidRPr="00DF1540" w14:paraId="50FDA5F4" w14:textId="77777777" w:rsidTr="00DF1540">
              <w:trPr>
                <w:trHeight w:val="247"/>
                <w:trPrChange w:id="171"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7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43EEC2C" w14:textId="77777777" w:rsidR="0099091D" w:rsidRPr="00DF1540" w:rsidRDefault="0099091D" w:rsidP="0099091D">
                  <w:pPr>
                    <w:jc w:val="center"/>
                    <w:rPr>
                      <w:rFonts w:ascii="Arial" w:hAnsi="Arial" w:cs="Arial"/>
                      <w:color w:val="000000"/>
                      <w:sz w:val="18"/>
                      <w:szCs w:val="18"/>
                      <w:rPrChange w:id="17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74" w:author="Pinheiro Neto Advogados" w:date="2022-07-19T18:52:00Z">
                        <w:rPr>
                          <w:rFonts w:ascii="Calibri" w:hAnsi="Calibri" w:cs="Calibri"/>
                          <w:color w:val="000000"/>
                          <w:sz w:val="18"/>
                          <w:szCs w:val="18"/>
                        </w:rPr>
                      </w:rPrChange>
                    </w:rPr>
                    <w:t>4</w:t>
                  </w:r>
                </w:p>
              </w:tc>
              <w:tc>
                <w:tcPr>
                  <w:tcW w:w="1427" w:type="dxa"/>
                  <w:tcBorders>
                    <w:top w:val="nil"/>
                    <w:left w:val="nil"/>
                    <w:bottom w:val="single" w:sz="4" w:space="0" w:color="auto"/>
                    <w:right w:val="single" w:sz="4" w:space="0" w:color="auto"/>
                  </w:tcBorders>
                  <w:shd w:val="clear" w:color="auto" w:fill="auto"/>
                  <w:noWrap/>
                  <w:vAlign w:val="center"/>
                  <w:hideMark/>
                  <w:tcPrChange w:id="17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CF7036A" w14:textId="77777777" w:rsidR="0099091D" w:rsidRPr="00DF1540" w:rsidRDefault="0099091D" w:rsidP="0099091D">
                  <w:pPr>
                    <w:jc w:val="center"/>
                    <w:rPr>
                      <w:rFonts w:ascii="Arial" w:hAnsi="Arial" w:cs="Arial"/>
                      <w:color w:val="000000"/>
                      <w:sz w:val="18"/>
                      <w:szCs w:val="18"/>
                      <w:rPrChange w:id="17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77" w:author="Pinheiro Neto Advogados" w:date="2022-07-19T18:52:00Z">
                        <w:rPr>
                          <w:rFonts w:ascii="Calibri" w:hAnsi="Calibri" w:cs="Calibri"/>
                          <w:color w:val="000000"/>
                          <w:sz w:val="18"/>
                          <w:szCs w:val="18"/>
                        </w:rPr>
                      </w:rPrChange>
                    </w:rPr>
                    <w:t>20/11/2022</w:t>
                  </w:r>
                </w:p>
              </w:tc>
              <w:tc>
                <w:tcPr>
                  <w:tcW w:w="1022" w:type="dxa"/>
                  <w:tcBorders>
                    <w:top w:val="nil"/>
                    <w:left w:val="nil"/>
                    <w:bottom w:val="single" w:sz="4" w:space="0" w:color="auto"/>
                    <w:right w:val="single" w:sz="4" w:space="0" w:color="auto"/>
                  </w:tcBorders>
                  <w:shd w:val="clear" w:color="auto" w:fill="auto"/>
                  <w:noWrap/>
                  <w:vAlign w:val="center"/>
                  <w:hideMark/>
                  <w:tcPrChange w:id="17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B4AD286" w14:textId="77777777" w:rsidR="0099091D" w:rsidRPr="00DF1540" w:rsidRDefault="0099091D" w:rsidP="0099091D">
                  <w:pPr>
                    <w:jc w:val="center"/>
                    <w:rPr>
                      <w:rFonts w:ascii="Arial" w:hAnsi="Arial" w:cs="Arial"/>
                      <w:color w:val="000000"/>
                      <w:sz w:val="18"/>
                      <w:szCs w:val="18"/>
                      <w:rPrChange w:id="17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80"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181"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07B306D" w14:textId="77777777" w:rsidR="0099091D" w:rsidRPr="00DF1540" w:rsidRDefault="0099091D" w:rsidP="0099091D">
                  <w:pPr>
                    <w:jc w:val="right"/>
                    <w:rPr>
                      <w:rFonts w:ascii="Arial" w:hAnsi="Arial" w:cs="Arial"/>
                      <w:color w:val="000000"/>
                      <w:sz w:val="18"/>
                      <w:szCs w:val="18"/>
                      <w:rPrChange w:id="18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83" w:author="Pinheiro Neto Advogados" w:date="2022-07-19T18:52:00Z">
                        <w:rPr>
                          <w:rFonts w:ascii="Calibri" w:hAnsi="Calibri" w:cs="Calibri"/>
                          <w:color w:val="000000"/>
                          <w:sz w:val="18"/>
                          <w:szCs w:val="18"/>
                        </w:rPr>
                      </w:rPrChange>
                    </w:rPr>
                    <w:t>0,0000%</w:t>
                  </w:r>
                </w:p>
              </w:tc>
            </w:tr>
            <w:tr w:rsidR="0099091D" w:rsidRPr="00DF1540" w14:paraId="021F8C8E" w14:textId="77777777" w:rsidTr="00DF1540">
              <w:trPr>
                <w:trHeight w:val="247"/>
                <w:trPrChange w:id="184"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8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DD4721C" w14:textId="77777777" w:rsidR="0099091D" w:rsidRPr="00DF1540" w:rsidRDefault="0099091D" w:rsidP="0099091D">
                  <w:pPr>
                    <w:jc w:val="center"/>
                    <w:rPr>
                      <w:rFonts w:ascii="Arial" w:hAnsi="Arial" w:cs="Arial"/>
                      <w:color w:val="000000"/>
                      <w:sz w:val="18"/>
                      <w:szCs w:val="18"/>
                      <w:rPrChange w:id="18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87" w:author="Pinheiro Neto Advogados" w:date="2022-07-19T18:52:00Z">
                        <w:rPr>
                          <w:rFonts w:ascii="Calibri" w:hAnsi="Calibri" w:cs="Calibri"/>
                          <w:color w:val="000000"/>
                          <w:sz w:val="18"/>
                          <w:szCs w:val="18"/>
                        </w:rPr>
                      </w:rPrChange>
                    </w:rPr>
                    <w:t>5</w:t>
                  </w:r>
                </w:p>
              </w:tc>
              <w:tc>
                <w:tcPr>
                  <w:tcW w:w="1427" w:type="dxa"/>
                  <w:tcBorders>
                    <w:top w:val="nil"/>
                    <w:left w:val="nil"/>
                    <w:bottom w:val="single" w:sz="4" w:space="0" w:color="auto"/>
                    <w:right w:val="single" w:sz="4" w:space="0" w:color="auto"/>
                  </w:tcBorders>
                  <w:shd w:val="clear" w:color="auto" w:fill="auto"/>
                  <w:noWrap/>
                  <w:vAlign w:val="center"/>
                  <w:hideMark/>
                  <w:tcPrChange w:id="18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A2A684C" w14:textId="77777777" w:rsidR="0099091D" w:rsidRPr="00DF1540" w:rsidRDefault="0099091D" w:rsidP="0099091D">
                  <w:pPr>
                    <w:jc w:val="center"/>
                    <w:rPr>
                      <w:rFonts w:ascii="Arial" w:hAnsi="Arial" w:cs="Arial"/>
                      <w:color w:val="000000"/>
                      <w:sz w:val="18"/>
                      <w:szCs w:val="18"/>
                      <w:rPrChange w:id="18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90" w:author="Pinheiro Neto Advogados" w:date="2022-07-19T18:52:00Z">
                        <w:rPr>
                          <w:rFonts w:ascii="Calibri" w:hAnsi="Calibri" w:cs="Calibri"/>
                          <w:color w:val="000000"/>
                          <w:sz w:val="18"/>
                          <w:szCs w:val="18"/>
                        </w:rPr>
                      </w:rPrChange>
                    </w:rPr>
                    <w:t>20/12/2022</w:t>
                  </w:r>
                </w:p>
              </w:tc>
              <w:tc>
                <w:tcPr>
                  <w:tcW w:w="1022" w:type="dxa"/>
                  <w:tcBorders>
                    <w:top w:val="nil"/>
                    <w:left w:val="nil"/>
                    <w:bottom w:val="single" w:sz="4" w:space="0" w:color="auto"/>
                    <w:right w:val="single" w:sz="4" w:space="0" w:color="auto"/>
                  </w:tcBorders>
                  <w:shd w:val="clear" w:color="auto" w:fill="auto"/>
                  <w:noWrap/>
                  <w:vAlign w:val="center"/>
                  <w:hideMark/>
                  <w:tcPrChange w:id="19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7F01A6D" w14:textId="77777777" w:rsidR="0099091D" w:rsidRPr="00DF1540" w:rsidRDefault="0099091D" w:rsidP="0099091D">
                  <w:pPr>
                    <w:jc w:val="center"/>
                    <w:rPr>
                      <w:rFonts w:ascii="Arial" w:hAnsi="Arial" w:cs="Arial"/>
                      <w:color w:val="000000"/>
                      <w:sz w:val="18"/>
                      <w:szCs w:val="18"/>
                      <w:rPrChange w:id="19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93"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194"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3132BA3D" w14:textId="77777777" w:rsidR="0099091D" w:rsidRPr="00DF1540" w:rsidRDefault="0099091D" w:rsidP="0099091D">
                  <w:pPr>
                    <w:jc w:val="right"/>
                    <w:rPr>
                      <w:rFonts w:ascii="Arial" w:hAnsi="Arial" w:cs="Arial"/>
                      <w:color w:val="000000"/>
                      <w:sz w:val="18"/>
                      <w:szCs w:val="18"/>
                      <w:rPrChange w:id="19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196" w:author="Pinheiro Neto Advogados" w:date="2022-07-19T18:52:00Z">
                        <w:rPr>
                          <w:rFonts w:ascii="Calibri" w:hAnsi="Calibri" w:cs="Calibri"/>
                          <w:color w:val="000000"/>
                          <w:sz w:val="18"/>
                          <w:szCs w:val="18"/>
                        </w:rPr>
                      </w:rPrChange>
                    </w:rPr>
                    <w:t>0,0000%</w:t>
                  </w:r>
                </w:p>
              </w:tc>
            </w:tr>
            <w:tr w:rsidR="0099091D" w:rsidRPr="00DF1540" w14:paraId="1E681B9D" w14:textId="77777777" w:rsidTr="00DF1540">
              <w:trPr>
                <w:trHeight w:val="247"/>
                <w:trPrChange w:id="197"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9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F5FE7A0" w14:textId="77777777" w:rsidR="0099091D" w:rsidRPr="00DF1540" w:rsidRDefault="0099091D" w:rsidP="0099091D">
                  <w:pPr>
                    <w:jc w:val="center"/>
                    <w:rPr>
                      <w:rFonts w:ascii="Arial" w:hAnsi="Arial" w:cs="Arial"/>
                      <w:color w:val="000000"/>
                      <w:sz w:val="18"/>
                      <w:szCs w:val="18"/>
                      <w:rPrChange w:id="19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00" w:author="Pinheiro Neto Advogados" w:date="2022-07-19T18:52:00Z">
                        <w:rPr>
                          <w:rFonts w:ascii="Calibri" w:hAnsi="Calibri" w:cs="Calibri"/>
                          <w:color w:val="000000"/>
                          <w:sz w:val="18"/>
                          <w:szCs w:val="18"/>
                        </w:rPr>
                      </w:rPrChange>
                    </w:rPr>
                    <w:t>6</w:t>
                  </w:r>
                </w:p>
              </w:tc>
              <w:tc>
                <w:tcPr>
                  <w:tcW w:w="1427" w:type="dxa"/>
                  <w:tcBorders>
                    <w:top w:val="nil"/>
                    <w:left w:val="nil"/>
                    <w:bottom w:val="single" w:sz="4" w:space="0" w:color="auto"/>
                    <w:right w:val="single" w:sz="4" w:space="0" w:color="auto"/>
                  </w:tcBorders>
                  <w:shd w:val="clear" w:color="auto" w:fill="auto"/>
                  <w:noWrap/>
                  <w:vAlign w:val="center"/>
                  <w:hideMark/>
                  <w:tcPrChange w:id="20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D4595E7" w14:textId="77777777" w:rsidR="0099091D" w:rsidRPr="00DF1540" w:rsidRDefault="0099091D" w:rsidP="0099091D">
                  <w:pPr>
                    <w:jc w:val="center"/>
                    <w:rPr>
                      <w:rFonts w:ascii="Arial" w:hAnsi="Arial" w:cs="Arial"/>
                      <w:color w:val="000000"/>
                      <w:sz w:val="18"/>
                      <w:szCs w:val="18"/>
                      <w:rPrChange w:id="20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03" w:author="Pinheiro Neto Advogados" w:date="2022-07-19T18:52:00Z">
                        <w:rPr>
                          <w:rFonts w:ascii="Calibri" w:hAnsi="Calibri" w:cs="Calibri"/>
                          <w:color w:val="000000"/>
                          <w:sz w:val="18"/>
                          <w:szCs w:val="18"/>
                        </w:rPr>
                      </w:rPrChange>
                    </w:rPr>
                    <w:t>20/01/2023</w:t>
                  </w:r>
                </w:p>
              </w:tc>
              <w:tc>
                <w:tcPr>
                  <w:tcW w:w="1022" w:type="dxa"/>
                  <w:tcBorders>
                    <w:top w:val="nil"/>
                    <w:left w:val="nil"/>
                    <w:bottom w:val="single" w:sz="4" w:space="0" w:color="auto"/>
                    <w:right w:val="single" w:sz="4" w:space="0" w:color="auto"/>
                  </w:tcBorders>
                  <w:shd w:val="clear" w:color="auto" w:fill="auto"/>
                  <w:noWrap/>
                  <w:vAlign w:val="center"/>
                  <w:hideMark/>
                  <w:tcPrChange w:id="20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194B947" w14:textId="77777777" w:rsidR="0099091D" w:rsidRPr="00DF1540" w:rsidRDefault="0099091D" w:rsidP="0099091D">
                  <w:pPr>
                    <w:jc w:val="center"/>
                    <w:rPr>
                      <w:rFonts w:ascii="Arial" w:hAnsi="Arial" w:cs="Arial"/>
                      <w:color w:val="000000"/>
                      <w:sz w:val="18"/>
                      <w:szCs w:val="18"/>
                      <w:rPrChange w:id="20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06"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207"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194A418" w14:textId="77777777" w:rsidR="0099091D" w:rsidRPr="00DF1540" w:rsidRDefault="0099091D" w:rsidP="0099091D">
                  <w:pPr>
                    <w:jc w:val="right"/>
                    <w:rPr>
                      <w:rFonts w:ascii="Arial" w:hAnsi="Arial" w:cs="Arial"/>
                      <w:color w:val="000000"/>
                      <w:sz w:val="18"/>
                      <w:szCs w:val="18"/>
                      <w:rPrChange w:id="20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09" w:author="Pinheiro Neto Advogados" w:date="2022-07-19T18:52:00Z">
                        <w:rPr>
                          <w:rFonts w:ascii="Calibri" w:hAnsi="Calibri" w:cs="Calibri"/>
                          <w:color w:val="000000"/>
                          <w:sz w:val="18"/>
                          <w:szCs w:val="18"/>
                        </w:rPr>
                      </w:rPrChange>
                    </w:rPr>
                    <w:t>0,0000%</w:t>
                  </w:r>
                </w:p>
              </w:tc>
            </w:tr>
            <w:tr w:rsidR="0099091D" w:rsidRPr="00DF1540" w14:paraId="24EC7C1A" w14:textId="77777777" w:rsidTr="00DF1540">
              <w:trPr>
                <w:trHeight w:val="247"/>
                <w:trPrChange w:id="210"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21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F82948" w14:textId="77777777" w:rsidR="0099091D" w:rsidRPr="00DF1540" w:rsidRDefault="0099091D" w:rsidP="0099091D">
                  <w:pPr>
                    <w:jc w:val="center"/>
                    <w:rPr>
                      <w:rFonts w:ascii="Arial" w:hAnsi="Arial" w:cs="Arial"/>
                      <w:color w:val="000000"/>
                      <w:sz w:val="18"/>
                      <w:szCs w:val="18"/>
                      <w:rPrChange w:id="21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13" w:author="Pinheiro Neto Advogados" w:date="2022-07-19T18:52:00Z">
                        <w:rPr>
                          <w:rFonts w:ascii="Calibri" w:hAnsi="Calibri" w:cs="Calibri"/>
                          <w:color w:val="000000"/>
                          <w:sz w:val="18"/>
                          <w:szCs w:val="18"/>
                        </w:rPr>
                      </w:rPrChange>
                    </w:rPr>
                    <w:t>7</w:t>
                  </w:r>
                </w:p>
              </w:tc>
              <w:tc>
                <w:tcPr>
                  <w:tcW w:w="1427" w:type="dxa"/>
                  <w:tcBorders>
                    <w:top w:val="nil"/>
                    <w:left w:val="nil"/>
                    <w:bottom w:val="single" w:sz="4" w:space="0" w:color="auto"/>
                    <w:right w:val="single" w:sz="4" w:space="0" w:color="auto"/>
                  </w:tcBorders>
                  <w:shd w:val="clear" w:color="auto" w:fill="auto"/>
                  <w:noWrap/>
                  <w:vAlign w:val="center"/>
                  <w:hideMark/>
                  <w:tcPrChange w:id="21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D54816E" w14:textId="77777777" w:rsidR="0099091D" w:rsidRPr="00DF1540" w:rsidRDefault="0099091D" w:rsidP="0099091D">
                  <w:pPr>
                    <w:jc w:val="center"/>
                    <w:rPr>
                      <w:rFonts w:ascii="Arial" w:hAnsi="Arial" w:cs="Arial"/>
                      <w:color w:val="000000"/>
                      <w:sz w:val="18"/>
                      <w:szCs w:val="18"/>
                      <w:rPrChange w:id="21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16" w:author="Pinheiro Neto Advogados" w:date="2022-07-19T18:52:00Z">
                        <w:rPr>
                          <w:rFonts w:ascii="Calibri" w:hAnsi="Calibri" w:cs="Calibri"/>
                          <w:color w:val="000000"/>
                          <w:sz w:val="18"/>
                          <w:szCs w:val="18"/>
                        </w:rPr>
                      </w:rPrChange>
                    </w:rPr>
                    <w:t>20/02/2023</w:t>
                  </w:r>
                </w:p>
              </w:tc>
              <w:tc>
                <w:tcPr>
                  <w:tcW w:w="1022" w:type="dxa"/>
                  <w:tcBorders>
                    <w:top w:val="nil"/>
                    <w:left w:val="nil"/>
                    <w:bottom w:val="single" w:sz="4" w:space="0" w:color="auto"/>
                    <w:right w:val="single" w:sz="4" w:space="0" w:color="auto"/>
                  </w:tcBorders>
                  <w:shd w:val="clear" w:color="auto" w:fill="auto"/>
                  <w:noWrap/>
                  <w:vAlign w:val="center"/>
                  <w:hideMark/>
                  <w:tcPrChange w:id="21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DF61D5E" w14:textId="77777777" w:rsidR="0099091D" w:rsidRPr="00DF1540" w:rsidRDefault="0099091D" w:rsidP="0099091D">
                  <w:pPr>
                    <w:jc w:val="center"/>
                    <w:rPr>
                      <w:rFonts w:ascii="Arial" w:hAnsi="Arial" w:cs="Arial"/>
                      <w:color w:val="000000"/>
                      <w:sz w:val="18"/>
                      <w:szCs w:val="18"/>
                      <w:rPrChange w:id="21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19"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220"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15D19922" w14:textId="77777777" w:rsidR="0099091D" w:rsidRPr="00DF1540" w:rsidRDefault="0099091D" w:rsidP="0099091D">
                  <w:pPr>
                    <w:jc w:val="right"/>
                    <w:rPr>
                      <w:rFonts w:ascii="Arial" w:hAnsi="Arial" w:cs="Arial"/>
                      <w:color w:val="000000"/>
                      <w:sz w:val="18"/>
                      <w:szCs w:val="18"/>
                      <w:rPrChange w:id="22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22" w:author="Pinheiro Neto Advogados" w:date="2022-07-19T18:52:00Z">
                        <w:rPr>
                          <w:rFonts w:ascii="Calibri" w:hAnsi="Calibri" w:cs="Calibri"/>
                          <w:color w:val="000000"/>
                          <w:sz w:val="18"/>
                          <w:szCs w:val="18"/>
                        </w:rPr>
                      </w:rPrChange>
                    </w:rPr>
                    <w:t>0,0000%</w:t>
                  </w:r>
                </w:p>
              </w:tc>
            </w:tr>
            <w:tr w:rsidR="0099091D" w:rsidRPr="00DF1540" w14:paraId="38CC6B37" w14:textId="77777777" w:rsidTr="00DF1540">
              <w:trPr>
                <w:trHeight w:val="247"/>
                <w:trPrChange w:id="22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22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61C79D" w14:textId="77777777" w:rsidR="0099091D" w:rsidRPr="00DF1540" w:rsidRDefault="0099091D" w:rsidP="0099091D">
                  <w:pPr>
                    <w:jc w:val="center"/>
                    <w:rPr>
                      <w:rFonts w:ascii="Arial" w:hAnsi="Arial" w:cs="Arial"/>
                      <w:color w:val="000000"/>
                      <w:sz w:val="18"/>
                      <w:szCs w:val="18"/>
                      <w:rPrChange w:id="22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26" w:author="Pinheiro Neto Advogados" w:date="2022-07-19T18:52:00Z">
                        <w:rPr>
                          <w:rFonts w:ascii="Calibri" w:hAnsi="Calibri" w:cs="Calibri"/>
                          <w:color w:val="000000"/>
                          <w:sz w:val="18"/>
                          <w:szCs w:val="18"/>
                        </w:rPr>
                      </w:rPrChange>
                    </w:rPr>
                    <w:t>8</w:t>
                  </w:r>
                </w:p>
              </w:tc>
              <w:tc>
                <w:tcPr>
                  <w:tcW w:w="1427" w:type="dxa"/>
                  <w:tcBorders>
                    <w:top w:val="nil"/>
                    <w:left w:val="nil"/>
                    <w:bottom w:val="single" w:sz="4" w:space="0" w:color="auto"/>
                    <w:right w:val="single" w:sz="4" w:space="0" w:color="auto"/>
                  </w:tcBorders>
                  <w:shd w:val="clear" w:color="auto" w:fill="auto"/>
                  <w:noWrap/>
                  <w:vAlign w:val="center"/>
                  <w:hideMark/>
                  <w:tcPrChange w:id="22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533A788" w14:textId="77777777" w:rsidR="0099091D" w:rsidRPr="00DF1540" w:rsidRDefault="0099091D" w:rsidP="0099091D">
                  <w:pPr>
                    <w:jc w:val="center"/>
                    <w:rPr>
                      <w:rFonts w:ascii="Arial" w:hAnsi="Arial" w:cs="Arial"/>
                      <w:color w:val="000000"/>
                      <w:sz w:val="18"/>
                      <w:szCs w:val="18"/>
                      <w:rPrChange w:id="22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29" w:author="Pinheiro Neto Advogados" w:date="2022-07-19T18:52:00Z">
                        <w:rPr>
                          <w:rFonts w:ascii="Calibri" w:hAnsi="Calibri" w:cs="Calibri"/>
                          <w:color w:val="000000"/>
                          <w:sz w:val="18"/>
                          <w:szCs w:val="18"/>
                        </w:rPr>
                      </w:rPrChange>
                    </w:rPr>
                    <w:t>20/03/2023</w:t>
                  </w:r>
                </w:p>
              </w:tc>
              <w:tc>
                <w:tcPr>
                  <w:tcW w:w="1022" w:type="dxa"/>
                  <w:tcBorders>
                    <w:top w:val="nil"/>
                    <w:left w:val="nil"/>
                    <w:bottom w:val="single" w:sz="4" w:space="0" w:color="auto"/>
                    <w:right w:val="single" w:sz="4" w:space="0" w:color="auto"/>
                  </w:tcBorders>
                  <w:shd w:val="clear" w:color="auto" w:fill="auto"/>
                  <w:noWrap/>
                  <w:vAlign w:val="center"/>
                  <w:hideMark/>
                  <w:tcPrChange w:id="23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9AEC98D" w14:textId="77777777" w:rsidR="0099091D" w:rsidRPr="00DF1540" w:rsidRDefault="0099091D" w:rsidP="0099091D">
                  <w:pPr>
                    <w:jc w:val="center"/>
                    <w:rPr>
                      <w:rFonts w:ascii="Arial" w:hAnsi="Arial" w:cs="Arial"/>
                      <w:color w:val="000000"/>
                      <w:sz w:val="18"/>
                      <w:szCs w:val="18"/>
                      <w:rPrChange w:id="23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32"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233"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3176E217" w14:textId="77777777" w:rsidR="0099091D" w:rsidRPr="00DF1540" w:rsidRDefault="0099091D" w:rsidP="0099091D">
                  <w:pPr>
                    <w:jc w:val="right"/>
                    <w:rPr>
                      <w:rFonts w:ascii="Arial" w:hAnsi="Arial" w:cs="Arial"/>
                      <w:color w:val="000000"/>
                      <w:sz w:val="18"/>
                      <w:szCs w:val="18"/>
                      <w:rPrChange w:id="23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35" w:author="Pinheiro Neto Advogados" w:date="2022-07-19T18:52:00Z">
                        <w:rPr>
                          <w:rFonts w:ascii="Calibri" w:hAnsi="Calibri" w:cs="Calibri"/>
                          <w:color w:val="000000"/>
                          <w:sz w:val="18"/>
                          <w:szCs w:val="18"/>
                        </w:rPr>
                      </w:rPrChange>
                    </w:rPr>
                    <w:t>0,0000%</w:t>
                  </w:r>
                </w:p>
              </w:tc>
            </w:tr>
            <w:tr w:rsidR="0099091D" w:rsidRPr="00DF1540" w14:paraId="2865ABE6" w14:textId="77777777" w:rsidTr="00DF1540">
              <w:trPr>
                <w:trHeight w:val="247"/>
                <w:trPrChange w:id="236"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23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39F52D" w14:textId="77777777" w:rsidR="0099091D" w:rsidRPr="00DF1540" w:rsidRDefault="0099091D" w:rsidP="0099091D">
                  <w:pPr>
                    <w:jc w:val="center"/>
                    <w:rPr>
                      <w:rFonts w:ascii="Arial" w:hAnsi="Arial" w:cs="Arial"/>
                      <w:color w:val="000000"/>
                      <w:sz w:val="18"/>
                      <w:szCs w:val="18"/>
                      <w:rPrChange w:id="23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39" w:author="Pinheiro Neto Advogados" w:date="2022-07-19T18:52:00Z">
                        <w:rPr>
                          <w:rFonts w:ascii="Calibri" w:hAnsi="Calibri" w:cs="Calibri"/>
                          <w:color w:val="000000"/>
                          <w:sz w:val="18"/>
                          <w:szCs w:val="18"/>
                        </w:rPr>
                      </w:rPrChange>
                    </w:rPr>
                    <w:t>9</w:t>
                  </w:r>
                </w:p>
              </w:tc>
              <w:tc>
                <w:tcPr>
                  <w:tcW w:w="1427" w:type="dxa"/>
                  <w:tcBorders>
                    <w:top w:val="nil"/>
                    <w:left w:val="nil"/>
                    <w:bottom w:val="single" w:sz="4" w:space="0" w:color="auto"/>
                    <w:right w:val="single" w:sz="4" w:space="0" w:color="auto"/>
                  </w:tcBorders>
                  <w:shd w:val="clear" w:color="auto" w:fill="auto"/>
                  <w:noWrap/>
                  <w:vAlign w:val="center"/>
                  <w:hideMark/>
                  <w:tcPrChange w:id="24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B7F6ACE" w14:textId="77777777" w:rsidR="0099091D" w:rsidRPr="00DF1540" w:rsidRDefault="0099091D" w:rsidP="0099091D">
                  <w:pPr>
                    <w:jc w:val="center"/>
                    <w:rPr>
                      <w:rFonts w:ascii="Arial" w:hAnsi="Arial" w:cs="Arial"/>
                      <w:color w:val="000000"/>
                      <w:sz w:val="18"/>
                      <w:szCs w:val="18"/>
                      <w:rPrChange w:id="24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42" w:author="Pinheiro Neto Advogados" w:date="2022-07-19T18:52:00Z">
                        <w:rPr>
                          <w:rFonts w:ascii="Calibri" w:hAnsi="Calibri" w:cs="Calibri"/>
                          <w:color w:val="000000"/>
                          <w:sz w:val="18"/>
                          <w:szCs w:val="18"/>
                        </w:rPr>
                      </w:rPrChange>
                    </w:rPr>
                    <w:t>20/04/2023</w:t>
                  </w:r>
                </w:p>
              </w:tc>
              <w:tc>
                <w:tcPr>
                  <w:tcW w:w="1022" w:type="dxa"/>
                  <w:tcBorders>
                    <w:top w:val="nil"/>
                    <w:left w:val="nil"/>
                    <w:bottom w:val="single" w:sz="4" w:space="0" w:color="auto"/>
                    <w:right w:val="single" w:sz="4" w:space="0" w:color="auto"/>
                  </w:tcBorders>
                  <w:shd w:val="clear" w:color="auto" w:fill="auto"/>
                  <w:noWrap/>
                  <w:vAlign w:val="center"/>
                  <w:hideMark/>
                  <w:tcPrChange w:id="24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231482A" w14:textId="77777777" w:rsidR="0099091D" w:rsidRPr="00DF1540" w:rsidRDefault="0099091D" w:rsidP="0099091D">
                  <w:pPr>
                    <w:jc w:val="center"/>
                    <w:rPr>
                      <w:rFonts w:ascii="Arial" w:hAnsi="Arial" w:cs="Arial"/>
                      <w:color w:val="000000"/>
                      <w:sz w:val="18"/>
                      <w:szCs w:val="18"/>
                      <w:rPrChange w:id="24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45"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246"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7AA3952" w14:textId="77777777" w:rsidR="0099091D" w:rsidRPr="00DF1540" w:rsidRDefault="0099091D" w:rsidP="0099091D">
                  <w:pPr>
                    <w:jc w:val="right"/>
                    <w:rPr>
                      <w:rFonts w:ascii="Arial" w:hAnsi="Arial" w:cs="Arial"/>
                      <w:color w:val="000000"/>
                      <w:sz w:val="18"/>
                      <w:szCs w:val="18"/>
                      <w:rPrChange w:id="24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48" w:author="Pinheiro Neto Advogados" w:date="2022-07-19T18:52:00Z">
                        <w:rPr>
                          <w:rFonts w:ascii="Calibri" w:hAnsi="Calibri" w:cs="Calibri"/>
                          <w:color w:val="000000"/>
                          <w:sz w:val="18"/>
                          <w:szCs w:val="18"/>
                        </w:rPr>
                      </w:rPrChange>
                    </w:rPr>
                    <w:t>0,0000%</w:t>
                  </w:r>
                </w:p>
              </w:tc>
            </w:tr>
            <w:tr w:rsidR="0099091D" w:rsidRPr="00DF1540" w14:paraId="56AFB6E9" w14:textId="77777777" w:rsidTr="00DF1540">
              <w:trPr>
                <w:trHeight w:val="247"/>
                <w:trPrChange w:id="24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25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80575E" w14:textId="77777777" w:rsidR="0099091D" w:rsidRPr="00DF1540" w:rsidRDefault="0099091D" w:rsidP="0099091D">
                  <w:pPr>
                    <w:jc w:val="center"/>
                    <w:rPr>
                      <w:rFonts w:ascii="Arial" w:hAnsi="Arial" w:cs="Arial"/>
                      <w:color w:val="000000"/>
                      <w:sz w:val="18"/>
                      <w:szCs w:val="18"/>
                      <w:rPrChange w:id="25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52" w:author="Pinheiro Neto Advogados" w:date="2022-07-19T18:52:00Z">
                        <w:rPr>
                          <w:rFonts w:ascii="Calibri" w:hAnsi="Calibri" w:cs="Calibri"/>
                          <w:color w:val="000000"/>
                          <w:sz w:val="18"/>
                          <w:szCs w:val="18"/>
                        </w:rPr>
                      </w:rPrChange>
                    </w:rPr>
                    <w:t>10</w:t>
                  </w:r>
                </w:p>
              </w:tc>
              <w:tc>
                <w:tcPr>
                  <w:tcW w:w="1427" w:type="dxa"/>
                  <w:tcBorders>
                    <w:top w:val="nil"/>
                    <w:left w:val="nil"/>
                    <w:bottom w:val="single" w:sz="4" w:space="0" w:color="auto"/>
                    <w:right w:val="single" w:sz="4" w:space="0" w:color="auto"/>
                  </w:tcBorders>
                  <w:shd w:val="clear" w:color="auto" w:fill="auto"/>
                  <w:noWrap/>
                  <w:vAlign w:val="center"/>
                  <w:hideMark/>
                  <w:tcPrChange w:id="25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9A48F8F" w14:textId="77777777" w:rsidR="0099091D" w:rsidRPr="00DF1540" w:rsidRDefault="0099091D" w:rsidP="0099091D">
                  <w:pPr>
                    <w:jc w:val="center"/>
                    <w:rPr>
                      <w:rFonts w:ascii="Arial" w:hAnsi="Arial" w:cs="Arial"/>
                      <w:color w:val="000000"/>
                      <w:sz w:val="18"/>
                      <w:szCs w:val="18"/>
                      <w:rPrChange w:id="25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55" w:author="Pinheiro Neto Advogados" w:date="2022-07-19T18:52:00Z">
                        <w:rPr>
                          <w:rFonts w:ascii="Calibri" w:hAnsi="Calibri" w:cs="Calibri"/>
                          <w:color w:val="000000"/>
                          <w:sz w:val="18"/>
                          <w:szCs w:val="18"/>
                        </w:rPr>
                      </w:rPrChange>
                    </w:rPr>
                    <w:t>20/05/2023</w:t>
                  </w:r>
                </w:p>
              </w:tc>
              <w:tc>
                <w:tcPr>
                  <w:tcW w:w="1022" w:type="dxa"/>
                  <w:tcBorders>
                    <w:top w:val="nil"/>
                    <w:left w:val="nil"/>
                    <w:bottom w:val="single" w:sz="4" w:space="0" w:color="auto"/>
                    <w:right w:val="single" w:sz="4" w:space="0" w:color="auto"/>
                  </w:tcBorders>
                  <w:shd w:val="clear" w:color="auto" w:fill="auto"/>
                  <w:noWrap/>
                  <w:vAlign w:val="center"/>
                  <w:hideMark/>
                  <w:tcPrChange w:id="25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92435B2" w14:textId="77777777" w:rsidR="0099091D" w:rsidRPr="00DF1540" w:rsidRDefault="0099091D" w:rsidP="0099091D">
                  <w:pPr>
                    <w:jc w:val="center"/>
                    <w:rPr>
                      <w:rFonts w:ascii="Arial" w:hAnsi="Arial" w:cs="Arial"/>
                      <w:color w:val="000000"/>
                      <w:sz w:val="18"/>
                      <w:szCs w:val="18"/>
                      <w:rPrChange w:id="25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58"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259"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1D2CB1DA" w14:textId="77777777" w:rsidR="0099091D" w:rsidRPr="00DF1540" w:rsidRDefault="0099091D" w:rsidP="0099091D">
                  <w:pPr>
                    <w:jc w:val="right"/>
                    <w:rPr>
                      <w:rFonts w:ascii="Arial" w:hAnsi="Arial" w:cs="Arial"/>
                      <w:color w:val="000000"/>
                      <w:sz w:val="18"/>
                      <w:szCs w:val="18"/>
                      <w:rPrChange w:id="26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61" w:author="Pinheiro Neto Advogados" w:date="2022-07-19T18:52:00Z">
                        <w:rPr>
                          <w:rFonts w:ascii="Calibri" w:hAnsi="Calibri" w:cs="Calibri"/>
                          <w:color w:val="000000"/>
                          <w:sz w:val="18"/>
                          <w:szCs w:val="18"/>
                        </w:rPr>
                      </w:rPrChange>
                    </w:rPr>
                    <w:t>0,0000%</w:t>
                  </w:r>
                </w:p>
              </w:tc>
            </w:tr>
            <w:tr w:rsidR="0099091D" w:rsidRPr="00DF1540" w14:paraId="66E36734" w14:textId="77777777" w:rsidTr="00DF1540">
              <w:trPr>
                <w:trHeight w:val="247"/>
                <w:trPrChange w:id="262"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26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E08E3C2" w14:textId="77777777" w:rsidR="0099091D" w:rsidRPr="00DF1540" w:rsidRDefault="0099091D" w:rsidP="0099091D">
                  <w:pPr>
                    <w:jc w:val="center"/>
                    <w:rPr>
                      <w:rFonts w:ascii="Arial" w:hAnsi="Arial" w:cs="Arial"/>
                      <w:color w:val="000000"/>
                      <w:sz w:val="18"/>
                      <w:szCs w:val="18"/>
                      <w:rPrChange w:id="26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65" w:author="Pinheiro Neto Advogados" w:date="2022-07-19T18:52:00Z">
                        <w:rPr>
                          <w:rFonts w:ascii="Calibri" w:hAnsi="Calibri" w:cs="Calibri"/>
                          <w:color w:val="000000"/>
                          <w:sz w:val="18"/>
                          <w:szCs w:val="18"/>
                        </w:rPr>
                      </w:rPrChange>
                    </w:rPr>
                    <w:t>11</w:t>
                  </w:r>
                </w:p>
              </w:tc>
              <w:tc>
                <w:tcPr>
                  <w:tcW w:w="1427" w:type="dxa"/>
                  <w:tcBorders>
                    <w:top w:val="nil"/>
                    <w:left w:val="nil"/>
                    <w:bottom w:val="single" w:sz="4" w:space="0" w:color="auto"/>
                    <w:right w:val="single" w:sz="4" w:space="0" w:color="auto"/>
                  </w:tcBorders>
                  <w:shd w:val="clear" w:color="auto" w:fill="auto"/>
                  <w:noWrap/>
                  <w:vAlign w:val="center"/>
                  <w:hideMark/>
                  <w:tcPrChange w:id="26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6165E86" w14:textId="77777777" w:rsidR="0099091D" w:rsidRPr="00DF1540" w:rsidRDefault="0099091D" w:rsidP="0099091D">
                  <w:pPr>
                    <w:jc w:val="center"/>
                    <w:rPr>
                      <w:rFonts w:ascii="Arial" w:hAnsi="Arial" w:cs="Arial"/>
                      <w:color w:val="000000"/>
                      <w:sz w:val="18"/>
                      <w:szCs w:val="18"/>
                      <w:rPrChange w:id="26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68" w:author="Pinheiro Neto Advogados" w:date="2022-07-19T18:52:00Z">
                        <w:rPr>
                          <w:rFonts w:ascii="Calibri" w:hAnsi="Calibri" w:cs="Calibri"/>
                          <w:color w:val="000000"/>
                          <w:sz w:val="18"/>
                          <w:szCs w:val="18"/>
                        </w:rPr>
                      </w:rPrChange>
                    </w:rPr>
                    <w:t>20/06/2023</w:t>
                  </w:r>
                </w:p>
              </w:tc>
              <w:tc>
                <w:tcPr>
                  <w:tcW w:w="1022" w:type="dxa"/>
                  <w:tcBorders>
                    <w:top w:val="nil"/>
                    <w:left w:val="nil"/>
                    <w:bottom w:val="single" w:sz="4" w:space="0" w:color="auto"/>
                    <w:right w:val="single" w:sz="4" w:space="0" w:color="auto"/>
                  </w:tcBorders>
                  <w:shd w:val="clear" w:color="auto" w:fill="auto"/>
                  <w:noWrap/>
                  <w:vAlign w:val="center"/>
                  <w:hideMark/>
                  <w:tcPrChange w:id="26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334F460" w14:textId="77777777" w:rsidR="0099091D" w:rsidRPr="00DF1540" w:rsidRDefault="0099091D" w:rsidP="0099091D">
                  <w:pPr>
                    <w:jc w:val="center"/>
                    <w:rPr>
                      <w:rFonts w:ascii="Arial" w:hAnsi="Arial" w:cs="Arial"/>
                      <w:color w:val="000000"/>
                      <w:sz w:val="18"/>
                      <w:szCs w:val="18"/>
                      <w:rPrChange w:id="27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71"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27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18FDB78" w14:textId="77777777" w:rsidR="0099091D" w:rsidRPr="00DF1540" w:rsidRDefault="0099091D" w:rsidP="0099091D">
                  <w:pPr>
                    <w:jc w:val="right"/>
                    <w:rPr>
                      <w:rFonts w:ascii="Arial" w:hAnsi="Arial" w:cs="Arial"/>
                      <w:color w:val="000000"/>
                      <w:sz w:val="18"/>
                      <w:szCs w:val="18"/>
                      <w:rPrChange w:id="27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74" w:author="Pinheiro Neto Advogados" w:date="2022-07-19T18:52:00Z">
                        <w:rPr>
                          <w:rFonts w:ascii="Calibri" w:hAnsi="Calibri" w:cs="Calibri"/>
                          <w:color w:val="000000"/>
                          <w:sz w:val="18"/>
                          <w:szCs w:val="18"/>
                        </w:rPr>
                      </w:rPrChange>
                    </w:rPr>
                    <w:t>0,0000%</w:t>
                  </w:r>
                </w:p>
              </w:tc>
            </w:tr>
            <w:tr w:rsidR="0099091D" w:rsidRPr="00DF1540" w14:paraId="04DB1F4F" w14:textId="77777777" w:rsidTr="00DF1540">
              <w:trPr>
                <w:trHeight w:val="247"/>
                <w:trPrChange w:id="275"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27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CFB2336" w14:textId="77777777" w:rsidR="0099091D" w:rsidRPr="00DF1540" w:rsidRDefault="0099091D" w:rsidP="0099091D">
                  <w:pPr>
                    <w:jc w:val="center"/>
                    <w:rPr>
                      <w:rFonts w:ascii="Arial" w:hAnsi="Arial" w:cs="Arial"/>
                      <w:color w:val="000000"/>
                      <w:sz w:val="18"/>
                      <w:szCs w:val="18"/>
                      <w:rPrChange w:id="27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78" w:author="Pinheiro Neto Advogados" w:date="2022-07-19T18:52:00Z">
                        <w:rPr>
                          <w:rFonts w:ascii="Calibri" w:hAnsi="Calibri" w:cs="Calibri"/>
                          <w:color w:val="000000"/>
                          <w:sz w:val="18"/>
                          <w:szCs w:val="18"/>
                        </w:rPr>
                      </w:rPrChange>
                    </w:rPr>
                    <w:t>12</w:t>
                  </w:r>
                </w:p>
              </w:tc>
              <w:tc>
                <w:tcPr>
                  <w:tcW w:w="1427" w:type="dxa"/>
                  <w:tcBorders>
                    <w:top w:val="nil"/>
                    <w:left w:val="nil"/>
                    <w:bottom w:val="single" w:sz="4" w:space="0" w:color="auto"/>
                    <w:right w:val="single" w:sz="4" w:space="0" w:color="auto"/>
                  </w:tcBorders>
                  <w:shd w:val="clear" w:color="auto" w:fill="auto"/>
                  <w:noWrap/>
                  <w:vAlign w:val="center"/>
                  <w:hideMark/>
                  <w:tcPrChange w:id="27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982A8FC" w14:textId="77777777" w:rsidR="0099091D" w:rsidRPr="00DF1540" w:rsidRDefault="0099091D" w:rsidP="0099091D">
                  <w:pPr>
                    <w:jc w:val="center"/>
                    <w:rPr>
                      <w:rFonts w:ascii="Arial" w:hAnsi="Arial" w:cs="Arial"/>
                      <w:color w:val="000000"/>
                      <w:sz w:val="18"/>
                      <w:szCs w:val="18"/>
                      <w:rPrChange w:id="28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81" w:author="Pinheiro Neto Advogados" w:date="2022-07-19T18:52:00Z">
                        <w:rPr>
                          <w:rFonts w:ascii="Calibri" w:hAnsi="Calibri" w:cs="Calibri"/>
                          <w:color w:val="000000"/>
                          <w:sz w:val="18"/>
                          <w:szCs w:val="18"/>
                        </w:rPr>
                      </w:rPrChange>
                    </w:rPr>
                    <w:t>20/07/2023</w:t>
                  </w:r>
                </w:p>
              </w:tc>
              <w:tc>
                <w:tcPr>
                  <w:tcW w:w="1022" w:type="dxa"/>
                  <w:tcBorders>
                    <w:top w:val="nil"/>
                    <w:left w:val="nil"/>
                    <w:bottom w:val="single" w:sz="4" w:space="0" w:color="auto"/>
                    <w:right w:val="single" w:sz="4" w:space="0" w:color="auto"/>
                  </w:tcBorders>
                  <w:shd w:val="clear" w:color="auto" w:fill="auto"/>
                  <w:noWrap/>
                  <w:vAlign w:val="center"/>
                  <w:hideMark/>
                  <w:tcPrChange w:id="28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4998145" w14:textId="77777777" w:rsidR="0099091D" w:rsidRPr="00DF1540" w:rsidRDefault="0099091D" w:rsidP="0099091D">
                  <w:pPr>
                    <w:jc w:val="center"/>
                    <w:rPr>
                      <w:rFonts w:ascii="Arial" w:hAnsi="Arial" w:cs="Arial"/>
                      <w:color w:val="000000"/>
                      <w:sz w:val="18"/>
                      <w:szCs w:val="18"/>
                      <w:rPrChange w:id="28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84"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285"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00116F9" w14:textId="77777777" w:rsidR="0099091D" w:rsidRPr="00DF1540" w:rsidRDefault="0099091D" w:rsidP="0099091D">
                  <w:pPr>
                    <w:jc w:val="right"/>
                    <w:rPr>
                      <w:rFonts w:ascii="Arial" w:hAnsi="Arial" w:cs="Arial"/>
                      <w:color w:val="000000"/>
                      <w:sz w:val="18"/>
                      <w:szCs w:val="18"/>
                      <w:rPrChange w:id="28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87" w:author="Pinheiro Neto Advogados" w:date="2022-07-19T18:52:00Z">
                        <w:rPr>
                          <w:rFonts w:ascii="Calibri" w:hAnsi="Calibri" w:cs="Calibri"/>
                          <w:color w:val="000000"/>
                          <w:sz w:val="18"/>
                          <w:szCs w:val="18"/>
                        </w:rPr>
                      </w:rPrChange>
                    </w:rPr>
                    <w:t>0,0000%</w:t>
                  </w:r>
                </w:p>
              </w:tc>
            </w:tr>
            <w:tr w:rsidR="0099091D" w:rsidRPr="00DF1540" w14:paraId="0D90B698" w14:textId="77777777" w:rsidTr="00DF1540">
              <w:trPr>
                <w:trHeight w:val="247"/>
                <w:trPrChange w:id="288"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28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4CCCCC" w14:textId="77777777" w:rsidR="0099091D" w:rsidRPr="00DF1540" w:rsidRDefault="0099091D" w:rsidP="0099091D">
                  <w:pPr>
                    <w:jc w:val="center"/>
                    <w:rPr>
                      <w:rFonts w:ascii="Arial" w:hAnsi="Arial" w:cs="Arial"/>
                      <w:color w:val="000000"/>
                      <w:sz w:val="18"/>
                      <w:szCs w:val="18"/>
                      <w:rPrChange w:id="29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91" w:author="Pinheiro Neto Advogados" w:date="2022-07-19T18:52:00Z">
                        <w:rPr>
                          <w:rFonts w:ascii="Calibri" w:hAnsi="Calibri" w:cs="Calibri"/>
                          <w:color w:val="000000"/>
                          <w:sz w:val="18"/>
                          <w:szCs w:val="18"/>
                        </w:rPr>
                      </w:rPrChange>
                    </w:rPr>
                    <w:t>13</w:t>
                  </w:r>
                </w:p>
              </w:tc>
              <w:tc>
                <w:tcPr>
                  <w:tcW w:w="1427" w:type="dxa"/>
                  <w:tcBorders>
                    <w:top w:val="nil"/>
                    <w:left w:val="nil"/>
                    <w:bottom w:val="single" w:sz="4" w:space="0" w:color="auto"/>
                    <w:right w:val="single" w:sz="4" w:space="0" w:color="auto"/>
                  </w:tcBorders>
                  <w:shd w:val="clear" w:color="auto" w:fill="auto"/>
                  <w:noWrap/>
                  <w:vAlign w:val="center"/>
                  <w:hideMark/>
                  <w:tcPrChange w:id="29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E59A9AA" w14:textId="77777777" w:rsidR="0099091D" w:rsidRPr="00DF1540" w:rsidRDefault="0099091D" w:rsidP="0099091D">
                  <w:pPr>
                    <w:jc w:val="center"/>
                    <w:rPr>
                      <w:rFonts w:ascii="Arial" w:hAnsi="Arial" w:cs="Arial"/>
                      <w:color w:val="000000"/>
                      <w:sz w:val="18"/>
                      <w:szCs w:val="18"/>
                      <w:rPrChange w:id="29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94" w:author="Pinheiro Neto Advogados" w:date="2022-07-19T18:52:00Z">
                        <w:rPr>
                          <w:rFonts w:ascii="Calibri" w:hAnsi="Calibri" w:cs="Calibri"/>
                          <w:color w:val="000000"/>
                          <w:sz w:val="18"/>
                          <w:szCs w:val="18"/>
                        </w:rPr>
                      </w:rPrChange>
                    </w:rPr>
                    <w:t>20/08/2023</w:t>
                  </w:r>
                </w:p>
              </w:tc>
              <w:tc>
                <w:tcPr>
                  <w:tcW w:w="1022" w:type="dxa"/>
                  <w:tcBorders>
                    <w:top w:val="nil"/>
                    <w:left w:val="nil"/>
                    <w:bottom w:val="single" w:sz="4" w:space="0" w:color="auto"/>
                    <w:right w:val="single" w:sz="4" w:space="0" w:color="auto"/>
                  </w:tcBorders>
                  <w:shd w:val="clear" w:color="auto" w:fill="auto"/>
                  <w:noWrap/>
                  <w:vAlign w:val="center"/>
                  <w:hideMark/>
                  <w:tcPrChange w:id="29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0CECCC0" w14:textId="77777777" w:rsidR="0099091D" w:rsidRPr="00DF1540" w:rsidRDefault="0099091D" w:rsidP="0099091D">
                  <w:pPr>
                    <w:jc w:val="center"/>
                    <w:rPr>
                      <w:rFonts w:ascii="Arial" w:hAnsi="Arial" w:cs="Arial"/>
                      <w:color w:val="000000"/>
                      <w:sz w:val="18"/>
                      <w:szCs w:val="18"/>
                      <w:rPrChange w:id="29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297"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29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891D476" w14:textId="77777777" w:rsidR="0099091D" w:rsidRPr="00DF1540" w:rsidRDefault="0099091D" w:rsidP="0099091D">
                  <w:pPr>
                    <w:jc w:val="right"/>
                    <w:rPr>
                      <w:rFonts w:ascii="Arial" w:hAnsi="Arial" w:cs="Arial"/>
                      <w:color w:val="000000"/>
                      <w:sz w:val="18"/>
                      <w:szCs w:val="18"/>
                      <w:rPrChange w:id="29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00" w:author="Pinheiro Neto Advogados" w:date="2022-07-19T18:52:00Z">
                        <w:rPr>
                          <w:rFonts w:ascii="Calibri" w:hAnsi="Calibri" w:cs="Calibri"/>
                          <w:color w:val="000000"/>
                          <w:sz w:val="18"/>
                          <w:szCs w:val="18"/>
                        </w:rPr>
                      </w:rPrChange>
                    </w:rPr>
                    <w:t>0,0000%</w:t>
                  </w:r>
                </w:p>
              </w:tc>
            </w:tr>
            <w:tr w:rsidR="0099091D" w:rsidRPr="00DF1540" w14:paraId="5016EC02" w14:textId="77777777" w:rsidTr="00DF1540">
              <w:trPr>
                <w:trHeight w:val="247"/>
                <w:trPrChange w:id="301"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30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3B9A549" w14:textId="77777777" w:rsidR="0099091D" w:rsidRPr="00DF1540" w:rsidRDefault="0099091D" w:rsidP="0099091D">
                  <w:pPr>
                    <w:jc w:val="center"/>
                    <w:rPr>
                      <w:rFonts w:ascii="Arial" w:hAnsi="Arial" w:cs="Arial"/>
                      <w:color w:val="000000"/>
                      <w:sz w:val="18"/>
                      <w:szCs w:val="18"/>
                      <w:rPrChange w:id="30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04" w:author="Pinheiro Neto Advogados" w:date="2022-07-19T18:52:00Z">
                        <w:rPr>
                          <w:rFonts w:ascii="Calibri" w:hAnsi="Calibri" w:cs="Calibri"/>
                          <w:color w:val="000000"/>
                          <w:sz w:val="18"/>
                          <w:szCs w:val="18"/>
                        </w:rPr>
                      </w:rPrChange>
                    </w:rPr>
                    <w:t>14</w:t>
                  </w:r>
                </w:p>
              </w:tc>
              <w:tc>
                <w:tcPr>
                  <w:tcW w:w="1427" w:type="dxa"/>
                  <w:tcBorders>
                    <w:top w:val="nil"/>
                    <w:left w:val="nil"/>
                    <w:bottom w:val="single" w:sz="4" w:space="0" w:color="auto"/>
                    <w:right w:val="single" w:sz="4" w:space="0" w:color="auto"/>
                  </w:tcBorders>
                  <w:shd w:val="clear" w:color="auto" w:fill="auto"/>
                  <w:noWrap/>
                  <w:vAlign w:val="center"/>
                  <w:hideMark/>
                  <w:tcPrChange w:id="30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406A09D" w14:textId="77777777" w:rsidR="0099091D" w:rsidRPr="00DF1540" w:rsidRDefault="0099091D" w:rsidP="0099091D">
                  <w:pPr>
                    <w:jc w:val="center"/>
                    <w:rPr>
                      <w:rFonts w:ascii="Arial" w:hAnsi="Arial" w:cs="Arial"/>
                      <w:color w:val="000000"/>
                      <w:sz w:val="18"/>
                      <w:szCs w:val="18"/>
                      <w:rPrChange w:id="30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07" w:author="Pinheiro Neto Advogados" w:date="2022-07-19T18:52:00Z">
                        <w:rPr>
                          <w:rFonts w:ascii="Calibri" w:hAnsi="Calibri" w:cs="Calibri"/>
                          <w:color w:val="000000"/>
                          <w:sz w:val="18"/>
                          <w:szCs w:val="18"/>
                        </w:rPr>
                      </w:rPrChange>
                    </w:rPr>
                    <w:t>20/09/2023</w:t>
                  </w:r>
                </w:p>
              </w:tc>
              <w:tc>
                <w:tcPr>
                  <w:tcW w:w="1022" w:type="dxa"/>
                  <w:tcBorders>
                    <w:top w:val="nil"/>
                    <w:left w:val="nil"/>
                    <w:bottom w:val="single" w:sz="4" w:space="0" w:color="auto"/>
                    <w:right w:val="single" w:sz="4" w:space="0" w:color="auto"/>
                  </w:tcBorders>
                  <w:shd w:val="clear" w:color="auto" w:fill="auto"/>
                  <w:noWrap/>
                  <w:vAlign w:val="center"/>
                  <w:hideMark/>
                  <w:tcPrChange w:id="30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D4C5844" w14:textId="77777777" w:rsidR="0099091D" w:rsidRPr="00DF1540" w:rsidRDefault="0099091D" w:rsidP="0099091D">
                  <w:pPr>
                    <w:jc w:val="center"/>
                    <w:rPr>
                      <w:rFonts w:ascii="Arial" w:hAnsi="Arial" w:cs="Arial"/>
                      <w:color w:val="000000"/>
                      <w:sz w:val="18"/>
                      <w:szCs w:val="18"/>
                      <w:rPrChange w:id="30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10"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311"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4E2E924" w14:textId="77777777" w:rsidR="0099091D" w:rsidRPr="00DF1540" w:rsidRDefault="0099091D" w:rsidP="0099091D">
                  <w:pPr>
                    <w:jc w:val="right"/>
                    <w:rPr>
                      <w:rFonts w:ascii="Arial" w:hAnsi="Arial" w:cs="Arial"/>
                      <w:color w:val="000000"/>
                      <w:sz w:val="18"/>
                      <w:szCs w:val="18"/>
                      <w:rPrChange w:id="31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13" w:author="Pinheiro Neto Advogados" w:date="2022-07-19T18:52:00Z">
                        <w:rPr>
                          <w:rFonts w:ascii="Calibri" w:hAnsi="Calibri" w:cs="Calibri"/>
                          <w:color w:val="000000"/>
                          <w:sz w:val="18"/>
                          <w:szCs w:val="18"/>
                        </w:rPr>
                      </w:rPrChange>
                    </w:rPr>
                    <w:t>0,0000%</w:t>
                  </w:r>
                </w:p>
              </w:tc>
            </w:tr>
            <w:tr w:rsidR="0099091D" w:rsidRPr="00DF1540" w14:paraId="71CBC375" w14:textId="77777777" w:rsidTr="00DF1540">
              <w:trPr>
                <w:trHeight w:val="247"/>
                <w:trPrChange w:id="314"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31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A68F214" w14:textId="77777777" w:rsidR="0099091D" w:rsidRPr="00DF1540" w:rsidRDefault="0099091D" w:rsidP="0099091D">
                  <w:pPr>
                    <w:jc w:val="center"/>
                    <w:rPr>
                      <w:rFonts w:ascii="Arial" w:hAnsi="Arial" w:cs="Arial"/>
                      <w:color w:val="000000"/>
                      <w:sz w:val="18"/>
                      <w:szCs w:val="18"/>
                      <w:rPrChange w:id="31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17" w:author="Pinheiro Neto Advogados" w:date="2022-07-19T18:52:00Z">
                        <w:rPr>
                          <w:rFonts w:ascii="Calibri" w:hAnsi="Calibri" w:cs="Calibri"/>
                          <w:color w:val="000000"/>
                          <w:sz w:val="18"/>
                          <w:szCs w:val="18"/>
                        </w:rPr>
                      </w:rPrChange>
                    </w:rPr>
                    <w:t>15</w:t>
                  </w:r>
                </w:p>
              </w:tc>
              <w:tc>
                <w:tcPr>
                  <w:tcW w:w="1427" w:type="dxa"/>
                  <w:tcBorders>
                    <w:top w:val="nil"/>
                    <w:left w:val="nil"/>
                    <w:bottom w:val="single" w:sz="4" w:space="0" w:color="auto"/>
                    <w:right w:val="single" w:sz="4" w:space="0" w:color="auto"/>
                  </w:tcBorders>
                  <w:shd w:val="clear" w:color="auto" w:fill="auto"/>
                  <w:noWrap/>
                  <w:vAlign w:val="center"/>
                  <w:hideMark/>
                  <w:tcPrChange w:id="31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71BAB94" w14:textId="77777777" w:rsidR="0099091D" w:rsidRPr="00DF1540" w:rsidRDefault="0099091D" w:rsidP="0099091D">
                  <w:pPr>
                    <w:jc w:val="center"/>
                    <w:rPr>
                      <w:rFonts w:ascii="Arial" w:hAnsi="Arial" w:cs="Arial"/>
                      <w:color w:val="000000"/>
                      <w:sz w:val="18"/>
                      <w:szCs w:val="18"/>
                      <w:rPrChange w:id="31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20" w:author="Pinheiro Neto Advogados" w:date="2022-07-19T18:52:00Z">
                        <w:rPr>
                          <w:rFonts w:ascii="Calibri" w:hAnsi="Calibri" w:cs="Calibri"/>
                          <w:color w:val="000000"/>
                          <w:sz w:val="18"/>
                          <w:szCs w:val="18"/>
                        </w:rPr>
                      </w:rPrChange>
                    </w:rPr>
                    <w:t>20/10/2023</w:t>
                  </w:r>
                </w:p>
              </w:tc>
              <w:tc>
                <w:tcPr>
                  <w:tcW w:w="1022" w:type="dxa"/>
                  <w:tcBorders>
                    <w:top w:val="nil"/>
                    <w:left w:val="nil"/>
                    <w:bottom w:val="single" w:sz="4" w:space="0" w:color="auto"/>
                    <w:right w:val="single" w:sz="4" w:space="0" w:color="auto"/>
                  </w:tcBorders>
                  <w:shd w:val="clear" w:color="auto" w:fill="auto"/>
                  <w:noWrap/>
                  <w:vAlign w:val="center"/>
                  <w:hideMark/>
                  <w:tcPrChange w:id="32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B921D18" w14:textId="77777777" w:rsidR="0099091D" w:rsidRPr="00DF1540" w:rsidRDefault="0099091D" w:rsidP="0099091D">
                  <w:pPr>
                    <w:jc w:val="center"/>
                    <w:rPr>
                      <w:rFonts w:ascii="Arial" w:hAnsi="Arial" w:cs="Arial"/>
                      <w:color w:val="000000"/>
                      <w:sz w:val="18"/>
                      <w:szCs w:val="18"/>
                      <w:rPrChange w:id="32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23"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324"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F72CA67" w14:textId="77777777" w:rsidR="0099091D" w:rsidRPr="00DF1540" w:rsidRDefault="0099091D" w:rsidP="0099091D">
                  <w:pPr>
                    <w:jc w:val="right"/>
                    <w:rPr>
                      <w:rFonts w:ascii="Arial" w:hAnsi="Arial" w:cs="Arial"/>
                      <w:color w:val="000000"/>
                      <w:sz w:val="18"/>
                      <w:szCs w:val="18"/>
                      <w:rPrChange w:id="32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26" w:author="Pinheiro Neto Advogados" w:date="2022-07-19T18:52:00Z">
                        <w:rPr>
                          <w:rFonts w:ascii="Calibri" w:hAnsi="Calibri" w:cs="Calibri"/>
                          <w:color w:val="000000"/>
                          <w:sz w:val="18"/>
                          <w:szCs w:val="18"/>
                        </w:rPr>
                      </w:rPrChange>
                    </w:rPr>
                    <w:t>0,0000%</w:t>
                  </w:r>
                </w:p>
              </w:tc>
            </w:tr>
            <w:tr w:rsidR="0099091D" w:rsidRPr="00DF1540" w14:paraId="5B1E62E7" w14:textId="77777777" w:rsidTr="00DF1540">
              <w:trPr>
                <w:trHeight w:val="247"/>
                <w:trPrChange w:id="327"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32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1164B07" w14:textId="77777777" w:rsidR="0099091D" w:rsidRPr="00DF1540" w:rsidRDefault="0099091D" w:rsidP="0099091D">
                  <w:pPr>
                    <w:jc w:val="center"/>
                    <w:rPr>
                      <w:rFonts w:ascii="Arial" w:hAnsi="Arial" w:cs="Arial"/>
                      <w:color w:val="000000"/>
                      <w:sz w:val="18"/>
                      <w:szCs w:val="18"/>
                      <w:rPrChange w:id="32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30" w:author="Pinheiro Neto Advogados" w:date="2022-07-19T18:52:00Z">
                        <w:rPr>
                          <w:rFonts w:ascii="Calibri" w:hAnsi="Calibri" w:cs="Calibri"/>
                          <w:color w:val="000000"/>
                          <w:sz w:val="18"/>
                          <w:szCs w:val="18"/>
                        </w:rPr>
                      </w:rPrChange>
                    </w:rPr>
                    <w:t>16</w:t>
                  </w:r>
                </w:p>
              </w:tc>
              <w:tc>
                <w:tcPr>
                  <w:tcW w:w="1427" w:type="dxa"/>
                  <w:tcBorders>
                    <w:top w:val="nil"/>
                    <w:left w:val="nil"/>
                    <w:bottom w:val="single" w:sz="4" w:space="0" w:color="auto"/>
                    <w:right w:val="single" w:sz="4" w:space="0" w:color="auto"/>
                  </w:tcBorders>
                  <w:shd w:val="clear" w:color="auto" w:fill="auto"/>
                  <w:noWrap/>
                  <w:vAlign w:val="center"/>
                  <w:hideMark/>
                  <w:tcPrChange w:id="33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F491832" w14:textId="77777777" w:rsidR="0099091D" w:rsidRPr="00DF1540" w:rsidRDefault="0099091D" w:rsidP="0099091D">
                  <w:pPr>
                    <w:jc w:val="center"/>
                    <w:rPr>
                      <w:rFonts w:ascii="Arial" w:hAnsi="Arial" w:cs="Arial"/>
                      <w:color w:val="000000"/>
                      <w:sz w:val="18"/>
                      <w:szCs w:val="18"/>
                      <w:rPrChange w:id="33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33" w:author="Pinheiro Neto Advogados" w:date="2022-07-19T18:52:00Z">
                        <w:rPr>
                          <w:rFonts w:ascii="Calibri" w:hAnsi="Calibri" w:cs="Calibri"/>
                          <w:color w:val="000000"/>
                          <w:sz w:val="18"/>
                          <w:szCs w:val="18"/>
                        </w:rPr>
                      </w:rPrChange>
                    </w:rPr>
                    <w:t>20/11/2023</w:t>
                  </w:r>
                </w:p>
              </w:tc>
              <w:tc>
                <w:tcPr>
                  <w:tcW w:w="1022" w:type="dxa"/>
                  <w:tcBorders>
                    <w:top w:val="nil"/>
                    <w:left w:val="nil"/>
                    <w:bottom w:val="single" w:sz="4" w:space="0" w:color="auto"/>
                    <w:right w:val="single" w:sz="4" w:space="0" w:color="auto"/>
                  </w:tcBorders>
                  <w:shd w:val="clear" w:color="auto" w:fill="auto"/>
                  <w:noWrap/>
                  <w:vAlign w:val="center"/>
                  <w:hideMark/>
                  <w:tcPrChange w:id="33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2320908" w14:textId="77777777" w:rsidR="0099091D" w:rsidRPr="00DF1540" w:rsidRDefault="0099091D" w:rsidP="0099091D">
                  <w:pPr>
                    <w:jc w:val="center"/>
                    <w:rPr>
                      <w:rFonts w:ascii="Arial" w:hAnsi="Arial" w:cs="Arial"/>
                      <w:color w:val="000000"/>
                      <w:sz w:val="18"/>
                      <w:szCs w:val="18"/>
                      <w:rPrChange w:id="33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36"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337"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4917411" w14:textId="77777777" w:rsidR="0099091D" w:rsidRPr="00DF1540" w:rsidRDefault="0099091D" w:rsidP="0099091D">
                  <w:pPr>
                    <w:jc w:val="right"/>
                    <w:rPr>
                      <w:rFonts w:ascii="Arial" w:hAnsi="Arial" w:cs="Arial"/>
                      <w:color w:val="000000"/>
                      <w:sz w:val="18"/>
                      <w:szCs w:val="18"/>
                      <w:rPrChange w:id="33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39" w:author="Pinheiro Neto Advogados" w:date="2022-07-19T18:52:00Z">
                        <w:rPr>
                          <w:rFonts w:ascii="Calibri" w:hAnsi="Calibri" w:cs="Calibri"/>
                          <w:color w:val="000000"/>
                          <w:sz w:val="18"/>
                          <w:szCs w:val="18"/>
                        </w:rPr>
                      </w:rPrChange>
                    </w:rPr>
                    <w:t>0,0000%</w:t>
                  </w:r>
                </w:p>
              </w:tc>
            </w:tr>
            <w:tr w:rsidR="0099091D" w:rsidRPr="00DF1540" w14:paraId="58303D8B" w14:textId="77777777" w:rsidTr="00DF1540">
              <w:trPr>
                <w:trHeight w:val="247"/>
                <w:trPrChange w:id="340"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34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7C510A2" w14:textId="77777777" w:rsidR="0099091D" w:rsidRPr="00DF1540" w:rsidRDefault="0099091D" w:rsidP="0099091D">
                  <w:pPr>
                    <w:jc w:val="center"/>
                    <w:rPr>
                      <w:rFonts w:ascii="Arial" w:hAnsi="Arial" w:cs="Arial"/>
                      <w:color w:val="000000"/>
                      <w:sz w:val="18"/>
                      <w:szCs w:val="18"/>
                      <w:rPrChange w:id="34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43" w:author="Pinheiro Neto Advogados" w:date="2022-07-19T18:52:00Z">
                        <w:rPr>
                          <w:rFonts w:ascii="Calibri" w:hAnsi="Calibri" w:cs="Calibri"/>
                          <w:color w:val="000000"/>
                          <w:sz w:val="18"/>
                          <w:szCs w:val="18"/>
                        </w:rPr>
                      </w:rPrChange>
                    </w:rPr>
                    <w:t>17</w:t>
                  </w:r>
                </w:p>
              </w:tc>
              <w:tc>
                <w:tcPr>
                  <w:tcW w:w="1427" w:type="dxa"/>
                  <w:tcBorders>
                    <w:top w:val="nil"/>
                    <w:left w:val="nil"/>
                    <w:bottom w:val="single" w:sz="4" w:space="0" w:color="auto"/>
                    <w:right w:val="single" w:sz="4" w:space="0" w:color="auto"/>
                  </w:tcBorders>
                  <w:shd w:val="clear" w:color="auto" w:fill="auto"/>
                  <w:noWrap/>
                  <w:vAlign w:val="center"/>
                  <w:hideMark/>
                  <w:tcPrChange w:id="34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E1BF317" w14:textId="77777777" w:rsidR="0099091D" w:rsidRPr="00DF1540" w:rsidRDefault="0099091D" w:rsidP="0099091D">
                  <w:pPr>
                    <w:jc w:val="center"/>
                    <w:rPr>
                      <w:rFonts w:ascii="Arial" w:hAnsi="Arial" w:cs="Arial"/>
                      <w:color w:val="000000"/>
                      <w:sz w:val="18"/>
                      <w:szCs w:val="18"/>
                      <w:rPrChange w:id="34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46" w:author="Pinheiro Neto Advogados" w:date="2022-07-19T18:52:00Z">
                        <w:rPr>
                          <w:rFonts w:ascii="Calibri" w:hAnsi="Calibri" w:cs="Calibri"/>
                          <w:color w:val="000000"/>
                          <w:sz w:val="18"/>
                          <w:szCs w:val="18"/>
                        </w:rPr>
                      </w:rPrChange>
                    </w:rPr>
                    <w:t>20/12/2023</w:t>
                  </w:r>
                </w:p>
              </w:tc>
              <w:tc>
                <w:tcPr>
                  <w:tcW w:w="1022" w:type="dxa"/>
                  <w:tcBorders>
                    <w:top w:val="nil"/>
                    <w:left w:val="nil"/>
                    <w:bottom w:val="single" w:sz="4" w:space="0" w:color="auto"/>
                    <w:right w:val="single" w:sz="4" w:space="0" w:color="auto"/>
                  </w:tcBorders>
                  <w:shd w:val="clear" w:color="auto" w:fill="auto"/>
                  <w:noWrap/>
                  <w:vAlign w:val="center"/>
                  <w:hideMark/>
                  <w:tcPrChange w:id="34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14983D6" w14:textId="77777777" w:rsidR="0099091D" w:rsidRPr="00DF1540" w:rsidRDefault="0099091D" w:rsidP="0099091D">
                  <w:pPr>
                    <w:jc w:val="center"/>
                    <w:rPr>
                      <w:rFonts w:ascii="Arial" w:hAnsi="Arial" w:cs="Arial"/>
                      <w:color w:val="000000"/>
                      <w:sz w:val="18"/>
                      <w:szCs w:val="18"/>
                      <w:rPrChange w:id="34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49" w:author="Pinheiro Neto Advogados" w:date="2022-07-19T18:52:00Z">
                        <w:rPr>
                          <w:rFonts w:ascii="Calibri" w:hAnsi="Calibri" w:cs="Calibri"/>
                          <w:color w:val="000000"/>
                          <w:sz w:val="18"/>
                          <w:szCs w:val="18"/>
                        </w:rPr>
                      </w:rPrChange>
                    </w:rPr>
                    <w:t>não</w:t>
                  </w:r>
                </w:p>
              </w:tc>
              <w:tc>
                <w:tcPr>
                  <w:tcW w:w="1119" w:type="dxa"/>
                  <w:tcBorders>
                    <w:top w:val="nil"/>
                    <w:left w:val="nil"/>
                    <w:bottom w:val="single" w:sz="4" w:space="0" w:color="auto"/>
                    <w:right w:val="single" w:sz="8" w:space="0" w:color="auto"/>
                  </w:tcBorders>
                  <w:shd w:val="clear" w:color="auto" w:fill="auto"/>
                  <w:noWrap/>
                  <w:vAlign w:val="center"/>
                  <w:hideMark/>
                  <w:tcPrChange w:id="350"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C537158" w14:textId="77777777" w:rsidR="0099091D" w:rsidRPr="00DF1540" w:rsidRDefault="0099091D" w:rsidP="0099091D">
                  <w:pPr>
                    <w:jc w:val="right"/>
                    <w:rPr>
                      <w:rFonts w:ascii="Arial" w:hAnsi="Arial" w:cs="Arial"/>
                      <w:color w:val="000000"/>
                      <w:sz w:val="18"/>
                      <w:szCs w:val="18"/>
                      <w:rPrChange w:id="35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52" w:author="Pinheiro Neto Advogados" w:date="2022-07-19T18:52:00Z">
                        <w:rPr>
                          <w:rFonts w:ascii="Calibri" w:hAnsi="Calibri" w:cs="Calibri"/>
                          <w:color w:val="000000"/>
                          <w:sz w:val="18"/>
                          <w:szCs w:val="18"/>
                        </w:rPr>
                      </w:rPrChange>
                    </w:rPr>
                    <w:t>0,0000%</w:t>
                  </w:r>
                </w:p>
              </w:tc>
            </w:tr>
            <w:tr w:rsidR="0099091D" w:rsidRPr="00DF1540" w14:paraId="18D83546" w14:textId="77777777" w:rsidTr="00DF1540">
              <w:trPr>
                <w:trHeight w:val="247"/>
                <w:trPrChange w:id="35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35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DB5F202" w14:textId="77777777" w:rsidR="0099091D" w:rsidRPr="00DF1540" w:rsidRDefault="0099091D" w:rsidP="0099091D">
                  <w:pPr>
                    <w:jc w:val="center"/>
                    <w:rPr>
                      <w:rFonts w:ascii="Arial" w:hAnsi="Arial" w:cs="Arial"/>
                      <w:color w:val="000000"/>
                      <w:sz w:val="18"/>
                      <w:szCs w:val="18"/>
                      <w:rPrChange w:id="35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56" w:author="Pinheiro Neto Advogados" w:date="2022-07-19T18:52:00Z">
                        <w:rPr>
                          <w:rFonts w:ascii="Calibri" w:hAnsi="Calibri" w:cs="Calibri"/>
                          <w:color w:val="000000"/>
                          <w:sz w:val="18"/>
                          <w:szCs w:val="18"/>
                        </w:rPr>
                      </w:rPrChange>
                    </w:rPr>
                    <w:t>18</w:t>
                  </w:r>
                </w:p>
              </w:tc>
              <w:tc>
                <w:tcPr>
                  <w:tcW w:w="1427" w:type="dxa"/>
                  <w:tcBorders>
                    <w:top w:val="nil"/>
                    <w:left w:val="nil"/>
                    <w:bottom w:val="single" w:sz="4" w:space="0" w:color="auto"/>
                    <w:right w:val="single" w:sz="4" w:space="0" w:color="auto"/>
                  </w:tcBorders>
                  <w:shd w:val="clear" w:color="auto" w:fill="auto"/>
                  <w:noWrap/>
                  <w:vAlign w:val="center"/>
                  <w:hideMark/>
                  <w:tcPrChange w:id="35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81221DF" w14:textId="77777777" w:rsidR="0099091D" w:rsidRPr="00DF1540" w:rsidRDefault="0099091D" w:rsidP="0099091D">
                  <w:pPr>
                    <w:jc w:val="center"/>
                    <w:rPr>
                      <w:rFonts w:ascii="Arial" w:hAnsi="Arial" w:cs="Arial"/>
                      <w:color w:val="000000"/>
                      <w:sz w:val="18"/>
                      <w:szCs w:val="18"/>
                      <w:rPrChange w:id="35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59" w:author="Pinheiro Neto Advogados" w:date="2022-07-19T18:52:00Z">
                        <w:rPr>
                          <w:rFonts w:ascii="Calibri" w:hAnsi="Calibri" w:cs="Calibri"/>
                          <w:color w:val="000000"/>
                          <w:sz w:val="18"/>
                          <w:szCs w:val="18"/>
                        </w:rPr>
                      </w:rPrChange>
                    </w:rPr>
                    <w:t>20/01/2024</w:t>
                  </w:r>
                </w:p>
              </w:tc>
              <w:tc>
                <w:tcPr>
                  <w:tcW w:w="1022" w:type="dxa"/>
                  <w:tcBorders>
                    <w:top w:val="nil"/>
                    <w:left w:val="nil"/>
                    <w:bottom w:val="single" w:sz="4" w:space="0" w:color="auto"/>
                    <w:right w:val="single" w:sz="4" w:space="0" w:color="auto"/>
                  </w:tcBorders>
                  <w:shd w:val="clear" w:color="auto" w:fill="auto"/>
                  <w:noWrap/>
                  <w:vAlign w:val="center"/>
                  <w:hideMark/>
                  <w:tcPrChange w:id="36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AAA5E79" w14:textId="77777777" w:rsidR="0099091D" w:rsidRPr="00DF1540" w:rsidRDefault="0099091D" w:rsidP="0099091D">
                  <w:pPr>
                    <w:jc w:val="center"/>
                    <w:rPr>
                      <w:rFonts w:ascii="Arial" w:hAnsi="Arial" w:cs="Arial"/>
                      <w:color w:val="000000"/>
                      <w:sz w:val="18"/>
                      <w:szCs w:val="18"/>
                      <w:rPrChange w:id="36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62"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363"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4F72878" w14:textId="77777777" w:rsidR="0099091D" w:rsidRPr="00DF1540" w:rsidRDefault="0099091D" w:rsidP="0099091D">
                  <w:pPr>
                    <w:jc w:val="right"/>
                    <w:rPr>
                      <w:rFonts w:ascii="Arial" w:hAnsi="Arial" w:cs="Arial"/>
                      <w:color w:val="000000"/>
                      <w:sz w:val="18"/>
                      <w:szCs w:val="18"/>
                      <w:rPrChange w:id="36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65" w:author="Pinheiro Neto Advogados" w:date="2022-07-19T18:52:00Z">
                        <w:rPr>
                          <w:rFonts w:ascii="Calibri" w:hAnsi="Calibri" w:cs="Calibri"/>
                          <w:color w:val="000000"/>
                          <w:sz w:val="18"/>
                          <w:szCs w:val="18"/>
                        </w:rPr>
                      </w:rPrChange>
                    </w:rPr>
                    <w:t>0,5000%</w:t>
                  </w:r>
                </w:p>
              </w:tc>
            </w:tr>
            <w:tr w:rsidR="0099091D" w:rsidRPr="00DF1540" w14:paraId="5C9DE2EA" w14:textId="77777777" w:rsidTr="00DF1540">
              <w:trPr>
                <w:trHeight w:val="247"/>
                <w:trPrChange w:id="366"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36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9808251" w14:textId="77777777" w:rsidR="0099091D" w:rsidRPr="00DF1540" w:rsidRDefault="0099091D" w:rsidP="0099091D">
                  <w:pPr>
                    <w:jc w:val="center"/>
                    <w:rPr>
                      <w:rFonts w:ascii="Arial" w:hAnsi="Arial" w:cs="Arial"/>
                      <w:color w:val="000000"/>
                      <w:sz w:val="18"/>
                      <w:szCs w:val="18"/>
                      <w:rPrChange w:id="36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69" w:author="Pinheiro Neto Advogados" w:date="2022-07-19T18:52:00Z">
                        <w:rPr>
                          <w:rFonts w:ascii="Calibri" w:hAnsi="Calibri" w:cs="Calibri"/>
                          <w:color w:val="000000"/>
                          <w:sz w:val="18"/>
                          <w:szCs w:val="18"/>
                        </w:rPr>
                      </w:rPrChange>
                    </w:rPr>
                    <w:t>19</w:t>
                  </w:r>
                </w:p>
              </w:tc>
              <w:tc>
                <w:tcPr>
                  <w:tcW w:w="1427" w:type="dxa"/>
                  <w:tcBorders>
                    <w:top w:val="nil"/>
                    <w:left w:val="nil"/>
                    <w:bottom w:val="single" w:sz="4" w:space="0" w:color="auto"/>
                    <w:right w:val="single" w:sz="4" w:space="0" w:color="auto"/>
                  </w:tcBorders>
                  <w:shd w:val="clear" w:color="auto" w:fill="auto"/>
                  <w:noWrap/>
                  <w:vAlign w:val="center"/>
                  <w:hideMark/>
                  <w:tcPrChange w:id="37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21426A2" w14:textId="77777777" w:rsidR="0099091D" w:rsidRPr="00DF1540" w:rsidRDefault="0099091D" w:rsidP="0099091D">
                  <w:pPr>
                    <w:jc w:val="center"/>
                    <w:rPr>
                      <w:rFonts w:ascii="Arial" w:hAnsi="Arial" w:cs="Arial"/>
                      <w:color w:val="000000"/>
                      <w:sz w:val="18"/>
                      <w:szCs w:val="18"/>
                      <w:rPrChange w:id="37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72" w:author="Pinheiro Neto Advogados" w:date="2022-07-19T18:52:00Z">
                        <w:rPr>
                          <w:rFonts w:ascii="Calibri" w:hAnsi="Calibri" w:cs="Calibri"/>
                          <w:color w:val="000000"/>
                          <w:sz w:val="18"/>
                          <w:szCs w:val="18"/>
                        </w:rPr>
                      </w:rPrChange>
                    </w:rPr>
                    <w:t>20/02/2024</w:t>
                  </w:r>
                </w:p>
              </w:tc>
              <w:tc>
                <w:tcPr>
                  <w:tcW w:w="1022" w:type="dxa"/>
                  <w:tcBorders>
                    <w:top w:val="nil"/>
                    <w:left w:val="nil"/>
                    <w:bottom w:val="single" w:sz="4" w:space="0" w:color="auto"/>
                    <w:right w:val="single" w:sz="4" w:space="0" w:color="auto"/>
                  </w:tcBorders>
                  <w:shd w:val="clear" w:color="auto" w:fill="auto"/>
                  <w:noWrap/>
                  <w:vAlign w:val="center"/>
                  <w:hideMark/>
                  <w:tcPrChange w:id="37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A1ADA16" w14:textId="77777777" w:rsidR="0099091D" w:rsidRPr="00DF1540" w:rsidRDefault="0099091D" w:rsidP="0099091D">
                  <w:pPr>
                    <w:jc w:val="center"/>
                    <w:rPr>
                      <w:rFonts w:ascii="Arial" w:hAnsi="Arial" w:cs="Arial"/>
                      <w:color w:val="000000"/>
                      <w:sz w:val="18"/>
                      <w:szCs w:val="18"/>
                      <w:rPrChange w:id="37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75"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376"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32D5189" w14:textId="77777777" w:rsidR="0099091D" w:rsidRPr="00DF1540" w:rsidRDefault="0099091D" w:rsidP="0099091D">
                  <w:pPr>
                    <w:jc w:val="right"/>
                    <w:rPr>
                      <w:rFonts w:ascii="Arial" w:hAnsi="Arial" w:cs="Arial"/>
                      <w:color w:val="000000"/>
                      <w:sz w:val="18"/>
                      <w:szCs w:val="18"/>
                      <w:rPrChange w:id="37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78" w:author="Pinheiro Neto Advogados" w:date="2022-07-19T18:52:00Z">
                        <w:rPr>
                          <w:rFonts w:ascii="Calibri" w:hAnsi="Calibri" w:cs="Calibri"/>
                          <w:color w:val="000000"/>
                          <w:sz w:val="18"/>
                          <w:szCs w:val="18"/>
                        </w:rPr>
                      </w:rPrChange>
                    </w:rPr>
                    <w:t>0,5000%</w:t>
                  </w:r>
                </w:p>
              </w:tc>
            </w:tr>
            <w:tr w:rsidR="0099091D" w:rsidRPr="00DF1540" w14:paraId="2D7A7EF2" w14:textId="77777777" w:rsidTr="00DF1540">
              <w:trPr>
                <w:trHeight w:val="247"/>
                <w:trPrChange w:id="37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38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17054C" w14:textId="77777777" w:rsidR="0099091D" w:rsidRPr="00DF1540" w:rsidRDefault="0099091D" w:rsidP="0099091D">
                  <w:pPr>
                    <w:jc w:val="center"/>
                    <w:rPr>
                      <w:rFonts w:ascii="Arial" w:hAnsi="Arial" w:cs="Arial"/>
                      <w:color w:val="000000"/>
                      <w:sz w:val="18"/>
                      <w:szCs w:val="18"/>
                      <w:rPrChange w:id="38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82" w:author="Pinheiro Neto Advogados" w:date="2022-07-19T18:52:00Z">
                        <w:rPr>
                          <w:rFonts w:ascii="Calibri" w:hAnsi="Calibri" w:cs="Calibri"/>
                          <w:color w:val="000000"/>
                          <w:sz w:val="18"/>
                          <w:szCs w:val="18"/>
                        </w:rPr>
                      </w:rPrChange>
                    </w:rPr>
                    <w:lastRenderedPageBreak/>
                    <w:t>20</w:t>
                  </w:r>
                </w:p>
              </w:tc>
              <w:tc>
                <w:tcPr>
                  <w:tcW w:w="1427" w:type="dxa"/>
                  <w:tcBorders>
                    <w:top w:val="nil"/>
                    <w:left w:val="nil"/>
                    <w:bottom w:val="single" w:sz="4" w:space="0" w:color="auto"/>
                    <w:right w:val="single" w:sz="4" w:space="0" w:color="auto"/>
                  </w:tcBorders>
                  <w:shd w:val="clear" w:color="auto" w:fill="auto"/>
                  <w:noWrap/>
                  <w:vAlign w:val="center"/>
                  <w:hideMark/>
                  <w:tcPrChange w:id="38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E3309B9" w14:textId="77777777" w:rsidR="0099091D" w:rsidRPr="00DF1540" w:rsidRDefault="0099091D" w:rsidP="0099091D">
                  <w:pPr>
                    <w:jc w:val="center"/>
                    <w:rPr>
                      <w:rFonts w:ascii="Arial" w:hAnsi="Arial" w:cs="Arial"/>
                      <w:color w:val="000000"/>
                      <w:sz w:val="18"/>
                      <w:szCs w:val="18"/>
                      <w:rPrChange w:id="38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85" w:author="Pinheiro Neto Advogados" w:date="2022-07-19T18:52:00Z">
                        <w:rPr>
                          <w:rFonts w:ascii="Calibri" w:hAnsi="Calibri" w:cs="Calibri"/>
                          <w:color w:val="000000"/>
                          <w:sz w:val="18"/>
                          <w:szCs w:val="18"/>
                        </w:rPr>
                      </w:rPrChange>
                    </w:rPr>
                    <w:t>20/03/2024</w:t>
                  </w:r>
                </w:p>
              </w:tc>
              <w:tc>
                <w:tcPr>
                  <w:tcW w:w="1022" w:type="dxa"/>
                  <w:tcBorders>
                    <w:top w:val="nil"/>
                    <w:left w:val="nil"/>
                    <w:bottom w:val="single" w:sz="4" w:space="0" w:color="auto"/>
                    <w:right w:val="single" w:sz="4" w:space="0" w:color="auto"/>
                  </w:tcBorders>
                  <w:shd w:val="clear" w:color="auto" w:fill="auto"/>
                  <w:noWrap/>
                  <w:vAlign w:val="center"/>
                  <w:hideMark/>
                  <w:tcPrChange w:id="38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7090B9A" w14:textId="77777777" w:rsidR="0099091D" w:rsidRPr="00DF1540" w:rsidRDefault="0099091D" w:rsidP="0099091D">
                  <w:pPr>
                    <w:jc w:val="center"/>
                    <w:rPr>
                      <w:rFonts w:ascii="Arial" w:hAnsi="Arial" w:cs="Arial"/>
                      <w:color w:val="000000"/>
                      <w:sz w:val="18"/>
                      <w:szCs w:val="18"/>
                      <w:rPrChange w:id="38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88"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389"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10EBD22" w14:textId="77777777" w:rsidR="0099091D" w:rsidRPr="00DF1540" w:rsidRDefault="0099091D" w:rsidP="0099091D">
                  <w:pPr>
                    <w:jc w:val="right"/>
                    <w:rPr>
                      <w:rFonts w:ascii="Arial" w:hAnsi="Arial" w:cs="Arial"/>
                      <w:color w:val="000000"/>
                      <w:sz w:val="18"/>
                      <w:szCs w:val="18"/>
                      <w:rPrChange w:id="39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91" w:author="Pinheiro Neto Advogados" w:date="2022-07-19T18:52:00Z">
                        <w:rPr>
                          <w:rFonts w:ascii="Calibri" w:hAnsi="Calibri" w:cs="Calibri"/>
                          <w:color w:val="000000"/>
                          <w:sz w:val="18"/>
                          <w:szCs w:val="18"/>
                        </w:rPr>
                      </w:rPrChange>
                    </w:rPr>
                    <w:t>0,5000%</w:t>
                  </w:r>
                </w:p>
              </w:tc>
            </w:tr>
            <w:tr w:rsidR="0099091D" w:rsidRPr="00DF1540" w14:paraId="52A9F7D1" w14:textId="77777777" w:rsidTr="00DF1540">
              <w:trPr>
                <w:trHeight w:val="247"/>
                <w:trPrChange w:id="392"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39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F64C93B" w14:textId="77777777" w:rsidR="0099091D" w:rsidRPr="00DF1540" w:rsidRDefault="0099091D" w:rsidP="0099091D">
                  <w:pPr>
                    <w:jc w:val="center"/>
                    <w:rPr>
                      <w:rFonts w:ascii="Arial" w:hAnsi="Arial" w:cs="Arial"/>
                      <w:color w:val="000000"/>
                      <w:sz w:val="18"/>
                      <w:szCs w:val="18"/>
                      <w:rPrChange w:id="39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95" w:author="Pinheiro Neto Advogados" w:date="2022-07-19T18:52:00Z">
                        <w:rPr>
                          <w:rFonts w:ascii="Calibri" w:hAnsi="Calibri" w:cs="Calibri"/>
                          <w:color w:val="000000"/>
                          <w:sz w:val="18"/>
                          <w:szCs w:val="18"/>
                        </w:rPr>
                      </w:rPrChange>
                    </w:rPr>
                    <w:t>21</w:t>
                  </w:r>
                </w:p>
              </w:tc>
              <w:tc>
                <w:tcPr>
                  <w:tcW w:w="1427" w:type="dxa"/>
                  <w:tcBorders>
                    <w:top w:val="nil"/>
                    <w:left w:val="nil"/>
                    <w:bottom w:val="single" w:sz="4" w:space="0" w:color="auto"/>
                    <w:right w:val="single" w:sz="4" w:space="0" w:color="auto"/>
                  </w:tcBorders>
                  <w:shd w:val="clear" w:color="auto" w:fill="auto"/>
                  <w:noWrap/>
                  <w:vAlign w:val="center"/>
                  <w:hideMark/>
                  <w:tcPrChange w:id="39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888AE11" w14:textId="77777777" w:rsidR="0099091D" w:rsidRPr="00DF1540" w:rsidRDefault="0099091D" w:rsidP="0099091D">
                  <w:pPr>
                    <w:jc w:val="center"/>
                    <w:rPr>
                      <w:rFonts w:ascii="Arial" w:hAnsi="Arial" w:cs="Arial"/>
                      <w:color w:val="000000"/>
                      <w:sz w:val="18"/>
                      <w:szCs w:val="18"/>
                      <w:rPrChange w:id="39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398" w:author="Pinheiro Neto Advogados" w:date="2022-07-19T18:52:00Z">
                        <w:rPr>
                          <w:rFonts w:ascii="Calibri" w:hAnsi="Calibri" w:cs="Calibri"/>
                          <w:color w:val="000000"/>
                          <w:sz w:val="18"/>
                          <w:szCs w:val="18"/>
                        </w:rPr>
                      </w:rPrChange>
                    </w:rPr>
                    <w:t>20/04/2024</w:t>
                  </w:r>
                </w:p>
              </w:tc>
              <w:tc>
                <w:tcPr>
                  <w:tcW w:w="1022" w:type="dxa"/>
                  <w:tcBorders>
                    <w:top w:val="nil"/>
                    <w:left w:val="nil"/>
                    <w:bottom w:val="single" w:sz="4" w:space="0" w:color="auto"/>
                    <w:right w:val="single" w:sz="4" w:space="0" w:color="auto"/>
                  </w:tcBorders>
                  <w:shd w:val="clear" w:color="auto" w:fill="auto"/>
                  <w:noWrap/>
                  <w:vAlign w:val="center"/>
                  <w:hideMark/>
                  <w:tcPrChange w:id="39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E8AAB39" w14:textId="77777777" w:rsidR="0099091D" w:rsidRPr="00DF1540" w:rsidRDefault="0099091D" w:rsidP="0099091D">
                  <w:pPr>
                    <w:jc w:val="center"/>
                    <w:rPr>
                      <w:rFonts w:ascii="Arial" w:hAnsi="Arial" w:cs="Arial"/>
                      <w:color w:val="000000"/>
                      <w:sz w:val="18"/>
                      <w:szCs w:val="18"/>
                      <w:rPrChange w:id="40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01"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40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8D79CE0" w14:textId="77777777" w:rsidR="0099091D" w:rsidRPr="00DF1540" w:rsidRDefault="0099091D" w:rsidP="0099091D">
                  <w:pPr>
                    <w:jc w:val="right"/>
                    <w:rPr>
                      <w:rFonts w:ascii="Arial" w:hAnsi="Arial" w:cs="Arial"/>
                      <w:color w:val="000000"/>
                      <w:sz w:val="18"/>
                      <w:szCs w:val="18"/>
                      <w:rPrChange w:id="40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04" w:author="Pinheiro Neto Advogados" w:date="2022-07-19T18:52:00Z">
                        <w:rPr>
                          <w:rFonts w:ascii="Calibri" w:hAnsi="Calibri" w:cs="Calibri"/>
                          <w:color w:val="000000"/>
                          <w:sz w:val="18"/>
                          <w:szCs w:val="18"/>
                        </w:rPr>
                      </w:rPrChange>
                    </w:rPr>
                    <w:t>0,5000%</w:t>
                  </w:r>
                </w:p>
              </w:tc>
            </w:tr>
            <w:tr w:rsidR="0099091D" w:rsidRPr="00DF1540" w14:paraId="0CE25521" w14:textId="77777777" w:rsidTr="00DF1540">
              <w:trPr>
                <w:trHeight w:val="247"/>
                <w:trPrChange w:id="405"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0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D9500D7" w14:textId="77777777" w:rsidR="0099091D" w:rsidRPr="00DF1540" w:rsidRDefault="0099091D" w:rsidP="0099091D">
                  <w:pPr>
                    <w:jc w:val="center"/>
                    <w:rPr>
                      <w:rFonts w:ascii="Arial" w:hAnsi="Arial" w:cs="Arial"/>
                      <w:color w:val="000000"/>
                      <w:sz w:val="18"/>
                      <w:szCs w:val="18"/>
                      <w:rPrChange w:id="40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08" w:author="Pinheiro Neto Advogados" w:date="2022-07-19T18:52:00Z">
                        <w:rPr>
                          <w:rFonts w:ascii="Calibri" w:hAnsi="Calibri" w:cs="Calibri"/>
                          <w:color w:val="000000"/>
                          <w:sz w:val="18"/>
                          <w:szCs w:val="18"/>
                        </w:rPr>
                      </w:rPrChange>
                    </w:rPr>
                    <w:t>22</w:t>
                  </w:r>
                </w:p>
              </w:tc>
              <w:tc>
                <w:tcPr>
                  <w:tcW w:w="1427" w:type="dxa"/>
                  <w:tcBorders>
                    <w:top w:val="nil"/>
                    <w:left w:val="nil"/>
                    <w:bottom w:val="single" w:sz="4" w:space="0" w:color="auto"/>
                    <w:right w:val="single" w:sz="4" w:space="0" w:color="auto"/>
                  </w:tcBorders>
                  <w:shd w:val="clear" w:color="auto" w:fill="auto"/>
                  <w:noWrap/>
                  <w:vAlign w:val="center"/>
                  <w:hideMark/>
                  <w:tcPrChange w:id="40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84E11DF" w14:textId="77777777" w:rsidR="0099091D" w:rsidRPr="00DF1540" w:rsidRDefault="0099091D" w:rsidP="0099091D">
                  <w:pPr>
                    <w:jc w:val="center"/>
                    <w:rPr>
                      <w:rFonts w:ascii="Arial" w:hAnsi="Arial" w:cs="Arial"/>
                      <w:color w:val="000000"/>
                      <w:sz w:val="18"/>
                      <w:szCs w:val="18"/>
                      <w:rPrChange w:id="41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11" w:author="Pinheiro Neto Advogados" w:date="2022-07-19T18:52:00Z">
                        <w:rPr>
                          <w:rFonts w:ascii="Calibri" w:hAnsi="Calibri" w:cs="Calibri"/>
                          <w:color w:val="000000"/>
                          <w:sz w:val="18"/>
                          <w:szCs w:val="18"/>
                        </w:rPr>
                      </w:rPrChange>
                    </w:rPr>
                    <w:t>20/05/2024</w:t>
                  </w:r>
                </w:p>
              </w:tc>
              <w:tc>
                <w:tcPr>
                  <w:tcW w:w="1022" w:type="dxa"/>
                  <w:tcBorders>
                    <w:top w:val="nil"/>
                    <w:left w:val="nil"/>
                    <w:bottom w:val="single" w:sz="4" w:space="0" w:color="auto"/>
                    <w:right w:val="single" w:sz="4" w:space="0" w:color="auto"/>
                  </w:tcBorders>
                  <w:shd w:val="clear" w:color="auto" w:fill="auto"/>
                  <w:noWrap/>
                  <w:vAlign w:val="center"/>
                  <w:hideMark/>
                  <w:tcPrChange w:id="41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61062B8" w14:textId="77777777" w:rsidR="0099091D" w:rsidRPr="00DF1540" w:rsidRDefault="0099091D" w:rsidP="0099091D">
                  <w:pPr>
                    <w:jc w:val="center"/>
                    <w:rPr>
                      <w:rFonts w:ascii="Arial" w:hAnsi="Arial" w:cs="Arial"/>
                      <w:color w:val="000000"/>
                      <w:sz w:val="18"/>
                      <w:szCs w:val="18"/>
                      <w:rPrChange w:id="41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14"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415"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DA7E3FD" w14:textId="77777777" w:rsidR="0099091D" w:rsidRPr="00DF1540" w:rsidRDefault="0099091D" w:rsidP="0099091D">
                  <w:pPr>
                    <w:jc w:val="right"/>
                    <w:rPr>
                      <w:rFonts w:ascii="Arial" w:hAnsi="Arial" w:cs="Arial"/>
                      <w:color w:val="000000"/>
                      <w:sz w:val="18"/>
                      <w:szCs w:val="18"/>
                      <w:rPrChange w:id="41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17" w:author="Pinheiro Neto Advogados" w:date="2022-07-19T18:52:00Z">
                        <w:rPr>
                          <w:rFonts w:ascii="Calibri" w:hAnsi="Calibri" w:cs="Calibri"/>
                          <w:color w:val="000000"/>
                          <w:sz w:val="18"/>
                          <w:szCs w:val="18"/>
                        </w:rPr>
                      </w:rPrChange>
                    </w:rPr>
                    <w:t>0,5000%</w:t>
                  </w:r>
                </w:p>
              </w:tc>
            </w:tr>
            <w:tr w:rsidR="0099091D" w:rsidRPr="00DF1540" w14:paraId="290D57D3" w14:textId="77777777" w:rsidTr="00DF1540">
              <w:trPr>
                <w:trHeight w:val="247"/>
                <w:trPrChange w:id="418"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1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1E87BE6" w14:textId="77777777" w:rsidR="0099091D" w:rsidRPr="00DF1540" w:rsidRDefault="0099091D" w:rsidP="0099091D">
                  <w:pPr>
                    <w:jc w:val="center"/>
                    <w:rPr>
                      <w:rFonts w:ascii="Arial" w:hAnsi="Arial" w:cs="Arial"/>
                      <w:color w:val="000000"/>
                      <w:sz w:val="18"/>
                      <w:szCs w:val="18"/>
                      <w:rPrChange w:id="42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21" w:author="Pinheiro Neto Advogados" w:date="2022-07-19T18:52:00Z">
                        <w:rPr>
                          <w:rFonts w:ascii="Calibri" w:hAnsi="Calibri" w:cs="Calibri"/>
                          <w:color w:val="000000"/>
                          <w:sz w:val="18"/>
                          <w:szCs w:val="18"/>
                        </w:rPr>
                      </w:rPrChange>
                    </w:rPr>
                    <w:t>23</w:t>
                  </w:r>
                </w:p>
              </w:tc>
              <w:tc>
                <w:tcPr>
                  <w:tcW w:w="1427" w:type="dxa"/>
                  <w:tcBorders>
                    <w:top w:val="nil"/>
                    <w:left w:val="nil"/>
                    <w:bottom w:val="single" w:sz="4" w:space="0" w:color="auto"/>
                    <w:right w:val="single" w:sz="4" w:space="0" w:color="auto"/>
                  </w:tcBorders>
                  <w:shd w:val="clear" w:color="auto" w:fill="auto"/>
                  <w:noWrap/>
                  <w:vAlign w:val="center"/>
                  <w:hideMark/>
                  <w:tcPrChange w:id="42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EE60723" w14:textId="77777777" w:rsidR="0099091D" w:rsidRPr="00DF1540" w:rsidRDefault="0099091D" w:rsidP="0099091D">
                  <w:pPr>
                    <w:jc w:val="center"/>
                    <w:rPr>
                      <w:rFonts w:ascii="Arial" w:hAnsi="Arial" w:cs="Arial"/>
                      <w:color w:val="000000"/>
                      <w:sz w:val="18"/>
                      <w:szCs w:val="18"/>
                      <w:rPrChange w:id="42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24" w:author="Pinheiro Neto Advogados" w:date="2022-07-19T18:52:00Z">
                        <w:rPr>
                          <w:rFonts w:ascii="Calibri" w:hAnsi="Calibri" w:cs="Calibri"/>
                          <w:color w:val="000000"/>
                          <w:sz w:val="18"/>
                          <w:szCs w:val="18"/>
                        </w:rPr>
                      </w:rPrChange>
                    </w:rPr>
                    <w:t>20/06/2024</w:t>
                  </w:r>
                </w:p>
              </w:tc>
              <w:tc>
                <w:tcPr>
                  <w:tcW w:w="1022" w:type="dxa"/>
                  <w:tcBorders>
                    <w:top w:val="nil"/>
                    <w:left w:val="nil"/>
                    <w:bottom w:val="single" w:sz="4" w:space="0" w:color="auto"/>
                    <w:right w:val="single" w:sz="4" w:space="0" w:color="auto"/>
                  </w:tcBorders>
                  <w:shd w:val="clear" w:color="auto" w:fill="auto"/>
                  <w:noWrap/>
                  <w:vAlign w:val="center"/>
                  <w:hideMark/>
                  <w:tcPrChange w:id="42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9ACA8B9" w14:textId="77777777" w:rsidR="0099091D" w:rsidRPr="00DF1540" w:rsidRDefault="0099091D" w:rsidP="0099091D">
                  <w:pPr>
                    <w:jc w:val="center"/>
                    <w:rPr>
                      <w:rFonts w:ascii="Arial" w:hAnsi="Arial" w:cs="Arial"/>
                      <w:color w:val="000000"/>
                      <w:sz w:val="18"/>
                      <w:szCs w:val="18"/>
                      <w:rPrChange w:id="42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27"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42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FD1A755" w14:textId="77777777" w:rsidR="0099091D" w:rsidRPr="00DF1540" w:rsidRDefault="0099091D" w:rsidP="0099091D">
                  <w:pPr>
                    <w:jc w:val="right"/>
                    <w:rPr>
                      <w:rFonts w:ascii="Arial" w:hAnsi="Arial" w:cs="Arial"/>
                      <w:color w:val="000000"/>
                      <w:sz w:val="18"/>
                      <w:szCs w:val="18"/>
                      <w:rPrChange w:id="42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30" w:author="Pinheiro Neto Advogados" w:date="2022-07-19T18:52:00Z">
                        <w:rPr>
                          <w:rFonts w:ascii="Calibri" w:hAnsi="Calibri" w:cs="Calibri"/>
                          <w:color w:val="000000"/>
                          <w:sz w:val="18"/>
                          <w:szCs w:val="18"/>
                        </w:rPr>
                      </w:rPrChange>
                    </w:rPr>
                    <w:t>0,5000%</w:t>
                  </w:r>
                </w:p>
              </w:tc>
            </w:tr>
            <w:tr w:rsidR="0099091D" w:rsidRPr="00DF1540" w14:paraId="559A886B" w14:textId="77777777" w:rsidTr="00DF1540">
              <w:trPr>
                <w:trHeight w:val="247"/>
                <w:trPrChange w:id="431"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3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FEEFB83" w14:textId="77777777" w:rsidR="0099091D" w:rsidRPr="00DF1540" w:rsidRDefault="0099091D" w:rsidP="0099091D">
                  <w:pPr>
                    <w:jc w:val="center"/>
                    <w:rPr>
                      <w:rFonts w:ascii="Arial" w:hAnsi="Arial" w:cs="Arial"/>
                      <w:color w:val="000000"/>
                      <w:sz w:val="18"/>
                      <w:szCs w:val="18"/>
                      <w:rPrChange w:id="43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34" w:author="Pinheiro Neto Advogados" w:date="2022-07-19T18:52:00Z">
                        <w:rPr>
                          <w:rFonts w:ascii="Calibri" w:hAnsi="Calibri" w:cs="Calibri"/>
                          <w:color w:val="000000"/>
                          <w:sz w:val="18"/>
                          <w:szCs w:val="18"/>
                        </w:rPr>
                      </w:rPrChange>
                    </w:rPr>
                    <w:t>24</w:t>
                  </w:r>
                </w:p>
              </w:tc>
              <w:tc>
                <w:tcPr>
                  <w:tcW w:w="1427" w:type="dxa"/>
                  <w:tcBorders>
                    <w:top w:val="nil"/>
                    <w:left w:val="nil"/>
                    <w:bottom w:val="single" w:sz="4" w:space="0" w:color="auto"/>
                    <w:right w:val="single" w:sz="4" w:space="0" w:color="auto"/>
                  </w:tcBorders>
                  <w:shd w:val="clear" w:color="auto" w:fill="auto"/>
                  <w:noWrap/>
                  <w:vAlign w:val="center"/>
                  <w:hideMark/>
                  <w:tcPrChange w:id="43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E33C3D5" w14:textId="77777777" w:rsidR="0099091D" w:rsidRPr="00DF1540" w:rsidRDefault="0099091D" w:rsidP="0099091D">
                  <w:pPr>
                    <w:jc w:val="center"/>
                    <w:rPr>
                      <w:rFonts w:ascii="Arial" w:hAnsi="Arial" w:cs="Arial"/>
                      <w:color w:val="000000"/>
                      <w:sz w:val="18"/>
                      <w:szCs w:val="18"/>
                      <w:rPrChange w:id="43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37" w:author="Pinheiro Neto Advogados" w:date="2022-07-19T18:52:00Z">
                        <w:rPr>
                          <w:rFonts w:ascii="Calibri" w:hAnsi="Calibri" w:cs="Calibri"/>
                          <w:color w:val="000000"/>
                          <w:sz w:val="18"/>
                          <w:szCs w:val="18"/>
                        </w:rPr>
                      </w:rPrChange>
                    </w:rPr>
                    <w:t>20/07/2024</w:t>
                  </w:r>
                </w:p>
              </w:tc>
              <w:tc>
                <w:tcPr>
                  <w:tcW w:w="1022" w:type="dxa"/>
                  <w:tcBorders>
                    <w:top w:val="nil"/>
                    <w:left w:val="nil"/>
                    <w:bottom w:val="single" w:sz="4" w:space="0" w:color="auto"/>
                    <w:right w:val="single" w:sz="4" w:space="0" w:color="auto"/>
                  </w:tcBorders>
                  <w:shd w:val="clear" w:color="auto" w:fill="auto"/>
                  <w:noWrap/>
                  <w:vAlign w:val="center"/>
                  <w:hideMark/>
                  <w:tcPrChange w:id="43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2EC83F0" w14:textId="77777777" w:rsidR="0099091D" w:rsidRPr="00DF1540" w:rsidRDefault="0099091D" w:rsidP="0099091D">
                  <w:pPr>
                    <w:jc w:val="center"/>
                    <w:rPr>
                      <w:rFonts w:ascii="Arial" w:hAnsi="Arial" w:cs="Arial"/>
                      <w:color w:val="000000"/>
                      <w:sz w:val="18"/>
                      <w:szCs w:val="18"/>
                      <w:rPrChange w:id="43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40"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441"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68E8BEA" w14:textId="77777777" w:rsidR="0099091D" w:rsidRPr="00DF1540" w:rsidRDefault="0099091D" w:rsidP="0099091D">
                  <w:pPr>
                    <w:jc w:val="right"/>
                    <w:rPr>
                      <w:rFonts w:ascii="Arial" w:hAnsi="Arial" w:cs="Arial"/>
                      <w:color w:val="000000"/>
                      <w:sz w:val="18"/>
                      <w:szCs w:val="18"/>
                      <w:rPrChange w:id="44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43" w:author="Pinheiro Neto Advogados" w:date="2022-07-19T18:52:00Z">
                        <w:rPr>
                          <w:rFonts w:ascii="Calibri" w:hAnsi="Calibri" w:cs="Calibri"/>
                          <w:color w:val="000000"/>
                          <w:sz w:val="18"/>
                          <w:szCs w:val="18"/>
                        </w:rPr>
                      </w:rPrChange>
                    </w:rPr>
                    <w:t>0,5000%</w:t>
                  </w:r>
                </w:p>
              </w:tc>
            </w:tr>
            <w:tr w:rsidR="0099091D" w:rsidRPr="00DF1540" w14:paraId="7724DF19" w14:textId="77777777" w:rsidTr="00DF1540">
              <w:trPr>
                <w:trHeight w:val="247"/>
                <w:trPrChange w:id="444"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4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47046D1" w14:textId="77777777" w:rsidR="0099091D" w:rsidRPr="00DF1540" w:rsidRDefault="0099091D" w:rsidP="0099091D">
                  <w:pPr>
                    <w:jc w:val="center"/>
                    <w:rPr>
                      <w:rFonts w:ascii="Arial" w:hAnsi="Arial" w:cs="Arial"/>
                      <w:color w:val="000000"/>
                      <w:sz w:val="18"/>
                      <w:szCs w:val="18"/>
                      <w:rPrChange w:id="44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47" w:author="Pinheiro Neto Advogados" w:date="2022-07-19T18:52:00Z">
                        <w:rPr>
                          <w:rFonts w:ascii="Calibri" w:hAnsi="Calibri" w:cs="Calibri"/>
                          <w:color w:val="000000"/>
                          <w:sz w:val="18"/>
                          <w:szCs w:val="18"/>
                        </w:rPr>
                      </w:rPrChange>
                    </w:rPr>
                    <w:t>25</w:t>
                  </w:r>
                </w:p>
              </w:tc>
              <w:tc>
                <w:tcPr>
                  <w:tcW w:w="1427" w:type="dxa"/>
                  <w:tcBorders>
                    <w:top w:val="nil"/>
                    <w:left w:val="nil"/>
                    <w:bottom w:val="single" w:sz="4" w:space="0" w:color="auto"/>
                    <w:right w:val="single" w:sz="4" w:space="0" w:color="auto"/>
                  </w:tcBorders>
                  <w:shd w:val="clear" w:color="auto" w:fill="auto"/>
                  <w:noWrap/>
                  <w:vAlign w:val="center"/>
                  <w:hideMark/>
                  <w:tcPrChange w:id="44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2598085" w14:textId="77777777" w:rsidR="0099091D" w:rsidRPr="00DF1540" w:rsidRDefault="0099091D" w:rsidP="0099091D">
                  <w:pPr>
                    <w:jc w:val="center"/>
                    <w:rPr>
                      <w:rFonts w:ascii="Arial" w:hAnsi="Arial" w:cs="Arial"/>
                      <w:color w:val="000000"/>
                      <w:sz w:val="18"/>
                      <w:szCs w:val="18"/>
                      <w:rPrChange w:id="44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50" w:author="Pinheiro Neto Advogados" w:date="2022-07-19T18:52:00Z">
                        <w:rPr>
                          <w:rFonts w:ascii="Calibri" w:hAnsi="Calibri" w:cs="Calibri"/>
                          <w:color w:val="000000"/>
                          <w:sz w:val="18"/>
                          <w:szCs w:val="18"/>
                        </w:rPr>
                      </w:rPrChange>
                    </w:rPr>
                    <w:t>20/08/2024</w:t>
                  </w:r>
                </w:p>
              </w:tc>
              <w:tc>
                <w:tcPr>
                  <w:tcW w:w="1022" w:type="dxa"/>
                  <w:tcBorders>
                    <w:top w:val="nil"/>
                    <w:left w:val="nil"/>
                    <w:bottom w:val="single" w:sz="4" w:space="0" w:color="auto"/>
                    <w:right w:val="single" w:sz="4" w:space="0" w:color="auto"/>
                  </w:tcBorders>
                  <w:shd w:val="clear" w:color="auto" w:fill="auto"/>
                  <w:noWrap/>
                  <w:vAlign w:val="center"/>
                  <w:hideMark/>
                  <w:tcPrChange w:id="45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EA41175" w14:textId="77777777" w:rsidR="0099091D" w:rsidRPr="00DF1540" w:rsidRDefault="0099091D" w:rsidP="0099091D">
                  <w:pPr>
                    <w:jc w:val="center"/>
                    <w:rPr>
                      <w:rFonts w:ascii="Arial" w:hAnsi="Arial" w:cs="Arial"/>
                      <w:color w:val="000000"/>
                      <w:sz w:val="18"/>
                      <w:szCs w:val="18"/>
                      <w:rPrChange w:id="45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53"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454"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373E969D" w14:textId="77777777" w:rsidR="0099091D" w:rsidRPr="00DF1540" w:rsidRDefault="0099091D" w:rsidP="0099091D">
                  <w:pPr>
                    <w:jc w:val="right"/>
                    <w:rPr>
                      <w:rFonts w:ascii="Arial" w:hAnsi="Arial" w:cs="Arial"/>
                      <w:color w:val="000000"/>
                      <w:sz w:val="18"/>
                      <w:szCs w:val="18"/>
                      <w:rPrChange w:id="45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56" w:author="Pinheiro Neto Advogados" w:date="2022-07-19T18:52:00Z">
                        <w:rPr>
                          <w:rFonts w:ascii="Calibri" w:hAnsi="Calibri" w:cs="Calibri"/>
                          <w:color w:val="000000"/>
                          <w:sz w:val="18"/>
                          <w:szCs w:val="18"/>
                        </w:rPr>
                      </w:rPrChange>
                    </w:rPr>
                    <w:t>0,5000%</w:t>
                  </w:r>
                </w:p>
              </w:tc>
            </w:tr>
            <w:tr w:rsidR="0099091D" w:rsidRPr="00DF1540" w14:paraId="76E9E34C" w14:textId="77777777" w:rsidTr="00DF1540">
              <w:trPr>
                <w:trHeight w:val="247"/>
                <w:trPrChange w:id="457"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5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C8FA8A8" w14:textId="77777777" w:rsidR="0099091D" w:rsidRPr="00DF1540" w:rsidRDefault="0099091D" w:rsidP="0099091D">
                  <w:pPr>
                    <w:jc w:val="center"/>
                    <w:rPr>
                      <w:rFonts w:ascii="Arial" w:hAnsi="Arial" w:cs="Arial"/>
                      <w:color w:val="000000"/>
                      <w:sz w:val="18"/>
                      <w:szCs w:val="18"/>
                      <w:rPrChange w:id="45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60" w:author="Pinheiro Neto Advogados" w:date="2022-07-19T18:52:00Z">
                        <w:rPr>
                          <w:rFonts w:ascii="Calibri" w:hAnsi="Calibri" w:cs="Calibri"/>
                          <w:color w:val="000000"/>
                          <w:sz w:val="18"/>
                          <w:szCs w:val="18"/>
                        </w:rPr>
                      </w:rPrChange>
                    </w:rPr>
                    <w:t>26</w:t>
                  </w:r>
                </w:p>
              </w:tc>
              <w:tc>
                <w:tcPr>
                  <w:tcW w:w="1427" w:type="dxa"/>
                  <w:tcBorders>
                    <w:top w:val="nil"/>
                    <w:left w:val="nil"/>
                    <w:bottom w:val="single" w:sz="4" w:space="0" w:color="auto"/>
                    <w:right w:val="single" w:sz="4" w:space="0" w:color="auto"/>
                  </w:tcBorders>
                  <w:shd w:val="clear" w:color="auto" w:fill="auto"/>
                  <w:noWrap/>
                  <w:vAlign w:val="center"/>
                  <w:hideMark/>
                  <w:tcPrChange w:id="46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E462880" w14:textId="77777777" w:rsidR="0099091D" w:rsidRPr="00DF1540" w:rsidRDefault="0099091D" w:rsidP="0099091D">
                  <w:pPr>
                    <w:jc w:val="center"/>
                    <w:rPr>
                      <w:rFonts w:ascii="Arial" w:hAnsi="Arial" w:cs="Arial"/>
                      <w:color w:val="000000"/>
                      <w:sz w:val="18"/>
                      <w:szCs w:val="18"/>
                      <w:rPrChange w:id="46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63" w:author="Pinheiro Neto Advogados" w:date="2022-07-19T18:52:00Z">
                        <w:rPr>
                          <w:rFonts w:ascii="Calibri" w:hAnsi="Calibri" w:cs="Calibri"/>
                          <w:color w:val="000000"/>
                          <w:sz w:val="18"/>
                          <w:szCs w:val="18"/>
                        </w:rPr>
                      </w:rPrChange>
                    </w:rPr>
                    <w:t>20/09/2024</w:t>
                  </w:r>
                </w:p>
              </w:tc>
              <w:tc>
                <w:tcPr>
                  <w:tcW w:w="1022" w:type="dxa"/>
                  <w:tcBorders>
                    <w:top w:val="nil"/>
                    <w:left w:val="nil"/>
                    <w:bottom w:val="single" w:sz="4" w:space="0" w:color="auto"/>
                    <w:right w:val="single" w:sz="4" w:space="0" w:color="auto"/>
                  </w:tcBorders>
                  <w:shd w:val="clear" w:color="auto" w:fill="auto"/>
                  <w:noWrap/>
                  <w:vAlign w:val="center"/>
                  <w:hideMark/>
                  <w:tcPrChange w:id="46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48C6675" w14:textId="77777777" w:rsidR="0099091D" w:rsidRPr="00DF1540" w:rsidRDefault="0099091D" w:rsidP="0099091D">
                  <w:pPr>
                    <w:jc w:val="center"/>
                    <w:rPr>
                      <w:rFonts w:ascii="Arial" w:hAnsi="Arial" w:cs="Arial"/>
                      <w:color w:val="000000"/>
                      <w:sz w:val="18"/>
                      <w:szCs w:val="18"/>
                      <w:rPrChange w:id="46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66"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467"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9435393" w14:textId="77777777" w:rsidR="0099091D" w:rsidRPr="00DF1540" w:rsidRDefault="0099091D" w:rsidP="0099091D">
                  <w:pPr>
                    <w:jc w:val="right"/>
                    <w:rPr>
                      <w:rFonts w:ascii="Arial" w:hAnsi="Arial" w:cs="Arial"/>
                      <w:color w:val="000000"/>
                      <w:sz w:val="18"/>
                      <w:szCs w:val="18"/>
                      <w:rPrChange w:id="46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69" w:author="Pinheiro Neto Advogados" w:date="2022-07-19T18:52:00Z">
                        <w:rPr>
                          <w:rFonts w:ascii="Calibri" w:hAnsi="Calibri" w:cs="Calibri"/>
                          <w:color w:val="000000"/>
                          <w:sz w:val="18"/>
                          <w:szCs w:val="18"/>
                        </w:rPr>
                      </w:rPrChange>
                    </w:rPr>
                    <w:t>0,5000%</w:t>
                  </w:r>
                </w:p>
              </w:tc>
            </w:tr>
            <w:tr w:rsidR="0099091D" w:rsidRPr="00DF1540" w14:paraId="409495BB" w14:textId="77777777" w:rsidTr="00DF1540">
              <w:trPr>
                <w:trHeight w:val="247"/>
                <w:trPrChange w:id="470"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7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5C1E3F5" w14:textId="77777777" w:rsidR="0099091D" w:rsidRPr="00DF1540" w:rsidRDefault="0099091D" w:rsidP="0099091D">
                  <w:pPr>
                    <w:jc w:val="center"/>
                    <w:rPr>
                      <w:rFonts w:ascii="Arial" w:hAnsi="Arial" w:cs="Arial"/>
                      <w:color w:val="000000"/>
                      <w:sz w:val="18"/>
                      <w:szCs w:val="18"/>
                      <w:rPrChange w:id="47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73" w:author="Pinheiro Neto Advogados" w:date="2022-07-19T18:52:00Z">
                        <w:rPr>
                          <w:rFonts w:ascii="Calibri" w:hAnsi="Calibri" w:cs="Calibri"/>
                          <w:color w:val="000000"/>
                          <w:sz w:val="18"/>
                          <w:szCs w:val="18"/>
                        </w:rPr>
                      </w:rPrChange>
                    </w:rPr>
                    <w:t>27</w:t>
                  </w:r>
                </w:p>
              </w:tc>
              <w:tc>
                <w:tcPr>
                  <w:tcW w:w="1427" w:type="dxa"/>
                  <w:tcBorders>
                    <w:top w:val="nil"/>
                    <w:left w:val="nil"/>
                    <w:bottom w:val="single" w:sz="4" w:space="0" w:color="auto"/>
                    <w:right w:val="single" w:sz="4" w:space="0" w:color="auto"/>
                  </w:tcBorders>
                  <w:shd w:val="clear" w:color="auto" w:fill="auto"/>
                  <w:noWrap/>
                  <w:vAlign w:val="center"/>
                  <w:hideMark/>
                  <w:tcPrChange w:id="47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A52DF87" w14:textId="77777777" w:rsidR="0099091D" w:rsidRPr="00DF1540" w:rsidRDefault="0099091D" w:rsidP="0099091D">
                  <w:pPr>
                    <w:jc w:val="center"/>
                    <w:rPr>
                      <w:rFonts w:ascii="Arial" w:hAnsi="Arial" w:cs="Arial"/>
                      <w:color w:val="000000"/>
                      <w:sz w:val="18"/>
                      <w:szCs w:val="18"/>
                      <w:rPrChange w:id="47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76" w:author="Pinheiro Neto Advogados" w:date="2022-07-19T18:52:00Z">
                        <w:rPr>
                          <w:rFonts w:ascii="Calibri" w:hAnsi="Calibri" w:cs="Calibri"/>
                          <w:color w:val="000000"/>
                          <w:sz w:val="18"/>
                          <w:szCs w:val="18"/>
                        </w:rPr>
                      </w:rPrChange>
                    </w:rPr>
                    <w:t>20/10/2024</w:t>
                  </w:r>
                </w:p>
              </w:tc>
              <w:tc>
                <w:tcPr>
                  <w:tcW w:w="1022" w:type="dxa"/>
                  <w:tcBorders>
                    <w:top w:val="nil"/>
                    <w:left w:val="nil"/>
                    <w:bottom w:val="single" w:sz="4" w:space="0" w:color="auto"/>
                    <w:right w:val="single" w:sz="4" w:space="0" w:color="auto"/>
                  </w:tcBorders>
                  <w:shd w:val="clear" w:color="auto" w:fill="auto"/>
                  <w:noWrap/>
                  <w:vAlign w:val="center"/>
                  <w:hideMark/>
                  <w:tcPrChange w:id="47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85640B7" w14:textId="77777777" w:rsidR="0099091D" w:rsidRPr="00DF1540" w:rsidRDefault="0099091D" w:rsidP="0099091D">
                  <w:pPr>
                    <w:jc w:val="center"/>
                    <w:rPr>
                      <w:rFonts w:ascii="Arial" w:hAnsi="Arial" w:cs="Arial"/>
                      <w:color w:val="000000"/>
                      <w:sz w:val="18"/>
                      <w:szCs w:val="18"/>
                      <w:rPrChange w:id="47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79"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480"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FFDA44A" w14:textId="77777777" w:rsidR="0099091D" w:rsidRPr="00DF1540" w:rsidRDefault="0099091D" w:rsidP="0099091D">
                  <w:pPr>
                    <w:jc w:val="right"/>
                    <w:rPr>
                      <w:rFonts w:ascii="Arial" w:hAnsi="Arial" w:cs="Arial"/>
                      <w:color w:val="000000"/>
                      <w:sz w:val="18"/>
                      <w:szCs w:val="18"/>
                      <w:rPrChange w:id="48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82" w:author="Pinheiro Neto Advogados" w:date="2022-07-19T18:52:00Z">
                        <w:rPr>
                          <w:rFonts w:ascii="Calibri" w:hAnsi="Calibri" w:cs="Calibri"/>
                          <w:color w:val="000000"/>
                          <w:sz w:val="18"/>
                          <w:szCs w:val="18"/>
                        </w:rPr>
                      </w:rPrChange>
                    </w:rPr>
                    <w:t>0,5000%</w:t>
                  </w:r>
                </w:p>
              </w:tc>
            </w:tr>
            <w:tr w:rsidR="0099091D" w:rsidRPr="00DF1540" w14:paraId="26FFB2C7" w14:textId="77777777" w:rsidTr="00DF1540">
              <w:trPr>
                <w:trHeight w:val="247"/>
                <w:trPrChange w:id="48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8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4101AD" w14:textId="77777777" w:rsidR="0099091D" w:rsidRPr="00DF1540" w:rsidRDefault="0099091D" w:rsidP="0099091D">
                  <w:pPr>
                    <w:jc w:val="center"/>
                    <w:rPr>
                      <w:rFonts w:ascii="Arial" w:hAnsi="Arial" w:cs="Arial"/>
                      <w:color w:val="000000"/>
                      <w:sz w:val="18"/>
                      <w:szCs w:val="18"/>
                      <w:rPrChange w:id="48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86" w:author="Pinheiro Neto Advogados" w:date="2022-07-19T18:52:00Z">
                        <w:rPr>
                          <w:rFonts w:ascii="Calibri" w:hAnsi="Calibri" w:cs="Calibri"/>
                          <w:color w:val="000000"/>
                          <w:sz w:val="18"/>
                          <w:szCs w:val="18"/>
                        </w:rPr>
                      </w:rPrChange>
                    </w:rPr>
                    <w:t>28</w:t>
                  </w:r>
                </w:p>
              </w:tc>
              <w:tc>
                <w:tcPr>
                  <w:tcW w:w="1427" w:type="dxa"/>
                  <w:tcBorders>
                    <w:top w:val="nil"/>
                    <w:left w:val="nil"/>
                    <w:bottom w:val="single" w:sz="4" w:space="0" w:color="auto"/>
                    <w:right w:val="single" w:sz="4" w:space="0" w:color="auto"/>
                  </w:tcBorders>
                  <w:shd w:val="clear" w:color="auto" w:fill="auto"/>
                  <w:noWrap/>
                  <w:vAlign w:val="center"/>
                  <w:hideMark/>
                  <w:tcPrChange w:id="48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BE9FC0D" w14:textId="77777777" w:rsidR="0099091D" w:rsidRPr="00DF1540" w:rsidRDefault="0099091D" w:rsidP="0099091D">
                  <w:pPr>
                    <w:jc w:val="center"/>
                    <w:rPr>
                      <w:rFonts w:ascii="Arial" w:hAnsi="Arial" w:cs="Arial"/>
                      <w:color w:val="000000"/>
                      <w:sz w:val="18"/>
                      <w:szCs w:val="18"/>
                      <w:rPrChange w:id="48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89" w:author="Pinheiro Neto Advogados" w:date="2022-07-19T18:52:00Z">
                        <w:rPr>
                          <w:rFonts w:ascii="Calibri" w:hAnsi="Calibri" w:cs="Calibri"/>
                          <w:color w:val="000000"/>
                          <w:sz w:val="18"/>
                          <w:szCs w:val="18"/>
                        </w:rPr>
                      </w:rPrChange>
                    </w:rPr>
                    <w:t>20/11/2024</w:t>
                  </w:r>
                </w:p>
              </w:tc>
              <w:tc>
                <w:tcPr>
                  <w:tcW w:w="1022" w:type="dxa"/>
                  <w:tcBorders>
                    <w:top w:val="nil"/>
                    <w:left w:val="nil"/>
                    <w:bottom w:val="single" w:sz="4" w:space="0" w:color="auto"/>
                    <w:right w:val="single" w:sz="4" w:space="0" w:color="auto"/>
                  </w:tcBorders>
                  <w:shd w:val="clear" w:color="auto" w:fill="auto"/>
                  <w:noWrap/>
                  <w:vAlign w:val="center"/>
                  <w:hideMark/>
                  <w:tcPrChange w:id="49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A774D05" w14:textId="77777777" w:rsidR="0099091D" w:rsidRPr="00DF1540" w:rsidRDefault="0099091D" w:rsidP="0099091D">
                  <w:pPr>
                    <w:jc w:val="center"/>
                    <w:rPr>
                      <w:rFonts w:ascii="Arial" w:hAnsi="Arial" w:cs="Arial"/>
                      <w:color w:val="000000"/>
                      <w:sz w:val="18"/>
                      <w:szCs w:val="18"/>
                      <w:rPrChange w:id="49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92"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493"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DD2B1E6" w14:textId="77777777" w:rsidR="0099091D" w:rsidRPr="00DF1540" w:rsidRDefault="0099091D" w:rsidP="0099091D">
                  <w:pPr>
                    <w:jc w:val="right"/>
                    <w:rPr>
                      <w:rFonts w:ascii="Arial" w:hAnsi="Arial" w:cs="Arial"/>
                      <w:color w:val="000000"/>
                      <w:sz w:val="18"/>
                      <w:szCs w:val="18"/>
                      <w:rPrChange w:id="49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95" w:author="Pinheiro Neto Advogados" w:date="2022-07-19T18:52:00Z">
                        <w:rPr>
                          <w:rFonts w:ascii="Calibri" w:hAnsi="Calibri" w:cs="Calibri"/>
                          <w:color w:val="000000"/>
                          <w:sz w:val="18"/>
                          <w:szCs w:val="18"/>
                        </w:rPr>
                      </w:rPrChange>
                    </w:rPr>
                    <w:t>0,5000%</w:t>
                  </w:r>
                </w:p>
              </w:tc>
            </w:tr>
            <w:tr w:rsidR="0099091D" w:rsidRPr="00DF1540" w14:paraId="6AA0DB0F" w14:textId="77777777" w:rsidTr="00DF1540">
              <w:trPr>
                <w:trHeight w:val="247"/>
                <w:trPrChange w:id="496"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49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A7A3730" w14:textId="77777777" w:rsidR="0099091D" w:rsidRPr="00DF1540" w:rsidRDefault="0099091D" w:rsidP="0099091D">
                  <w:pPr>
                    <w:jc w:val="center"/>
                    <w:rPr>
                      <w:rFonts w:ascii="Arial" w:hAnsi="Arial" w:cs="Arial"/>
                      <w:color w:val="000000"/>
                      <w:sz w:val="18"/>
                      <w:szCs w:val="18"/>
                      <w:rPrChange w:id="49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499" w:author="Pinheiro Neto Advogados" w:date="2022-07-19T18:52:00Z">
                        <w:rPr>
                          <w:rFonts w:ascii="Calibri" w:hAnsi="Calibri" w:cs="Calibri"/>
                          <w:color w:val="000000"/>
                          <w:sz w:val="18"/>
                          <w:szCs w:val="18"/>
                        </w:rPr>
                      </w:rPrChange>
                    </w:rPr>
                    <w:t>29</w:t>
                  </w:r>
                </w:p>
              </w:tc>
              <w:tc>
                <w:tcPr>
                  <w:tcW w:w="1427" w:type="dxa"/>
                  <w:tcBorders>
                    <w:top w:val="nil"/>
                    <w:left w:val="nil"/>
                    <w:bottom w:val="single" w:sz="4" w:space="0" w:color="auto"/>
                    <w:right w:val="single" w:sz="4" w:space="0" w:color="auto"/>
                  </w:tcBorders>
                  <w:shd w:val="clear" w:color="auto" w:fill="auto"/>
                  <w:noWrap/>
                  <w:vAlign w:val="center"/>
                  <w:hideMark/>
                  <w:tcPrChange w:id="50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DA3FD6E" w14:textId="77777777" w:rsidR="0099091D" w:rsidRPr="00DF1540" w:rsidRDefault="0099091D" w:rsidP="0099091D">
                  <w:pPr>
                    <w:jc w:val="center"/>
                    <w:rPr>
                      <w:rFonts w:ascii="Arial" w:hAnsi="Arial" w:cs="Arial"/>
                      <w:color w:val="000000"/>
                      <w:sz w:val="18"/>
                      <w:szCs w:val="18"/>
                      <w:rPrChange w:id="50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02" w:author="Pinheiro Neto Advogados" w:date="2022-07-19T18:52:00Z">
                        <w:rPr>
                          <w:rFonts w:ascii="Calibri" w:hAnsi="Calibri" w:cs="Calibri"/>
                          <w:color w:val="000000"/>
                          <w:sz w:val="18"/>
                          <w:szCs w:val="18"/>
                        </w:rPr>
                      </w:rPrChange>
                    </w:rPr>
                    <w:t>20/12/2024</w:t>
                  </w:r>
                </w:p>
              </w:tc>
              <w:tc>
                <w:tcPr>
                  <w:tcW w:w="1022" w:type="dxa"/>
                  <w:tcBorders>
                    <w:top w:val="nil"/>
                    <w:left w:val="nil"/>
                    <w:bottom w:val="single" w:sz="4" w:space="0" w:color="auto"/>
                    <w:right w:val="single" w:sz="4" w:space="0" w:color="auto"/>
                  </w:tcBorders>
                  <w:shd w:val="clear" w:color="auto" w:fill="auto"/>
                  <w:noWrap/>
                  <w:vAlign w:val="center"/>
                  <w:hideMark/>
                  <w:tcPrChange w:id="50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73E72BA" w14:textId="77777777" w:rsidR="0099091D" w:rsidRPr="00DF1540" w:rsidRDefault="0099091D" w:rsidP="0099091D">
                  <w:pPr>
                    <w:jc w:val="center"/>
                    <w:rPr>
                      <w:rFonts w:ascii="Arial" w:hAnsi="Arial" w:cs="Arial"/>
                      <w:color w:val="000000"/>
                      <w:sz w:val="18"/>
                      <w:szCs w:val="18"/>
                      <w:rPrChange w:id="50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05"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506"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1C41685" w14:textId="77777777" w:rsidR="0099091D" w:rsidRPr="00DF1540" w:rsidRDefault="0099091D" w:rsidP="0099091D">
                  <w:pPr>
                    <w:jc w:val="right"/>
                    <w:rPr>
                      <w:rFonts w:ascii="Arial" w:hAnsi="Arial" w:cs="Arial"/>
                      <w:color w:val="000000"/>
                      <w:sz w:val="18"/>
                      <w:szCs w:val="18"/>
                      <w:rPrChange w:id="50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08" w:author="Pinheiro Neto Advogados" w:date="2022-07-19T18:52:00Z">
                        <w:rPr>
                          <w:rFonts w:ascii="Calibri" w:hAnsi="Calibri" w:cs="Calibri"/>
                          <w:color w:val="000000"/>
                          <w:sz w:val="18"/>
                          <w:szCs w:val="18"/>
                        </w:rPr>
                      </w:rPrChange>
                    </w:rPr>
                    <w:t>0,5000%</w:t>
                  </w:r>
                </w:p>
              </w:tc>
            </w:tr>
            <w:tr w:rsidR="0099091D" w:rsidRPr="00DF1540" w14:paraId="645BB2EE" w14:textId="77777777" w:rsidTr="00DF1540">
              <w:trPr>
                <w:trHeight w:val="247"/>
                <w:trPrChange w:id="50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1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800BA1F" w14:textId="77777777" w:rsidR="0099091D" w:rsidRPr="00DF1540" w:rsidRDefault="0099091D" w:rsidP="0099091D">
                  <w:pPr>
                    <w:jc w:val="center"/>
                    <w:rPr>
                      <w:rFonts w:ascii="Arial" w:hAnsi="Arial" w:cs="Arial"/>
                      <w:color w:val="000000"/>
                      <w:sz w:val="18"/>
                      <w:szCs w:val="18"/>
                      <w:rPrChange w:id="51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12" w:author="Pinheiro Neto Advogados" w:date="2022-07-19T18:52:00Z">
                        <w:rPr>
                          <w:rFonts w:ascii="Calibri" w:hAnsi="Calibri" w:cs="Calibri"/>
                          <w:color w:val="000000"/>
                          <w:sz w:val="18"/>
                          <w:szCs w:val="18"/>
                        </w:rPr>
                      </w:rPrChange>
                    </w:rPr>
                    <w:t>30</w:t>
                  </w:r>
                </w:p>
              </w:tc>
              <w:tc>
                <w:tcPr>
                  <w:tcW w:w="1427" w:type="dxa"/>
                  <w:tcBorders>
                    <w:top w:val="nil"/>
                    <w:left w:val="nil"/>
                    <w:bottom w:val="single" w:sz="4" w:space="0" w:color="auto"/>
                    <w:right w:val="single" w:sz="4" w:space="0" w:color="auto"/>
                  </w:tcBorders>
                  <w:shd w:val="clear" w:color="auto" w:fill="auto"/>
                  <w:noWrap/>
                  <w:vAlign w:val="center"/>
                  <w:hideMark/>
                  <w:tcPrChange w:id="51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EF111C7" w14:textId="77777777" w:rsidR="0099091D" w:rsidRPr="00DF1540" w:rsidRDefault="0099091D" w:rsidP="0099091D">
                  <w:pPr>
                    <w:jc w:val="center"/>
                    <w:rPr>
                      <w:rFonts w:ascii="Arial" w:hAnsi="Arial" w:cs="Arial"/>
                      <w:color w:val="000000"/>
                      <w:sz w:val="18"/>
                      <w:szCs w:val="18"/>
                      <w:rPrChange w:id="51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15" w:author="Pinheiro Neto Advogados" w:date="2022-07-19T18:52:00Z">
                        <w:rPr>
                          <w:rFonts w:ascii="Calibri" w:hAnsi="Calibri" w:cs="Calibri"/>
                          <w:color w:val="000000"/>
                          <w:sz w:val="18"/>
                          <w:szCs w:val="18"/>
                        </w:rPr>
                      </w:rPrChange>
                    </w:rPr>
                    <w:t>20/01/2025</w:t>
                  </w:r>
                </w:p>
              </w:tc>
              <w:tc>
                <w:tcPr>
                  <w:tcW w:w="1022" w:type="dxa"/>
                  <w:tcBorders>
                    <w:top w:val="nil"/>
                    <w:left w:val="nil"/>
                    <w:bottom w:val="single" w:sz="4" w:space="0" w:color="auto"/>
                    <w:right w:val="single" w:sz="4" w:space="0" w:color="auto"/>
                  </w:tcBorders>
                  <w:shd w:val="clear" w:color="auto" w:fill="auto"/>
                  <w:noWrap/>
                  <w:vAlign w:val="center"/>
                  <w:hideMark/>
                  <w:tcPrChange w:id="51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143C2F4" w14:textId="77777777" w:rsidR="0099091D" w:rsidRPr="00DF1540" w:rsidRDefault="0099091D" w:rsidP="0099091D">
                  <w:pPr>
                    <w:jc w:val="center"/>
                    <w:rPr>
                      <w:rFonts w:ascii="Arial" w:hAnsi="Arial" w:cs="Arial"/>
                      <w:color w:val="000000"/>
                      <w:sz w:val="18"/>
                      <w:szCs w:val="18"/>
                      <w:rPrChange w:id="51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18"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519"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2F9AE54E" w14:textId="77777777" w:rsidR="0099091D" w:rsidRPr="00DF1540" w:rsidRDefault="0099091D" w:rsidP="0099091D">
                  <w:pPr>
                    <w:jc w:val="right"/>
                    <w:rPr>
                      <w:rFonts w:ascii="Arial" w:hAnsi="Arial" w:cs="Arial"/>
                      <w:color w:val="000000"/>
                      <w:sz w:val="18"/>
                      <w:szCs w:val="18"/>
                      <w:rPrChange w:id="52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21" w:author="Pinheiro Neto Advogados" w:date="2022-07-19T18:52:00Z">
                        <w:rPr>
                          <w:rFonts w:ascii="Calibri" w:hAnsi="Calibri" w:cs="Calibri"/>
                          <w:color w:val="000000"/>
                          <w:sz w:val="18"/>
                          <w:szCs w:val="18"/>
                        </w:rPr>
                      </w:rPrChange>
                    </w:rPr>
                    <w:t>0,5000%</w:t>
                  </w:r>
                </w:p>
              </w:tc>
            </w:tr>
            <w:tr w:rsidR="0099091D" w:rsidRPr="00DF1540" w14:paraId="2D62986B" w14:textId="77777777" w:rsidTr="00DF1540">
              <w:trPr>
                <w:trHeight w:val="247"/>
                <w:trPrChange w:id="522"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2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CEC4D3F" w14:textId="77777777" w:rsidR="0099091D" w:rsidRPr="00DF1540" w:rsidRDefault="0099091D" w:rsidP="0099091D">
                  <w:pPr>
                    <w:jc w:val="center"/>
                    <w:rPr>
                      <w:rFonts w:ascii="Arial" w:hAnsi="Arial" w:cs="Arial"/>
                      <w:color w:val="000000"/>
                      <w:sz w:val="18"/>
                      <w:szCs w:val="18"/>
                      <w:rPrChange w:id="52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25" w:author="Pinheiro Neto Advogados" w:date="2022-07-19T18:52:00Z">
                        <w:rPr>
                          <w:rFonts w:ascii="Calibri" w:hAnsi="Calibri" w:cs="Calibri"/>
                          <w:color w:val="000000"/>
                          <w:sz w:val="18"/>
                          <w:szCs w:val="18"/>
                        </w:rPr>
                      </w:rPrChange>
                    </w:rPr>
                    <w:t>31</w:t>
                  </w:r>
                </w:p>
              </w:tc>
              <w:tc>
                <w:tcPr>
                  <w:tcW w:w="1427" w:type="dxa"/>
                  <w:tcBorders>
                    <w:top w:val="nil"/>
                    <w:left w:val="nil"/>
                    <w:bottom w:val="single" w:sz="4" w:space="0" w:color="auto"/>
                    <w:right w:val="single" w:sz="4" w:space="0" w:color="auto"/>
                  </w:tcBorders>
                  <w:shd w:val="clear" w:color="auto" w:fill="auto"/>
                  <w:noWrap/>
                  <w:vAlign w:val="center"/>
                  <w:hideMark/>
                  <w:tcPrChange w:id="52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05C3C3D" w14:textId="77777777" w:rsidR="0099091D" w:rsidRPr="00DF1540" w:rsidRDefault="0099091D" w:rsidP="0099091D">
                  <w:pPr>
                    <w:jc w:val="center"/>
                    <w:rPr>
                      <w:rFonts w:ascii="Arial" w:hAnsi="Arial" w:cs="Arial"/>
                      <w:color w:val="000000"/>
                      <w:sz w:val="18"/>
                      <w:szCs w:val="18"/>
                      <w:rPrChange w:id="52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28" w:author="Pinheiro Neto Advogados" w:date="2022-07-19T18:52:00Z">
                        <w:rPr>
                          <w:rFonts w:ascii="Calibri" w:hAnsi="Calibri" w:cs="Calibri"/>
                          <w:color w:val="000000"/>
                          <w:sz w:val="18"/>
                          <w:szCs w:val="18"/>
                        </w:rPr>
                      </w:rPrChange>
                    </w:rPr>
                    <w:t>20/02/2025</w:t>
                  </w:r>
                </w:p>
              </w:tc>
              <w:tc>
                <w:tcPr>
                  <w:tcW w:w="1022" w:type="dxa"/>
                  <w:tcBorders>
                    <w:top w:val="nil"/>
                    <w:left w:val="nil"/>
                    <w:bottom w:val="single" w:sz="4" w:space="0" w:color="auto"/>
                    <w:right w:val="single" w:sz="4" w:space="0" w:color="auto"/>
                  </w:tcBorders>
                  <w:shd w:val="clear" w:color="auto" w:fill="auto"/>
                  <w:noWrap/>
                  <w:vAlign w:val="center"/>
                  <w:hideMark/>
                  <w:tcPrChange w:id="52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D7F952C" w14:textId="77777777" w:rsidR="0099091D" w:rsidRPr="00DF1540" w:rsidRDefault="0099091D" w:rsidP="0099091D">
                  <w:pPr>
                    <w:jc w:val="center"/>
                    <w:rPr>
                      <w:rFonts w:ascii="Arial" w:hAnsi="Arial" w:cs="Arial"/>
                      <w:color w:val="000000"/>
                      <w:sz w:val="18"/>
                      <w:szCs w:val="18"/>
                      <w:rPrChange w:id="53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31"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53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28AAED9" w14:textId="77777777" w:rsidR="0099091D" w:rsidRPr="00DF1540" w:rsidRDefault="0099091D" w:rsidP="0099091D">
                  <w:pPr>
                    <w:jc w:val="right"/>
                    <w:rPr>
                      <w:rFonts w:ascii="Arial" w:hAnsi="Arial" w:cs="Arial"/>
                      <w:color w:val="000000"/>
                      <w:sz w:val="18"/>
                      <w:szCs w:val="18"/>
                      <w:rPrChange w:id="53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34" w:author="Pinheiro Neto Advogados" w:date="2022-07-19T18:52:00Z">
                        <w:rPr>
                          <w:rFonts w:ascii="Calibri" w:hAnsi="Calibri" w:cs="Calibri"/>
                          <w:color w:val="000000"/>
                          <w:sz w:val="18"/>
                          <w:szCs w:val="18"/>
                        </w:rPr>
                      </w:rPrChange>
                    </w:rPr>
                    <w:t>0,5000%</w:t>
                  </w:r>
                </w:p>
              </w:tc>
            </w:tr>
            <w:tr w:rsidR="0099091D" w:rsidRPr="00DF1540" w14:paraId="23AEF9A3" w14:textId="77777777" w:rsidTr="00DF1540">
              <w:trPr>
                <w:trHeight w:val="247"/>
                <w:trPrChange w:id="535"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3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A7E15B1" w14:textId="77777777" w:rsidR="0099091D" w:rsidRPr="00DF1540" w:rsidRDefault="0099091D" w:rsidP="0099091D">
                  <w:pPr>
                    <w:jc w:val="center"/>
                    <w:rPr>
                      <w:rFonts w:ascii="Arial" w:hAnsi="Arial" w:cs="Arial"/>
                      <w:color w:val="000000"/>
                      <w:sz w:val="18"/>
                      <w:szCs w:val="18"/>
                      <w:rPrChange w:id="53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38" w:author="Pinheiro Neto Advogados" w:date="2022-07-19T18:52:00Z">
                        <w:rPr>
                          <w:rFonts w:ascii="Calibri" w:hAnsi="Calibri" w:cs="Calibri"/>
                          <w:color w:val="000000"/>
                          <w:sz w:val="18"/>
                          <w:szCs w:val="18"/>
                        </w:rPr>
                      </w:rPrChange>
                    </w:rPr>
                    <w:t>32</w:t>
                  </w:r>
                </w:p>
              </w:tc>
              <w:tc>
                <w:tcPr>
                  <w:tcW w:w="1427" w:type="dxa"/>
                  <w:tcBorders>
                    <w:top w:val="nil"/>
                    <w:left w:val="nil"/>
                    <w:bottom w:val="single" w:sz="4" w:space="0" w:color="auto"/>
                    <w:right w:val="single" w:sz="4" w:space="0" w:color="auto"/>
                  </w:tcBorders>
                  <w:shd w:val="clear" w:color="auto" w:fill="auto"/>
                  <w:noWrap/>
                  <w:vAlign w:val="center"/>
                  <w:hideMark/>
                  <w:tcPrChange w:id="53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212F275" w14:textId="77777777" w:rsidR="0099091D" w:rsidRPr="00DF1540" w:rsidRDefault="0099091D" w:rsidP="0099091D">
                  <w:pPr>
                    <w:jc w:val="center"/>
                    <w:rPr>
                      <w:rFonts w:ascii="Arial" w:hAnsi="Arial" w:cs="Arial"/>
                      <w:color w:val="000000"/>
                      <w:sz w:val="18"/>
                      <w:szCs w:val="18"/>
                      <w:rPrChange w:id="54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41" w:author="Pinheiro Neto Advogados" w:date="2022-07-19T18:52:00Z">
                        <w:rPr>
                          <w:rFonts w:ascii="Calibri" w:hAnsi="Calibri" w:cs="Calibri"/>
                          <w:color w:val="000000"/>
                          <w:sz w:val="18"/>
                          <w:szCs w:val="18"/>
                        </w:rPr>
                      </w:rPrChange>
                    </w:rPr>
                    <w:t>20/03/2025</w:t>
                  </w:r>
                </w:p>
              </w:tc>
              <w:tc>
                <w:tcPr>
                  <w:tcW w:w="1022" w:type="dxa"/>
                  <w:tcBorders>
                    <w:top w:val="nil"/>
                    <w:left w:val="nil"/>
                    <w:bottom w:val="single" w:sz="4" w:space="0" w:color="auto"/>
                    <w:right w:val="single" w:sz="4" w:space="0" w:color="auto"/>
                  </w:tcBorders>
                  <w:shd w:val="clear" w:color="auto" w:fill="auto"/>
                  <w:noWrap/>
                  <w:vAlign w:val="center"/>
                  <w:hideMark/>
                  <w:tcPrChange w:id="54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BEC2D18" w14:textId="77777777" w:rsidR="0099091D" w:rsidRPr="00DF1540" w:rsidRDefault="0099091D" w:rsidP="0099091D">
                  <w:pPr>
                    <w:jc w:val="center"/>
                    <w:rPr>
                      <w:rFonts w:ascii="Arial" w:hAnsi="Arial" w:cs="Arial"/>
                      <w:color w:val="000000"/>
                      <w:sz w:val="18"/>
                      <w:szCs w:val="18"/>
                      <w:rPrChange w:id="54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44"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545"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2E8AF392" w14:textId="77777777" w:rsidR="0099091D" w:rsidRPr="00DF1540" w:rsidRDefault="0099091D" w:rsidP="0099091D">
                  <w:pPr>
                    <w:jc w:val="right"/>
                    <w:rPr>
                      <w:rFonts w:ascii="Arial" w:hAnsi="Arial" w:cs="Arial"/>
                      <w:color w:val="000000"/>
                      <w:sz w:val="18"/>
                      <w:szCs w:val="18"/>
                      <w:rPrChange w:id="54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47" w:author="Pinheiro Neto Advogados" w:date="2022-07-19T18:52:00Z">
                        <w:rPr>
                          <w:rFonts w:ascii="Calibri" w:hAnsi="Calibri" w:cs="Calibri"/>
                          <w:color w:val="000000"/>
                          <w:sz w:val="18"/>
                          <w:szCs w:val="18"/>
                        </w:rPr>
                      </w:rPrChange>
                    </w:rPr>
                    <w:t>0,5000%</w:t>
                  </w:r>
                </w:p>
              </w:tc>
            </w:tr>
            <w:tr w:rsidR="0099091D" w:rsidRPr="00DF1540" w14:paraId="37C4EE6A" w14:textId="77777777" w:rsidTr="00DF1540">
              <w:trPr>
                <w:trHeight w:val="247"/>
                <w:trPrChange w:id="548"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4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AABB4A4" w14:textId="77777777" w:rsidR="0099091D" w:rsidRPr="00DF1540" w:rsidRDefault="0099091D" w:rsidP="0099091D">
                  <w:pPr>
                    <w:jc w:val="center"/>
                    <w:rPr>
                      <w:rFonts w:ascii="Arial" w:hAnsi="Arial" w:cs="Arial"/>
                      <w:color w:val="000000"/>
                      <w:sz w:val="18"/>
                      <w:szCs w:val="18"/>
                      <w:rPrChange w:id="55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51" w:author="Pinheiro Neto Advogados" w:date="2022-07-19T18:52:00Z">
                        <w:rPr>
                          <w:rFonts w:ascii="Calibri" w:hAnsi="Calibri" w:cs="Calibri"/>
                          <w:color w:val="000000"/>
                          <w:sz w:val="18"/>
                          <w:szCs w:val="18"/>
                        </w:rPr>
                      </w:rPrChange>
                    </w:rPr>
                    <w:t>33</w:t>
                  </w:r>
                </w:p>
              </w:tc>
              <w:tc>
                <w:tcPr>
                  <w:tcW w:w="1427" w:type="dxa"/>
                  <w:tcBorders>
                    <w:top w:val="nil"/>
                    <w:left w:val="nil"/>
                    <w:bottom w:val="single" w:sz="4" w:space="0" w:color="auto"/>
                    <w:right w:val="single" w:sz="4" w:space="0" w:color="auto"/>
                  </w:tcBorders>
                  <w:shd w:val="clear" w:color="auto" w:fill="auto"/>
                  <w:noWrap/>
                  <w:vAlign w:val="center"/>
                  <w:hideMark/>
                  <w:tcPrChange w:id="55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83DA38F" w14:textId="77777777" w:rsidR="0099091D" w:rsidRPr="00DF1540" w:rsidRDefault="0099091D" w:rsidP="0099091D">
                  <w:pPr>
                    <w:jc w:val="center"/>
                    <w:rPr>
                      <w:rFonts w:ascii="Arial" w:hAnsi="Arial" w:cs="Arial"/>
                      <w:color w:val="000000"/>
                      <w:sz w:val="18"/>
                      <w:szCs w:val="18"/>
                      <w:rPrChange w:id="55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54" w:author="Pinheiro Neto Advogados" w:date="2022-07-19T18:52:00Z">
                        <w:rPr>
                          <w:rFonts w:ascii="Calibri" w:hAnsi="Calibri" w:cs="Calibri"/>
                          <w:color w:val="000000"/>
                          <w:sz w:val="18"/>
                          <w:szCs w:val="18"/>
                        </w:rPr>
                      </w:rPrChange>
                    </w:rPr>
                    <w:t>20/04/2025</w:t>
                  </w:r>
                </w:p>
              </w:tc>
              <w:tc>
                <w:tcPr>
                  <w:tcW w:w="1022" w:type="dxa"/>
                  <w:tcBorders>
                    <w:top w:val="nil"/>
                    <w:left w:val="nil"/>
                    <w:bottom w:val="single" w:sz="4" w:space="0" w:color="auto"/>
                    <w:right w:val="single" w:sz="4" w:space="0" w:color="auto"/>
                  </w:tcBorders>
                  <w:shd w:val="clear" w:color="auto" w:fill="auto"/>
                  <w:noWrap/>
                  <w:vAlign w:val="center"/>
                  <w:hideMark/>
                  <w:tcPrChange w:id="55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FB896B0" w14:textId="77777777" w:rsidR="0099091D" w:rsidRPr="00DF1540" w:rsidRDefault="0099091D" w:rsidP="0099091D">
                  <w:pPr>
                    <w:jc w:val="center"/>
                    <w:rPr>
                      <w:rFonts w:ascii="Arial" w:hAnsi="Arial" w:cs="Arial"/>
                      <w:color w:val="000000"/>
                      <w:sz w:val="18"/>
                      <w:szCs w:val="18"/>
                      <w:rPrChange w:id="55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57"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55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1779D3F4" w14:textId="77777777" w:rsidR="0099091D" w:rsidRPr="00DF1540" w:rsidRDefault="0099091D" w:rsidP="0099091D">
                  <w:pPr>
                    <w:jc w:val="right"/>
                    <w:rPr>
                      <w:rFonts w:ascii="Arial" w:hAnsi="Arial" w:cs="Arial"/>
                      <w:color w:val="000000"/>
                      <w:sz w:val="18"/>
                      <w:szCs w:val="18"/>
                      <w:rPrChange w:id="55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60" w:author="Pinheiro Neto Advogados" w:date="2022-07-19T18:52:00Z">
                        <w:rPr>
                          <w:rFonts w:ascii="Calibri" w:hAnsi="Calibri" w:cs="Calibri"/>
                          <w:color w:val="000000"/>
                          <w:sz w:val="18"/>
                          <w:szCs w:val="18"/>
                        </w:rPr>
                      </w:rPrChange>
                    </w:rPr>
                    <w:t>0,5000%</w:t>
                  </w:r>
                </w:p>
              </w:tc>
            </w:tr>
            <w:tr w:rsidR="0099091D" w:rsidRPr="00DF1540" w14:paraId="794B27A9" w14:textId="77777777" w:rsidTr="00DF1540">
              <w:trPr>
                <w:trHeight w:val="247"/>
                <w:trPrChange w:id="561"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6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8FB29E2" w14:textId="77777777" w:rsidR="0099091D" w:rsidRPr="00DF1540" w:rsidRDefault="0099091D" w:rsidP="0099091D">
                  <w:pPr>
                    <w:jc w:val="center"/>
                    <w:rPr>
                      <w:rFonts w:ascii="Arial" w:hAnsi="Arial" w:cs="Arial"/>
                      <w:color w:val="000000"/>
                      <w:sz w:val="18"/>
                      <w:szCs w:val="18"/>
                      <w:rPrChange w:id="56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64" w:author="Pinheiro Neto Advogados" w:date="2022-07-19T18:52:00Z">
                        <w:rPr>
                          <w:rFonts w:ascii="Calibri" w:hAnsi="Calibri" w:cs="Calibri"/>
                          <w:color w:val="000000"/>
                          <w:sz w:val="18"/>
                          <w:szCs w:val="18"/>
                        </w:rPr>
                      </w:rPrChange>
                    </w:rPr>
                    <w:t>34</w:t>
                  </w:r>
                </w:p>
              </w:tc>
              <w:tc>
                <w:tcPr>
                  <w:tcW w:w="1427" w:type="dxa"/>
                  <w:tcBorders>
                    <w:top w:val="nil"/>
                    <w:left w:val="nil"/>
                    <w:bottom w:val="single" w:sz="4" w:space="0" w:color="auto"/>
                    <w:right w:val="single" w:sz="4" w:space="0" w:color="auto"/>
                  </w:tcBorders>
                  <w:shd w:val="clear" w:color="auto" w:fill="auto"/>
                  <w:noWrap/>
                  <w:vAlign w:val="center"/>
                  <w:hideMark/>
                  <w:tcPrChange w:id="56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682809D" w14:textId="77777777" w:rsidR="0099091D" w:rsidRPr="00DF1540" w:rsidRDefault="0099091D" w:rsidP="0099091D">
                  <w:pPr>
                    <w:jc w:val="center"/>
                    <w:rPr>
                      <w:rFonts w:ascii="Arial" w:hAnsi="Arial" w:cs="Arial"/>
                      <w:color w:val="000000"/>
                      <w:sz w:val="18"/>
                      <w:szCs w:val="18"/>
                      <w:rPrChange w:id="56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67" w:author="Pinheiro Neto Advogados" w:date="2022-07-19T18:52:00Z">
                        <w:rPr>
                          <w:rFonts w:ascii="Calibri" w:hAnsi="Calibri" w:cs="Calibri"/>
                          <w:color w:val="000000"/>
                          <w:sz w:val="18"/>
                          <w:szCs w:val="18"/>
                        </w:rPr>
                      </w:rPrChange>
                    </w:rPr>
                    <w:t>20/05/2025</w:t>
                  </w:r>
                </w:p>
              </w:tc>
              <w:tc>
                <w:tcPr>
                  <w:tcW w:w="1022" w:type="dxa"/>
                  <w:tcBorders>
                    <w:top w:val="nil"/>
                    <w:left w:val="nil"/>
                    <w:bottom w:val="single" w:sz="4" w:space="0" w:color="auto"/>
                    <w:right w:val="single" w:sz="4" w:space="0" w:color="auto"/>
                  </w:tcBorders>
                  <w:shd w:val="clear" w:color="auto" w:fill="auto"/>
                  <w:noWrap/>
                  <w:vAlign w:val="center"/>
                  <w:hideMark/>
                  <w:tcPrChange w:id="56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78D0C1D" w14:textId="77777777" w:rsidR="0099091D" w:rsidRPr="00DF1540" w:rsidRDefault="0099091D" w:rsidP="0099091D">
                  <w:pPr>
                    <w:jc w:val="center"/>
                    <w:rPr>
                      <w:rFonts w:ascii="Arial" w:hAnsi="Arial" w:cs="Arial"/>
                      <w:color w:val="000000"/>
                      <w:sz w:val="18"/>
                      <w:szCs w:val="18"/>
                      <w:rPrChange w:id="56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70"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571"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916586D" w14:textId="77777777" w:rsidR="0099091D" w:rsidRPr="00DF1540" w:rsidRDefault="0099091D" w:rsidP="0099091D">
                  <w:pPr>
                    <w:jc w:val="right"/>
                    <w:rPr>
                      <w:rFonts w:ascii="Arial" w:hAnsi="Arial" w:cs="Arial"/>
                      <w:color w:val="000000"/>
                      <w:sz w:val="18"/>
                      <w:szCs w:val="18"/>
                      <w:rPrChange w:id="57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73" w:author="Pinheiro Neto Advogados" w:date="2022-07-19T18:52:00Z">
                        <w:rPr>
                          <w:rFonts w:ascii="Calibri" w:hAnsi="Calibri" w:cs="Calibri"/>
                          <w:color w:val="000000"/>
                          <w:sz w:val="18"/>
                          <w:szCs w:val="18"/>
                        </w:rPr>
                      </w:rPrChange>
                    </w:rPr>
                    <w:t>0,5000%</w:t>
                  </w:r>
                </w:p>
              </w:tc>
            </w:tr>
            <w:tr w:rsidR="0099091D" w:rsidRPr="00DF1540" w14:paraId="7384D09D" w14:textId="77777777" w:rsidTr="00DF1540">
              <w:trPr>
                <w:trHeight w:val="247"/>
                <w:trPrChange w:id="574"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7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3D64F8" w14:textId="77777777" w:rsidR="0099091D" w:rsidRPr="00DF1540" w:rsidRDefault="0099091D" w:rsidP="0099091D">
                  <w:pPr>
                    <w:jc w:val="center"/>
                    <w:rPr>
                      <w:rFonts w:ascii="Arial" w:hAnsi="Arial" w:cs="Arial"/>
                      <w:color w:val="000000"/>
                      <w:sz w:val="18"/>
                      <w:szCs w:val="18"/>
                      <w:rPrChange w:id="57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77" w:author="Pinheiro Neto Advogados" w:date="2022-07-19T18:52:00Z">
                        <w:rPr>
                          <w:rFonts w:ascii="Calibri" w:hAnsi="Calibri" w:cs="Calibri"/>
                          <w:color w:val="000000"/>
                          <w:sz w:val="18"/>
                          <w:szCs w:val="18"/>
                        </w:rPr>
                      </w:rPrChange>
                    </w:rPr>
                    <w:t>35</w:t>
                  </w:r>
                </w:p>
              </w:tc>
              <w:tc>
                <w:tcPr>
                  <w:tcW w:w="1427" w:type="dxa"/>
                  <w:tcBorders>
                    <w:top w:val="nil"/>
                    <w:left w:val="nil"/>
                    <w:bottom w:val="single" w:sz="4" w:space="0" w:color="auto"/>
                    <w:right w:val="single" w:sz="4" w:space="0" w:color="auto"/>
                  </w:tcBorders>
                  <w:shd w:val="clear" w:color="auto" w:fill="auto"/>
                  <w:noWrap/>
                  <w:vAlign w:val="center"/>
                  <w:hideMark/>
                  <w:tcPrChange w:id="57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557718E" w14:textId="77777777" w:rsidR="0099091D" w:rsidRPr="00DF1540" w:rsidRDefault="0099091D" w:rsidP="0099091D">
                  <w:pPr>
                    <w:jc w:val="center"/>
                    <w:rPr>
                      <w:rFonts w:ascii="Arial" w:hAnsi="Arial" w:cs="Arial"/>
                      <w:color w:val="000000"/>
                      <w:sz w:val="18"/>
                      <w:szCs w:val="18"/>
                      <w:rPrChange w:id="57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80" w:author="Pinheiro Neto Advogados" w:date="2022-07-19T18:52:00Z">
                        <w:rPr>
                          <w:rFonts w:ascii="Calibri" w:hAnsi="Calibri" w:cs="Calibri"/>
                          <w:color w:val="000000"/>
                          <w:sz w:val="18"/>
                          <w:szCs w:val="18"/>
                        </w:rPr>
                      </w:rPrChange>
                    </w:rPr>
                    <w:t>20/06/2025</w:t>
                  </w:r>
                </w:p>
              </w:tc>
              <w:tc>
                <w:tcPr>
                  <w:tcW w:w="1022" w:type="dxa"/>
                  <w:tcBorders>
                    <w:top w:val="nil"/>
                    <w:left w:val="nil"/>
                    <w:bottom w:val="single" w:sz="4" w:space="0" w:color="auto"/>
                    <w:right w:val="single" w:sz="4" w:space="0" w:color="auto"/>
                  </w:tcBorders>
                  <w:shd w:val="clear" w:color="auto" w:fill="auto"/>
                  <w:noWrap/>
                  <w:vAlign w:val="center"/>
                  <w:hideMark/>
                  <w:tcPrChange w:id="58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6AC5144" w14:textId="77777777" w:rsidR="0099091D" w:rsidRPr="00DF1540" w:rsidRDefault="0099091D" w:rsidP="0099091D">
                  <w:pPr>
                    <w:jc w:val="center"/>
                    <w:rPr>
                      <w:rFonts w:ascii="Arial" w:hAnsi="Arial" w:cs="Arial"/>
                      <w:color w:val="000000"/>
                      <w:sz w:val="18"/>
                      <w:szCs w:val="18"/>
                      <w:rPrChange w:id="58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83"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584"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BB68123" w14:textId="77777777" w:rsidR="0099091D" w:rsidRPr="00DF1540" w:rsidRDefault="0099091D" w:rsidP="0099091D">
                  <w:pPr>
                    <w:jc w:val="right"/>
                    <w:rPr>
                      <w:rFonts w:ascii="Arial" w:hAnsi="Arial" w:cs="Arial"/>
                      <w:color w:val="000000"/>
                      <w:sz w:val="18"/>
                      <w:szCs w:val="18"/>
                      <w:rPrChange w:id="58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86" w:author="Pinheiro Neto Advogados" w:date="2022-07-19T18:52:00Z">
                        <w:rPr>
                          <w:rFonts w:ascii="Calibri" w:hAnsi="Calibri" w:cs="Calibri"/>
                          <w:color w:val="000000"/>
                          <w:sz w:val="18"/>
                          <w:szCs w:val="18"/>
                        </w:rPr>
                      </w:rPrChange>
                    </w:rPr>
                    <w:t>0,5000%</w:t>
                  </w:r>
                </w:p>
              </w:tc>
            </w:tr>
            <w:tr w:rsidR="0099091D" w:rsidRPr="00DF1540" w14:paraId="7EA908CA" w14:textId="77777777" w:rsidTr="00DF1540">
              <w:trPr>
                <w:trHeight w:val="247"/>
                <w:trPrChange w:id="587"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58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943FA04" w14:textId="77777777" w:rsidR="0099091D" w:rsidRPr="00DF1540" w:rsidRDefault="0099091D" w:rsidP="0099091D">
                  <w:pPr>
                    <w:jc w:val="center"/>
                    <w:rPr>
                      <w:rFonts w:ascii="Arial" w:hAnsi="Arial" w:cs="Arial"/>
                      <w:color w:val="000000"/>
                      <w:sz w:val="18"/>
                      <w:szCs w:val="18"/>
                      <w:rPrChange w:id="58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90" w:author="Pinheiro Neto Advogados" w:date="2022-07-19T18:52:00Z">
                        <w:rPr>
                          <w:rFonts w:ascii="Calibri" w:hAnsi="Calibri" w:cs="Calibri"/>
                          <w:color w:val="000000"/>
                          <w:sz w:val="18"/>
                          <w:szCs w:val="18"/>
                        </w:rPr>
                      </w:rPrChange>
                    </w:rPr>
                    <w:t>36</w:t>
                  </w:r>
                </w:p>
              </w:tc>
              <w:tc>
                <w:tcPr>
                  <w:tcW w:w="1427" w:type="dxa"/>
                  <w:tcBorders>
                    <w:top w:val="nil"/>
                    <w:left w:val="nil"/>
                    <w:bottom w:val="single" w:sz="4" w:space="0" w:color="auto"/>
                    <w:right w:val="single" w:sz="4" w:space="0" w:color="auto"/>
                  </w:tcBorders>
                  <w:shd w:val="clear" w:color="auto" w:fill="auto"/>
                  <w:noWrap/>
                  <w:vAlign w:val="center"/>
                  <w:hideMark/>
                  <w:tcPrChange w:id="59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FDB4358" w14:textId="77777777" w:rsidR="0099091D" w:rsidRPr="00DF1540" w:rsidRDefault="0099091D" w:rsidP="0099091D">
                  <w:pPr>
                    <w:jc w:val="center"/>
                    <w:rPr>
                      <w:rFonts w:ascii="Arial" w:hAnsi="Arial" w:cs="Arial"/>
                      <w:color w:val="000000"/>
                      <w:sz w:val="18"/>
                      <w:szCs w:val="18"/>
                      <w:rPrChange w:id="59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93" w:author="Pinheiro Neto Advogados" w:date="2022-07-19T18:52:00Z">
                        <w:rPr>
                          <w:rFonts w:ascii="Calibri" w:hAnsi="Calibri" w:cs="Calibri"/>
                          <w:color w:val="000000"/>
                          <w:sz w:val="18"/>
                          <w:szCs w:val="18"/>
                        </w:rPr>
                      </w:rPrChange>
                    </w:rPr>
                    <w:t>20/07/2025</w:t>
                  </w:r>
                </w:p>
              </w:tc>
              <w:tc>
                <w:tcPr>
                  <w:tcW w:w="1022" w:type="dxa"/>
                  <w:tcBorders>
                    <w:top w:val="nil"/>
                    <w:left w:val="nil"/>
                    <w:bottom w:val="single" w:sz="4" w:space="0" w:color="auto"/>
                    <w:right w:val="single" w:sz="4" w:space="0" w:color="auto"/>
                  </w:tcBorders>
                  <w:shd w:val="clear" w:color="auto" w:fill="auto"/>
                  <w:noWrap/>
                  <w:vAlign w:val="center"/>
                  <w:hideMark/>
                  <w:tcPrChange w:id="59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9B36348" w14:textId="77777777" w:rsidR="0099091D" w:rsidRPr="00DF1540" w:rsidRDefault="0099091D" w:rsidP="0099091D">
                  <w:pPr>
                    <w:jc w:val="center"/>
                    <w:rPr>
                      <w:rFonts w:ascii="Arial" w:hAnsi="Arial" w:cs="Arial"/>
                      <w:color w:val="000000"/>
                      <w:sz w:val="18"/>
                      <w:szCs w:val="18"/>
                      <w:rPrChange w:id="59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96"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597"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1F4929A" w14:textId="77777777" w:rsidR="0099091D" w:rsidRPr="00DF1540" w:rsidRDefault="0099091D" w:rsidP="0099091D">
                  <w:pPr>
                    <w:jc w:val="right"/>
                    <w:rPr>
                      <w:rFonts w:ascii="Arial" w:hAnsi="Arial" w:cs="Arial"/>
                      <w:color w:val="000000"/>
                      <w:sz w:val="18"/>
                      <w:szCs w:val="18"/>
                      <w:rPrChange w:id="59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599" w:author="Pinheiro Neto Advogados" w:date="2022-07-19T18:52:00Z">
                        <w:rPr>
                          <w:rFonts w:ascii="Calibri" w:hAnsi="Calibri" w:cs="Calibri"/>
                          <w:color w:val="000000"/>
                          <w:sz w:val="18"/>
                          <w:szCs w:val="18"/>
                        </w:rPr>
                      </w:rPrChange>
                    </w:rPr>
                    <w:t>0,5000%</w:t>
                  </w:r>
                </w:p>
              </w:tc>
            </w:tr>
            <w:tr w:rsidR="0099091D" w:rsidRPr="00DF1540" w14:paraId="5F589A0D" w14:textId="77777777" w:rsidTr="00DF1540">
              <w:trPr>
                <w:trHeight w:val="247"/>
                <w:trPrChange w:id="600"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60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5C32E56" w14:textId="77777777" w:rsidR="0099091D" w:rsidRPr="00DF1540" w:rsidRDefault="0099091D" w:rsidP="0099091D">
                  <w:pPr>
                    <w:jc w:val="center"/>
                    <w:rPr>
                      <w:rFonts w:ascii="Arial" w:hAnsi="Arial" w:cs="Arial"/>
                      <w:color w:val="000000"/>
                      <w:sz w:val="18"/>
                      <w:szCs w:val="18"/>
                      <w:rPrChange w:id="60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03" w:author="Pinheiro Neto Advogados" w:date="2022-07-19T18:52:00Z">
                        <w:rPr>
                          <w:rFonts w:ascii="Calibri" w:hAnsi="Calibri" w:cs="Calibri"/>
                          <w:color w:val="000000"/>
                          <w:sz w:val="18"/>
                          <w:szCs w:val="18"/>
                        </w:rPr>
                      </w:rPrChange>
                    </w:rPr>
                    <w:t>37</w:t>
                  </w:r>
                </w:p>
              </w:tc>
              <w:tc>
                <w:tcPr>
                  <w:tcW w:w="1427" w:type="dxa"/>
                  <w:tcBorders>
                    <w:top w:val="nil"/>
                    <w:left w:val="nil"/>
                    <w:bottom w:val="single" w:sz="4" w:space="0" w:color="auto"/>
                    <w:right w:val="single" w:sz="4" w:space="0" w:color="auto"/>
                  </w:tcBorders>
                  <w:shd w:val="clear" w:color="auto" w:fill="auto"/>
                  <w:noWrap/>
                  <w:vAlign w:val="center"/>
                  <w:hideMark/>
                  <w:tcPrChange w:id="60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BD563F3" w14:textId="77777777" w:rsidR="0099091D" w:rsidRPr="00DF1540" w:rsidRDefault="0099091D" w:rsidP="0099091D">
                  <w:pPr>
                    <w:jc w:val="center"/>
                    <w:rPr>
                      <w:rFonts w:ascii="Arial" w:hAnsi="Arial" w:cs="Arial"/>
                      <w:color w:val="000000"/>
                      <w:sz w:val="18"/>
                      <w:szCs w:val="18"/>
                      <w:rPrChange w:id="60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06" w:author="Pinheiro Neto Advogados" w:date="2022-07-19T18:52:00Z">
                        <w:rPr>
                          <w:rFonts w:ascii="Calibri" w:hAnsi="Calibri" w:cs="Calibri"/>
                          <w:color w:val="000000"/>
                          <w:sz w:val="18"/>
                          <w:szCs w:val="18"/>
                        </w:rPr>
                      </w:rPrChange>
                    </w:rPr>
                    <w:t>20/08/2025</w:t>
                  </w:r>
                </w:p>
              </w:tc>
              <w:tc>
                <w:tcPr>
                  <w:tcW w:w="1022" w:type="dxa"/>
                  <w:tcBorders>
                    <w:top w:val="nil"/>
                    <w:left w:val="nil"/>
                    <w:bottom w:val="single" w:sz="4" w:space="0" w:color="auto"/>
                    <w:right w:val="single" w:sz="4" w:space="0" w:color="auto"/>
                  </w:tcBorders>
                  <w:shd w:val="clear" w:color="auto" w:fill="auto"/>
                  <w:noWrap/>
                  <w:vAlign w:val="center"/>
                  <w:hideMark/>
                  <w:tcPrChange w:id="60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468186C" w14:textId="77777777" w:rsidR="0099091D" w:rsidRPr="00DF1540" w:rsidRDefault="0099091D" w:rsidP="0099091D">
                  <w:pPr>
                    <w:jc w:val="center"/>
                    <w:rPr>
                      <w:rFonts w:ascii="Arial" w:hAnsi="Arial" w:cs="Arial"/>
                      <w:color w:val="000000"/>
                      <w:sz w:val="18"/>
                      <w:szCs w:val="18"/>
                      <w:rPrChange w:id="60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09"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610"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87DDB74" w14:textId="77777777" w:rsidR="0099091D" w:rsidRPr="00DF1540" w:rsidRDefault="0099091D" w:rsidP="0099091D">
                  <w:pPr>
                    <w:jc w:val="right"/>
                    <w:rPr>
                      <w:rFonts w:ascii="Arial" w:hAnsi="Arial" w:cs="Arial"/>
                      <w:color w:val="000000"/>
                      <w:sz w:val="18"/>
                      <w:szCs w:val="18"/>
                      <w:rPrChange w:id="61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12" w:author="Pinheiro Neto Advogados" w:date="2022-07-19T18:52:00Z">
                        <w:rPr>
                          <w:rFonts w:ascii="Calibri" w:hAnsi="Calibri" w:cs="Calibri"/>
                          <w:color w:val="000000"/>
                          <w:sz w:val="18"/>
                          <w:szCs w:val="18"/>
                        </w:rPr>
                      </w:rPrChange>
                    </w:rPr>
                    <w:t>0,5000%</w:t>
                  </w:r>
                </w:p>
              </w:tc>
            </w:tr>
            <w:tr w:rsidR="0099091D" w:rsidRPr="00DF1540" w14:paraId="5C618978" w14:textId="77777777" w:rsidTr="00DF1540">
              <w:trPr>
                <w:trHeight w:val="247"/>
                <w:trPrChange w:id="61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61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1AC54E" w14:textId="77777777" w:rsidR="0099091D" w:rsidRPr="00DF1540" w:rsidRDefault="0099091D" w:rsidP="0099091D">
                  <w:pPr>
                    <w:jc w:val="center"/>
                    <w:rPr>
                      <w:rFonts w:ascii="Arial" w:hAnsi="Arial" w:cs="Arial"/>
                      <w:color w:val="000000"/>
                      <w:sz w:val="18"/>
                      <w:szCs w:val="18"/>
                      <w:rPrChange w:id="61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16" w:author="Pinheiro Neto Advogados" w:date="2022-07-19T18:52:00Z">
                        <w:rPr>
                          <w:rFonts w:ascii="Calibri" w:hAnsi="Calibri" w:cs="Calibri"/>
                          <w:color w:val="000000"/>
                          <w:sz w:val="18"/>
                          <w:szCs w:val="18"/>
                        </w:rPr>
                      </w:rPrChange>
                    </w:rPr>
                    <w:t>38</w:t>
                  </w:r>
                </w:p>
              </w:tc>
              <w:tc>
                <w:tcPr>
                  <w:tcW w:w="1427" w:type="dxa"/>
                  <w:tcBorders>
                    <w:top w:val="nil"/>
                    <w:left w:val="nil"/>
                    <w:bottom w:val="single" w:sz="4" w:space="0" w:color="auto"/>
                    <w:right w:val="single" w:sz="4" w:space="0" w:color="auto"/>
                  </w:tcBorders>
                  <w:shd w:val="clear" w:color="auto" w:fill="auto"/>
                  <w:noWrap/>
                  <w:vAlign w:val="center"/>
                  <w:hideMark/>
                  <w:tcPrChange w:id="61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F102058" w14:textId="77777777" w:rsidR="0099091D" w:rsidRPr="00DF1540" w:rsidRDefault="0099091D" w:rsidP="0099091D">
                  <w:pPr>
                    <w:jc w:val="center"/>
                    <w:rPr>
                      <w:rFonts w:ascii="Arial" w:hAnsi="Arial" w:cs="Arial"/>
                      <w:color w:val="000000"/>
                      <w:sz w:val="18"/>
                      <w:szCs w:val="18"/>
                      <w:rPrChange w:id="61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19" w:author="Pinheiro Neto Advogados" w:date="2022-07-19T18:52:00Z">
                        <w:rPr>
                          <w:rFonts w:ascii="Calibri" w:hAnsi="Calibri" w:cs="Calibri"/>
                          <w:color w:val="000000"/>
                          <w:sz w:val="18"/>
                          <w:szCs w:val="18"/>
                        </w:rPr>
                      </w:rPrChange>
                    </w:rPr>
                    <w:t>20/09/2025</w:t>
                  </w:r>
                </w:p>
              </w:tc>
              <w:tc>
                <w:tcPr>
                  <w:tcW w:w="1022" w:type="dxa"/>
                  <w:tcBorders>
                    <w:top w:val="nil"/>
                    <w:left w:val="nil"/>
                    <w:bottom w:val="single" w:sz="4" w:space="0" w:color="auto"/>
                    <w:right w:val="single" w:sz="4" w:space="0" w:color="auto"/>
                  </w:tcBorders>
                  <w:shd w:val="clear" w:color="auto" w:fill="auto"/>
                  <w:noWrap/>
                  <w:vAlign w:val="center"/>
                  <w:hideMark/>
                  <w:tcPrChange w:id="62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8B5B619" w14:textId="77777777" w:rsidR="0099091D" w:rsidRPr="00DF1540" w:rsidRDefault="0099091D" w:rsidP="0099091D">
                  <w:pPr>
                    <w:jc w:val="center"/>
                    <w:rPr>
                      <w:rFonts w:ascii="Arial" w:hAnsi="Arial" w:cs="Arial"/>
                      <w:color w:val="000000"/>
                      <w:sz w:val="18"/>
                      <w:szCs w:val="18"/>
                      <w:rPrChange w:id="62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22"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623"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2E17A6AA" w14:textId="77777777" w:rsidR="0099091D" w:rsidRPr="00DF1540" w:rsidRDefault="0099091D" w:rsidP="0099091D">
                  <w:pPr>
                    <w:jc w:val="right"/>
                    <w:rPr>
                      <w:rFonts w:ascii="Arial" w:hAnsi="Arial" w:cs="Arial"/>
                      <w:color w:val="000000"/>
                      <w:sz w:val="18"/>
                      <w:szCs w:val="18"/>
                      <w:rPrChange w:id="62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25" w:author="Pinheiro Neto Advogados" w:date="2022-07-19T18:52:00Z">
                        <w:rPr>
                          <w:rFonts w:ascii="Calibri" w:hAnsi="Calibri" w:cs="Calibri"/>
                          <w:color w:val="000000"/>
                          <w:sz w:val="18"/>
                          <w:szCs w:val="18"/>
                        </w:rPr>
                      </w:rPrChange>
                    </w:rPr>
                    <w:t>0,5000%</w:t>
                  </w:r>
                </w:p>
              </w:tc>
            </w:tr>
            <w:tr w:rsidR="0099091D" w:rsidRPr="00DF1540" w14:paraId="34C8C3C7" w14:textId="77777777" w:rsidTr="00DF1540">
              <w:trPr>
                <w:trHeight w:val="247"/>
                <w:trPrChange w:id="626"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62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4E3A5E6" w14:textId="77777777" w:rsidR="0099091D" w:rsidRPr="00DF1540" w:rsidRDefault="0099091D" w:rsidP="0099091D">
                  <w:pPr>
                    <w:jc w:val="center"/>
                    <w:rPr>
                      <w:rFonts w:ascii="Arial" w:hAnsi="Arial" w:cs="Arial"/>
                      <w:color w:val="000000"/>
                      <w:sz w:val="18"/>
                      <w:szCs w:val="18"/>
                      <w:rPrChange w:id="62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29" w:author="Pinheiro Neto Advogados" w:date="2022-07-19T18:52:00Z">
                        <w:rPr>
                          <w:rFonts w:ascii="Calibri" w:hAnsi="Calibri" w:cs="Calibri"/>
                          <w:color w:val="000000"/>
                          <w:sz w:val="18"/>
                          <w:szCs w:val="18"/>
                        </w:rPr>
                      </w:rPrChange>
                    </w:rPr>
                    <w:t>39</w:t>
                  </w:r>
                </w:p>
              </w:tc>
              <w:tc>
                <w:tcPr>
                  <w:tcW w:w="1427" w:type="dxa"/>
                  <w:tcBorders>
                    <w:top w:val="nil"/>
                    <w:left w:val="nil"/>
                    <w:bottom w:val="single" w:sz="4" w:space="0" w:color="auto"/>
                    <w:right w:val="single" w:sz="4" w:space="0" w:color="auto"/>
                  </w:tcBorders>
                  <w:shd w:val="clear" w:color="auto" w:fill="auto"/>
                  <w:noWrap/>
                  <w:vAlign w:val="center"/>
                  <w:hideMark/>
                  <w:tcPrChange w:id="63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C603235" w14:textId="77777777" w:rsidR="0099091D" w:rsidRPr="00DF1540" w:rsidRDefault="0099091D" w:rsidP="0099091D">
                  <w:pPr>
                    <w:jc w:val="center"/>
                    <w:rPr>
                      <w:rFonts w:ascii="Arial" w:hAnsi="Arial" w:cs="Arial"/>
                      <w:color w:val="000000"/>
                      <w:sz w:val="18"/>
                      <w:szCs w:val="18"/>
                      <w:rPrChange w:id="63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32" w:author="Pinheiro Neto Advogados" w:date="2022-07-19T18:52:00Z">
                        <w:rPr>
                          <w:rFonts w:ascii="Calibri" w:hAnsi="Calibri" w:cs="Calibri"/>
                          <w:color w:val="000000"/>
                          <w:sz w:val="18"/>
                          <w:szCs w:val="18"/>
                        </w:rPr>
                      </w:rPrChange>
                    </w:rPr>
                    <w:t>20/10/2025</w:t>
                  </w:r>
                </w:p>
              </w:tc>
              <w:tc>
                <w:tcPr>
                  <w:tcW w:w="1022" w:type="dxa"/>
                  <w:tcBorders>
                    <w:top w:val="nil"/>
                    <w:left w:val="nil"/>
                    <w:bottom w:val="single" w:sz="4" w:space="0" w:color="auto"/>
                    <w:right w:val="single" w:sz="4" w:space="0" w:color="auto"/>
                  </w:tcBorders>
                  <w:shd w:val="clear" w:color="auto" w:fill="auto"/>
                  <w:noWrap/>
                  <w:vAlign w:val="center"/>
                  <w:hideMark/>
                  <w:tcPrChange w:id="63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1730A4D" w14:textId="77777777" w:rsidR="0099091D" w:rsidRPr="00DF1540" w:rsidRDefault="0099091D" w:rsidP="0099091D">
                  <w:pPr>
                    <w:jc w:val="center"/>
                    <w:rPr>
                      <w:rFonts w:ascii="Arial" w:hAnsi="Arial" w:cs="Arial"/>
                      <w:color w:val="000000"/>
                      <w:sz w:val="18"/>
                      <w:szCs w:val="18"/>
                      <w:rPrChange w:id="63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35"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636"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55EE6CA" w14:textId="77777777" w:rsidR="0099091D" w:rsidRPr="00DF1540" w:rsidRDefault="0099091D" w:rsidP="0099091D">
                  <w:pPr>
                    <w:jc w:val="right"/>
                    <w:rPr>
                      <w:rFonts w:ascii="Arial" w:hAnsi="Arial" w:cs="Arial"/>
                      <w:color w:val="000000"/>
                      <w:sz w:val="18"/>
                      <w:szCs w:val="18"/>
                      <w:rPrChange w:id="63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38" w:author="Pinheiro Neto Advogados" w:date="2022-07-19T18:52:00Z">
                        <w:rPr>
                          <w:rFonts w:ascii="Calibri" w:hAnsi="Calibri" w:cs="Calibri"/>
                          <w:color w:val="000000"/>
                          <w:sz w:val="18"/>
                          <w:szCs w:val="18"/>
                        </w:rPr>
                      </w:rPrChange>
                    </w:rPr>
                    <w:t>0,5000%</w:t>
                  </w:r>
                </w:p>
              </w:tc>
            </w:tr>
            <w:tr w:rsidR="0099091D" w:rsidRPr="00DF1540" w14:paraId="7057B98E" w14:textId="77777777" w:rsidTr="00DF1540">
              <w:trPr>
                <w:trHeight w:val="247"/>
                <w:trPrChange w:id="63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64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0B6E74" w14:textId="77777777" w:rsidR="0099091D" w:rsidRPr="00DF1540" w:rsidRDefault="0099091D" w:rsidP="0099091D">
                  <w:pPr>
                    <w:jc w:val="center"/>
                    <w:rPr>
                      <w:rFonts w:ascii="Arial" w:hAnsi="Arial" w:cs="Arial"/>
                      <w:color w:val="000000"/>
                      <w:sz w:val="18"/>
                      <w:szCs w:val="18"/>
                      <w:rPrChange w:id="64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42" w:author="Pinheiro Neto Advogados" w:date="2022-07-19T18:52:00Z">
                        <w:rPr>
                          <w:rFonts w:ascii="Calibri" w:hAnsi="Calibri" w:cs="Calibri"/>
                          <w:color w:val="000000"/>
                          <w:sz w:val="18"/>
                          <w:szCs w:val="18"/>
                        </w:rPr>
                      </w:rPrChange>
                    </w:rPr>
                    <w:t>40</w:t>
                  </w:r>
                </w:p>
              </w:tc>
              <w:tc>
                <w:tcPr>
                  <w:tcW w:w="1427" w:type="dxa"/>
                  <w:tcBorders>
                    <w:top w:val="nil"/>
                    <w:left w:val="nil"/>
                    <w:bottom w:val="single" w:sz="4" w:space="0" w:color="auto"/>
                    <w:right w:val="single" w:sz="4" w:space="0" w:color="auto"/>
                  </w:tcBorders>
                  <w:shd w:val="clear" w:color="auto" w:fill="auto"/>
                  <w:noWrap/>
                  <w:vAlign w:val="center"/>
                  <w:hideMark/>
                  <w:tcPrChange w:id="64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29924B7" w14:textId="77777777" w:rsidR="0099091D" w:rsidRPr="00DF1540" w:rsidRDefault="0099091D" w:rsidP="0099091D">
                  <w:pPr>
                    <w:jc w:val="center"/>
                    <w:rPr>
                      <w:rFonts w:ascii="Arial" w:hAnsi="Arial" w:cs="Arial"/>
                      <w:color w:val="000000"/>
                      <w:sz w:val="18"/>
                      <w:szCs w:val="18"/>
                      <w:rPrChange w:id="64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45" w:author="Pinheiro Neto Advogados" w:date="2022-07-19T18:52:00Z">
                        <w:rPr>
                          <w:rFonts w:ascii="Calibri" w:hAnsi="Calibri" w:cs="Calibri"/>
                          <w:color w:val="000000"/>
                          <w:sz w:val="18"/>
                          <w:szCs w:val="18"/>
                        </w:rPr>
                      </w:rPrChange>
                    </w:rPr>
                    <w:t>20/11/2025</w:t>
                  </w:r>
                </w:p>
              </w:tc>
              <w:tc>
                <w:tcPr>
                  <w:tcW w:w="1022" w:type="dxa"/>
                  <w:tcBorders>
                    <w:top w:val="nil"/>
                    <w:left w:val="nil"/>
                    <w:bottom w:val="single" w:sz="4" w:space="0" w:color="auto"/>
                    <w:right w:val="single" w:sz="4" w:space="0" w:color="auto"/>
                  </w:tcBorders>
                  <w:shd w:val="clear" w:color="auto" w:fill="auto"/>
                  <w:noWrap/>
                  <w:vAlign w:val="center"/>
                  <w:hideMark/>
                  <w:tcPrChange w:id="64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82272BE" w14:textId="77777777" w:rsidR="0099091D" w:rsidRPr="00DF1540" w:rsidRDefault="0099091D" w:rsidP="0099091D">
                  <w:pPr>
                    <w:jc w:val="center"/>
                    <w:rPr>
                      <w:rFonts w:ascii="Arial" w:hAnsi="Arial" w:cs="Arial"/>
                      <w:color w:val="000000"/>
                      <w:sz w:val="18"/>
                      <w:szCs w:val="18"/>
                      <w:rPrChange w:id="64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48"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649"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C98E360" w14:textId="77777777" w:rsidR="0099091D" w:rsidRPr="00DF1540" w:rsidRDefault="0099091D" w:rsidP="0099091D">
                  <w:pPr>
                    <w:jc w:val="right"/>
                    <w:rPr>
                      <w:rFonts w:ascii="Arial" w:hAnsi="Arial" w:cs="Arial"/>
                      <w:color w:val="000000"/>
                      <w:sz w:val="18"/>
                      <w:szCs w:val="18"/>
                      <w:rPrChange w:id="65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51" w:author="Pinheiro Neto Advogados" w:date="2022-07-19T18:52:00Z">
                        <w:rPr>
                          <w:rFonts w:ascii="Calibri" w:hAnsi="Calibri" w:cs="Calibri"/>
                          <w:color w:val="000000"/>
                          <w:sz w:val="18"/>
                          <w:szCs w:val="18"/>
                        </w:rPr>
                      </w:rPrChange>
                    </w:rPr>
                    <w:t>0,5000%</w:t>
                  </w:r>
                </w:p>
              </w:tc>
            </w:tr>
            <w:tr w:rsidR="0099091D" w:rsidRPr="00DF1540" w14:paraId="61588604" w14:textId="77777777" w:rsidTr="00DF1540">
              <w:trPr>
                <w:trHeight w:val="247"/>
                <w:trPrChange w:id="652"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65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0767B10" w14:textId="77777777" w:rsidR="0099091D" w:rsidRPr="00DF1540" w:rsidRDefault="0099091D" w:rsidP="0099091D">
                  <w:pPr>
                    <w:jc w:val="center"/>
                    <w:rPr>
                      <w:rFonts w:ascii="Arial" w:hAnsi="Arial" w:cs="Arial"/>
                      <w:color w:val="000000"/>
                      <w:sz w:val="18"/>
                      <w:szCs w:val="18"/>
                      <w:rPrChange w:id="65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55" w:author="Pinheiro Neto Advogados" w:date="2022-07-19T18:52:00Z">
                        <w:rPr>
                          <w:rFonts w:ascii="Calibri" w:hAnsi="Calibri" w:cs="Calibri"/>
                          <w:color w:val="000000"/>
                          <w:sz w:val="18"/>
                          <w:szCs w:val="18"/>
                        </w:rPr>
                      </w:rPrChange>
                    </w:rPr>
                    <w:t>41</w:t>
                  </w:r>
                </w:p>
              </w:tc>
              <w:tc>
                <w:tcPr>
                  <w:tcW w:w="1427" w:type="dxa"/>
                  <w:tcBorders>
                    <w:top w:val="nil"/>
                    <w:left w:val="nil"/>
                    <w:bottom w:val="single" w:sz="4" w:space="0" w:color="auto"/>
                    <w:right w:val="single" w:sz="4" w:space="0" w:color="auto"/>
                  </w:tcBorders>
                  <w:shd w:val="clear" w:color="auto" w:fill="auto"/>
                  <w:noWrap/>
                  <w:vAlign w:val="center"/>
                  <w:hideMark/>
                  <w:tcPrChange w:id="65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C5C0608" w14:textId="77777777" w:rsidR="0099091D" w:rsidRPr="00DF1540" w:rsidRDefault="0099091D" w:rsidP="0099091D">
                  <w:pPr>
                    <w:jc w:val="center"/>
                    <w:rPr>
                      <w:rFonts w:ascii="Arial" w:hAnsi="Arial" w:cs="Arial"/>
                      <w:color w:val="000000"/>
                      <w:sz w:val="18"/>
                      <w:szCs w:val="18"/>
                      <w:rPrChange w:id="65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58" w:author="Pinheiro Neto Advogados" w:date="2022-07-19T18:52:00Z">
                        <w:rPr>
                          <w:rFonts w:ascii="Calibri" w:hAnsi="Calibri" w:cs="Calibri"/>
                          <w:color w:val="000000"/>
                          <w:sz w:val="18"/>
                          <w:szCs w:val="18"/>
                        </w:rPr>
                      </w:rPrChange>
                    </w:rPr>
                    <w:t>20/12/2025</w:t>
                  </w:r>
                </w:p>
              </w:tc>
              <w:tc>
                <w:tcPr>
                  <w:tcW w:w="1022" w:type="dxa"/>
                  <w:tcBorders>
                    <w:top w:val="nil"/>
                    <w:left w:val="nil"/>
                    <w:bottom w:val="single" w:sz="4" w:space="0" w:color="auto"/>
                    <w:right w:val="single" w:sz="4" w:space="0" w:color="auto"/>
                  </w:tcBorders>
                  <w:shd w:val="clear" w:color="auto" w:fill="auto"/>
                  <w:noWrap/>
                  <w:vAlign w:val="center"/>
                  <w:hideMark/>
                  <w:tcPrChange w:id="65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1602611" w14:textId="77777777" w:rsidR="0099091D" w:rsidRPr="00DF1540" w:rsidRDefault="0099091D" w:rsidP="0099091D">
                  <w:pPr>
                    <w:jc w:val="center"/>
                    <w:rPr>
                      <w:rFonts w:ascii="Arial" w:hAnsi="Arial" w:cs="Arial"/>
                      <w:color w:val="000000"/>
                      <w:sz w:val="18"/>
                      <w:szCs w:val="18"/>
                      <w:rPrChange w:id="66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61"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66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20A126C1" w14:textId="77777777" w:rsidR="0099091D" w:rsidRPr="00DF1540" w:rsidRDefault="0099091D" w:rsidP="0099091D">
                  <w:pPr>
                    <w:jc w:val="right"/>
                    <w:rPr>
                      <w:rFonts w:ascii="Arial" w:hAnsi="Arial" w:cs="Arial"/>
                      <w:color w:val="000000"/>
                      <w:sz w:val="18"/>
                      <w:szCs w:val="18"/>
                      <w:rPrChange w:id="66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64" w:author="Pinheiro Neto Advogados" w:date="2022-07-19T18:52:00Z">
                        <w:rPr>
                          <w:rFonts w:ascii="Calibri" w:hAnsi="Calibri" w:cs="Calibri"/>
                          <w:color w:val="000000"/>
                          <w:sz w:val="18"/>
                          <w:szCs w:val="18"/>
                        </w:rPr>
                      </w:rPrChange>
                    </w:rPr>
                    <w:t>0,5000%</w:t>
                  </w:r>
                </w:p>
              </w:tc>
            </w:tr>
            <w:tr w:rsidR="0099091D" w:rsidRPr="00DF1540" w14:paraId="728F815F" w14:textId="77777777" w:rsidTr="00DF1540">
              <w:trPr>
                <w:trHeight w:val="247"/>
                <w:trPrChange w:id="665"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66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C1A215F" w14:textId="77777777" w:rsidR="0099091D" w:rsidRPr="00DF1540" w:rsidRDefault="0099091D" w:rsidP="0099091D">
                  <w:pPr>
                    <w:jc w:val="center"/>
                    <w:rPr>
                      <w:rFonts w:ascii="Arial" w:hAnsi="Arial" w:cs="Arial"/>
                      <w:color w:val="000000"/>
                      <w:sz w:val="18"/>
                      <w:szCs w:val="18"/>
                      <w:rPrChange w:id="66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68" w:author="Pinheiro Neto Advogados" w:date="2022-07-19T18:52:00Z">
                        <w:rPr>
                          <w:rFonts w:ascii="Calibri" w:hAnsi="Calibri" w:cs="Calibri"/>
                          <w:color w:val="000000"/>
                          <w:sz w:val="18"/>
                          <w:szCs w:val="18"/>
                        </w:rPr>
                      </w:rPrChange>
                    </w:rPr>
                    <w:t>42</w:t>
                  </w:r>
                </w:p>
              </w:tc>
              <w:tc>
                <w:tcPr>
                  <w:tcW w:w="1427" w:type="dxa"/>
                  <w:tcBorders>
                    <w:top w:val="nil"/>
                    <w:left w:val="nil"/>
                    <w:bottom w:val="single" w:sz="4" w:space="0" w:color="auto"/>
                    <w:right w:val="single" w:sz="4" w:space="0" w:color="auto"/>
                  </w:tcBorders>
                  <w:shd w:val="clear" w:color="auto" w:fill="auto"/>
                  <w:noWrap/>
                  <w:vAlign w:val="center"/>
                  <w:hideMark/>
                  <w:tcPrChange w:id="66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17EEBCA" w14:textId="77777777" w:rsidR="0099091D" w:rsidRPr="00DF1540" w:rsidRDefault="0099091D" w:rsidP="0099091D">
                  <w:pPr>
                    <w:jc w:val="center"/>
                    <w:rPr>
                      <w:rFonts w:ascii="Arial" w:hAnsi="Arial" w:cs="Arial"/>
                      <w:color w:val="000000"/>
                      <w:sz w:val="18"/>
                      <w:szCs w:val="18"/>
                      <w:rPrChange w:id="67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71" w:author="Pinheiro Neto Advogados" w:date="2022-07-19T18:52:00Z">
                        <w:rPr>
                          <w:rFonts w:ascii="Calibri" w:hAnsi="Calibri" w:cs="Calibri"/>
                          <w:color w:val="000000"/>
                          <w:sz w:val="18"/>
                          <w:szCs w:val="18"/>
                        </w:rPr>
                      </w:rPrChange>
                    </w:rPr>
                    <w:t>20/01/2026</w:t>
                  </w:r>
                </w:p>
              </w:tc>
              <w:tc>
                <w:tcPr>
                  <w:tcW w:w="1022" w:type="dxa"/>
                  <w:tcBorders>
                    <w:top w:val="nil"/>
                    <w:left w:val="nil"/>
                    <w:bottom w:val="single" w:sz="4" w:space="0" w:color="auto"/>
                    <w:right w:val="single" w:sz="4" w:space="0" w:color="auto"/>
                  </w:tcBorders>
                  <w:shd w:val="clear" w:color="auto" w:fill="auto"/>
                  <w:noWrap/>
                  <w:vAlign w:val="center"/>
                  <w:hideMark/>
                  <w:tcPrChange w:id="67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D2879A6" w14:textId="77777777" w:rsidR="0099091D" w:rsidRPr="00DF1540" w:rsidRDefault="0099091D" w:rsidP="0099091D">
                  <w:pPr>
                    <w:jc w:val="center"/>
                    <w:rPr>
                      <w:rFonts w:ascii="Arial" w:hAnsi="Arial" w:cs="Arial"/>
                      <w:color w:val="000000"/>
                      <w:sz w:val="18"/>
                      <w:szCs w:val="18"/>
                      <w:rPrChange w:id="67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74"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675"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4CFCA45" w14:textId="77777777" w:rsidR="0099091D" w:rsidRPr="00DF1540" w:rsidRDefault="0099091D" w:rsidP="0099091D">
                  <w:pPr>
                    <w:jc w:val="right"/>
                    <w:rPr>
                      <w:rFonts w:ascii="Arial" w:hAnsi="Arial" w:cs="Arial"/>
                      <w:color w:val="000000"/>
                      <w:sz w:val="18"/>
                      <w:szCs w:val="18"/>
                      <w:rPrChange w:id="67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77" w:author="Pinheiro Neto Advogados" w:date="2022-07-19T18:52:00Z">
                        <w:rPr>
                          <w:rFonts w:ascii="Calibri" w:hAnsi="Calibri" w:cs="Calibri"/>
                          <w:color w:val="000000"/>
                          <w:sz w:val="18"/>
                          <w:szCs w:val="18"/>
                        </w:rPr>
                      </w:rPrChange>
                    </w:rPr>
                    <w:t>0,5000%</w:t>
                  </w:r>
                </w:p>
              </w:tc>
            </w:tr>
            <w:tr w:rsidR="0099091D" w:rsidRPr="00DF1540" w14:paraId="70602DAD" w14:textId="77777777" w:rsidTr="00DF1540">
              <w:trPr>
                <w:trHeight w:val="247"/>
                <w:trPrChange w:id="678"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67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662FE38" w14:textId="77777777" w:rsidR="0099091D" w:rsidRPr="00DF1540" w:rsidRDefault="0099091D" w:rsidP="0099091D">
                  <w:pPr>
                    <w:jc w:val="center"/>
                    <w:rPr>
                      <w:rFonts w:ascii="Arial" w:hAnsi="Arial" w:cs="Arial"/>
                      <w:color w:val="000000"/>
                      <w:sz w:val="18"/>
                      <w:szCs w:val="18"/>
                      <w:rPrChange w:id="68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81" w:author="Pinheiro Neto Advogados" w:date="2022-07-19T18:52:00Z">
                        <w:rPr>
                          <w:rFonts w:ascii="Calibri" w:hAnsi="Calibri" w:cs="Calibri"/>
                          <w:color w:val="000000"/>
                          <w:sz w:val="18"/>
                          <w:szCs w:val="18"/>
                        </w:rPr>
                      </w:rPrChange>
                    </w:rPr>
                    <w:t>43</w:t>
                  </w:r>
                </w:p>
              </w:tc>
              <w:tc>
                <w:tcPr>
                  <w:tcW w:w="1427" w:type="dxa"/>
                  <w:tcBorders>
                    <w:top w:val="nil"/>
                    <w:left w:val="nil"/>
                    <w:bottom w:val="single" w:sz="4" w:space="0" w:color="auto"/>
                    <w:right w:val="single" w:sz="4" w:space="0" w:color="auto"/>
                  </w:tcBorders>
                  <w:shd w:val="clear" w:color="auto" w:fill="auto"/>
                  <w:noWrap/>
                  <w:vAlign w:val="center"/>
                  <w:hideMark/>
                  <w:tcPrChange w:id="68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EBF629E" w14:textId="77777777" w:rsidR="0099091D" w:rsidRPr="00DF1540" w:rsidRDefault="0099091D" w:rsidP="0099091D">
                  <w:pPr>
                    <w:jc w:val="center"/>
                    <w:rPr>
                      <w:rFonts w:ascii="Arial" w:hAnsi="Arial" w:cs="Arial"/>
                      <w:color w:val="000000"/>
                      <w:sz w:val="18"/>
                      <w:szCs w:val="18"/>
                      <w:rPrChange w:id="68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84" w:author="Pinheiro Neto Advogados" w:date="2022-07-19T18:52:00Z">
                        <w:rPr>
                          <w:rFonts w:ascii="Calibri" w:hAnsi="Calibri" w:cs="Calibri"/>
                          <w:color w:val="000000"/>
                          <w:sz w:val="18"/>
                          <w:szCs w:val="18"/>
                        </w:rPr>
                      </w:rPrChange>
                    </w:rPr>
                    <w:t>20/02/2026</w:t>
                  </w:r>
                </w:p>
              </w:tc>
              <w:tc>
                <w:tcPr>
                  <w:tcW w:w="1022" w:type="dxa"/>
                  <w:tcBorders>
                    <w:top w:val="nil"/>
                    <w:left w:val="nil"/>
                    <w:bottom w:val="single" w:sz="4" w:space="0" w:color="auto"/>
                    <w:right w:val="single" w:sz="4" w:space="0" w:color="auto"/>
                  </w:tcBorders>
                  <w:shd w:val="clear" w:color="auto" w:fill="auto"/>
                  <w:noWrap/>
                  <w:vAlign w:val="center"/>
                  <w:hideMark/>
                  <w:tcPrChange w:id="68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F370AAF" w14:textId="77777777" w:rsidR="0099091D" w:rsidRPr="00DF1540" w:rsidRDefault="0099091D" w:rsidP="0099091D">
                  <w:pPr>
                    <w:jc w:val="center"/>
                    <w:rPr>
                      <w:rFonts w:ascii="Arial" w:hAnsi="Arial" w:cs="Arial"/>
                      <w:color w:val="000000"/>
                      <w:sz w:val="18"/>
                      <w:szCs w:val="18"/>
                      <w:rPrChange w:id="68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87"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68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DA1B9C2" w14:textId="77777777" w:rsidR="0099091D" w:rsidRPr="00DF1540" w:rsidRDefault="0099091D" w:rsidP="0099091D">
                  <w:pPr>
                    <w:jc w:val="right"/>
                    <w:rPr>
                      <w:rFonts w:ascii="Arial" w:hAnsi="Arial" w:cs="Arial"/>
                      <w:color w:val="000000"/>
                      <w:sz w:val="18"/>
                      <w:szCs w:val="18"/>
                      <w:rPrChange w:id="68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90" w:author="Pinheiro Neto Advogados" w:date="2022-07-19T18:52:00Z">
                        <w:rPr>
                          <w:rFonts w:ascii="Calibri" w:hAnsi="Calibri" w:cs="Calibri"/>
                          <w:color w:val="000000"/>
                          <w:sz w:val="18"/>
                          <w:szCs w:val="18"/>
                        </w:rPr>
                      </w:rPrChange>
                    </w:rPr>
                    <w:t>0,5000%</w:t>
                  </w:r>
                </w:p>
              </w:tc>
            </w:tr>
            <w:tr w:rsidR="0099091D" w:rsidRPr="00DF1540" w14:paraId="6215B8C2" w14:textId="77777777" w:rsidTr="00DF1540">
              <w:trPr>
                <w:trHeight w:val="247"/>
                <w:trPrChange w:id="691"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69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4C53CC3" w14:textId="77777777" w:rsidR="0099091D" w:rsidRPr="00DF1540" w:rsidRDefault="0099091D" w:rsidP="0099091D">
                  <w:pPr>
                    <w:jc w:val="center"/>
                    <w:rPr>
                      <w:rFonts w:ascii="Arial" w:hAnsi="Arial" w:cs="Arial"/>
                      <w:color w:val="000000"/>
                      <w:sz w:val="18"/>
                      <w:szCs w:val="18"/>
                      <w:rPrChange w:id="69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94" w:author="Pinheiro Neto Advogados" w:date="2022-07-19T18:52:00Z">
                        <w:rPr>
                          <w:rFonts w:ascii="Calibri" w:hAnsi="Calibri" w:cs="Calibri"/>
                          <w:color w:val="000000"/>
                          <w:sz w:val="18"/>
                          <w:szCs w:val="18"/>
                        </w:rPr>
                      </w:rPrChange>
                    </w:rPr>
                    <w:t>44</w:t>
                  </w:r>
                </w:p>
              </w:tc>
              <w:tc>
                <w:tcPr>
                  <w:tcW w:w="1427" w:type="dxa"/>
                  <w:tcBorders>
                    <w:top w:val="nil"/>
                    <w:left w:val="nil"/>
                    <w:bottom w:val="single" w:sz="4" w:space="0" w:color="auto"/>
                    <w:right w:val="single" w:sz="4" w:space="0" w:color="auto"/>
                  </w:tcBorders>
                  <w:shd w:val="clear" w:color="auto" w:fill="auto"/>
                  <w:noWrap/>
                  <w:vAlign w:val="center"/>
                  <w:hideMark/>
                  <w:tcPrChange w:id="69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DB8C282" w14:textId="77777777" w:rsidR="0099091D" w:rsidRPr="00DF1540" w:rsidRDefault="0099091D" w:rsidP="0099091D">
                  <w:pPr>
                    <w:jc w:val="center"/>
                    <w:rPr>
                      <w:rFonts w:ascii="Arial" w:hAnsi="Arial" w:cs="Arial"/>
                      <w:color w:val="000000"/>
                      <w:sz w:val="18"/>
                      <w:szCs w:val="18"/>
                      <w:rPrChange w:id="69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697" w:author="Pinheiro Neto Advogados" w:date="2022-07-19T18:52:00Z">
                        <w:rPr>
                          <w:rFonts w:ascii="Calibri" w:hAnsi="Calibri" w:cs="Calibri"/>
                          <w:color w:val="000000"/>
                          <w:sz w:val="18"/>
                          <w:szCs w:val="18"/>
                        </w:rPr>
                      </w:rPrChange>
                    </w:rPr>
                    <w:t>20/03/2026</w:t>
                  </w:r>
                </w:p>
              </w:tc>
              <w:tc>
                <w:tcPr>
                  <w:tcW w:w="1022" w:type="dxa"/>
                  <w:tcBorders>
                    <w:top w:val="nil"/>
                    <w:left w:val="nil"/>
                    <w:bottom w:val="single" w:sz="4" w:space="0" w:color="auto"/>
                    <w:right w:val="single" w:sz="4" w:space="0" w:color="auto"/>
                  </w:tcBorders>
                  <w:shd w:val="clear" w:color="auto" w:fill="auto"/>
                  <w:noWrap/>
                  <w:vAlign w:val="center"/>
                  <w:hideMark/>
                  <w:tcPrChange w:id="69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40ABB83" w14:textId="77777777" w:rsidR="0099091D" w:rsidRPr="00DF1540" w:rsidRDefault="0099091D" w:rsidP="0099091D">
                  <w:pPr>
                    <w:jc w:val="center"/>
                    <w:rPr>
                      <w:rFonts w:ascii="Arial" w:hAnsi="Arial" w:cs="Arial"/>
                      <w:color w:val="000000"/>
                      <w:sz w:val="18"/>
                      <w:szCs w:val="18"/>
                      <w:rPrChange w:id="69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00"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701"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2AC8529A" w14:textId="77777777" w:rsidR="0099091D" w:rsidRPr="00DF1540" w:rsidRDefault="0099091D" w:rsidP="0099091D">
                  <w:pPr>
                    <w:jc w:val="right"/>
                    <w:rPr>
                      <w:rFonts w:ascii="Arial" w:hAnsi="Arial" w:cs="Arial"/>
                      <w:color w:val="000000"/>
                      <w:sz w:val="18"/>
                      <w:szCs w:val="18"/>
                      <w:rPrChange w:id="70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03" w:author="Pinheiro Neto Advogados" w:date="2022-07-19T18:52:00Z">
                        <w:rPr>
                          <w:rFonts w:ascii="Calibri" w:hAnsi="Calibri" w:cs="Calibri"/>
                          <w:color w:val="000000"/>
                          <w:sz w:val="18"/>
                          <w:szCs w:val="18"/>
                        </w:rPr>
                      </w:rPrChange>
                    </w:rPr>
                    <w:t>0,5000%</w:t>
                  </w:r>
                </w:p>
              </w:tc>
            </w:tr>
            <w:tr w:rsidR="0099091D" w:rsidRPr="00DF1540" w14:paraId="1BCAEFA7" w14:textId="77777777" w:rsidTr="00DF1540">
              <w:trPr>
                <w:trHeight w:val="247"/>
                <w:trPrChange w:id="704"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70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65DCA02" w14:textId="77777777" w:rsidR="0099091D" w:rsidRPr="00DF1540" w:rsidRDefault="0099091D" w:rsidP="0099091D">
                  <w:pPr>
                    <w:jc w:val="center"/>
                    <w:rPr>
                      <w:rFonts w:ascii="Arial" w:hAnsi="Arial" w:cs="Arial"/>
                      <w:color w:val="000000"/>
                      <w:sz w:val="18"/>
                      <w:szCs w:val="18"/>
                      <w:rPrChange w:id="70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07" w:author="Pinheiro Neto Advogados" w:date="2022-07-19T18:52:00Z">
                        <w:rPr>
                          <w:rFonts w:ascii="Calibri" w:hAnsi="Calibri" w:cs="Calibri"/>
                          <w:color w:val="000000"/>
                          <w:sz w:val="18"/>
                          <w:szCs w:val="18"/>
                        </w:rPr>
                      </w:rPrChange>
                    </w:rPr>
                    <w:t>45</w:t>
                  </w:r>
                </w:p>
              </w:tc>
              <w:tc>
                <w:tcPr>
                  <w:tcW w:w="1427" w:type="dxa"/>
                  <w:tcBorders>
                    <w:top w:val="nil"/>
                    <w:left w:val="nil"/>
                    <w:bottom w:val="single" w:sz="4" w:space="0" w:color="auto"/>
                    <w:right w:val="single" w:sz="4" w:space="0" w:color="auto"/>
                  </w:tcBorders>
                  <w:shd w:val="clear" w:color="auto" w:fill="auto"/>
                  <w:noWrap/>
                  <w:vAlign w:val="center"/>
                  <w:hideMark/>
                  <w:tcPrChange w:id="70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71B9F46" w14:textId="77777777" w:rsidR="0099091D" w:rsidRPr="00DF1540" w:rsidRDefault="0099091D" w:rsidP="0099091D">
                  <w:pPr>
                    <w:jc w:val="center"/>
                    <w:rPr>
                      <w:rFonts w:ascii="Arial" w:hAnsi="Arial" w:cs="Arial"/>
                      <w:color w:val="000000"/>
                      <w:sz w:val="18"/>
                      <w:szCs w:val="18"/>
                      <w:rPrChange w:id="70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10" w:author="Pinheiro Neto Advogados" w:date="2022-07-19T18:52:00Z">
                        <w:rPr>
                          <w:rFonts w:ascii="Calibri" w:hAnsi="Calibri" w:cs="Calibri"/>
                          <w:color w:val="000000"/>
                          <w:sz w:val="18"/>
                          <w:szCs w:val="18"/>
                        </w:rPr>
                      </w:rPrChange>
                    </w:rPr>
                    <w:t>20/04/2026</w:t>
                  </w:r>
                </w:p>
              </w:tc>
              <w:tc>
                <w:tcPr>
                  <w:tcW w:w="1022" w:type="dxa"/>
                  <w:tcBorders>
                    <w:top w:val="nil"/>
                    <w:left w:val="nil"/>
                    <w:bottom w:val="single" w:sz="4" w:space="0" w:color="auto"/>
                    <w:right w:val="single" w:sz="4" w:space="0" w:color="auto"/>
                  </w:tcBorders>
                  <w:shd w:val="clear" w:color="auto" w:fill="auto"/>
                  <w:noWrap/>
                  <w:vAlign w:val="center"/>
                  <w:hideMark/>
                  <w:tcPrChange w:id="71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9B9ED50" w14:textId="77777777" w:rsidR="0099091D" w:rsidRPr="00DF1540" w:rsidRDefault="0099091D" w:rsidP="0099091D">
                  <w:pPr>
                    <w:jc w:val="center"/>
                    <w:rPr>
                      <w:rFonts w:ascii="Arial" w:hAnsi="Arial" w:cs="Arial"/>
                      <w:color w:val="000000"/>
                      <w:sz w:val="18"/>
                      <w:szCs w:val="18"/>
                      <w:rPrChange w:id="71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13"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714"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CD1E855" w14:textId="77777777" w:rsidR="0099091D" w:rsidRPr="00DF1540" w:rsidRDefault="0099091D" w:rsidP="0099091D">
                  <w:pPr>
                    <w:jc w:val="right"/>
                    <w:rPr>
                      <w:rFonts w:ascii="Arial" w:hAnsi="Arial" w:cs="Arial"/>
                      <w:color w:val="000000"/>
                      <w:sz w:val="18"/>
                      <w:szCs w:val="18"/>
                      <w:rPrChange w:id="71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16" w:author="Pinheiro Neto Advogados" w:date="2022-07-19T18:52:00Z">
                        <w:rPr>
                          <w:rFonts w:ascii="Calibri" w:hAnsi="Calibri" w:cs="Calibri"/>
                          <w:color w:val="000000"/>
                          <w:sz w:val="18"/>
                          <w:szCs w:val="18"/>
                        </w:rPr>
                      </w:rPrChange>
                    </w:rPr>
                    <w:t>0,5000%</w:t>
                  </w:r>
                </w:p>
              </w:tc>
            </w:tr>
            <w:tr w:rsidR="0099091D" w:rsidRPr="00DF1540" w14:paraId="1DB32D93" w14:textId="77777777" w:rsidTr="00DF1540">
              <w:trPr>
                <w:trHeight w:val="247"/>
                <w:trPrChange w:id="717"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71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358AD5D" w14:textId="77777777" w:rsidR="0099091D" w:rsidRPr="00DF1540" w:rsidRDefault="0099091D" w:rsidP="0099091D">
                  <w:pPr>
                    <w:jc w:val="center"/>
                    <w:rPr>
                      <w:rFonts w:ascii="Arial" w:hAnsi="Arial" w:cs="Arial"/>
                      <w:color w:val="000000"/>
                      <w:sz w:val="18"/>
                      <w:szCs w:val="18"/>
                      <w:rPrChange w:id="71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20" w:author="Pinheiro Neto Advogados" w:date="2022-07-19T18:52:00Z">
                        <w:rPr>
                          <w:rFonts w:ascii="Calibri" w:hAnsi="Calibri" w:cs="Calibri"/>
                          <w:color w:val="000000"/>
                          <w:sz w:val="18"/>
                          <w:szCs w:val="18"/>
                        </w:rPr>
                      </w:rPrChange>
                    </w:rPr>
                    <w:t>46</w:t>
                  </w:r>
                </w:p>
              </w:tc>
              <w:tc>
                <w:tcPr>
                  <w:tcW w:w="1427" w:type="dxa"/>
                  <w:tcBorders>
                    <w:top w:val="nil"/>
                    <w:left w:val="nil"/>
                    <w:bottom w:val="single" w:sz="4" w:space="0" w:color="auto"/>
                    <w:right w:val="single" w:sz="4" w:space="0" w:color="auto"/>
                  </w:tcBorders>
                  <w:shd w:val="clear" w:color="auto" w:fill="auto"/>
                  <w:noWrap/>
                  <w:vAlign w:val="center"/>
                  <w:hideMark/>
                  <w:tcPrChange w:id="72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BFF9E82" w14:textId="77777777" w:rsidR="0099091D" w:rsidRPr="00DF1540" w:rsidRDefault="0099091D" w:rsidP="0099091D">
                  <w:pPr>
                    <w:jc w:val="center"/>
                    <w:rPr>
                      <w:rFonts w:ascii="Arial" w:hAnsi="Arial" w:cs="Arial"/>
                      <w:color w:val="000000"/>
                      <w:sz w:val="18"/>
                      <w:szCs w:val="18"/>
                      <w:rPrChange w:id="72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23" w:author="Pinheiro Neto Advogados" w:date="2022-07-19T18:52:00Z">
                        <w:rPr>
                          <w:rFonts w:ascii="Calibri" w:hAnsi="Calibri" w:cs="Calibri"/>
                          <w:color w:val="000000"/>
                          <w:sz w:val="18"/>
                          <w:szCs w:val="18"/>
                        </w:rPr>
                      </w:rPrChange>
                    </w:rPr>
                    <w:t>20/05/2026</w:t>
                  </w:r>
                </w:p>
              </w:tc>
              <w:tc>
                <w:tcPr>
                  <w:tcW w:w="1022" w:type="dxa"/>
                  <w:tcBorders>
                    <w:top w:val="nil"/>
                    <w:left w:val="nil"/>
                    <w:bottom w:val="single" w:sz="4" w:space="0" w:color="auto"/>
                    <w:right w:val="single" w:sz="4" w:space="0" w:color="auto"/>
                  </w:tcBorders>
                  <w:shd w:val="clear" w:color="auto" w:fill="auto"/>
                  <w:noWrap/>
                  <w:vAlign w:val="center"/>
                  <w:hideMark/>
                  <w:tcPrChange w:id="72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8708CE8" w14:textId="77777777" w:rsidR="0099091D" w:rsidRPr="00DF1540" w:rsidRDefault="0099091D" w:rsidP="0099091D">
                  <w:pPr>
                    <w:jc w:val="center"/>
                    <w:rPr>
                      <w:rFonts w:ascii="Arial" w:hAnsi="Arial" w:cs="Arial"/>
                      <w:color w:val="000000"/>
                      <w:sz w:val="18"/>
                      <w:szCs w:val="18"/>
                      <w:rPrChange w:id="72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26"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727"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0DA9C83" w14:textId="77777777" w:rsidR="0099091D" w:rsidRPr="00DF1540" w:rsidRDefault="0099091D" w:rsidP="0099091D">
                  <w:pPr>
                    <w:jc w:val="right"/>
                    <w:rPr>
                      <w:rFonts w:ascii="Arial" w:hAnsi="Arial" w:cs="Arial"/>
                      <w:color w:val="000000"/>
                      <w:sz w:val="18"/>
                      <w:szCs w:val="18"/>
                      <w:rPrChange w:id="72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29" w:author="Pinheiro Neto Advogados" w:date="2022-07-19T18:52:00Z">
                        <w:rPr>
                          <w:rFonts w:ascii="Calibri" w:hAnsi="Calibri" w:cs="Calibri"/>
                          <w:color w:val="000000"/>
                          <w:sz w:val="18"/>
                          <w:szCs w:val="18"/>
                        </w:rPr>
                      </w:rPrChange>
                    </w:rPr>
                    <w:t>0,5000%</w:t>
                  </w:r>
                </w:p>
              </w:tc>
            </w:tr>
            <w:tr w:rsidR="0099091D" w:rsidRPr="00DF1540" w14:paraId="46F8160F" w14:textId="77777777" w:rsidTr="00DF1540">
              <w:trPr>
                <w:trHeight w:val="247"/>
                <w:trPrChange w:id="730"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73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DE82E06" w14:textId="77777777" w:rsidR="0099091D" w:rsidRPr="00DF1540" w:rsidRDefault="0099091D" w:rsidP="0099091D">
                  <w:pPr>
                    <w:jc w:val="center"/>
                    <w:rPr>
                      <w:rFonts w:ascii="Arial" w:hAnsi="Arial" w:cs="Arial"/>
                      <w:color w:val="000000"/>
                      <w:sz w:val="18"/>
                      <w:szCs w:val="18"/>
                      <w:rPrChange w:id="73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33" w:author="Pinheiro Neto Advogados" w:date="2022-07-19T18:52:00Z">
                        <w:rPr>
                          <w:rFonts w:ascii="Calibri" w:hAnsi="Calibri" w:cs="Calibri"/>
                          <w:color w:val="000000"/>
                          <w:sz w:val="18"/>
                          <w:szCs w:val="18"/>
                        </w:rPr>
                      </w:rPrChange>
                    </w:rPr>
                    <w:t>47</w:t>
                  </w:r>
                </w:p>
              </w:tc>
              <w:tc>
                <w:tcPr>
                  <w:tcW w:w="1427" w:type="dxa"/>
                  <w:tcBorders>
                    <w:top w:val="nil"/>
                    <w:left w:val="nil"/>
                    <w:bottom w:val="single" w:sz="4" w:space="0" w:color="auto"/>
                    <w:right w:val="single" w:sz="4" w:space="0" w:color="auto"/>
                  </w:tcBorders>
                  <w:shd w:val="clear" w:color="auto" w:fill="auto"/>
                  <w:noWrap/>
                  <w:vAlign w:val="center"/>
                  <w:hideMark/>
                  <w:tcPrChange w:id="73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F3AA346" w14:textId="77777777" w:rsidR="0099091D" w:rsidRPr="00DF1540" w:rsidRDefault="0099091D" w:rsidP="0099091D">
                  <w:pPr>
                    <w:jc w:val="center"/>
                    <w:rPr>
                      <w:rFonts w:ascii="Arial" w:hAnsi="Arial" w:cs="Arial"/>
                      <w:color w:val="000000"/>
                      <w:sz w:val="18"/>
                      <w:szCs w:val="18"/>
                      <w:rPrChange w:id="73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36" w:author="Pinheiro Neto Advogados" w:date="2022-07-19T18:52:00Z">
                        <w:rPr>
                          <w:rFonts w:ascii="Calibri" w:hAnsi="Calibri" w:cs="Calibri"/>
                          <w:color w:val="000000"/>
                          <w:sz w:val="18"/>
                          <w:szCs w:val="18"/>
                        </w:rPr>
                      </w:rPrChange>
                    </w:rPr>
                    <w:t>20/06/2026</w:t>
                  </w:r>
                </w:p>
              </w:tc>
              <w:tc>
                <w:tcPr>
                  <w:tcW w:w="1022" w:type="dxa"/>
                  <w:tcBorders>
                    <w:top w:val="nil"/>
                    <w:left w:val="nil"/>
                    <w:bottom w:val="single" w:sz="4" w:space="0" w:color="auto"/>
                    <w:right w:val="single" w:sz="4" w:space="0" w:color="auto"/>
                  </w:tcBorders>
                  <w:shd w:val="clear" w:color="auto" w:fill="auto"/>
                  <w:noWrap/>
                  <w:vAlign w:val="center"/>
                  <w:hideMark/>
                  <w:tcPrChange w:id="73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796A174" w14:textId="77777777" w:rsidR="0099091D" w:rsidRPr="00DF1540" w:rsidRDefault="0099091D" w:rsidP="0099091D">
                  <w:pPr>
                    <w:jc w:val="center"/>
                    <w:rPr>
                      <w:rFonts w:ascii="Arial" w:hAnsi="Arial" w:cs="Arial"/>
                      <w:color w:val="000000"/>
                      <w:sz w:val="18"/>
                      <w:szCs w:val="18"/>
                      <w:rPrChange w:id="73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39"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740"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08BC9DA2" w14:textId="77777777" w:rsidR="0099091D" w:rsidRPr="00DF1540" w:rsidRDefault="0099091D" w:rsidP="0099091D">
                  <w:pPr>
                    <w:jc w:val="right"/>
                    <w:rPr>
                      <w:rFonts w:ascii="Arial" w:hAnsi="Arial" w:cs="Arial"/>
                      <w:color w:val="000000"/>
                      <w:sz w:val="18"/>
                      <w:szCs w:val="18"/>
                      <w:rPrChange w:id="74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42" w:author="Pinheiro Neto Advogados" w:date="2022-07-19T18:52:00Z">
                        <w:rPr>
                          <w:rFonts w:ascii="Calibri" w:hAnsi="Calibri" w:cs="Calibri"/>
                          <w:color w:val="000000"/>
                          <w:sz w:val="18"/>
                          <w:szCs w:val="18"/>
                        </w:rPr>
                      </w:rPrChange>
                    </w:rPr>
                    <w:t>0,5000%</w:t>
                  </w:r>
                </w:p>
              </w:tc>
            </w:tr>
            <w:tr w:rsidR="0099091D" w:rsidRPr="00DF1540" w14:paraId="7E63D01E" w14:textId="77777777" w:rsidTr="00DF1540">
              <w:trPr>
                <w:trHeight w:val="247"/>
                <w:trPrChange w:id="74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74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6731EDB" w14:textId="77777777" w:rsidR="0099091D" w:rsidRPr="00DF1540" w:rsidRDefault="0099091D" w:rsidP="0099091D">
                  <w:pPr>
                    <w:jc w:val="center"/>
                    <w:rPr>
                      <w:rFonts w:ascii="Arial" w:hAnsi="Arial" w:cs="Arial"/>
                      <w:color w:val="000000"/>
                      <w:sz w:val="18"/>
                      <w:szCs w:val="18"/>
                      <w:rPrChange w:id="74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46" w:author="Pinheiro Neto Advogados" w:date="2022-07-19T18:52:00Z">
                        <w:rPr>
                          <w:rFonts w:ascii="Calibri" w:hAnsi="Calibri" w:cs="Calibri"/>
                          <w:color w:val="000000"/>
                          <w:sz w:val="18"/>
                          <w:szCs w:val="18"/>
                        </w:rPr>
                      </w:rPrChange>
                    </w:rPr>
                    <w:t>48</w:t>
                  </w:r>
                </w:p>
              </w:tc>
              <w:tc>
                <w:tcPr>
                  <w:tcW w:w="1427" w:type="dxa"/>
                  <w:tcBorders>
                    <w:top w:val="nil"/>
                    <w:left w:val="nil"/>
                    <w:bottom w:val="single" w:sz="4" w:space="0" w:color="auto"/>
                    <w:right w:val="single" w:sz="4" w:space="0" w:color="auto"/>
                  </w:tcBorders>
                  <w:shd w:val="clear" w:color="auto" w:fill="auto"/>
                  <w:noWrap/>
                  <w:vAlign w:val="center"/>
                  <w:hideMark/>
                  <w:tcPrChange w:id="74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973967D" w14:textId="77777777" w:rsidR="0099091D" w:rsidRPr="00DF1540" w:rsidRDefault="0099091D" w:rsidP="0099091D">
                  <w:pPr>
                    <w:jc w:val="center"/>
                    <w:rPr>
                      <w:rFonts w:ascii="Arial" w:hAnsi="Arial" w:cs="Arial"/>
                      <w:color w:val="000000"/>
                      <w:sz w:val="18"/>
                      <w:szCs w:val="18"/>
                      <w:rPrChange w:id="74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49" w:author="Pinheiro Neto Advogados" w:date="2022-07-19T18:52:00Z">
                        <w:rPr>
                          <w:rFonts w:ascii="Calibri" w:hAnsi="Calibri" w:cs="Calibri"/>
                          <w:color w:val="000000"/>
                          <w:sz w:val="18"/>
                          <w:szCs w:val="18"/>
                        </w:rPr>
                      </w:rPrChange>
                    </w:rPr>
                    <w:t>20/07/2026</w:t>
                  </w:r>
                </w:p>
              </w:tc>
              <w:tc>
                <w:tcPr>
                  <w:tcW w:w="1022" w:type="dxa"/>
                  <w:tcBorders>
                    <w:top w:val="nil"/>
                    <w:left w:val="nil"/>
                    <w:bottom w:val="single" w:sz="4" w:space="0" w:color="auto"/>
                    <w:right w:val="single" w:sz="4" w:space="0" w:color="auto"/>
                  </w:tcBorders>
                  <w:shd w:val="clear" w:color="auto" w:fill="auto"/>
                  <w:noWrap/>
                  <w:vAlign w:val="center"/>
                  <w:hideMark/>
                  <w:tcPrChange w:id="75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2613EEE" w14:textId="77777777" w:rsidR="0099091D" w:rsidRPr="00DF1540" w:rsidRDefault="0099091D" w:rsidP="0099091D">
                  <w:pPr>
                    <w:jc w:val="center"/>
                    <w:rPr>
                      <w:rFonts w:ascii="Arial" w:hAnsi="Arial" w:cs="Arial"/>
                      <w:color w:val="000000"/>
                      <w:sz w:val="18"/>
                      <w:szCs w:val="18"/>
                      <w:rPrChange w:id="75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52"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753"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7B824AD" w14:textId="77777777" w:rsidR="0099091D" w:rsidRPr="00DF1540" w:rsidRDefault="0099091D" w:rsidP="0099091D">
                  <w:pPr>
                    <w:jc w:val="right"/>
                    <w:rPr>
                      <w:rFonts w:ascii="Arial" w:hAnsi="Arial" w:cs="Arial"/>
                      <w:color w:val="000000"/>
                      <w:sz w:val="18"/>
                      <w:szCs w:val="18"/>
                      <w:rPrChange w:id="75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55" w:author="Pinheiro Neto Advogados" w:date="2022-07-19T18:52:00Z">
                        <w:rPr>
                          <w:rFonts w:ascii="Calibri" w:hAnsi="Calibri" w:cs="Calibri"/>
                          <w:color w:val="000000"/>
                          <w:sz w:val="18"/>
                          <w:szCs w:val="18"/>
                        </w:rPr>
                      </w:rPrChange>
                    </w:rPr>
                    <w:t>0,5000%</w:t>
                  </w:r>
                </w:p>
              </w:tc>
            </w:tr>
            <w:tr w:rsidR="0099091D" w:rsidRPr="00DF1540" w14:paraId="2B00206A" w14:textId="77777777" w:rsidTr="00DF1540">
              <w:trPr>
                <w:trHeight w:val="247"/>
                <w:trPrChange w:id="756"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75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63415D8" w14:textId="77777777" w:rsidR="0099091D" w:rsidRPr="00DF1540" w:rsidRDefault="0099091D" w:rsidP="0099091D">
                  <w:pPr>
                    <w:jc w:val="center"/>
                    <w:rPr>
                      <w:rFonts w:ascii="Arial" w:hAnsi="Arial" w:cs="Arial"/>
                      <w:color w:val="000000"/>
                      <w:sz w:val="18"/>
                      <w:szCs w:val="18"/>
                      <w:rPrChange w:id="75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59" w:author="Pinheiro Neto Advogados" w:date="2022-07-19T18:52:00Z">
                        <w:rPr>
                          <w:rFonts w:ascii="Calibri" w:hAnsi="Calibri" w:cs="Calibri"/>
                          <w:color w:val="000000"/>
                          <w:sz w:val="18"/>
                          <w:szCs w:val="18"/>
                        </w:rPr>
                      </w:rPrChange>
                    </w:rPr>
                    <w:t>49</w:t>
                  </w:r>
                </w:p>
              </w:tc>
              <w:tc>
                <w:tcPr>
                  <w:tcW w:w="1427" w:type="dxa"/>
                  <w:tcBorders>
                    <w:top w:val="nil"/>
                    <w:left w:val="nil"/>
                    <w:bottom w:val="single" w:sz="4" w:space="0" w:color="auto"/>
                    <w:right w:val="single" w:sz="4" w:space="0" w:color="auto"/>
                  </w:tcBorders>
                  <w:shd w:val="clear" w:color="auto" w:fill="auto"/>
                  <w:noWrap/>
                  <w:vAlign w:val="center"/>
                  <w:hideMark/>
                  <w:tcPrChange w:id="76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736DE8E" w14:textId="77777777" w:rsidR="0099091D" w:rsidRPr="00DF1540" w:rsidRDefault="0099091D" w:rsidP="0099091D">
                  <w:pPr>
                    <w:jc w:val="center"/>
                    <w:rPr>
                      <w:rFonts w:ascii="Arial" w:hAnsi="Arial" w:cs="Arial"/>
                      <w:color w:val="000000"/>
                      <w:sz w:val="18"/>
                      <w:szCs w:val="18"/>
                      <w:rPrChange w:id="76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62" w:author="Pinheiro Neto Advogados" w:date="2022-07-19T18:52:00Z">
                        <w:rPr>
                          <w:rFonts w:ascii="Calibri" w:hAnsi="Calibri" w:cs="Calibri"/>
                          <w:color w:val="000000"/>
                          <w:sz w:val="18"/>
                          <w:szCs w:val="18"/>
                        </w:rPr>
                      </w:rPrChange>
                    </w:rPr>
                    <w:t>20/08/2026</w:t>
                  </w:r>
                </w:p>
              </w:tc>
              <w:tc>
                <w:tcPr>
                  <w:tcW w:w="1022" w:type="dxa"/>
                  <w:tcBorders>
                    <w:top w:val="nil"/>
                    <w:left w:val="nil"/>
                    <w:bottom w:val="single" w:sz="4" w:space="0" w:color="auto"/>
                    <w:right w:val="single" w:sz="4" w:space="0" w:color="auto"/>
                  </w:tcBorders>
                  <w:shd w:val="clear" w:color="auto" w:fill="auto"/>
                  <w:noWrap/>
                  <w:vAlign w:val="center"/>
                  <w:hideMark/>
                  <w:tcPrChange w:id="76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F04B451" w14:textId="77777777" w:rsidR="0099091D" w:rsidRPr="00DF1540" w:rsidRDefault="0099091D" w:rsidP="0099091D">
                  <w:pPr>
                    <w:jc w:val="center"/>
                    <w:rPr>
                      <w:rFonts w:ascii="Arial" w:hAnsi="Arial" w:cs="Arial"/>
                      <w:color w:val="000000"/>
                      <w:sz w:val="18"/>
                      <w:szCs w:val="18"/>
                      <w:rPrChange w:id="76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65"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766"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286733F" w14:textId="77777777" w:rsidR="0099091D" w:rsidRPr="00DF1540" w:rsidRDefault="0099091D" w:rsidP="0099091D">
                  <w:pPr>
                    <w:jc w:val="right"/>
                    <w:rPr>
                      <w:rFonts w:ascii="Arial" w:hAnsi="Arial" w:cs="Arial"/>
                      <w:color w:val="000000"/>
                      <w:sz w:val="18"/>
                      <w:szCs w:val="18"/>
                      <w:rPrChange w:id="76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68" w:author="Pinheiro Neto Advogados" w:date="2022-07-19T18:52:00Z">
                        <w:rPr>
                          <w:rFonts w:ascii="Calibri" w:hAnsi="Calibri" w:cs="Calibri"/>
                          <w:color w:val="000000"/>
                          <w:sz w:val="18"/>
                          <w:szCs w:val="18"/>
                        </w:rPr>
                      </w:rPrChange>
                    </w:rPr>
                    <w:t>0,5000%</w:t>
                  </w:r>
                </w:p>
              </w:tc>
            </w:tr>
            <w:tr w:rsidR="0099091D" w:rsidRPr="00DF1540" w14:paraId="74CBE719" w14:textId="77777777" w:rsidTr="00DF1540">
              <w:trPr>
                <w:trHeight w:val="247"/>
                <w:trPrChange w:id="76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77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EE844F8" w14:textId="77777777" w:rsidR="0099091D" w:rsidRPr="00DF1540" w:rsidRDefault="0099091D" w:rsidP="0099091D">
                  <w:pPr>
                    <w:jc w:val="center"/>
                    <w:rPr>
                      <w:rFonts w:ascii="Arial" w:hAnsi="Arial" w:cs="Arial"/>
                      <w:color w:val="000000"/>
                      <w:sz w:val="18"/>
                      <w:szCs w:val="18"/>
                      <w:rPrChange w:id="77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72" w:author="Pinheiro Neto Advogados" w:date="2022-07-19T18:52:00Z">
                        <w:rPr>
                          <w:rFonts w:ascii="Calibri" w:hAnsi="Calibri" w:cs="Calibri"/>
                          <w:color w:val="000000"/>
                          <w:sz w:val="18"/>
                          <w:szCs w:val="18"/>
                        </w:rPr>
                      </w:rPrChange>
                    </w:rPr>
                    <w:t>50</w:t>
                  </w:r>
                </w:p>
              </w:tc>
              <w:tc>
                <w:tcPr>
                  <w:tcW w:w="1427" w:type="dxa"/>
                  <w:tcBorders>
                    <w:top w:val="nil"/>
                    <w:left w:val="nil"/>
                    <w:bottom w:val="single" w:sz="4" w:space="0" w:color="auto"/>
                    <w:right w:val="single" w:sz="4" w:space="0" w:color="auto"/>
                  </w:tcBorders>
                  <w:shd w:val="clear" w:color="auto" w:fill="auto"/>
                  <w:noWrap/>
                  <w:vAlign w:val="center"/>
                  <w:hideMark/>
                  <w:tcPrChange w:id="77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FAABC5A" w14:textId="77777777" w:rsidR="0099091D" w:rsidRPr="00DF1540" w:rsidRDefault="0099091D" w:rsidP="0099091D">
                  <w:pPr>
                    <w:jc w:val="center"/>
                    <w:rPr>
                      <w:rFonts w:ascii="Arial" w:hAnsi="Arial" w:cs="Arial"/>
                      <w:color w:val="000000"/>
                      <w:sz w:val="18"/>
                      <w:szCs w:val="18"/>
                      <w:rPrChange w:id="77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75" w:author="Pinheiro Neto Advogados" w:date="2022-07-19T18:52:00Z">
                        <w:rPr>
                          <w:rFonts w:ascii="Calibri" w:hAnsi="Calibri" w:cs="Calibri"/>
                          <w:color w:val="000000"/>
                          <w:sz w:val="18"/>
                          <w:szCs w:val="18"/>
                        </w:rPr>
                      </w:rPrChange>
                    </w:rPr>
                    <w:t>20/09/2026</w:t>
                  </w:r>
                </w:p>
              </w:tc>
              <w:tc>
                <w:tcPr>
                  <w:tcW w:w="1022" w:type="dxa"/>
                  <w:tcBorders>
                    <w:top w:val="nil"/>
                    <w:left w:val="nil"/>
                    <w:bottom w:val="single" w:sz="4" w:space="0" w:color="auto"/>
                    <w:right w:val="single" w:sz="4" w:space="0" w:color="auto"/>
                  </w:tcBorders>
                  <w:shd w:val="clear" w:color="auto" w:fill="auto"/>
                  <w:noWrap/>
                  <w:vAlign w:val="center"/>
                  <w:hideMark/>
                  <w:tcPrChange w:id="77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408B5DF" w14:textId="77777777" w:rsidR="0099091D" w:rsidRPr="00DF1540" w:rsidRDefault="0099091D" w:rsidP="0099091D">
                  <w:pPr>
                    <w:jc w:val="center"/>
                    <w:rPr>
                      <w:rFonts w:ascii="Arial" w:hAnsi="Arial" w:cs="Arial"/>
                      <w:color w:val="000000"/>
                      <w:sz w:val="18"/>
                      <w:szCs w:val="18"/>
                      <w:rPrChange w:id="77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78"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779"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D35D226" w14:textId="77777777" w:rsidR="0099091D" w:rsidRPr="00DF1540" w:rsidRDefault="0099091D" w:rsidP="0099091D">
                  <w:pPr>
                    <w:jc w:val="right"/>
                    <w:rPr>
                      <w:rFonts w:ascii="Arial" w:hAnsi="Arial" w:cs="Arial"/>
                      <w:color w:val="000000"/>
                      <w:sz w:val="18"/>
                      <w:szCs w:val="18"/>
                      <w:rPrChange w:id="78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81" w:author="Pinheiro Neto Advogados" w:date="2022-07-19T18:52:00Z">
                        <w:rPr>
                          <w:rFonts w:ascii="Calibri" w:hAnsi="Calibri" w:cs="Calibri"/>
                          <w:color w:val="000000"/>
                          <w:sz w:val="18"/>
                          <w:szCs w:val="18"/>
                        </w:rPr>
                      </w:rPrChange>
                    </w:rPr>
                    <w:t>0,5000%</w:t>
                  </w:r>
                </w:p>
              </w:tc>
            </w:tr>
            <w:tr w:rsidR="0099091D" w:rsidRPr="00DF1540" w14:paraId="327B202A" w14:textId="77777777" w:rsidTr="00DF1540">
              <w:trPr>
                <w:trHeight w:val="247"/>
                <w:trPrChange w:id="782"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78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D6DAE7B" w14:textId="77777777" w:rsidR="0099091D" w:rsidRPr="00DF1540" w:rsidRDefault="0099091D" w:rsidP="0099091D">
                  <w:pPr>
                    <w:jc w:val="center"/>
                    <w:rPr>
                      <w:rFonts w:ascii="Arial" w:hAnsi="Arial" w:cs="Arial"/>
                      <w:color w:val="000000"/>
                      <w:sz w:val="18"/>
                      <w:szCs w:val="18"/>
                      <w:rPrChange w:id="78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85" w:author="Pinheiro Neto Advogados" w:date="2022-07-19T18:52:00Z">
                        <w:rPr>
                          <w:rFonts w:ascii="Calibri" w:hAnsi="Calibri" w:cs="Calibri"/>
                          <w:color w:val="000000"/>
                          <w:sz w:val="18"/>
                          <w:szCs w:val="18"/>
                        </w:rPr>
                      </w:rPrChange>
                    </w:rPr>
                    <w:t>51</w:t>
                  </w:r>
                </w:p>
              </w:tc>
              <w:tc>
                <w:tcPr>
                  <w:tcW w:w="1427" w:type="dxa"/>
                  <w:tcBorders>
                    <w:top w:val="nil"/>
                    <w:left w:val="nil"/>
                    <w:bottom w:val="single" w:sz="4" w:space="0" w:color="auto"/>
                    <w:right w:val="single" w:sz="4" w:space="0" w:color="auto"/>
                  </w:tcBorders>
                  <w:shd w:val="clear" w:color="auto" w:fill="auto"/>
                  <w:noWrap/>
                  <w:vAlign w:val="center"/>
                  <w:hideMark/>
                  <w:tcPrChange w:id="78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3CB7D07" w14:textId="77777777" w:rsidR="0099091D" w:rsidRPr="00DF1540" w:rsidRDefault="0099091D" w:rsidP="0099091D">
                  <w:pPr>
                    <w:jc w:val="center"/>
                    <w:rPr>
                      <w:rFonts w:ascii="Arial" w:hAnsi="Arial" w:cs="Arial"/>
                      <w:color w:val="000000"/>
                      <w:sz w:val="18"/>
                      <w:szCs w:val="18"/>
                      <w:rPrChange w:id="78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88" w:author="Pinheiro Neto Advogados" w:date="2022-07-19T18:52:00Z">
                        <w:rPr>
                          <w:rFonts w:ascii="Calibri" w:hAnsi="Calibri" w:cs="Calibri"/>
                          <w:color w:val="000000"/>
                          <w:sz w:val="18"/>
                          <w:szCs w:val="18"/>
                        </w:rPr>
                      </w:rPrChange>
                    </w:rPr>
                    <w:t>20/10/2026</w:t>
                  </w:r>
                </w:p>
              </w:tc>
              <w:tc>
                <w:tcPr>
                  <w:tcW w:w="1022" w:type="dxa"/>
                  <w:tcBorders>
                    <w:top w:val="nil"/>
                    <w:left w:val="nil"/>
                    <w:bottom w:val="single" w:sz="4" w:space="0" w:color="auto"/>
                    <w:right w:val="single" w:sz="4" w:space="0" w:color="auto"/>
                  </w:tcBorders>
                  <w:shd w:val="clear" w:color="auto" w:fill="auto"/>
                  <w:noWrap/>
                  <w:vAlign w:val="center"/>
                  <w:hideMark/>
                  <w:tcPrChange w:id="78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0882EF0" w14:textId="77777777" w:rsidR="0099091D" w:rsidRPr="00DF1540" w:rsidRDefault="0099091D" w:rsidP="0099091D">
                  <w:pPr>
                    <w:jc w:val="center"/>
                    <w:rPr>
                      <w:rFonts w:ascii="Arial" w:hAnsi="Arial" w:cs="Arial"/>
                      <w:color w:val="000000"/>
                      <w:sz w:val="18"/>
                      <w:szCs w:val="18"/>
                      <w:rPrChange w:id="79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91"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79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37D8C45" w14:textId="77777777" w:rsidR="0099091D" w:rsidRPr="00DF1540" w:rsidRDefault="0099091D" w:rsidP="0099091D">
                  <w:pPr>
                    <w:jc w:val="right"/>
                    <w:rPr>
                      <w:rFonts w:ascii="Arial" w:hAnsi="Arial" w:cs="Arial"/>
                      <w:color w:val="000000"/>
                      <w:sz w:val="18"/>
                      <w:szCs w:val="18"/>
                      <w:rPrChange w:id="79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94" w:author="Pinheiro Neto Advogados" w:date="2022-07-19T18:52:00Z">
                        <w:rPr>
                          <w:rFonts w:ascii="Calibri" w:hAnsi="Calibri" w:cs="Calibri"/>
                          <w:color w:val="000000"/>
                          <w:sz w:val="18"/>
                          <w:szCs w:val="18"/>
                        </w:rPr>
                      </w:rPrChange>
                    </w:rPr>
                    <w:t>0,5000%</w:t>
                  </w:r>
                </w:p>
              </w:tc>
            </w:tr>
            <w:tr w:rsidR="0099091D" w:rsidRPr="00DF1540" w14:paraId="531A72BE" w14:textId="77777777" w:rsidTr="00DF1540">
              <w:trPr>
                <w:trHeight w:val="247"/>
                <w:trPrChange w:id="795"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79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88DB0B8" w14:textId="77777777" w:rsidR="0099091D" w:rsidRPr="00DF1540" w:rsidRDefault="0099091D" w:rsidP="0099091D">
                  <w:pPr>
                    <w:jc w:val="center"/>
                    <w:rPr>
                      <w:rFonts w:ascii="Arial" w:hAnsi="Arial" w:cs="Arial"/>
                      <w:color w:val="000000"/>
                      <w:sz w:val="18"/>
                      <w:szCs w:val="18"/>
                      <w:rPrChange w:id="79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798" w:author="Pinheiro Neto Advogados" w:date="2022-07-19T18:52:00Z">
                        <w:rPr>
                          <w:rFonts w:ascii="Calibri" w:hAnsi="Calibri" w:cs="Calibri"/>
                          <w:color w:val="000000"/>
                          <w:sz w:val="18"/>
                          <w:szCs w:val="18"/>
                        </w:rPr>
                      </w:rPrChange>
                    </w:rPr>
                    <w:t>52</w:t>
                  </w:r>
                </w:p>
              </w:tc>
              <w:tc>
                <w:tcPr>
                  <w:tcW w:w="1427" w:type="dxa"/>
                  <w:tcBorders>
                    <w:top w:val="nil"/>
                    <w:left w:val="nil"/>
                    <w:bottom w:val="single" w:sz="4" w:space="0" w:color="auto"/>
                    <w:right w:val="single" w:sz="4" w:space="0" w:color="auto"/>
                  </w:tcBorders>
                  <w:shd w:val="clear" w:color="auto" w:fill="auto"/>
                  <w:noWrap/>
                  <w:vAlign w:val="center"/>
                  <w:hideMark/>
                  <w:tcPrChange w:id="79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EC144EF" w14:textId="77777777" w:rsidR="0099091D" w:rsidRPr="00DF1540" w:rsidRDefault="0099091D" w:rsidP="0099091D">
                  <w:pPr>
                    <w:jc w:val="center"/>
                    <w:rPr>
                      <w:rFonts w:ascii="Arial" w:hAnsi="Arial" w:cs="Arial"/>
                      <w:color w:val="000000"/>
                      <w:sz w:val="18"/>
                      <w:szCs w:val="18"/>
                      <w:rPrChange w:id="80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01" w:author="Pinheiro Neto Advogados" w:date="2022-07-19T18:52:00Z">
                        <w:rPr>
                          <w:rFonts w:ascii="Calibri" w:hAnsi="Calibri" w:cs="Calibri"/>
                          <w:color w:val="000000"/>
                          <w:sz w:val="18"/>
                          <w:szCs w:val="18"/>
                        </w:rPr>
                      </w:rPrChange>
                    </w:rPr>
                    <w:t>20/11/2026</w:t>
                  </w:r>
                </w:p>
              </w:tc>
              <w:tc>
                <w:tcPr>
                  <w:tcW w:w="1022" w:type="dxa"/>
                  <w:tcBorders>
                    <w:top w:val="nil"/>
                    <w:left w:val="nil"/>
                    <w:bottom w:val="single" w:sz="4" w:space="0" w:color="auto"/>
                    <w:right w:val="single" w:sz="4" w:space="0" w:color="auto"/>
                  </w:tcBorders>
                  <w:shd w:val="clear" w:color="auto" w:fill="auto"/>
                  <w:noWrap/>
                  <w:vAlign w:val="center"/>
                  <w:hideMark/>
                  <w:tcPrChange w:id="80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77E403E" w14:textId="77777777" w:rsidR="0099091D" w:rsidRPr="00DF1540" w:rsidRDefault="0099091D" w:rsidP="0099091D">
                  <w:pPr>
                    <w:jc w:val="center"/>
                    <w:rPr>
                      <w:rFonts w:ascii="Arial" w:hAnsi="Arial" w:cs="Arial"/>
                      <w:color w:val="000000"/>
                      <w:sz w:val="18"/>
                      <w:szCs w:val="18"/>
                      <w:rPrChange w:id="80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04"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805"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17365EF" w14:textId="77777777" w:rsidR="0099091D" w:rsidRPr="00DF1540" w:rsidRDefault="0099091D" w:rsidP="0099091D">
                  <w:pPr>
                    <w:jc w:val="right"/>
                    <w:rPr>
                      <w:rFonts w:ascii="Arial" w:hAnsi="Arial" w:cs="Arial"/>
                      <w:color w:val="000000"/>
                      <w:sz w:val="18"/>
                      <w:szCs w:val="18"/>
                      <w:rPrChange w:id="80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07" w:author="Pinheiro Neto Advogados" w:date="2022-07-19T18:52:00Z">
                        <w:rPr>
                          <w:rFonts w:ascii="Calibri" w:hAnsi="Calibri" w:cs="Calibri"/>
                          <w:color w:val="000000"/>
                          <w:sz w:val="18"/>
                          <w:szCs w:val="18"/>
                        </w:rPr>
                      </w:rPrChange>
                    </w:rPr>
                    <w:t>0,5000%</w:t>
                  </w:r>
                </w:p>
              </w:tc>
            </w:tr>
            <w:tr w:rsidR="0099091D" w:rsidRPr="00DF1540" w14:paraId="3AA82892" w14:textId="77777777" w:rsidTr="00DF1540">
              <w:trPr>
                <w:trHeight w:val="247"/>
                <w:trPrChange w:id="808"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80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8B0B299" w14:textId="77777777" w:rsidR="0099091D" w:rsidRPr="00DF1540" w:rsidRDefault="0099091D" w:rsidP="0099091D">
                  <w:pPr>
                    <w:jc w:val="center"/>
                    <w:rPr>
                      <w:rFonts w:ascii="Arial" w:hAnsi="Arial" w:cs="Arial"/>
                      <w:color w:val="000000"/>
                      <w:sz w:val="18"/>
                      <w:szCs w:val="18"/>
                      <w:rPrChange w:id="81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11" w:author="Pinheiro Neto Advogados" w:date="2022-07-19T18:52:00Z">
                        <w:rPr>
                          <w:rFonts w:ascii="Calibri" w:hAnsi="Calibri" w:cs="Calibri"/>
                          <w:color w:val="000000"/>
                          <w:sz w:val="18"/>
                          <w:szCs w:val="18"/>
                        </w:rPr>
                      </w:rPrChange>
                    </w:rPr>
                    <w:t>53</w:t>
                  </w:r>
                </w:p>
              </w:tc>
              <w:tc>
                <w:tcPr>
                  <w:tcW w:w="1427" w:type="dxa"/>
                  <w:tcBorders>
                    <w:top w:val="nil"/>
                    <w:left w:val="nil"/>
                    <w:bottom w:val="single" w:sz="4" w:space="0" w:color="auto"/>
                    <w:right w:val="single" w:sz="4" w:space="0" w:color="auto"/>
                  </w:tcBorders>
                  <w:shd w:val="clear" w:color="auto" w:fill="auto"/>
                  <w:noWrap/>
                  <w:vAlign w:val="center"/>
                  <w:hideMark/>
                  <w:tcPrChange w:id="81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DC06DAC" w14:textId="77777777" w:rsidR="0099091D" w:rsidRPr="00DF1540" w:rsidRDefault="0099091D" w:rsidP="0099091D">
                  <w:pPr>
                    <w:jc w:val="center"/>
                    <w:rPr>
                      <w:rFonts w:ascii="Arial" w:hAnsi="Arial" w:cs="Arial"/>
                      <w:color w:val="000000"/>
                      <w:sz w:val="18"/>
                      <w:szCs w:val="18"/>
                      <w:rPrChange w:id="81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14" w:author="Pinheiro Neto Advogados" w:date="2022-07-19T18:52:00Z">
                        <w:rPr>
                          <w:rFonts w:ascii="Calibri" w:hAnsi="Calibri" w:cs="Calibri"/>
                          <w:color w:val="000000"/>
                          <w:sz w:val="18"/>
                          <w:szCs w:val="18"/>
                        </w:rPr>
                      </w:rPrChange>
                    </w:rPr>
                    <w:t>20/12/2026</w:t>
                  </w:r>
                </w:p>
              </w:tc>
              <w:tc>
                <w:tcPr>
                  <w:tcW w:w="1022" w:type="dxa"/>
                  <w:tcBorders>
                    <w:top w:val="nil"/>
                    <w:left w:val="nil"/>
                    <w:bottom w:val="single" w:sz="4" w:space="0" w:color="auto"/>
                    <w:right w:val="single" w:sz="4" w:space="0" w:color="auto"/>
                  </w:tcBorders>
                  <w:shd w:val="clear" w:color="auto" w:fill="auto"/>
                  <w:noWrap/>
                  <w:vAlign w:val="center"/>
                  <w:hideMark/>
                  <w:tcPrChange w:id="81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A3C5460" w14:textId="77777777" w:rsidR="0099091D" w:rsidRPr="00DF1540" w:rsidRDefault="0099091D" w:rsidP="0099091D">
                  <w:pPr>
                    <w:jc w:val="center"/>
                    <w:rPr>
                      <w:rFonts w:ascii="Arial" w:hAnsi="Arial" w:cs="Arial"/>
                      <w:color w:val="000000"/>
                      <w:sz w:val="18"/>
                      <w:szCs w:val="18"/>
                      <w:rPrChange w:id="81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17"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81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77DA823" w14:textId="77777777" w:rsidR="0099091D" w:rsidRPr="00DF1540" w:rsidRDefault="0099091D" w:rsidP="0099091D">
                  <w:pPr>
                    <w:jc w:val="right"/>
                    <w:rPr>
                      <w:rFonts w:ascii="Arial" w:hAnsi="Arial" w:cs="Arial"/>
                      <w:color w:val="000000"/>
                      <w:sz w:val="18"/>
                      <w:szCs w:val="18"/>
                      <w:rPrChange w:id="81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20" w:author="Pinheiro Neto Advogados" w:date="2022-07-19T18:52:00Z">
                        <w:rPr>
                          <w:rFonts w:ascii="Calibri" w:hAnsi="Calibri" w:cs="Calibri"/>
                          <w:color w:val="000000"/>
                          <w:sz w:val="18"/>
                          <w:szCs w:val="18"/>
                        </w:rPr>
                      </w:rPrChange>
                    </w:rPr>
                    <w:t>0,5000%</w:t>
                  </w:r>
                </w:p>
              </w:tc>
            </w:tr>
            <w:tr w:rsidR="0099091D" w:rsidRPr="00DF1540" w14:paraId="142C5775" w14:textId="77777777" w:rsidTr="00DF1540">
              <w:trPr>
                <w:trHeight w:val="247"/>
                <w:trPrChange w:id="821"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82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0294B6B" w14:textId="77777777" w:rsidR="0099091D" w:rsidRPr="00DF1540" w:rsidRDefault="0099091D" w:rsidP="0099091D">
                  <w:pPr>
                    <w:jc w:val="center"/>
                    <w:rPr>
                      <w:rFonts w:ascii="Arial" w:hAnsi="Arial" w:cs="Arial"/>
                      <w:color w:val="000000"/>
                      <w:sz w:val="18"/>
                      <w:szCs w:val="18"/>
                      <w:rPrChange w:id="823"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24" w:author="Pinheiro Neto Advogados" w:date="2022-07-19T18:52:00Z">
                        <w:rPr>
                          <w:rFonts w:ascii="Calibri" w:hAnsi="Calibri" w:cs="Calibri"/>
                          <w:color w:val="000000"/>
                          <w:sz w:val="18"/>
                          <w:szCs w:val="18"/>
                        </w:rPr>
                      </w:rPrChange>
                    </w:rPr>
                    <w:t>54</w:t>
                  </w:r>
                </w:p>
              </w:tc>
              <w:tc>
                <w:tcPr>
                  <w:tcW w:w="1427" w:type="dxa"/>
                  <w:tcBorders>
                    <w:top w:val="nil"/>
                    <w:left w:val="nil"/>
                    <w:bottom w:val="single" w:sz="4" w:space="0" w:color="auto"/>
                    <w:right w:val="single" w:sz="4" w:space="0" w:color="auto"/>
                  </w:tcBorders>
                  <w:shd w:val="clear" w:color="auto" w:fill="auto"/>
                  <w:noWrap/>
                  <w:vAlign w:val="center"/>
                  <w:hideMark/>
                  <w:tcPrChange w:id="82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B3F34AB" w14:textId="77777777" w:rsidR="0099091D" w:rsidRPr="00DF1540" w:rsidRDefault="0099091D" w:rsidP="0099091D">
                  <w:pPr>
                    <w:jc w:val="center"/>
                    <w:rPr>
                      <w:rFonts w:ascii="Arial" w:hAnsi="Arial" w:cs="Arial"/>
                      <w:color w:val="000000"/>
                      <w:sz w:val="18"/>
                      <w:szCs w:val="18"/>
                      <w:rPrChange w:id="82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27" w:author="Pinheiro Neto Advogados" w:date="2022-07-19T18:52:00Z">
                        <w:rPr>
                          <w:rFonts w:ascii="Calibri" w:hAnsi="Calibri" w:cs="Calibri"/>
                          <w:color w:val="000000"/>
                          <w:sz w:val="18"/>
                          <w:szCs w:val="18"/>
                        </w:rPr>
                      </w:rPrChange>
                    </w:rPr>
                    <w:t>20/01/2027</w:t>
                  </w:r>
                </w:p>
              </w:tc>
              <w:tc>
                <w:tcPr>
                  <w:tcW w:w="1022" w:type="dxa"/>
                  <w:tcBorders>
                    <w:top w:val="nil"/>
                    <w:left w:val="nil"/>
                    <w:bottom w:val="single" w:sz="4" w:space="0" w:color="auto"/>
                    <w:right w:val="single" w:sz="4" w:space="0" w:color="auto"/>
                  </w:tcBorders>
                  <w:shd w:val="clear" w:color="auto" w:fill="auto"/>
                  <w:noWrap/>
                  <w:vAlign w:val="center"/>
                  <w:hideMark/>
                  <w:tcPrChange w:id="82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2D45412" w14:textId="77777777" w:rsidR="0099091D" w:rsidRPr="00DF1540" w:rsidRDefault="0099091D" w:rsidP="0099091D">
                  <w:pPr>
                    <w:jc w:val="center"/>
                    <w:rPr>
                      <w:rFonts w:ascii="Arial" w:hAnsi="Arial" w:cs="Arial"/>
                      <w:color w:val="000000"/>
                      <w:sz w:val="18"/>
                      <w:szCs w:val="18"/>
                      <w:rPrChange w:id="82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30"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831"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16AA091D" w14:textId="77777777" w:rsidR="0099091D" w:rsidRPr="00DF1540" w:rsidRDefault="0099091D" w:rsidP="0099091D">
                  <w:pPr>
                    <w:jc w:val="right"/>
                    <w:rPr>
                      <w:rFonts w:ascii="Arial" w:hAnsi="Arial" w:cs="Arial"/>
                      <w:color w:val="000000"/>
                      <w:sz w:val="18"/>
                      <w:szCs w:val="18"/>
                      <w:rPrChange w:id="83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33" w:author="Pinheiro Neto Advogados" w:date="2022-07-19T18:52:00Z">
                        <w:rPr>
                          <w:rFonts w:ascii="Calibri" w:hAnsi="Calibri" w:cs="Calibri"/>
                          <w:color w:val="000000"/>
                          <w:sz w:val="18"/>
                          <w:szCs w:val="18"/>
                        </w:rPr>
                      </w:rPrChange>
                    </w:rPr>
                    <w:t>0,5000%</w:t>
                  </w:r>
                </w:p>
              </w:tc>
            </w:tr>
            <w:tr w:rsidR="0099091D" w:rsidRPr="00DF1540" w14:paraId="3B4B627A" w14:textId="77777777" w:rsidTr="00DF1540">
              <w:trPr>
                <w:trHeight w:val="247"/>
                <w:trPrChange w:id="834"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83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423E6A5" w14:textId="77777777" w:rsidR="0099091D" w:rsidRPr="00DF1540" w:rsidRDefault="0099091D" w:rsidP="0099091D">
                  <w:pPr>
                    <w:jc w:val="center"/>
                    <w:rPr>
                      <w:rFonts w:ascii="Arial" w:hAnsi="Arial" w:cs="Arial"/>
                      <w:color w:val="000000"/>
                      <w:sz w:val="18"/>
                      <w:szCs w:val="18"/>
                      <w:rPrChange w:id="836"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37" w:author="Pinheiro Neto Advogados" w:date="2022-07-19T18:52:00Z">
                        <w:rPr>
                          <w:rFonts w:ascii="Calibri" w:hAnsi="Calibri" w:cs="Calibri"/>
                          <w:color w:val="000000"/>
                          <w:sz w:val="18"/>
                          <w:szCs w:val="18"/>
                        </w:rPr>
                      </w:rPrChange>
                    </w:rPr>
                    <w:t>55</w:t>
                  </w:r>
                </w:p>
              </w:tc>
              <w:tc>
                <w:tcPr>
                  <w:tcW w:w="1427" w:type="dxa"/>
                  <w:tcBorders>
                    <w:top w:val="nil"/>
                    <w:left w:val="nil"/>
                    <w:bottom w:val="single" w:sz="4" w:space="0" w:color="auto"/>
                    <w:right w:val="single" w:sz="4" w:space="0" w:color="auto"/>
                  </w:tcBorders>
                  <w:shd w:val="clear" w:color="auto" w:fill="auto"/>
                  <w:noWrap/>
                  <w:vAlign w:val="center"/>
                  <w:hideMark/>
                  <w:tcPrChange w:id="83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053F1D3" w14:textId="77777777" w:rsidR="0099091D" w:rsidRPr="00DF1540" w:rsidRDefault="0099091D" w:rsidP="0099091D">
                  <w:pPr>
                    <w:jc w:val="center"/>
                    <w:rPr>
                      <w:rFonts w:ascii="Arial" w:hAnsi="Arial" w:cs="Arial"/>
                      <w:color w:val="000000"/>
                      <w:sz w:val="18"/>
                      <w:szCs w:val="18"/>
                      <w:rPrChange w:id="83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40" w:author="Pinheiro Neto Advogados" w:date="2022-07-19T18:52:00Z">
                        <w:rPr>
                          <w:rFonts w:ascii="Calibri" w:hAnsi="Calibri" w:cs="Calibri"/>
                          <w:color w:val="000000"/>
                          <w:sz w:val="18"/>
                          <w:szCs w:val="18"/>
                        </w:rPr>
                      </w:rPrChange>
                    </w:rPr>
                    <w:t>20/02/2027</w:t>
                  </w:r>
                </w:p>
              </w:tc>
              <w:tc>
                <w:tcPr>
                  <w:tcW w:w="1022" w:type="dxa"/>
                  <w:tcBorders>
                    <w:top w:val="nil"/>
                    <w:left w:val="nil"/>
                    <w:bottom w:val="single" w:sz="4" w:space="0" w:color="auto"/>
                    <w:right w:val="single" w:sz="4" w:space="0" w:color="auto"/>
                  </w:tcBorders>
                  <w:shd w:val="clear" w:color="auto" w:fill="auto"/>
                  <w:noWrap/>
                  <w:vAlign w:val="center"/>
                  <w:hideMark/>
                  <w:tcPrChange w:id="84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F711A18" w14:textId="77777777" w:rsidR="0099091D" w:rsidRPr="00DF1540" w:rsidRDefault="0099091D" w:rsidP="0099091D">
                  <w:pPr>
                    <w:jc w:val="center"/>
                    <w:rPr>
                      <w:rFonts w:ascii="Arial" w:hAnsi="Arial" w:cs="Arial"/>
                      <w:color w:val="000000"/>
                      <w:sz w:val="18"/>
                      <w:szCs w:val="18"/>
                      <w:rPrChange w:id="84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43"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844"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11030109" w14:textId="77777777" w:rsidR="0099091D" w:rsidRPr="00DF1540" w:rsidRDefault="0099091D" w:rsidP="0099091D">
                  <w:pPr>
                    <w:jc w:val="right"/>
                    <w:rPr>
                      <w:rFonts w:ascii="Arial" w:hAnsi="Arial" w:cs="Arial"/>
                      <w:color w:val="000000"/>
                      <w:sz w:val="18"/>
                      <w:szCs w:val="18"/>
                      <w:rPrChange w:id="84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46" w:author="Pinheiro Neto Advogados" w:date="2022-07-19T18:52:00Z">
                        <w:rPr>
                          <w:rFonts w:ascii="Calibri" w:hAnsi="Calibri" w:cs="Calibri"/>
                          <w:color w:val="000000"/>
                          <w:sz w:val="18"/>
                          <w:szCs w:val="18"/>
                        </w:rPr>
                      </w:rPrChange>
                    </w:rPr>
                    <w:t>0,5000%</w:t>
                  </w:r>
                </w:p>
              </w:tc>
            </w:tr>
            <w:tr w:rsidR="0099091D" w:rsidRPr="00DF1540" w14:paraId="13E7C4E8" w14:textId="77777777" w:rsidTr="00DF1540">
              <w:trPr>
                <w:trHeight w:val="247"/>
                <w:trPrChange w:id="847"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84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60DC29A" w14:textId="77777777" w:rsidR="0099091D" w:rsidRPr="00DF1540" w:rsidRDefault="0099091D" w:rsidP="0099091D">
                  <w:pPr>
                    <w:jc w:val="center"/>
                    <w:rPr>
                      <w:rFonts w:ascii="Arial" w:hAnsi="Arial" w:cs="Arial"/>
                      <w:color w:val="000000"/>
                      <w:sz w:val="18"/>
                      <w:szCs w:val="18"/>
                      <w:rPrChange w:id="849"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50" w:author="Pinheiro Neto Advogados" w:date="2022-07-19T18:52:00Z">
                        <w:rPr>
                          <w:rFonts w:ascii="Calibri" w:hAnsi="Calibri" w:cs="Calibri"/>
                          <w:color w:val="000000"/>
                          <w:sz w:val="18"/>
                          <w:szCs w:val="18"/>
                        </w:rPr>
                      </w:rPrChange>
                    </w:rPr>
                    <w:t>56</w:t>
                  </w:r>
                </w:p>
              </w:tc>
              <w:tc>
                <w:tcPr>
                  <w:tcW w:w="1427" w:type="dxa"/>
                  <w:tcBorders>
                    <w:top w:val="nil"/>
                    <w:left w:val="nil"/>
                    <w:bottom w:val="single" w:sz="4" w:space="0" w:color="auto"/>
                    <w:right w:val="single" w:sz="4" w:space="0" w:color="auto"/>
                  </w:tcBorders>
                  <w:shd w:val="clear" w:color="auto" w:fill="auto"/>
                  <w:noWrap/>
                  <w:vAlign w:val="center"/>
                  <w:hideMark/>
                  <w:tcPrChange w:id="85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8EF7771" w14:textId="77777777" w:rsidR="0099091D" w:rsidRPr="00DF1540" w:rsidRDefault="0099091D" w:rsidP="0099091D">
                  <w:pPr>
                    <w:jc w:val="center"/>
                    <w:rPr>
                      <w:rFonts w:ascii="Arial" w:hAnsi="Arial" w:cs="Arial"/>
                      <w:color w:val="000000"/>
                      <w:sz w:val="18"/>
                      <w:szCs w:val="18"/>
                      <w:rPrChange w:id="85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53" w:author="Pinheiro Neto Advogados" w:date="2022-07-19T18:52:00Z">
                        <w:rPr>
                          <w:rFonts w:ascii="Calibri" w:hAnsi="Calibri" w:cs="Calibri"/>
                          <w:color w:val="000000"/>
                          <w:sz w:val="18"/>
                          <w:szCs w:val="18"/>
                        </w:rPr>
                      </w:rPrChange>
                    </w:rPr>
                    <w:t>20/03/2027</w:t>
                  </w:r>
                </w:p>
              </w:tc>
              <w:tc>
                <w:tcPr>
                  <w:tcW w:w="1022" w:type="dxa"/>
                  <w:tcBorders>
                    <w:top w:val="nil"/>
                    <w:left w:val="nil"/>
                    <w:bottom w:val="single" w:sz="4" w:space="0" w:color="auto"/>
                    <w:right w:val="single" w:sz="4" w:space="0" w:color="auto"/>
                  </w:tcBorders>
                  <w:shd w:val="clear" w:color="auto" w:fill="auto"/>
                  <w:noWrap/>
                  <w:vAlign w:val="center"/>
                  <w:hideMark/>
                  <w:tcPrChange w:id="85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5C620AA" w14:textId="77777777" w:rsidR="0099091D" w:rsidRPr="00DF1540" w:rsidRDefault="0099091D" w:rsidP="0099091D">
                  <w:pPr>
                    <w:jc w:val="center"/>
                    <w:rPr>
                      <w:rFonts w:ascii="Arial" w:hAnsi="Arial" w:cs="Arial"/>
                      <w:color w:val="000000"/>
                      <w:sz w:val="18"/>
                      <w:szCs w:val="18"/>
                      <w:rPrChange w:id="85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56"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857"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CDFE1D6" w14:textId="77777777" w:rsidR="0099091D" w:rsidRPr="00DF1540" w:rsidRDefault="0099091D" w:rsidP="0099091D">
                  <w:pPr>
                    <w:jc w:val="right"/>
                    <w:rPr>
                      <w:rFonts w:ascii="Arial" w:hAnsi="Arial" w:cs="Arial"/>
                      <w:color w:val="000000"/>
                      <w:sz w:val="18"/>
                      <w:szCs w:val="18"/>
                      <w:rPrChange w:id="85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59" w:author="Pinheiro Neto Advogados" w:date="2022-07-19T18:52:00Z">
                        <w:rPr>
                          <w:rFonts w:ascii="Calibri" w:hAnsi="Calibri" w:cs="Calibri"/>
                          <w:color w:val="000000"/>
                          <w:sz w:val="18"/>
                          <w:szCs w:val="18"/>
                        </w:rPr>
                      </w:rPrChange>
                    </w:rPr>
                    <w:t>0,5000%</w:t>
                  </w:r>
                </w:p>
              </w:tc>
            </w:tr>
            <w:tr w:rsidR="0099091D" w:rsidRPr="00DF1540" w14:paraId="3BE55494" w14:textId="77777777" w:rsidTr="00DF1540">
              <w:trPr>
                <w:trHeight w:val="247"/>
                <w:trPrChange w:id="860"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86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D79BCEB" w14:textId="77777777" w:rsidR="0099091D" w:rsidRPr="00DF1540" w:rsidRDefault="0099091D" w:rsidP="0099091D">
                  <w:pPr>
                    <w:jc w:val="center"/>
                    <w:rPr>
                      <w:rFonts w:ascii="Arial" w:hAnsi="Arial" w:cs="Arial"/>
                      <w:color w:val="000000"/>
                      <w:sz w:val="18"/>
                      <w:szCs w:val="18"/>
                      <w:rPrChange w:id="862"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63" w:author="Pinheiro Neto Advogados" w:date="2022-07-19T18:52:00Z">
                        <w:rPr>
                          <w:rFonts w:ascii="Calibri" w:hAnsi="Calibri" w:cs="Calibri"/>
                          <w:color w:val="000000"/>
                          <w:sz w:val="18"/>
                          <w:szCs w:val="18"/>
                        </w:rPr>
                      </w:rPrChange>
                    </w:rPr>
                    <w:t>57</w:t>
                  </w:r>
                </w:p>
              </w:tc>
              <w:tc>
                <w:tcPr>
                  <w:tcW w:w="1427" w:type="dxa"/>
                  <w:tcBorders>
                    <w:top w:val="nil"/>
                    <w:left w:val="nil"/>
                    <w:bottom w:val="single" w:sz="4" w:space="0" w:color="auto"/>
                    <w:right w:val="single" w:sz="4" w:space="0" w:color="auto"/>
                  </w:tcBorders>
                  <w:shd w:val="clear" w:color="auto" w:fill="auto"/>
                  <w:noWrap/>
                  <w:vAlign w:val="center"/>
                  <w:hideMark/>
                  <w:tcPrChange w:id="86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2514589" w14:textId="77777777" w:rsidR="0099091D" w:rsidRPr="00DF1540" w:rsidRDefault="0099091D" w:rsidP="0099091D">
                  <w:pPr>
                    <w:jc w:val="center"/>
                    <w:rPr>
                      <w:rFonts w:ascii="Arial" w:hAnsi="Arial" w:cs="Arial"/>
                      <w:color w:val="000000"/>
                      <w:sz w:val="18"/>
                      <w:szCs w:val="18"/>
                      <w:rPrChange w:id="86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66" w:author="Pinheiro Neto Advogados" w:date="2022-07-19T18:52:00Z">
                        <w:rPr>
                          <w:rFonts w:ascii="Calibri" w:hAnsi="Calibri" w:cs="Calibri"/>
                          <w:color w:val="000000"/>
                          <w:sz w:val="18"/>
                          <w:szCs w:val="18"/>
                        </w:rPr>
                      </w:rPrChange>
                    </w:rPr>
                    <w:t>20/04/2027</w:t>
                  </w:r>
                </w:p>
              </w:tc>
              <w:tc>
                <w:tcPr>
                  <w:tcW w:w="1022" w:type="dxa"/>
                  <w:tcBorders>
                    <w:top w:val="nil"/>
                    <w:left w:val="nil"/>
                    <w:bottom w:val="single" w:sz="4" w:space="0" w:color="auto"/>
                    <w:right w:val="single" w:sz="4" w:space="0" w:color="auto"/>
                  </w:tcBorders>
                  <w:shd w:val="clear" w:color="auto" w:fill="auto"/>
                  <w:noWrap/>
                  <w:vAlign w:val="center"/>
                  <w:hideMark/>
                  <w:tcPrChange w:id="86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2E55B29" w14:textId="77777777" w:rsidR="0099091D" w:rsidRPr="00DF1540" w:rsidRDefault="0099091D" w:rsidP="0099091D">
                  <w:pPr>
                    <w:jc w:val="center"/>
                    <w:rPr>
                      <w:rFonts w:ascii="Arial" w:hAnsi="Arial" w:cs="Arial"/>
                      <w:color w:val="000000"/>
                      <w:sz w:val="18"/>
                      <w:szCs w:val="18"/>
                      <w:rPrChange w:id="86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69"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870"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33E6E4D3" w14:textId="77777777" w:rsidR="0099091D" w:rsidRPr="00DF1540" w:rsidRDefault="0099091D" w:rsidP="0099091D">
                  <w:pPr>
                    <w:jc w:val="right"/>
                    <w:rPr>
                      <w:rFonts w:ascii="Arial" w:hAnsi="Arial" w:cs="Arial"/>
                      <w:color w:val="000000"/>
                      <w:sz w:val="18"/>
                      <w:szCs w:val="18"/>
                      <w:rPrChange w:id="87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72" w:author="Pinheiro Neto Advogados" w:date="2022-07-19T18:52:00Z">
                        <w:rPr>
                          <w:rFonts w:ascii="Calibri" w:hAnsi="Calibri" w:cs="Calibri"/>
                          <w:color w:val="000000"/>
                          <w:sz w:val="18"/>
                          <w:szCs w:val="18"/>
                        </w:rPr>
                      </w:rPrChange>
                    </w:rPr>
                    <w:t>0,5000%</w:t>
                  </w:r>
                </w:p>
              </w:tc>
            </w:tr>
            <w:tr w:rsidR="0099091D" w:rsidRPr="00DF1540" w14:paraId="55D3FAFC" w14:textId="77777777" w:rsidTr="00DF1540">
              <w:trPr>
                <w:trHeight w:val="247"/>
                <w:trPrChange w:id="87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87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7EA9378" w14:textId="77777777" w:rsidR="0099091D" w:rsidRPr="00DF1540" w:rsidRDefault="0099091D" w:rsidP="0099091D">
                  <w:pPr>
                    <w:jc w:val="center"/>
                    <w:rPr>
                      <w:rFonts w:ascii="Arial" w:hAnsi="Arial" w:cs="Arial"/>
                      <w:color w:val="000000"/>
                      <w:sz w:val="18"/>
                      <w:szCs w:val="18"/>
                      <w:rPrChange w:id="875"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76" w:author="Pinheiro Neto Advogados" w:date="2022-07-19T18:52:00Z">
                        <w:rPr>
                          <w:rFonts w:ascii="Calibri" w:hAnsi="Calibri" w:cs="Calibri"/>
                          <w:color w:val="000000"/>
                          <w:sz w:val="18"/>
                          <w:szCs w:val="18"/>
                        </w:rPr>
                      </w:rPrChange>
                    </w:rPr>
                    <w:t>58</w:t>
                  </w:r>
                </w:p>
              </w:tc>
              <w:tc>
                <w:tcPr>
                  <w:tcW w:w="1427" w:type="dxa"/>
                  <w:tcBorders>
                    <w:top w:val="nil"/>
                    <w:left w:val="nil"/>
                    <w:bottom w:val="single" w:sz="4" w:space="0" w:color="auto"/>
                    <w:right w:val="single" w:sz="4" w:space="0" w:color="auto"/>
                  </w:tcBorders>
                  <w:shd w:val="clear" w:color="auto" w:fill="auto"/>
                  <w:noWrap/>
                  <w:vAlign w:val="center"/>
                  <w:hideMark/>
                  <w:tcPrChange w:id="87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D285D67" w14:textId="77777777" w:rsidR="0099091D" w:rsidRPr="00DF1540" w:rsidRDefault="0099091D" w:rsidP="0099091D">
                  <w:pPr>
                    <w:jc w:val="center"/>
                    <w:rPr>
                      <w:rFonts w:ascii="Arial" w:hAnsi="Arial" w:cs="Arial"/>
                      <w:color w:val="000000"/>
                      <w:sz w:val="18"/>
                      <w:szCs w:val="18"/>
                      <w:rPrChange w:id="87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79" w:author="Pinheiro Neto Advogados" w:date="2022-07-19T18:52:00Z">
                        <w:rPr>
                          <w:rFonts w:ascii="Calibri" w:hAnsi="Calibri" w:cs="Calibri"/>
                          <w:color w:val="000000"/>
                          <w:sz w:val="18"/>
                          <w:szCs w:val="18"/>
                        </w:rPr>
                      </w:rPrChange>
                    </w:rPr>
                    <w:t>20/05/2027</w:t>
                  </w:r>
                </w:p>
              </w:tc>
              <w:tc>
                <w:tcPr>
                  <w:tcW w:w="1022" w:type="dxa"/>
                  <w:tcBorders>
                    <w:top w:val="nil"/>
                    <w:left w:val="nil"/>
                    <w:bottom w:val="single" w:sz="4" w:space="0" w:color="auto"/>
                    <w:right w:val="single" w:sz="4" w:space="0" w:color="auto"/>
                  </w:tcBorders>
                  <w:shd w:val="clear" w:color="auto" w:fill="auto"/>
                  <w:noWrap/>
                  <w:vAlign w:val="center"/>
                  <w:hideMark/>
                  <w:tcPrChange w:id="88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0940719" w14:textId="77777777" w:rsidR="0099091D" w:rsidRPr="00DF1540" w:rsidRDefault="0099091D" w:rsidP="0099091D">
                  <w:pPr>
                    <w:jc w:val="center"/>
                    <w:rPr>
                      <w:rFonts w:ascii="Arial" w:hAnsi="Arial" w:cs="Arial"/>
                      <w:color w:val="000000"/>
                      <w:sz w:val="18"/>
                      <w:szCs w:val="18"/>
                      <w:rPrChange w:id="88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82"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883"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49E0F2EB" w14:textId="77777777" w:rsidR="0099091D" w:rsidRPr="00DF1540" w:rsidRDefault="0099091D" w:rsidP="0099091D">
                  <w:pPr>
                    <w:jc w:val="right"/>
                    <w:rPr>
                      <w:rFonts w:ascii="Arial" w:hAnsi="Arial" w:cs="Arial"/>
                      <w:color w:val="000000"/>
                      <w:sz w:val="18"/>
                      <w:szCs w:val="18"/>
                      <w:rPrChange w:id="88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85" w:author="Pinheiro Neto Advogados" w:date="2022-07-19T18:52:00Z">
                        <w:rPr>
                          <w:rFonts w:ascii="Calibri" w:hAnsi="Calibri" w:cs="Calibri"/>
                          <w:color w:val="000000"/>
                          <w:sz w:val="18"/>
                          <w:szCs w:val="18"/>
                        </w:rPr>
                      </w:rPrChange>
                    </w:rPr>
                    <w:t>0,5000%</w:t>
                  </w:r>
                </w:p>
              </w:tc>
            </w:tr>
            <w:tr w:rsidR="0099091D" w:rsidRPr="00DF1540" w14:paraId="10BEDC7A" w14:textId="77777777" w:rsidTr="00DF1540">
              <w:trPr>
                <w:trHeight w:val="247"/>
                <w:trPrChange w:id="886"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88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508424" w14:textId="77777777" w:rsidR="0099091D" w:rsidRPr="00DF1540" w:rsidRDefault="0099091D" w:rsidP="0099091D">
                  <w:pPr>
                    <w:jc w:val="center"/>
                    <w:rPr>
                      <w:rFonts w:ascii="Arial" w:hAnsi="Arial" w:cs="Arial"/>
                      <w:color w:val="000000"/>
                      <w:sz w:val="18"/>
                      <w:szCs w:val="18"/>
                      <w:rPrChange w:id="888"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89" w:author="Pinheiro Neto Advogados" w:date="2022-07-19T18:52:00Z">
                        <w:rPr>
                          <w:rFonts w:ascii="Calibri" w:hAnsi="Calibri" w:cs="Calibri"/>
                          <w:color w:val="000000"/>
                          <w:sz w:val="18"/>
                          <w:szCs w:val="18"/>
                        </w:rPr>
                      </w:rPrChange>
                    </w:rPr>
                    <w:t>59</w:t>
                  </w:r>
                </w:p>
              </w:tc>
              <w:tc>
                <w:tcPr>
                  <w:tcW w:w="1427" w:type="dxa"/>
                  <w:tcBorders>
                    <w:top w:val="nil"/>
                    <w:left w:val="nil"/>
                    <w:bottom w:val="single" w:sz="4" w:space="0" w:color="auto"/>
                    <w:right w:val="single" w:sz="4" w:space="0" w:color="auto"/>
                  </w:tcBorders>
                  <w:shd w:val="clear" w:color="auto" w:fill="auto"/>
                  <w:noWrap/>
                  <w:vAlign w:val="center"/>
                  <w:hideMark/>
                  <w:tcPrChange w:id="89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BEA36D0" w14:textId="77777777" w:rsidR="0099091D" w:rsidRPr="00DF1540" w:rsidRDefault="0099091D" w:rsidP="0099091D">
                  <w:pPr>
                    <w:jc w:val="center"/>
                    <w:rPr>
                      <w:rFonts w:ascii="Arial" w:hAnsi="Arial" w:cs="Arial"/>
                      <w:color w:val="000000"/>
                      <w:sz w:val="18"/>
                      <w:szCs w:val="18"/>
                      <w:rPrChange w:id="89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92" w:author="Pinheiro Neto Advogados" w:date="2022-07-19T18:52:00Z">
                        <w:rPr>
                          <w:rFonts w:ascii="Calibri" w:hAnsi="Calibri" w:cs="Calibri"/>
                          <w:color w:val="000000"/>
                          <w:sz w:val="18"/>
                          <w:szCs w:val="18"/>
                        </w:rPr>
                      </w:rPrChange>
                    </w:rPr>
                    <w:t>20/06/2027</w:t>
                  </w:r>
                </w:p>
              </w:tc>
              <w:tc>
                <w:tcPr>
                  <w:tcW w:w="1022" w:type="dxa"/>
                  <w:tcBorders>
                    <w:top w:val="nil"/>
                    <w:left w:val="nil"/>
                    <w:bottom w:val="single" w:sz="4" w:space="0" w:color="auto"/>
                    <w:right w:val="single" w:sz="4" w:space="0" w:color="auto"/>
                  </w:tcBorders>
                  <w:shd w:val="clear" w:color="auto" w:fill="auto"/>
                  <w:noWrap/>
                  <w:vAlign w:val="center"/>
                  <w:hideMark/>
                  <w:tcPrChange w:id="89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345AC52" w14:textId="77777777" w:rsidR="0099091D" w:rsidRPr="00DF1540" w:rsidRDefault="0099091D" w:rsidP="0099091D">
                  <w:pPr>
                    <w:jc w:val="center"/>
                    <w:rPr>
                      <w:rFonts w:ascii="Arial" w:hAnsi="Arial" w:cs="Arial"/>
                      <w:color w:val="000000"/>
                      <w:sz w:val="18"/>
                      <w:szCs w:val="18"/>
                      <w:rPrChange w:id="89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95"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896"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2F088D9" w14:textId="77777777" w:rsidR="0099091D" w:rsidRPr="00DF1540" w:rsidRDefault="0099091D" w:rsidP="0099091D">
                  <w:pPr>
                    <w:jc w:val="right"/>
                    <w:rPr>
                      <w:rFonts w:ascii="Arial" w:hAnsi="Arial" w:cs="Arial"/>
                      <w:color w:val="000000"/>
                      <w:sz w:val="18"/>
                      <w:szCs w:val="18"/>
                      <w:rPrChange w:id="89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898" w:author="Pinheiro Neto Advogados" w:date="2022-07-19T18:52:00Z">
                        <w:rPr>
                          <w:rFonts w:ascii="Calibri" w:hAnsi="Calibri" w:cs="Calibri"/>
                          <w:color w:val="000000"/>
                          <w:sz w:val="18"/>
                          <w:szCs w:val="18"/>
                        </w:rPr>
                      </w:rPrChange>
                    </w:rPr>
                    <w:t>0,5000%</w:t>
                  </w:r>
                </w:p>
              </w:tc>
            </w:tr>
            <w:tr w:rsidR="0099091D" w:rsidRPr="00DF1540" w14:paraId="0647EEC1" w14:textId="77777777" w:rsidTr="00DF1540">
              <w:trPr>
                <w:trHeight w:val="247"/>
                <w:trPrChange w:id="89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90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51D00AD" w14:textId="77777777" w:rsidR="0099091D" w:rsidRPr="00DF1540" w:rsidRDefault="0099091D" w:rsidP="0099091D">
                  <w:pPr>
                    <w:jc w:val="center"/>
                    <w:rPr>
                      <w:rFonts w:ascii="Arial" w:hAnsi="Arial" w:cs="Arial"/>
                      <w:color w:val="000000"/>
                      <w:sz w:val="18"/>
                      <w:szCs w:val="18"/>
                      <w:rPrChange w:id="901"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902" w:author="Pinheiro Neto Advogados" w:date="2022-07-19T18:52:00Z">
                        <w:rPr>
                          <w:rFonts w:ascii="Calibri" w:hAnsi="Calibri" w:cs="Calibri"/>
                          <w:color w:val="000000"/>
                          <w:sz w:val="18"/>
                          <w:szCs w:val="18"/>
                        </w:rPr>
                      </w:rPrChange>
                    </w:rPr>
                    <w:t>60</w:t>
                  </w:r>
                </w:p>
              </w:tc>
              <w:tc>
                <w:tcPr>
                  <w:tcW w:w="1427" w:type="dxa"/>
                  <w:tcBorders>
                    <w:top w:val="nil"/>
                    <w:left w:val="nil"/>
                    <w:bottom w:val="single" w:sz="4" w:space="0" w:color="auto"/>
                    <w:right w:val="single" w:sz="4" w:space="0" w:color="auto"/>
                  </w:tcBorders>
                  <w:shd w:val="clear" w:color="auto" w:fill="auto"/>
                  <w:noWrap/>
                  <w:vAlign w:val="center"/>
                  <w:hideMark/>
                  <w:tcPrChange w:id="90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4AFA3D8" w14:textId="77777777" w:rsidR="0099091D" w:rsidRPr="00DF1540" w:rsidRDefault="0099091D" w:rsidP="0099091D">
                  <w:pPr>
                    <w:jc w:val="center"/>
                    <w:rPr>
                      <w:rFonts w:ascii="Arial" w:hAnsi="Arial" w:cs="Arial"/>
                      <w:color w:val="000000"/>
                      <w:sz w:val="18"/>
                      <w:szCs w:val="18"/>
                      <w:rPrChange w:id="904"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905" w:author="Pinheiro Neto Advogados" w:date="2022-07-19T18:52:00Z">
                        <w:rPr>
                          <w:rFonts w:ascii="Calibri" w:hAnsi="Calibri" w:cs="Calibri"/>
                          <w:color w:val="000000"/>
                          <w:sz w:val="18"/>
                          <w:szCs w:val="18"/>
                        </w:rPr>
                      </w:rPrChange>
                    </w:rPr>
                    <w:t>20/07/2027</w:t>
                  </w:r>
                </w:p>
              </w:tc>
              <w:tc>
                <w:tcPr>
                  <w:tcW w:w="1022" w:type="dxa"/>
                  <w:tcBorders>
                    <w:top w:val="nil"/>
                    <w:left w:val="nil"/>
                    <w:bottom w:val="single" w:sz="4" w:space="0" w:color="auto"/>
                    <w:right w:val="single" w:sz="4" w:space="0" w:color="auto"/>
                  </w:tcBorders>
                  <w:shd w:val="clear" w:color="auto" w:fill="auto"/>
                  <w:noWrap/>
                  <w:vAlign w:val="center"/>
                  <w:hideMark/>
                  <w:tcPrChange w:id="90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12D7BC0" w14:textId="77777777" w:rsidR="0099091D" w:rsidRPr="00DF1540" w:rsidRDefault="0099091D" w:rsidP="0099091D">
                  <w:pPr>
                    <w:jc w:val="center"/>
                    <w:rPr>
                      <w:rFonts w:ascii="Arial" w:hAnsi="Arial" w:cs="Arial"/>
                      <w:color w:val="000000"/>
                      <w:sz w:val="18"/>
                      <w:szCs w:val="18"/>
                      <w:rPrChange w:id="907"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908" w:author="Pinheiro Neto Advogados" w:date="2022-07-19T18:52:00Z">
                        <w:rPr>
                          <w:rFonts w:ascii="Calibri" w:hAnsi="Calibri" w:cs="Calibri"/>
                          <w:color w:val="000000"/>
                          <w:sz w:val="18"/>
                          <w:szCs w:val="18"/>
                        </w:rPr>
                      </w:rPrChange>
                    </w:rPr>
                    <w:t>Sim</w:t>
                  </w:r>
                </w:p>
              </w:tc>
              <w:tc>
                <w:tcPr>
                  <w:tcW w:w="1119" w:type="dxa"/>
                  <w:tcBorders>
                    <w:top w:val="nil"/>
                    <w:left w:val="nil"/>
                    <w:bottom w:val="single" w:sz="4" w:space="0" w:color="auto"/>
                    <w:right w:val="single" w:sz="8" w:space="0" w:color="auto"/>
                  </w:tcBorders>
                  <w:shd w:val="clear" w:color="auto" w:fill="auto"/>
                  <w:noWrap/>
                  <w:vAlign w:val="center"/>
                  <w:hideMark/>
                  <w:tcPrChange w:id="909"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8F125E7" w14:textId="77777777" w:rsidR="0099091D" w:rsidRPr="00DF1540" w:rsidRDefault="0099091D" w:rsidP="0099091D">
                  <w:pPr>
                    <w:jc w:val="right"/>
                    <w:rPr>
                      <w:rFonts w:ascii="Arial" w:hAnsi="Arial" w:cs="Arial"/>
                      <w:color w:val="000000"/>
                      <w:sz w:val="18"/>
                      <w:szCs w:val="18"/>
                      <w:rPrChange w:id="910" w:author="Pinheiro Neto Advogados" w:date="2022-07-19T18:52:00Z">
                        <w:rPr>
                          <w:rFonts w:ascii="Calibri" w:hAnsi="Calibri" w:cs="Calibri"/>
                          <w:color w:val="000000"/>
                          <w:sz w:val="18"/>
                          <w:szCs w:val="18"/>
                        </w:rPr>
                      </w:rPrChange>
                    </w:rPr>
                  </w:pPr>
                  <w:r w:rsidRPr="00DF1540">
                    <w:rPr>
                      <w:rFonts w:ascii="Arial" w:hAnsi="Arial" w:cs="Arial"/>
                      <w:color w:val="000000"/>
                      <w:sz w:val="18"/>
                      <w:szCs w:val="18"/>
                      <w:rPrChange w:id="911" w:author="Pinheiro Neto Advogados" w:date="2022-07-19T18:52:00Z">
                        <w:rPr>
                          <w:rFonts w:ascii="Calibri" w:hAnsi="Calibri" w:cs="Calibri"/>
                          <w:color w:val="000000"/>
                          <w:sz w:val="18"/>
                          <w:szCs w:val="18"/>
                        </w:rPr>
                      </w:rPrChange>
                    </w:rPr>
                    <w:t>100,0000%</w:t>
                  </w:r>
                </w:p>
              </w:tc>
            </w:tr>
            <w:tr w:rsidR="0099091D" w:rsidRPr="00DF1540" w:rsidDel="00DE1C41" w14:paraId="12ADD120" w14:textId="293E7F93" w:rsidTr="00DF1540">
              <w:trPr>
                <w:trHeight w:val="247"/>
                <w:del w:id="912" w:author="Pinheiro Neto Advogados" w:date="2022-07-19T19:34:00Z"/>
                <w:trPrChange w:id="91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91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09F21CE" w14:textId="22C78D6A" w:rsidR="0099091D" w:rsidRPr="00DF1540" w:rsidDel="00DE1C41" w:rsidRDefault="0099091D" w:rsidP="0099091D">
                  <w:pPr>
                    <w:jc w:val="center"/>
                    <w:rPr>
                      <w:del w:id="915" w:author="Pinheiro Neto Advogados" w:date="2022-07-19T19:34:00Z"/>
                      <w:rFonts w:ascii="Arial" w:hAnsi="Arial" w:cs="Arial"/>
                      <w:color w:val="000000"/>
                      <w:sz w:val="18"/>
                      <w:szCs w:val="18"/>
                      <w:rPrChange w:id="916" w:author="Pinheiro Neto Advogados" w:date="2022-07-19T18:52:00Z">
                        <w:rPr>
                          <w:del w:id="917" w:author="Pinheiro Neto Advogados" w:date="2022-07-19T19:34:00Z"/>
                          <w:rFonts w:ascii="Calibri" w:hAnsi="Calibri" w:cs="Calibri"/>
                          <w:color w:val="000000"/>
                          <w:sz w:val="18"/>
                          <w:szCs w:val="18"/>
                        </w:rPr>
                      </w:rPrChange>
                    </w:rPr>
                  </w:pPr>
                  <w:del w:id="918" w:author="Pinheiro Neto Advogados" w:date="2022-07-19T19:34:00Z">
                    <w:r w:rsidRPr="00DF1540" w:rsidDel="00DE1C41">
                      <w:rPr>
                        <w:rFonts w:ascii="Arial" w:hAnsi="Arial" w:cs="Arial"/>
                        <w:color w:val="000000"/>
                        <w:sz w:val="18"/>
                        <w:szCs w:val="18"/>
                        <w:rPrChange w:id="919" w:author="Pinheiro Neto Advogados" w:date="2022-07-19T18:52:00Z">
                          <w:rPr>
                            <w:rFonts w:ascii="Calibri" w:hAnsi="Calibri" w:cs="Calibri"/>
                            <w:color w:val="000000"/>
                            <w:sz w:val="18"/>
                            <w:szCs w:val="18"/>
                          </w:rPr>
                        </w:rPrChange>
                      </w:rPr>
                      <w:delText>61</w:delText>
                    </w:r>
                  </w:del>
                </w:p>
              </w:tc>
              <w:tc>
                <w:tcPr>
                  <w:tcW w:w="1427" w:type="dxa"/>
                  <w:tcBorders>
                    <w:top w:val="nil"/>
                    <w:left w:val="nil"/>
                    <w:bottom w:val="single" w:sz="4" w:space="0" w:color="auto"/>
                    <w:right w:val="single" w:sz="4" w:space="0" w:color="auto"/>
                  </w:tcBorders>
                  <w:shd w:val="clear" w:color="auto" w:fill="auto"/>
                  <w:noWrap/>
                  <w:vAlign w:val="center"/>
                  <w:hideMark/>
                  <w:tcPrChange w:id="92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3E09E73" w14:textId="0C2DD509" w:rsidR="0099091D" w:rsidRPr="00DF1540" w:rsidDel="00DE1C41" w:rsidRDefault="0099091D" w:rsidP="0099091D">
                  <w:pPr>
                    <w:jc w:val="center"/>
                    <w:rPr>
                      <w:del w:id="921" w:author="Pinheiro Neto Advogados" w:date="2022-07-19T19:34:00Z"/>
                      <w:rFonts w:ascii="Arial" w:hAnsi="Arial" w:cs="Arial"/>
                      <w:color w:val="000000"/>
                      <w:sz w:val="18"/>
                      <w:szCs w:val="18"/>
                      <w:rPrChange w:id="922" w:author="Pinheiro Neto Advogados" w:date="2022-07-19T18:52:00Z">
                        <w:rPr>
                          <w:del w:id="923" w:author="Pinheiro Neto Advogados" w:date="2022-07-19T19:34:00Z"/>
                          <w:rFonts w:ascii="Calibri" w:hAnsi="Calibri" w:cs="Calibri"/>
                          <w:color w:val="000000"/>
                          <w:sz w:val="18"/>
                          <w:szCs w:val="18"/>
                        </w:rPr>
                      </w:rPrChange>
                    </w:rPr>
                  </w:pPr>
                  <w:del w:id="924" w:author="Pinheiro Neto Advogados" w:date="2022-07-19T19:34:00Z">
                    <w:r w:rsidRPr="00DF1540" w:rsidDel="00DE1C41">
                      <w:rPr>
                        <w:rFonts w:ascii="Arial" w:hAnsi="Arial" w:cs="Arial"/>
                        <w:color w:val="000000"/>
                        <w:sz w:val="18"/>
                        <w:szCs w:val="18"/>
                        <w:rPrChange w:id="925" w:author="Pinheiro Neto Advogados" w:date="2022-07-19T18:52:00Z">
                          <w:rPr>
                            <w:rFonts w:ascii="Calibri" w:hAnsi="Calibri" w:cs="Calibri"/>
                            <w:color w:val="000000"/>
                            <w:sz w:val="18"/>
                            <w:szCs w:val="18"/>
                          </w:rPr>
                        </w:rPrChange>
                      </w:rPr>
                      <w:delText>20/08/2027</w:delText>
                    </w:r>
                  </w:del>
                </w:p>
              </w:tc>
              <w:tc>
                <w:tcPr>
                  <w:tcW w:w="1022" w:type="dxa"/>
                  <w:tcBorders>
                    <w:top w:val="nil"/>
                    <w:left w:val="nil"/>
                    <w:bottom w:val="single" w:sz="4" w:space="0" w:color="auto"/>
                    <w:right w:val="single" w:sz="4" w:space="0" w:color="auto"/>
                  </w:tcBorders>
                  <w:shd w:val="clear" w:color="auto" w:fill="auto"/>
                  <w:noWrap/>
                  <w:vAlign w:val="center"/>
                  <w:hideMark/>
                  <w:tcPrChange w:id="92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B2B679D" w14:textId="56296B7B" w:rsidR="0099091D" w:rsidRPr="00DF1540" w:rsidDel="00DE1C41" w:rsidRDefault="0099091D" w:rsidP="0099091D">
                  <w:pPr>
                    <w:jc w:val="center"/>
                    <w:rPr>
                      <w:del w:id="927" w:author="Pinheiro Neto Advogados" w:date="2022-07-19T19:34:00Z"/>
                      <w:rFonts w:ascii="Arial" w:hAnsi="Arial" w:cs="Arial"/>
                      <w:color w:val="000000"/>
                      <w:sz w:val="18"/>
                      <w:szCs w:val="18"/>
                      <w:rPrChange w:id="928" w:author="Pinheiro Neto Advogados" w:date="2022-07-19T18:52:00Z">
                        <w:rPr>
                          <w:del w:id="929" w:author="Pinheiro Neto Advogados" w:date="2022-07-19T19:34:00Z"/>
                          <w:rFonts w:ascii="Calibri" w:hAnsi="Calibri" w:cs="Calibri"/>
                          <w:color w:val="000000"/>
                          <w:sz w:val="18"/>
                          <w:szCs w:val="18"/>
                        </w:rPr>
                      </w:rPrChange>
                    </w:rPr>
                  </w:pPr>
                  <w:del w:id="930" w:author="Pinheiro Neto Advogados" w:date="2022-07-19T19:34:00Z">
                    <w:r w:rsidRPr="00DF1540" w:rsidDel="00DE1C41">
                      <w:rPr>
                        <w:rFonts w:ascii="Arial" w:hAnsi="Arial" w:cs="Arial"/>
                        <w:color w:val="000000"/>
                        <w:sz w:val="18"/>
                        <w:szCs w:val="18"/>
                        <w:rPrChange w:id="931"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93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B32B099" w14:textId="2AAC261A" w:rsidR="0099091D" w:rsidRPr="00DF1540" w:rsidDel="00DE1C41" w:rsidRDefault="0099091D" w:rsidP="0099091D">
                  <w:pPr>
                    <w:jc w:val="right"/>
                    <w:rPr>
                      <w:del w:id="933" w:author="Pinheiro Neto Advogados" w:date="2022-07-19T19:34:00Z"/>
                      <w:rFonts w:ascii="Arial" w:hAnsi="Arial" w:cs="Arial"/>
                      <w:color w:val="000000"/>
                      <w:sz w:val="18"/>
                      <w:szCs w:val="18"/>
                      <w:rPrChange w:id="934" w:author="Pinheiro Neto Advogados" w:date="2022-07-19T18:52:00Z">
                        <w:rPr>
                          <w:del w:id="935" w:author="Pinheiro Neto Advogados" w:date="2022-07-19T19:34:00Z"/>
                          <w:rFonts w:ascii="Calibri" w:hAnsi="Calibri" w:cs="Calibri"/>
                          <w:color w:val="000000"/>
                          <w:sz w:val="18"/>
                          <w:szCs w:val="18"/>
                        </w:rPr>
                      </w:rPrChange>
                    </w:rPr>
                  </w:pPr>
                  <w:del w:id="936" w:author="Pinheiro Neto Advogados" w:date="2022-07-19T19:34:00Z">
                    <w:r w:rsidRPr="00DF1540" w:rsidDel="00DE1C41">
                      <w:rPr>
                        <w:rFonts w:ascii="Arial" w:hAnsi="Arial" w:cs="Arial"/>
                        <w:color w:val="000000"/>
                        <w:sz w:val="18"/>
                        <w:szCs w:val="18"/>
                        <w:rPrChange w:id="937" w:author="Pinheiro Neto Advogados" w:date="2022-07-19T18:52:00Z">
                          <w:rPr>
                            <w:rFonts w:ascii="Calibri" w:hAnsi="Calibri" w:cs="Calibri"/>
                            <w:color w:val="000000"/>
                            <w:sz w:val="18"/>
                            <w:szCs w:val="18"/>
                          </w:rPr>
                        </w:rPrChange>
                      </w:rPr>
                      <w:delText>0,0000%</w:delText>
                    </w:r>
                  </w:del>
                </w:p>
              </w:tc>
            </w:tr>
            <w:tr w:rsidR="0099091D" w:rsidRPr="00DF1540" w:rsidDel="00DE1C41" w14:paraId="60924795" w14:textId="1D507E53" w:rsidTr="00DF1540">
              <w:trPr>
                <w:trHeight w:val="247"/>
                <w:del w:id="938" w:author="Pinheiro Neto Advogados" w:date="2022-07-19T19:34:00Z"/>
                <w:trPrChange w:id="93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94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13C6FB3" w14:textId="6861AE32" w:rsidR="0099091D" w:rsidRPr="00DF1540" w:rsidDel="00DE1C41" w:rsidRDefault="0099091D" w:rsidP="0099091D">
                  <w:pPr>
                    <w:jc w:val="center"/>
                    <w:rPr>
                      <w:del w:id="941" w:author="Pinheiro Neto Advogados" w:date="2022-07-19T19:34:00Z"/>
                      <w:rFonts w:ascii="Arial" w:hAnsi="Arial" w:cs="Arial"/>
                      <w:color w:val="000000"/>
                      <w:sz w:val="18"/>
                      <w:szCs w:val="18"/>
                      <w:rPrChange w:id="942" w:author="Pinheiro Neto Advogados" w:date="2022-07-19T18:52:00Z">
                        <w:rPr>
                          <w:del w:id="943" w:author="Pinheiro Neto Advogados" w:date="2022-07-19T19:34:00Z"/>
                          <w:rFonts w:ascii="Calibri" w:hAnsi="Calibri" w:cs="Calibri"/>
                          <w:color w:val="000000"/>
                          <w:sz w:val="18"/>
                          <w:szCs w:val="18"/>
                        </w:rPr>
                      </w:rPrChange>
                    </w:rPr>
                  </w:pPr>
                  <w:del w:id="944" w:author="Pinheiro Neto Advogados" w:date="2022-07-19T19:34:00Z">
                    <w:r w:rsidRPr="00DF1540" w:rsidDel="00DE1C41">
                      <w:rPr>
                        <w:rFonts w:ascii="Arial" w:hAnsi="Arial" w:cs="Arial"/>
                        <w:color w:val="000000"/>
                        <w:sz w:val="18"/>
                        <w:szCs w:val="18"/>
                        <w:rPrChange w:id="945" w:author="Pinheiro Neto Advogados" w:date="2022-07-19T18:52:00Z">
                          <w:rPr>
                            <w:rFonts w:ascii="Calibri" w:hAnsi="Calibri" w:cs="Calibri"/>
                            <w:color w:val="000000"/>
                            <w:sz w:val="18"/>
                            <w:szCs w:val="18"/>
                          </w:rPr>
                        </w:rPrChange>
                      </w:rPr>
                      <w:delText>62</w:delText>
                    </w:r>
                  </w:del>
                </w:p>
              </w:tc>
              <w:tc>
                <w:tcPr>
                  <w:tcW w:w="1427" w:type="dxa"/>
                  <w:tcBorders>
                    <w:top w:val="nil"/>
                    <w:left w:val="nil"/>
                    <w:bottom w:val="single" w:sz="4" w:space="0" w:color="auto"/>
                    <w:right w:val="single" w:sz="4" w:space="0" w:color="auto"/>
                  </w:tcBorders>
                  <w:shd w:val="clear" w:color="auto" w:fill="auto"/>
                  <w:noWrap/>
                  <w:vAlign w:val="center"/>
                  <w:hideMark/>
                  <w:tcPrChange w:id="94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695ECE8" w14:textId="5FE411C5" w:rsidR="0099091D" w:rsidRPr="00DF1540" w:rsidDel="00DE1C41" w:rsidRDefault="0099091D" w:rsidP="0099091D">
                  <w:pPr>
                    <w:jc w:val="center"/>
                    <w:rPr>
                      <w:del w:id="947" w:author="Pinheiro Neto Advogados" w:date="2022-07-19T19:34:00Z"/>
                      <w:rFonts w:ascii="Arial" w:hAnsi="Arial" w:cs="Arial"/>
                      <w:color w:val="000000"/>
                      <w:sz w:val="18"/>
                      <w:szCs w:val="18"/>
                      <w:rPrChange w:id="948" w:author="Pinheiro Neto Advogados" w:date="2022-07-19T18:52:00Z">
                        <w:rPr>
                          <w:del w:id="949" w:author="Pinheiro Neto Advogados" w:date="2022-07-19T19:34:00Z"/>
                          <w:rFonts w:ascii="Calibri" w:hAnsi="Calibri" w:cs="Calibri"/>
                          <w:color w:val="000000"/>
                          <w:sz w:val="18"/>
                          <w:szCs w:val="18"/>
                        </w:rPr>
                      </w:rPrChange>
                    </w:rPr>
                  </w:pPr>
                  <w:del w:id="950" w:author="Pinheiro Neto Advogados" w:date="2022-07-19T19:34:00Z">
                    <w:r w:rsidRPr="00DF1540" w:rsidDel="00DE1C41">
                      <w:rPr>
                        <w:rFonts w:ascii="Arial" w:hAnsi="Arial" w:cs="Arial"/>
                        <w:color w:val="000000"/>
                        <w:sz w:val="18"/>
                        <w:szCs w:val="18"/>
                        <w:rPrChange w:id="951" w:author="Pinheiro Neto Advogados" w:date="2022-07-19T18:52:00Z">
                          <w:rPr>
                            <w:rFonts w:ascii="Calibri" w:hAnsi="Calibri" w:cs="Calibri"/>
                            <w:color w:val="000000"/>
                            <w:sz w:val="18"/>
                            <w:szCs w:val="18"/>
                          </w:rPr>
                        </w:rPrChange>
                      </w:rPr>
                      <w:delText>20/09/2027</w:delText>
                    </w:r>
                  </w:del>
                </w:p>
              </w:tc>
              <w:tc>
                <w:tcPr>
                  <w:tcW w:w="1022" w:type="dxa"/>
                  <w:tcBorders>
                    <w:top w:val="nil"/>
                    <w:left w:val="nil"/>
                    <w:bottom w:val="single" w:sz="4" w:space="0" w:color="auto"/>
                    <w:right w:val="single" w:sz="4" w:space="0" w:color="auto"/>
                  </w:tcBorders>
                  <w:shd w:val="clear" w:color="auto" w:fill="auto"/>
                  <w:noWrap/>
                  <w:vAlign w:val="center"/>
                  <w:hideMark/>
                  <w:tcPrChange w:id="95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0AE7A09" w14:textId="1CD1C81C" w:rsidR="0099091D" w:rsidRPr="00DF1540" w:rsidDel="00DE1C41" w:rsidRDefault="0099091D" w:rsidP="0099091D">
                  <w:pPr>
                    <w:jc w:val="center"/>
                    <w:rPr>
                      <w:del w:id="953" w:author="Pinheiro Neto Advogados" w:date="2022-07-19T19:34:00Z"/>
                      <w:rFonts w:ascii="Arial" w:hAnsi="Arial" w:cs="Arial"/>
                      <w:color w:val="000000"/>
                      <w:sz w:val="18"/>
                      <w:szCs w:val="18"/>
                      <w:rPrChange w:id="954" w:author="Pinheiro Neto Advogados" w:date="2022-07-19T18:52:00Z">
                        <w:rPr>
                          <w:del w:id="955" w:author="Pinheiro Neto Advogados" w:date="2022-07-19T19:34:00Z"/>
                          <w:rFonts w:ascii="Calibri" w:hAnsi="Calibri" w:cs="Calibri"/>
                          <w:color w:val="000000"/>
                          <w:sz w:val="18"/>
                          <w:szCs w:val="18"/>
                        </w:rPr>
                      </w:rPrChange>
                    </w:rPr>
                  </w:pPr>
                  <w:del w:id="956" w:author="Pinheiro Neto Advogados" w:date="2022-07-19T19:34:00Z">
                    <w:r w:rsidRPr="00DF1540" w:rsidDel="00DE1C41">
                      <w:rPr>
                        <w:rFonts w:ascii="Arial" w:hAnsi="Arial" w:cs="Arial"/>
                        <w:color w:val="000000"/>
                        <w:sz w:val="18"/>
                        <w:szCs w:val="18"/>
                        <w:rPrChange w:id="957"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95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08CB1EA" w14:textId="308FF255" w:rsidR="0099091D" w:rsidRPr="00DF1540" w:rsidDel="00DE1C41" w:rsidRDefault="0099091D" w:rsidP="0099091D">
                  <w:pPr>
                    <w:jc w:val="right"/>
                    <w:rPr>
                      <w:del w:id="959" w:author="Pinheiro Neto Advogados" w:date="2022-07-19T19:34:00Z"/>
                      <w:rFonts w:ascii="Arial" w:hAnsi="Arial" w:cs="Arial"/>
                      <w:color w:val="000000"/>
                      <w:sz w:val="18"/>
                      <w:szCs w:val="18"/>
                      <w:rPrChange w:id="960" w:author="Pinheiro Neto Advogados" w:date="2022-07-19T18:52:00Z">
                        <w:rPr>
                          <w:del w:id="961" w:author="Pinheiro Neto Advogados" w:date="2022-07-19T19:34:00Z"/>
                          <w:rFonts w:ascii="Calibri" w:hAnsi="Calibri" w:cs="Calibri"/>
                          <w:color w:val="000000"/>
                          <w:sz w:val="18"/>
                          <w:szCs w:val="18"/>
                        </w:rPr>
                      </w:rPrChange>
                    </w:rPr>
                  </w:pPr>
                  <w:del w:id="962" w:author="Pinheiro Neto Advogados" w:date="2022-07-19T19:34:00Z">
                    <w:r w:rsidRPr="00DF1540" w:rsidDel="00DE1C41">
                      <w:rPr>
                        <w:rFonts w:ascii="Arial" w:hAnsi="Arial" w:cs="Arial"/>
                        <w:color w:val="000000"/>
                        <w:sz w:val="18"/>
                        <w:szCs w:val="18"/>
                        <w:rPrChange w:id="963" w:author="Pinheiro Neto Advogados" w:date="2022-07-19T18:52:00Z">
                          <w:rPr>
                            <w:rFonts w:ascii="Calibri" w:hAnsi="Calibri" w:cs="Calibri"/>
                            <w:color w:val="000000"/>
                            <w:sz w:val="18"/>
                            <w:szCs w:val="18"/>
                          </w:rPr>
                        </w:rPrChange>
                      </w:rPr>
                      <w:delText>0,0000%</w:delText>
                    </w:r>
                  </w:del>
                </w:p>
              </w:tc>
            </w:tr>
            <w:tr w:rsidR="0099091D" w:rsidRPr="00DF1540" w:rsidDel="00DE1C41" w14:paraId="1EC19E7E" w14:textId="5948DF4E" w:rsidTr="00DF1540">
              <w:trPr>
                <w:trHeight w:val="247"/>
                <w:del w:id="964" w:author="Pinheiro Neto Advogados" w:date="2022-07-19T19:34:00Z"/>
                <w:trPrChange w:id="965"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96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6D0F66B" w14:textId="218C38D8" w:rsidR="0099091D" w:rsidRPr="00DF1540" w:rsidDel="00DE1C41" w:rsidRDefault="0099091D" w:rsidP="0099091D">
                  <w:pPr>
                    <w:jc w:val="center"/>
                    <w:rPr>
                      <w:del w:id="967" w:author="Pinheiro Neto Advogados" w:date="2022-07-19T19:34:00Z"/>
                      <w:rFonts w:ascii="Arial" w:hAnsi="Arial" w:cs="Arial"/>
                      <w:color w:val="000000"/>
                      <w:sz w:val="18"/>
                      <w:szCs w:val="18"/>
                      <w:rPrChange w:id="968" w:author="Pinheiro Neto Advogados" w:date="2022-07-19T18:52:00Z">
                        <w:rPr>
                          <w:del w:id="969" w:author="Pinheiro Neto Advogados" w:date="2022-07-19T19:34:00Z"/>
                          <w:rFonts w:ascii="Calibri" w:hAnsi="Calibri" w:cs="Calibri"/>
                          <w:color w:val="000000"/>
                          <w:sz w:val="18"/>
                          <w:szCs w:val="18"/>
                        </w:rPr>
                      </w:rPrChange>
                    </w:rPr>
                  </w:pPr>
                  <w:del w:id="970" w:author="Pinheiro Neto Advogados" w:date="2022-07-19T19:34:00Z">
                    <w:r w:rsidRPr="00DF1540" w:rsidDel="00DE1C41">
                      <w:rPr>
                        <w:rFonts w:ascii="Arial" w:hAnsi="Arial" w:cs="Arial"/>
                        <w:color w:val="000000"/>
                        <w:sz w:val="18"/>
                        <w:szCs w:val="18"/>
                        <w:rPrChange w:id="971" w:author="Pinheiro Neto Advogados" w:date="2022-07-19T18:52:00Z">
                          <w:rPr>
                            <w:rFonts w:ascii="Calibri" w:hAnsi="Calibri" w:cs="Calibri"/>
                            <w:color w:val="000000"/>
                            <w:sz w:val="18"/>
                            <w:szCs w:val="18"/>
                          </w:rPr>
                        </w:rPrChange>
                      </w:rPr>
                      <w:delText>63</w:delText>
                    </w:r>
                  </w:del>
                </w:p>
              </w:tc>
              <w:tc>
                <w:tcPr>
                  <w:tcW w:w="1427" w:type="dxa"/>
                  <w:tcBorders>
                    <w:top w:val="nil"/>
                    <w:left w:val="nil"/>
                    <w:bottom w:val="single" w:sz="4" w:space="0" w:color="auto"/>
                    <w:right w:val="single" w:sz="4" w:space="0" w:color="auto"/>
                  </w:tcBorders>
                  <w:shd w:val="clear" w:color="auto" w:fill="auto"/>
                  <w:noWrap/>
                  <w:vAlign w:val="center"/>
                  <w:hideMark/>
                  <w:tcPrChange w:id="97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98A5829" w14:textId="51BC811C" w:rsidR="0099091D" w:rsidRPr="00DF1540" w:rsidDel="00DE1C41" w:rsidRDefault="0099091D" w:rsidP="0099091D">
                  <w:pPr>
                    <w:jc w:val="center"/>
                    <w:rPr>
                      <w:del w:id="973" w:author="Pinheiro Neto Advogados" w:date="2022-07-19T19:34:00Z"/>
                      <w:rFonts w:ascii="Arial" w:hAnsi="Arial" w:cs="Arial"/>
                      <w:color w:val="000000"/>
                      <w:sz w:val="18"/>
                      <w:szCs w:val="18"/>
                      <w:rPrChange w:id="974" w:author="Pinheiro Neto Advogados" w:date="2022-07-19T18:52:00Z">
                        <w:rPr>
                          <w:del w:id="975" w:author="Pinheiro Neto Advogados" w:date="2022-07-19T19:34:00Z"/>
                          <w:rFonts w:ascii="Calibri" w:hAnsi="Calibri" w:cs="Calibri"/>
                          <w:color w:val="000000"/>
                          <w:sz w:val="18"/>
                          <w:szCs w:val="18"/>
                        </w:rPr>
                      </w:rPrChange>
                    </w:rPr>
                  </w:pPr>
                  <w:del w:id="976" w:author="Pinheiro Neto Advogados" w:date="2022-07-19T19:34:00Z">
                    <w:r w:rsidRPr="00DF1540" w:rsidDel="00DE1C41">
                      <w:rPr>
                        <w:rFonts w:ascii="Arial" w:hAnsi="Arial" w:cs="Arial"/>
                        <w:color w:val="000000"/>
                        <w:sz w:val="18"/>
                        <w:szCs w:val="18"/>
                        <w:rPrChange w:id="977" w:author="Pinheiro Neto Advogados" w:date="2022-07-19T18:52:00Z">
                          <w:rPr>
                            <w:rFonts w:ascii="Calibri" w:hAnsi="Calibri" w:cs="Calibri"/>
                            <w:color w:val="000000"/>
                            <w:sz w:val="18"/>
                            <w:szCs w:val="18"/>
                          </w:rPr>
                        </w:rPrChange>
                      </w:rPr>
                      <w:delText>20/10/2027</w:delText>
                    </w:r>
                  </w:del>
                </w:p>
              </w:tc>
              <w:tc>
                <w:tcPr>
                  <w:tcW w:w="1022" w:type="dxa"/>
                  <w:tcBorders>
                    <w:top w:val="nil"/>
                    <w:left w:val="nil"/>
                    <w:bottom w:val="single" w:sz="4" w:space="0" w:color="auto"/>
                    <w:right w:val="single" w:sz="4" w:space="0" w:color="auto"/>
                  </w:tcBorders>
                  <w:shd w:val="clear" w:color="auto" w:fill="auto"/>
                  <w:noWrap/>
                  <w:vAlign w:val="center"/>
                  <w:hideMark/>
                  <w:tcPrChange w:id="97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B650F4F" w14:textId="0E451546" w:rsidR="0099091D" w:rsidRPr="00DF1540" w:rsidDel="00DE1C41" w:rsidRDefault="0099091D" w:rsidP="0099091D">
                  <w:pPr>
                    <w:jc w:val="center"/>
                    <w:rPr>
                      <w:del w:id="979" w:author="Pinheiro Neto Advogados" w:date="2022-07-19T19:34:00Z"/>
                      <w:rFonts w:ascii="Arial" w:hAnsi="Arial" w:cs="Arial"/>
                      <w:color w:val="000000"/>
                      <w:sz w:val="18"/>
                      <w:szCs w:val="18"/>
                      <w:rPrChange w:id="980" w:author="Pinheiro Neto Advogados" w:date="2022-07-19T18:52:00Z">
                        <w:rPr>
                          <w:del w:id="981" w:author="Pinheiro Neto Advogados" w:date="2022-07-19T19:34:00Z"/>
                          <w:rFonts w:ascii="Calibri" w:hAnsi="Calibri" w:cs="Calibri"/>
                          <w:color w:val="000000"/>
                          <w:sz w:val="18"/>
                          <w:szCs w:val="18"/>
                        </w:rPr>
                      </w:rPrChange>
                    </w:rPr>
                  </w:pPr>
                  <w:del w:id="982" w:author="Pinheiro Neto Advogados" w:date="2022-07-19T19:34:00Z">
                    <w:r w:rsidRPr="00DF1540" w:rsidDel="00DE1C41">
                      <w:rPr>
                        <w:rFonts w:ascii="Arial" w:hAnsi="Arial" w:cs="Arial"/>
                        <w:color w:val="000000"/>
                        <w:sz w:val="18"/>
                        <w:szCs w:val="18"/>
                        <w:rPrChange w:id="983"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984"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7F09319F" w14:textId="46A23E9D" w:rsidR="0099091D" w:rsidRPr="00DF1540" w:rsidDel="00DE1C41" w:rsidRDefault="0099091D" w:rsidP="0099091D">
                  <w:pPr>
                    <w:jc w:val="right"/>
                    <w:rPr>
                      <w:del w:id="985" w:author="Pinheiro Neto Advogados" w:date="2022-07-19T19:34:00Z"/>
                      <w:rFonts w:ascii="Arial" w:hAnsi="Arial" w:cs="Arial"/>
                      <w:color w:val="000000"/>
                      <w:sz w:val="18"/>
                      <w:szCs w:val="18"/>
                      <w:rPrChange w:id="986" w:author="Pinheiro Neto Advogados" w:date="2022-07-19T18:52:00Z">
                        <w:rPr>
                          <w:del w:id="987" w:author="Pinheiro Neto Advogados" w:date="2022-07-19T19:34:00Z"/>
                          <w:rFonts w:ascii="Calibri" w:hAnsi="Calibri" w:cs="Calibri"/>
                          <w:color w:val="000000"/>
                          <w:sz w:val="18"/>
                          <w:szCs w:val="18"/>
                        </w:rPr>
                      </w:rPrChange>
                    </w:rPr>
                  </w:pPr>
                  <w:del w:id="988" w:author="Pinheiro Neto Advogados" w:date="2022-07-19T19:34:00Z">
                    <w:r w:rsidRPr="00DF1540" w:rsidDel="00DE1C41">
                      <w:rPr>
                        <w:rFonts w:ascii="Arial" w:hAnsi="Arial" w:cs="Arial"/>
                        <w:color w:val="000000"/>
                        <w:sz w:val="18"/>
                        <w:szCs w:val="18"/>
                        <w:rPrChange w:id="989" w:author="Pinheiro Neto Advogados" w:date="2022-07-19T18:52:00Z">
                          <w:rPr>
                            <w:rFonts w:ascii="Calibri" w:hAnsi="Calibri" w:cs="Calibri"/>
                            <w:color w:val="000000"/>
                            <w:sz w:val="18"/>
                            <w:szCs w:val="18"/>
                          </w:rPr>
                        </w:rPrChange>
                      </w:rPr>
                      <w:delText>0,0000%</w:delText>
                    </w:r>
                  </w:del>
                </w:p>
              </w:tc>
            </w:tr>
            <w:tr w:rsidR="0099091D" w:rsidRPr="00DF1540" w:rsidDel="00DE1C41" w14:paraId="5FC86C7F" w14:textId="5DB47B09" w:rsidTr="00DF1540">
              <w:trPr>
                <w:trHeight w:val="247"/>
                <w:del w:id="990" w:author="Pinheiro Neto Advogados" w:date="2022-07-19T19:34:00Z"/>
                <w:trPrChange w:id="991"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99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4EA19D3" w14:textId="61DD6BCA" w:rsidR="0099091D" w:rsidRPr="00DF1540" w:rsidDel="00DE1C41" w:rsidRDefault="0099091D" w:rsidP="0099091D">
                  <w:pPr>
                    <w:jc w:val="center"/>
                    <w:rPr>
                      <w:del w:id="993" w:author="Pinheiro Neto Advogados" w:date="2022-07-19T19:34:00Z"/>
                      <w:rFonts w:ascii="Arial" w:hAnsi="Arial" w:cs="Arial"/>
                      <w:color w:val="000000"/>
                      <w:sz w:val="18"/>
                      <w:szCs w:val="18"/>
                      <w:rPrChange w:id="994" w:author="Pinheiro Neto Advogados" w:date="2022-07-19T18:52:00Z">
                        <w:rPr>
                          <w:del w:id="995" w:author="Pinheiro Neto Advogados" w:date="2022-07-19T19:34:00Z"/>
                          <w:rFonts w:ascii="Calibri" w:hAnsi="Calibri" w:cs="Calibri"/>
                          <w:color w:val="000000"/>
                          <w:sz w:val="18"/>
                          <w:szCs w:val="18"/>
                        </w:rPr>
                      </w:rPrChange>
                    </w:rPr>
                  </w:pPr>
                  <w:del w:id="996" w:author="Pinheiro Neto Advogados" w:date="2022-07-19T19:34:00Z">
                    <w:r w:rsidRPr="00DF1540" w:rsidDel="00DE1C41">
                      <w:rPr>
                        <w:rFonts w:ascii="Arial" w:hAnsi="Arial" w:cs="Arial"/>
                        <w:color w:val="000000"/>
                        <w:sz w:val="18"/>
                        <w:szCs w:val="18"/>
                        <w:rPrChange w:id="997" w:author="Pinheiro Neto Advogados" w:date="2022-07-19T18:52:00Z">
                          <w:rPr>
                            <w:rFonts w:ascii="Calibri" w:hAnsi="Calibri" w:cs="Calibri"/>
                            <w:color w:val="000000"/>
                            <w:sz w:val="18"/>
                            <w:szCs w:val="18"/>
                          </w:rPr>
                        </w:rPrChange>
                      </w:rPr>
                      <w:delText>64</w:delText>
                    </w:r>
                  </w:del>
                </w:p>
              </w:tc>
              <w:tc>
                <w:tcPr>
                  <w:tcW w:w="1427" w:type="dxa"/>
                  <w:tcBorders>
                    <w:top w:val="nil"/>
                    <w:left w:val="nil"/>
                    <w:bottom w:val="single" w:sz="4" w:space="0" w:color="auto"/>
                    <w:right w:val="single" w:sz="4" w:space="0" w:color="auto"/>
                  </w:tcBorders>
                  <w:shd w:val="clear" w:color="auto" w:fill="auto"/>
                  <w:noWrap/>
                  <w:vAlign w:val="center"/>
                  <w:hideMark/>
                  <w:tcPrChange w:id="99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3ED6329" w14:textId="0847F34F" w:rsidR="0099091D" w:rsidRPr="00DF1540" w:rsidDel="00DE1C41" w:rsidRDefault="0099091D" w:rsidP="0099091D">
                  <w:pPr>
                    <w:jc w:val="center"/>
                    <w:rPr>
                      <w:del w:id="999" w:author="Pinheiro Neto Advogados" w:date="2022-07-19T19:34:00Z"/>
                      <w:rFonts w:ascii="Arial" w:hAnsi="Arial" w:cs="Arial"/>
                      <w:color w:val="000000"/>
                      <w:sz w:val="18"/>
                      <w:szCs w:val="18"/>
                      <w:rPrChange w:id="1000" w:author="Pinheiro Neto Advogados" w:date="2022-07-19T18:52:00Z">
                        <w:rPr>
                          <w:del w:id="1001" w:author="Pinheiro Neto Advogados" w:date="2022-07-19T19:34:00Z"/>
                          <w:rFonts w:ascii="Calibri" w:hAnsi="Calibri" w:cs="Calibri"/>
                          <w:color w:val="000000"/>
                          <w:sz w:val="18"/>
                          <w:szCs w:val="18"/>
                        </w:rPr>
                      </w:rPrChange>
                    </w:rPr>
                  </w:pPr>
                  <w:del w:id="1002" w:author="Pinheiro Neto Advogados" w:date="2022-07-19T19:34:00Z">
                    <w:r w:rsidRPr="00DF1540" w:rsidDel="00DE1C41">
                      <w:rPr>
                        <w:rFonts w:ascii="Arial" w:hAnsi="Arial" w:cs="Arial"/>
                        <w:color w:val="000000"/>
                        <w:sz w:val="18"/>
                        <w:szCs w:val="18"/>
                        <w:rPrChange w:id="1003" w:author="Pinheiro Neto Advogados" w:date="2022-07-19T18:52:00Z">
                          <w:rPr>
                            <w:rFonts w:ascii="Calibri" w:hAnsi="Calibri" w:cs="Calibri"/>
                            <w:color w:val="000000"/>
                            <w:sz w:val="18"/>
                            <w:szCs w:val="18"/>
                          </w:rPr>
                        </w:rPrChange>
                      </w:rPr>
                      <w:delText>20/11/2027</w:delText>
                    </w:r>
                  </w:del>
                </w:p>
              </w:tc>
              <w:tc>
                <w:tcPr>
                  <w:tcW w:w="1022" w:type="dxa"/>
                  <w:tcBorders>
                    <w:top w:val="nil"/>
                    <w:left w:val="nil"/>
                    <w:bottom w:val="single" w:sz="4" w:space="0" w:color="auto"/>
                    <w:right w:val="single" w:sz="4" w:space="0" w:color="auto"/>
                  </w:tcBorders>
                  <w:shd w:val="clear" w:color="auto" w:fill="auto"/>
                  <w:noWrap/>
                  <w:vAlign w:val="center"/>
                  <w:hideMark/>
                  <w:tcPrChange w:id="100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501D583" w14:textId="02B7C486" w:rsidR="0099091D" w:rsidRPr="00DF1540" w:rsidDel="00DE1C41" w:rsidRDefault="0099091D" w:rsidP="0099091D">
                  <w:pPr>
                    <w:jc w:val="center"/>
                    <w:rPr>
                      <w:del w:id="1005" w:author="Pinheiro Neto Advogados" w:date="2022-07-19T19:34:00Z"/>
                      <w:rFonts w:ascii="Arial" w:hAnsi="Arial" w:cs="Arial"/>
                      <w:color w:val="000000"/>
                      <w:sz w:val="18"/>
                      <w:szCs w:val="18"/>
                      <w:rPrChange w:id="1006" w:author="Pinheiro Neto Advogados" w:date="2022-07-19T18:52:00Z">
                        <w:rPr>
                          <w:del w:id="1007" w:author="Pinheiro Neto Advogados" w:date="2022-07-19T19:34:00Z"/>
                          <w:rFonts w:ascii="Calibri" w:hAnsi="Calibri" w:cs="Calibri"/>
                          <w:color w:val="000000"/>
                          <w:sz w:val="18"/>
                          <w:szCs w:val="18"/>
                        </w:rPr>
                      </w:rPrChange>
                    </w:rPr>
                  </w:pPr>
                  <w:del w:id="1008" w:author="Pinheiro Neto Advogados" w:date="2022-07-19T19:34:00Z">
                    <w:r w:rsidRPr="00DF1540" w:rsidDel="00DE1C41">
                      <w:rPr>
                        <w:rFonts w:ascii="Arial" w:hAnsi="Arial" w:cs="Arial"/>
                        <w:color w:val="000000"/>
                        <w:sz w:val="18"/>
                        <w:szCs w:val="18"/>
                        <w:rPrChange w:id="1009"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010"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1268F695" w14:textId="5EEA4DB8" w:rsidR="0099091D" w:rsidRPr="00DF1540" w:rsidDel="00DE1C41" w:rsidRDefault="0099091D" w:rsidP="0099091D">
                  <w:pPr>
                    <w:jc w:val="right"/>
                    <w:rPr>
                      <w:del w:id="1011" w:author="Pinheiro Neto Advogados" w:date="2022-07-19T19:34:00Z"/>
                      <w:rFonts w:ascii="Arial" w:hAnsi="Arial" w:cs="Arial"/>
                      <w:color w:val="000000"/>
                      <w:sz w:val="18"/>
                      <w:szCs w:val="18"/>
                      <w:rPrChange w:id="1012" w:author="Pinheiro Neto Advogados" w:date="2022-07-19T18:52:00Z">
                        <w:rPr>
                          <w:del w:id="1013" w:author="Pinheiro Neto Advogados" w:date="2022-07-19T19:34:00Z"/>
                          <w:rFonts w:ascii="Calibri" w:hAnsi="Calibri" w:cs="Calibri"/>
                          <w:color w:val="000000"/>
                          <w:sz w:val="18"/>
                          <w:szCs w:val="18"/>
                        </w:rPr>
                      </w:rPrChange>
                    </w:rPr>
                  </w:pPr>
                  <w:del w:id="1014" w:author="Pinheiro Neto Advogados" w:date="2022-07-19T19:34:00Z">
                    <w:r w:rsidRPr="00DF1540" w:rsidDel="00DE1C41">
                      <w:rPr>
                        <w:rFonts w:ascii="Arial" w:hAnsi="Arial" w:cs="Arial"/>
                        <w:color w:val="000000"/>
                        <w:sz w:val="18"/>
                        <w:szCs w:val="18"/>
                        <w:rPrChange w:id="1015" w:author="Pinheiro Neto Advogados" w:date="2022-07-19T18:52:00Z">
                          <w:rPr>
                            <w:rFonts w:ascii="Calibri" w:hAnsi="Calibri" w:cs="Calibri"/>
                            <w:color w:val="000000"/>
                            <w:sz w:val="18"/>
                            <w:szCs w:val="18"/>
                          </w:rPr>
                        </w:rPrChange>
                      </w:rPr>
                      <w:delText>0,0000%</w:delText>
                    </w:r>
                  </w:del>
                </w:p>
              </w:tc>
            </w:tr>
            <w:tr w:rsidR="0099091D" w:rsidRPr="00DF1540" w:rsidDel="00DE1C41" w14:paraId="2399E4F8" w14:textId="063506EE" w:rsidTr="00DF1540">
              <w:trPr>
                <w:trHeight w:val="247"/>
                <w:del w:id="1016" w:author="Pinheiro Neto Advogados" w:date="2022-07-19T19:34:00Z"/>
                <w:trPrChange w:id="1017"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01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6F73116" w14:textId="247F791E" w:rsidR="0099091D" w:rsidRPr="00DF1540" w:rsidDel="00DE1C41" w:rsidRDefault="0099091D" w:rsidP="0099091D">
                  <w:pPr>
                    <w:jc w:val="center"/>
                    <w:rPr>
                      <w:del w:id="1019" w:author="Pinheiro Neto Advogados" w:date="2022-07-19T19:34:00Z"/>
                      <w:rFonts w:ascii="Arial" w:hAnsi="Arial" w:cs="Arial"/>
                      <w:color w:val="000000"/>
                      <w:sz w:val="18"/>
                      <w:szCs w:val="18"/>
                      <w:rPrChange w:id="1020" w:author="Pinheiro Neto Advogados" w:date="2022-07-19T18:52:00Z">
                        <w:rPr>
                          <w:del w:id="1021" w:author="Pinheiro Neto Advogados" w:date="2022-07-19T19:34:00Z"/>
                          <w:rFonts w:ascii="Calibri" w:hAnsi="Calibri" w:cs="Calibri"/>
                          <w:color w:val="000000"/>
                          <w:sz w:val="18"/>
                          <w:szCs w:val="18"/>
                        </w:rPr>
                      </w:rPrChange>
                    </w:rPr>
                  </w:pPr>
                  <w:del w:id="1022" w:author="Pinheiro Neto Advogados" w:date="2022-07-19T19:34:00Z">
                    <w:r w:rsidRPr="00DF1540" w:rsidDel="00DE1C41">
                      <w:rPr>
                        <w:rFonts w:ascii="Arial" w:hAnsi="Arial" w:cs="Arial"/>
                        <w:color w:val="000000"/>
                        <w:sz w:val="18"/>
                        <w:szCs w:val="18"/>
                        <w:rPrChange w:id="1023" w:author="Pinheiro Neto Advogados" w:date="2022-07-19T18:52:00Z">
                          <w:rPr>
                            <w:rFonts w:ascii="Calibri" w:hAnsi="Calibri" w:cs="Calibri"/>
                            <w:color w:val="000000"/>
                            <w:sz w:val="18"/>
                            <w:szCs w:val="18"/>
                          </w:rPr>
                        </w:rPrChange>
                      </w:rPr>
                      <w:delText>65</w:delText>
                    </w:r>
                  </w:del>
                </w:p>
              </w:tc>
              <w:tc>
                <w:tcPr>
                  <w:tcW w:w="1427" w:type="dxa"/>
                  <w:tcBorders>
                    <w:top w:val="nil"/>
                    <w:left w:val="nil"/>
                    <w:bottom w:val="single" w:sz="4" w:space="0" w:color="auto"/>
                    <w:right w:val="single" w:sz="4" w:space="0" w:color="auto"/>
                  </w:tcBorders>
                  <w:shd w:val="clear" w:color="auto" w:fill="auto"/>
                  <w:noWrap/>
                  <w:vAlign w:val="center"/>
                  <w:hideMark/>
                  <w:tcPrChange w:id="102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422D083" w14:textId="0BFA3F7A" w:rsidR="0099091D" w:rsidRPr="00DF1540" w:rsidDel="00DE1C41" w:rsidRDefault="0099091D" w:rsidP="0099091D">
                  <w:pPr>
                    <w:jc w:val="center"/>
                    <w:rPr>
                      <w:del w:id="1025" w:author="Pinheiro Neto Advogados" w:date="2022-07-19T19:34:00Z"/>
                      <w:rFonts w:ascii="Arial" w:hAnsi="Arial" w:cs="Arial"/>
                      <w:color w:val="000000"/>
                      <w:sz w:val="18"/>
                      <w:szCs w:val="18"/>
                      <w:rPrChange w:id="1026" w:author="Pinheiro Neto Advogados" w:date="2022-07-19T18:52:00Z">
                        <w:rPr>
                          <w:del w:id="1027" w:author="Pinheiro Neto Advogados" w:date="2022-07-19T19:34:00Z"/>
                          <w:rFonts w:ascii="Calibri" w:hAnsi="Calibri" w:cs="Calibri"/>
                          <w:color w:val="000000"/>
                          <w:sz w:val="18"/>
                          <w:szCs w:val="18"/>
                        </w:rPr>
                      </w:rPrChange>
                    </w:rPr>
                  </w:pPr>
                  <w:del w:id="1028" w:author="Pinheiro Neto Advogados" w:date="2022-07-19T19:34:00Z">
                    <w:r w:rsidRPr="00DF1540" w:rsidDel="00DE1C41">
                      <w:rPr>
                        <w:rFonts w:ascii="Arial" w:hAnsi="Arial" w:cs="Arial"/>
                        <w:color w:val="000000"/>
                        <w:sz w:val="18"/>
                        <w:szCs w:val="18"/>
                        <w:rPrChange w:id="1029" w:author="Pinheiro Neto Advogados" w:date="2022-07-19T18:52:00Z">
                          <w:rPr>
                            <w:rFonts w:ascii="Calibri" w:hAnsi="Calibri" w:cs="Calibri"/>
                            <w:color w:val="000000"/>
                            <w:sz w:val="18"/>
                            <w:szCs w:val="18"/>
                          </w:rPr>
                        </w:rPrChange>
                      </w:rPr>
                      <w:delText>20/12/2027</w:delText>
                    </w:r>
                  </w:del>
                </w:p>
              </w:tc>
              <w:tc>
                <w:tcPr>
                  <w:tcW w:w="1022" w:type="dxa"/>
                  <w:tcBorders>
                    <w:top w:val="nil"/>
                    <w:left w:val="nil"/>
                    <w:bottom w:val="single" w:sz="4" w:space="0" w:color="auto"/>
                    <w:right w:val="single" w:sz="4" w:space="0" w:color="auto"/>
                  </w:tcBorders>
                  <w:shd w:val="clear" w:color="auto" w:fill="auto"/>
                  <w:noWrap/>
                  <w:vAlign w:val="center"/>
                  <w:hideMark/>
                  <w:tcPrChange w:id="103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6A62247" w14:textId="39ACB2C3" w:rsidR="0099091D" w:rsidRPr="00DF1540" w:rsidDel="00DE1C41" w:rsidRDefault="0099091D" w:rsidP="0099091D">
                  <w:pPr>
                    <w:jc w:val="center"/>
                    <w:rPr>
                      <w:del w:id="1031" w:author="Pinheiro Neto Advogados" w:date="2022-07-19T19:34:00Z"/>
                      <w:rFonts w:ascii="Arial" w:hAnsi="Arial" w:cs="Arial"/>
                      <w:color w:val="000000"/>
                      <w:sz w:val="18"/>
                      <w:szCs w:val="18"/>
                      <w:rPrChange w:id="1032" w:author="Pinheiro Neto Advogados" w:date="2022-07-19T18:52:00Z">
                        <w:rPr>
                          <w:del w:id="1033" w:author="Pinheiro Neto Advogados" w:date="2022-07-19T19:34:00Z"/>
                          <w:rFonts w:ascii="Calibri" w:hAnsi="Calibri" w:cs="Calibri"/>
                          <w:color w:val="000000"/>
                          <w:sz w:val="18"/>
                          <w:szCs w:val="18"/>
                        </w:rPr>
                      </w:rPrChange>
                    </w:rPr>
                  </w:pPr>
                  <w:del w:id="1034" w:author="Pinheiro Neto Advogados" w:date="2022-07-19T19:34:00Z">
                    <w:r w:rsidRPr="00DF1540" w:rsidDel="00DE1C41">
                      <w:rPr>
                        <w:rFonts w:ascii="Arial" w:hAnsi="Arial" w:cs="Arial"/>
                        <w:color w:val="000000"/>
                        <w:sz w:val="18"/>
                        <w:szCs w:val="18"/>
                        <w:rPrChange w:id="1035"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036"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E7E0530" w14:textId="4D59B9AD" w:rsidR="0099091D" w:rsidRPr="00DF1540" w:rsidDel="00DE1C41" w:rsidRDefault="0099091D" w:rsidP="0099091D">
                  <w:pPr>
                    <w:jc w:val="right"/>
                    <w:rPr>
                      <w:del w:id="1037" w:author="Pinheiro Neto Advogados" w:date="2022-07-19T19:34:00Z"/>
                      <w:rFonts w:ascii="Arial" w:hAnsi="Arial" w:cs="Arial"/>
                      <w:color w:val="000000"/>
                      <w:sz w:val="18"/>
                      <w:szCs w:val="18"/>
                      <w:rPrChange w:id="1038" w:author="Pinheiro Neto Advogados" w:date="2022-07-19T18:52:00Z">
                        <w:rPr>
                          <w:del w:id="1039" w:author="Pinheiro Neto Advogados" w:date="2022-07-19T19:34:00Z"/>
                          <w:rFonts w:ascii="Calibri" w:hAnsi="Calibri" w:cs="Calibri"/>
                          <w:color w:val="000000"/>
                          <w:sz w:val="18"/>
                          <w:szCs w:val="18"/>
                        </w:rPr>
                      </w:rPrChange>
                    </w:rPr>
                  </w:pPr>
                  <w:del w:id="1040" w:author="Pinheiro Neto Advogados" w:date="2022-07-19T19:34:00Z">
                    <w:r w:rsidRPr="00DF1540" w:rsidDel="00DE1C41">
                      <w:rPr>
                        <w:rFonts w:ascii="Arial" w:hAnsi="Arial" w:cs="Arial"/>
                        <w:color w:val="000000"/>
                        <w:sz w:val="18"/>
                        <w:szCs w:val="18"/>
                        <w:rPrChange w:id="1041" w:author="Pinheiro Neto Advogados" w:date="2022-07-19T18:52:00Z">
                          <w:rPr>
                            <w:rFonts w:ascii="Calibri" w:hAnsi="Calibri" w:cs="Calibri"/>
                            <w:color w:val="000000"/>
                            <w:sz w:val="18"/>
                            <w:szCs w:val="18"/>
                          </w:rPr>
                        </w:rPrChange>
                      </w:rPr>
                      <w:delText>0,0000%</w:delText>
                    </w:r>
                  </w:del>
                </w:p>
              </w:tc>
            </w:tr>
            <w:tr w:rsidR="0099091D" w:rsidRPr="00DF1540" w:rsidDel="00DE1C41" w14:paraId="5E2957E1" w14:textId="796B4029" w:rsidTr="00DF1540">
              <w:trPr>
                <w:trHeight w:val="247"/>
                <w:del w:id="1042" w:author="Pinheiro Neto Advogados" w:date="2022-07-19T19:34:00Z"/>
                <w:trPrChange w:id="104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04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1F1D276" w14:textId="28D125AA" w:rsidR="0099091D" w:rsidRPr="00DF1540" w:rsidDel="00DE1C41" w:rsidRDefault="0099091D" w:rsidP="0099091D">
                  <w:pPr>
                    <w:jc w:val="center"/>
                    <w:rPr>
                      <w:del w:id="1045" w:author="Pinheiro Neto Advogados" w:date="2022-07-19T19:34:00Z"/>
                      <w:rFonts w:ascii="Arial" w:hAnsi="Arial" w:cs="Arial"/>
                      <w:color w:val="000000"/>
                      <w:sz w:val="18"/>
                      <w:szCs w:val="18"/>
                      <w:rPrChange w:id="1046" w:author="Pinheiro Neto Advogados" w:date="2022-07-19T18:52:00Z">
                        <w:rPr>
                          <w:del w:id="1047" w:author="Pinheiro Neto Advogados" w:date="2022-07-19T19:34:00Z"/>
                          <w:rFonts w:ascii="Calibri" w:hAnsi="Calibri" w:cs="Calibri"/>
                          <w:color w:val="000000"/>
                          <w:sz w:val="18"/>
                          <w:szCs w:val="18"/>
                        </w:rPr>
                      </w:rPrChange>
                    </w:rPr>
                  </w:pPr>
                  <w:del w:id="1048" w:author="Pinheiro Neto Advogados" w:date="2022-07-19T19:34:00Z">
                    <w:r w:rsidRPr="00DF1540" w:rsidDel="00DE1C41">
                      <w:rPr>
                        <w:rFonts w:ascii="Arial" w:hAnsi="Arial" w:cs="Arial"/>
                        <w:color w:val="000000"/>
                        <w:sz w:val="18"/>
                        <w:szCs w:val="18"/>
                        <w:rPrChange w:id="1049" w:author="Pinheiro Neto Advogados" w:date="2022-07-19T18:52:00Z">
                          <w:rPr>
                            <w:rFonts w:ascii="Calibri" w:hAnsi="Calibri" w:cs="Calibri"/>
                            <w:color w:val="000000"/>
                            <w:sz w:val="18"/>
                            <w:szCs w:val="18"/>
                          </w:rPr>
                        </w:rPrChange>
                      </w:rPr>
                      <w:delText>66</w:delText>
                    </w:r>
                  </w:del>
                </w:p>
              </w:tc>
              <w:tc>
                <w:tcPr>
                  <w:tcW w:w="1427" w:type="dxa"/>
                  <w:tcBorders>
                    <w:top w:val="nil"/>
                    <w:left w:val="nil"/>
                    <w:bottom w:val="single" w:sz="4" w:space="0" w:color="auto"/>
                    <w:right w:val="single" w:sz="4" w:space="0" w:color="auto"/>
                  </w:tcBorders>
                  <w:shd w:val="clear" w:color="auto" w:fill="auto"/>
                  <w:noWrap/>
                  <w:vAlign w:val="center"/>
                  <w:hideMark/>
                  <w:tcPrChange w:id="105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523E6F1" w14:textId="3317CABC" w:rsidR="0099091D" w:rsidRPr="00DF1540" w:rsidDel="00DE1C41" w:rsidRDefault="0099091D" w:rsidP="0099091D">
                  <w:pPr>
                    <w:jc w:val="center"/>
                    <w:rPr>
                      <w:del w:id="1051" w:author="Pinheiro Neto Advogados" w:date="2022-07-19T19:34:00Z"/>
                      <w:rFonts w:ascii="Arial" w:hAnsi="Arial" w:cs="Arial"/>
                      <w:color w:val="000000"/>
                      <w:sz w:val="18"/>
                      <w:szCs w:val="18"/>
                      <w:rPrChange w:id="1052" w:author="Pinheiro Neto Advogados" w:date="2022-07-19T18:52:00Z">
                        <w:rPr>
                          <w:del w:id="1053" w:author="Pinheiro Neto Advogados" w:date="2022-07-19T19:34:00Z"/>
                          <w:rFonts w:ascii="Calibri" w:hAnsi="Calibri" w:cs="Calibri"/>
                          <w:color w:val="000000"/>
                          <w:sz w:val="18"/>
                          <w:szCs w:val="18"/>
                        </w:rPr>
                      </w:rPrChange>
                    </w:rPr>
                  </w:pPr>
                  <w:del w:id="1054" w:author="Pinheiro Neto Advogados" w:date="2022-07-19T19:34:00Z">
                    <w:r w:rsidRPr="00DF1540" w:rsidDel="00DE1C41">
                      <w:rPr>
                        <w:rFonts w:ascii="Arial" w:hAnsi="Arial" w:cs="Arial"/>
                        <w:color w:val="000000"/>
                        <w:sz w:val="18"/>
                        <w:szCs w:val="18"/>
                        <w:rPrChange w:id="1055" w:author="Pinheiro Neto Advogados" w:date="2022-07-19T18:52:00Z">
                          <w:rPr>
                            <w:rFonts w:ascii="Calibri" w:hAnsi="Calibri" w:cs="Calibri"/>
                            <w:color w:val="000000"/>
                            <w:sz w:val="18"/>
                            <w:szCs w:val="18"/>
                          </w:rPr>
                        </w:rPrChange>
                      </w:rPr>
                      <w:delText>20/01/2028</w:delText>
                    </w:r>
                  </w:del>
                </w:p>
              </w:tc>
              <w:tc>
                <w:tcPr>
                  <w:tcW w:w="1022" w:type="dxa"/>
                  <w:tcBorders>
                    <w:top w:val="nil"/>
                    <w:left w:val="nil"/>
                    <w:bottom w:val="single" w:sz="4" w:space="0" w:color="auto"/>
                    <w:right w:val="single" w:sz="4" w:space="0" w:color="auto"/>
                  </w:tcBorders>
                  <w:shd w:val="clear" w:color="auto" w:fill="auto"/>
                  <w:noWrap/>
                  <w:vAlign w:val="center"/>
                  <w:hideMark/>
                  <w:tcPrChange w:id="105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D5F5883" w14:textId="741A1378" w:rsidR="0099091D" w:rsidRPr="00DF1540" w:rsidDel="00DE1C41" w:rsidRDefault="0099091D" w:rsidP="0099091D">
                  <w:pPr>
                    <w:jc w:val="center"/>
                    <w:rPr>
                      <w:del w:id="1057" w:author="Pinheiro Neto Advogados" w:date="2022-07-19T19:34:00Z"/>
                      <w:rFonts w:ascii="Arial" w:hAnsi="Arial" w:cs="Arial"/>
                      <w:color w:val="000000"/>
                      <w:sz w:val="18"/>
                      <w:szCs w:val="18"/>
                      <w:rPrChange w:id="1058" w:author="Pinheiro Neto Advogados" w:date="2022-07-19T18:52:00Z">
                        <w:rPr>
                          <w:del w:id="1059" w:author="Pinheiro Neto Advogados" w:date="2022-07-19T19:34:00Z"/>
                          <w:rFonts w:ascii="Calibri" w:hAnsi="Calibri" w:cs="Calibri"/>
                          <w:color w:val="000000"/>
                          <w:sz w:val="18"/>
                          <w:szCs w:val="18"/>
                        </w:rPr>
                      </w:rPrChange>
                    </w:rPr>
                  </w:pPr>
                  <w:del w:id="1060" w:author="Pinheiro Neto Advogados" w:date="2022-07-19T19:34:00Z">
                    <w:r w:rsidRPr="00DF1540" w:rsidDel="00DE1C41">
                      <w:rPr>
                        <w:rFonts w:ascii="Arial" w:hAnsi="Arial" w:cs="Arial"/>
                        <w:color w:val="000000"/>
                        <w:sz w:val="18"/>
                        <w:szCs w:val="18"/>
                        <w:rPrChange w:id="1061"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06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6DD34C77" w14:textId="23A48411" w:rsidR="0099091D" w:rsidRPr="00DF1540" w:rsidDel="00DE1C41" w:rsidRDefault="0099091D" w:rsidP="0099091D">
                  <w:pPr>
                    <w:jc w:val="right"/>
                    <w:rPr>
                      <w:del w:id="1063" w:author="Pinheiro Neto Advogados" w:date="2022-07-19T19:34:00Z"/>
                      <w:rFonts w:ascii="Arial" w:hAnsi="Arial" w:cs="Arial"/>
                      <w:color w:val="000000"/>
                      <w:sz w:val="18"/>
                      <w:szCs w:val="18"/>
                      <w:rPrChange w:id="1064" w:author="Pinheiro Neto Advogados" w:date="2022-07-19T18:52:00Z">
                        <w:rPr>
                          <w:del w:id="1065" w:author="Pinheiro Neto Advogados" w:date="2022-07-19T19:34:00Z"/>
                          <w:rFonts w:ascii="Calibri" w:hAnsi="Calibri" w:cs="Calibri"/>
                          <w:color w:val="000000"/>
                          <w:sz w:val="18"/>
                          <w:szCs w:val="18"/>
                        </w:rPr>
                      </w:rPrChange>
                    </w:rPr>
                  </w:pPr>
                  <w:del w:id="1066" w:author="Pinheiro Neto Advogados" w:date="2022-07-19T19:34:00Z">
                    <w:r w:rsidRPr="00DF1540" w:rsidDel="00DE1C41">
                      <w:rPr>
                        <w:rFonts w:ascii="Arial" w:hAnsi="Arial" w:cs="Arial"/>
                        <w:color w:val="000000"/>
                        <w:sz w:val="18"/>
                        <w:szCs w:val="18"/>
                        <w:rPrChange w:id="1067" w:author="Pinheiro Neto Advogados" w:date="2022-07-19T18:52:00Z">
                          <w:rPr>
                            <w:rFonts w:ascii="Calibri" w:hAnsi="Calibri" w:cs="Calibri"/>
                            <w:color w:val="000000"/>
                            <w:sz w:val="18"/>
                            <w:szCs w:val="18"/>
                          </w:rPr>
                        </w:rPrChange>
                      </w:rPr>
                      <w:delText>0,0000%</w:delText>
                    </w:r>
                  </w:del>
                </w:p>
              </w:tc>
            </w:tr>
            <w:tr w:rsidR="0099091D" w:rsidRPr="00DF1540" w:rsidDel="00DE1C41" w14:paraId="3B10E031" w14:textId="6684F3C8" w:rsidTr="00DF1540">
              <w:trPr>
                <w:trHeight w:val="247"/>
                <w:del w:id="1068" w:author="Pinheiro Neto Advogados" w:date="2022-07-19T19:34:00Z"/>
                <w:trPrChange w:id="106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07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31D4D3E" w14:textId="0CAA79D0" w:rsidR="0099091D" w:rsidRPr="00DF1540" w:rsidDel="00DE1C41" w:rsidRDefault="0099091D" w:rsidP="0099091D">
                  <w:pPr>
                    <w:jc w:val="center"/>
                    <w:rPr>
                      <w:del w:id="1071" w:author="Pinheiro Neto Advogados" w:date="2022-07-19T19:34:00Z"/>
                      <w:rFonts w:ascii="Arial" w:hAnsi="Arial" w:cs="Arial"/>
                      <w:color w:val="000000"/>
                      <w:sz w:val="18"/>
                      <w:szCs w:val="18"/>
                      <w:rPrChange w:id="1072" w:author="Pinheiro Neto Advogados" w:date="2022-07-19T18:52:00Z">
                        <w:rPr>
                          <w:del w:id="1073" w:author="Pinheiro Neto Advogados" w:date="2022-07-19T19:34:00Z"/>
                          <w:rFonts w:ascii="Calibri" w:hAnsi="Calibri" w:cs="Calibri"/>
                          <w:color w:val="000000"/>
                          <w:sz w:val="18"/>
                          <w:szCs w:val="18"/>
                        </w:rPr>
                      </w:rPrChange>
                    </w:rPr>
                  </w:pPr>
                  <w:del w:id="1074" w:author="Pinheiro Neto Advogados" w:date="2022-07-19T19:34:00Z">
                    <w:r w:rsidRPr="00DF1540" w:rsidDel="00DE1C41">
                      <w:rPr>
                        <w:rFonts w:ascii="Arial" w:hAnsi="Arial" w:cs="Arial"/>
                        <w:color w:val="000000"/>
                        <w:sz w:val="18"/>
                        <w:szCs w:val="18"/>
                        <w:rPrChange w:id="1075" w:author="Pinheiro Neto Advogados" w:date="2022-07-19T18:52:00Z">
                          <w:rPr>
                            <w:rFonts w:ascii="Calibri" w:hAnsi="Calibri" w:cs="Calibri"/>
                            <w:color w:val="000000"/>
                            <w:sz w:val="18"/>
                            <w:szCs w:val="18"/>
                          </w:rPr>
                        </w:rPrChange>
                      </w:rPr>
                      <w:delText>67</w:delText>
                    </w:r>
                  </w:del>
                </w:p>
              </w:tc>
              <w:tc>
                <w:tcPr>
                  <w:tcW w:w="1427" w:type="dxa"/>
                  <w:tcBorders>
                    <w:top w:val="nil"/>
                    <w:left w:val="nil"/>
                    <w:bottom w:val="single" w:sz="4" w:space="0" w:color="auto"/>
                    <w:right w:val="single" w:sz="4" w:space="0" w:color="auto"/>
                  </w:tcBorders>
                  <w:shd w:val="clear" w:color="auto" w:fill="auto"/>
                  <w:noWrap/>
                  <w:vAlign w:val="center"/>
                  <w:hideMark/>
                  <w:tcPrChange w:id="107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629430D" w14:textId="1434938E" w:rsidR="0099091D" w:rsidRPr="00DF1540" w:rsidDel="00DE1C41" w:rsidRDefault="0099091D" w:rsidP="0099091D">
                  <w:pPr>
                    <w:jc w:val="center"/>
                    <w:rPr>
                      <w:del w:id="1077" w:author="Pinheiro Neto Advogados" w:date="2022-07-19T19:34:00Z"/>
                      <w:rFonts w:ascii="Arial" w:hAnsi="Arial" w:cs="Arial"/>
                      <w:color w:val="000000"/>
                      <w:sz w:val="18"/>
                      <w:szCs w:val="18"/>
                      <w:rPrChange w:id="1078" w:author="Pinheiro Neto Advogados" w:date="2022-07-19T18:52:00Z">
                        <w:rPr>
                          <w:del w:id="1079" w:author="Pinheiro Neto Advogados" w:date="2022-07-19T19:34:00Z"/>
                          <w:rFonts w:ascii="Calibri" w:hAnsi="Calibri" w:cs="Calibri"/>
                          <w:color w:val="000000"/>
                          <w:sz w:val="18"/>
                          <w:szCs w:val="18"/>
                        </w:rPr>
                      </w:rPrChange>
                    </w:rPr>
                  </w:pPr>
                  <w:del w:id="1080" w:author="Pinheiro Neto Advogados" w:date="2022-07-19T19:34:00Z">
                    <w:r w:rsidRPr="00DF1540" w:rsidDel="00DE1C41">
                      <w:rPr>
                        <w:rFonts w:ascii="Arial" w:hAnsi="Arial" w:cs="Arial"/>
                        <w:color w:val="000000"/>
                        <w:sz w:val="18"/>
                        <w:szCs w:val="18"/>
                        <w:rPrChange w:id="1081" w:author="Pinheiro Neto Advogados" w:date="2022-07-19T18:52:00Z">
                          <w:rPr>
                            <w:rFonts w:ascii="Calibri" w:hAnsi="Calibri" w:cs="Calibri"/>
                            <w:color w:val="000000"/>
                            <w:sz w:val="18"/>
                            <w:szCs w:val="18"/>
                          </w:rPr>
                        </w:rPrChange>
                      </w:rPr>
                      <w:delText>20/02/2028</w:delText>
                    </w:r>
                  </w:del>
                </w:p>
              </w:tc>
              <w:tc>
                <w:tcPr>
                  <w:tcW w:w="1022" w:type="dxa"/>
                  <w:tcBorders>
                    <w:top w:val="nil"/>
                    <w:left w:val="nil"/>
                    <w:bottom w:val="single" w:sz="4" w:space="0" w:color="auto"/>
                    <w:right w:val="single" w:sz="4" w:space="0" w:color="auto"/>
                  </w:tcBorders>
                  <w:shd w:val="clear" w:color="auto" w:fill="auto"/>
                  <w:noWrap/>
                  <w:vAlign w:val="center"/>
                  <w:hideMark/>
                  <w:tcPrChange w:id="108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7FE298F" w14:textId="5C300BB8" w:rsidR="0099091D" w:rsidRPr="00DF1540" w:rsidDel="00DE1C41" w:rsidRDefault="0099091D" w:rsidP="0099091D">
                  <w:pPr>
                    <w:jc w:val="center"/>
                    <w:rPr>
                      <w:del w:id="1083" w:author="Pinheiro Neto Advogados" w:date="2022-07-19T19:34:00Z"/>
                      <w:rFonts w:ascii="Arial" w:hAnsi="Arial" w:cs="Arial"/>
                      <w:color w:val="000000"/>
                      <w:sz w:val="18"/>
                      <w:szCs w:val="18"/>
                      <w:rPrChange w:id="1084" w:author="Pinheiro Neto Advogados" w:date="2022-07-19T18:52:00Z">
                        <w:rPr>
                          <w:del w:id="1085" w:author="Pinheiro Neto Advogados" w:date="2022-07-19T19:34:00Z"/>
                          <w:rFonts w:ascii="Calibri" w:hAnsi="Calibri" w:cs="Calibri"/>
                          <w:color w:val="000000"/>
                          <w:sz w:val="18"/>
                          <w:szCs w:val="18"/>
                        </w:rPr>
                      </w:rPrChange>
                    </w:rPr>
                  </w:pPr>
                  <w:del w:id="1086" w:author="Pinheiro Neto Advogados" w:date="2022-07-19T19:34:00Z">
                    <w:r w:rsidRPr="00DF1540" w:rsidDel="00DE1C41">
                      <w:rPr>
                        <w:rFonts w:ascii="Arial" w:hAnsi="Arial" w:cs="Arial"/>
                        <w:color w:val="000000"/>
                        <w:sz w:val="18"/>
                        <w:szCs w:val="18"/>
                        <w:rPrChange w:id="1087"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08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2C8D12A4" w14:textId="0A39CD48" w:rsidR="0099091D" w:rsidRPr="00DF1540" w:rsidDel="00DE1C41" w:rsidRDefault="0099091D" w:rsidP="0099091D">
                  <w:pPr>
                    <w:jc w:val="right"/>
                    <w:rPr>
                      <w:del w:id="1089" w:author="Pinheiro Neto Advogados" w:date="2022-07-19T19:34:00Z"/>
                      <w:rFonts w:ascii="Arial" w:hAnsi="Arial" w:cs="Arial"/>
                      <w:color w:val="000000"/>
                      <w:sz w:val="18"/>
                      <w:szCs w:val="18"/>
                      <w:rPrChange w:id="1090" w:author="Pinheiro Neto Advogados" w:date="2022-07-19T18:52:00Z">
                        <w:rPr>
                          <w:del w:id="1091" w:author="Pinheiro Neto Advogados" w:date="2022-07-19T19:34:00Z"/>
                          <w:rFonts w:ascii="Calibri" w:hAnsi="Calibri" w:cs="Calibri"/>
                          <w:color w:val="000000"/>
                          <w:sz w:val="18"/>
                          <w:szCs w:val="18"/>
                        </w:rPr>
                      </w:rPrChange>
                    </w:rPr>
                  </w:pPr>
                  <w:del w:id="1092" w:author="Pinheiro Neto Advogados" w:date="2022-07-19T19:34:00Z">
                    <w:r w:rsidRPr="00DF1540" w:rsidDel="00DE1C41">
                      <w:rPr>
                        <w:rFonts w:ascii="Arial" w:hAnsi="Arial" w:cs="Arial"/>
                        <w:color w:val="000000"/>
                        <w:sz w:val="18"/>
                        <w:szCs w:val="18"/>
                        <w:rPrChange w:id="1093" w:author="Pinheiro Neto Advogados" w:date="2022-07-19T18:52:00Z">
                          <w:rPr>
                            <w:rFonts w:ascii="Calibri" w:hAnsi="Calibri" w:cs="Calibri"/>
                            <w:color w:val="000000"/>
                            <w:sz w:val="18"/>
                            <w:szCs w:val="18"/>
                          </w:rPr>
                        </w:rPrChange>
                      </w:rPr>
                      <w:delText>0,0000%</w:delText>
                    </w:r>
                  </w:del>
                </w:p>
              </w:tc>
            </w:tr>
            <w:tr w:rsidR="0099091D" w:rsidRPr="00DF1540" w:rsidDel="00DE1C41" w14:paraId="2BA89211" w14:textId="6F97019A" w:rsidTr="00DF1540">
              <w:trPr>
                <w:trHeight w:val="247"/>
                <w:del w:id="1094" w:author="Pinheiro Neto Advogados" w:date="2022-07-19T19:34:00Z"/>
                <w:trPrChange w:id="1095"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09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1757DA3" w14:textId="4CBA1439" w:rsidR="0099091D" w:rsidRPr="00DF1540" w:rsidDel="00DE1C41" w:rsidRDefault="0099091D" w:rsidP="0099091D">
                  <w:pPr>
                    <w:jc w:val="center"/>
                    <w:rPr>
                      <w:del w:id="1097" w:author="Pinheiro Neto Advogados" w:date="2022-07-19T19:34:00Z"/>
                      <w:rFonts w:ascii="Arial" w:hAnsi="Arial" w:cs="Arial"/>
                      <w:color w:val="000000"/>
                      <w:sz w:val="18"/>
                      <w:szCs w:val="18"/>
                      <w:rPrChange w:id="1098" w:author="Pinheiro Neto Advogados" w:date="2022-07-19T18:52:00Z">
                        <w:rPr>
                          <w:del w:id="1099" w:author="Pinheiro Neto Advogados" w:date="2022-07-19T19:34:00Z"/>
                          <w:rFonts w:ascii="Calibri" w:hAnsi="Calibri" w:cs="Calibri"/>
                          <w:color w:val="000000"/>
                          <w:sz w:val="18"/>
                          <w:szCs w:val="18"/>
                        </w:rPr>
                      </w:rPrChange>
                    </w:rPr>
                  </w:pPr>
                  <w:del w:id="1100" w:author="Pinheiro Neto Advogados" w:date="2022-07-19T19:34:00Z">
                    <w:r w:rsidRPr="00DF1540" w:rsidDel="00DE1C41">
                      <w:rPr>
                        <w:rFonts w:ascii="Arial" w:hAnsi="Arial" w:cs="Arial"/>
                        <w:color w:val="000000"/>
                        <w:sz w:val="18"/>
                        <w:szCs w:val="18"/>
                        <w:rPrChange w:id="1101" w:author="Pinheiro Neto Advogados" w:date="2022-07-19T18:52:00Z">
                          <w:rPr>
                            <w:rFonts w:ascii="Calibri" w:hAnsi="Calibri" w:cs="Calibri"/>
                            <w:color w:val="000000"/>
                            <w:sz w:val="18"/>
                            <w:szCs w:val="18"/>
                          </w:rPr>
                        </w:rPrChange>
                      </w:rPr>
                      <w:delText>68</w:delText>
                    </w:r>
                  </w:del>
                </w:p>
              </w:tc>
              <w:tc>
                <w:tcPr>
                  <w:tcW w:w="1427" w:type="dxa"/>
                  <w:tcBorders>
                    <w:top w:val="nil"/>
                    <w:left w:val="nil"/>
                    <w:bottom w:val="single" w:sz="4" w:space="0" w:color="auto"/>
                    <w:right w:val="single" w:sz="4" w:space="0" w:color="auto"/>
                  </w:tcBorders>
                  <w:shd w:val="clear" w:color="auto" w:fill="auto"/>
                  <w:noWrap/>
                  <w:vAlign w:val="center"/>
                  <w:hideMark/>
                  <w:tcPrChange w:id="110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36194C7" w14:textId="2B7CDEEF" w:rsidR="0099091D" w:rsidRPr="00DF1540" w:rsidDel="00DE1C41" w:rsidRDefault="0099091D" w:rsidP="0099091D">
                  <w:pPr>
                    <w:jc w:val="center"/>
                    <w:rPr>
                      <w:del w:id="1103" w:author="Pinheiro Neto Advogados" w:date="2022-07-19T19:34:00Z"/>
                      <w:rFonts w:ascii="Arial" w:hAnsi="Arial" w:cs="Arial"/>
                      <w:color w:val="000000"/>
                      <w:sz w:val="18"/>
                      <w:szCs w:val="18"/>
                      <w:rPrChange w:id="1104" w:author="Pinheiro Neto Advogados" w:date="2022-07-19T18:52:00Z">
                        <w:rPr>
                          <w:del w:id="1105" w:author="Pinheiro Neto Advogados" w:date="2022-07-19T19:34:00Z"/>
                          <w:rFonts w:ascii="Calibri" w:hAnsi="Calibri" w:cs="Calibri"/>
                          <w:color w:val="000000"/>
                          <w:sz w:val="18"/>
                          <w:szCs w:val="18"/>
                        </w:rPr>
                      </w:rPrChange>
                    </w:rPr>
                  </w:pPr>
                  <w:del w:id="1106" w:author="Pinheiro Neto Advogados" w:date="2022-07-19T19:34:00Z">
                    <w:r w:rsidRPr="00DF1540" w:rsidDel="00DE1C41">
                      <w:rPr>
                        <w:rFonts w:ascii="Arial" w:hAnsi="Arial" w:cs="Arial"/>
                        <w:color w:val="000000"/>
                        <w:sz w:val="18"/>
                        <w:szCs w:val="18"/>
                        <w:rPrChange w:id="1107" w:author="Pinheiro Neto Advogados" w:date="2022-07-19T18:52:00Z">
                          <w:rPr>
                            <w:rFonts w:ascii="Calibri" w:hAnsi="Calibri" w:cs="Calibri"/>
                            <w:color w:val="000000"/>
                            <w:sz w:val="18"/>
                            <w:szCs w:val="18"/>
                          </w:rPr>
                        </w:rPrChange>
                      </w:rPr>
                      <w:delText>20/03/2028</w:delText>
                    </w:r>
                  </w:del>
                </w:p>
              </w:tc>
              <w:tc>
                <w:tcPr>
                  <w:tcW w:w="1022" w:type="dxa"/>
                  <w:tcBorders>
                    <w:top w:val="nil"/>
                    <w:left w:val="nil"/>
                    <w:bottom w:val="single" w:sz="4" w:space="0" w:color="auto"/>
                    <w:right w:val="single" w:sz="4" w:space="0" w:color="auto"/>
                  </w:tcBorders>
                  <w:shd w:val="clear" w:color="auto" w:fill="auto"/>
                  <w:noWrap/>
                  <w:vAlign w:val="center"/>
                  <w:hideMark/>
                  <w:tcPrChange w:id="110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19589D5" w14:textId="2C483833" w:rsidR="0099091D" w:rsidRPr="00DF1540" w:rsidDel="00DE1C41" w:rsidRDefault="0099091D" w:rsidP="0099091D">
                  <w:pPr>
                    <w:jc w:val="center"/>
                    <w:rPr>
                      <w:del w:id="1109" w:author="Pinheiro Neto Advogados" w:date="2022-07-19T19:34:00Z"/>
                      <w:rFonts w:ascii="Arial" w:hAnsi="Arial" w:cs="Arial"/>
                      <w:color w:val="000000"/>
                      <w:sz w:val="18"/>
                      <w:szCs w:val="18"/>
                      <w:rPrChange w:id="1110" w:author="Pinheiro Neto Advogados" w:date="2022-07-19T18:52:00Z">
                        <w:rPr>
                          <w:del w:id="1111" w:author="Pinheiro Neto Advogados" w:date="2022-07-19T19:34:00Z"/>
                          <w:rFonts w:ascii="Calibri" w:hAnsi="Calibri" w:cs="Calibri"/>
                          <w:color w:val="000000"/>
                          <w:sz w:val="18"/>
                          <w:szCs w:val="18"/>
                        </w:rPr>
                      </w:rPrChange>
                    </w:rPr>
                  </w:pPr>
                  <w:del w:id="1112" w:author="Pinheiro Neto Advogados" w:date="2022-07-19T19:34:00Z">
                    <w:r w:rsidRPr="00DF1540" w:rsidDel="00DE1C41">
                      <w:rPr>
                        <w:rFonts w:ascii="Arial" w:hAnsi="Arial" w:cs="Arial"/>
                        <w:color w:val="000000"/>
                        <w:sz w:val="18"/>
                        <w:szCs w:val="18"/>
                        <w:rPrChange w:id="1113"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114"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0D58DAA" w14:textId="564D53DC" w:rsidR="0099091D" w:rsidRPr="00DF1540" w:rsidDel="00DE1C41" w:rsidRDefault="0099091D" w:rsidP="0099091D">
                  <w:pPr>
                    <w:jc w:val="right"/>
                    <w:rPr>
                      <w:del w:id="1115" w:author="Pinheiro Neto Advogados" w:date="2022-07-19T19:34:00Z"/>
                      <w:rFonts w:ascii="Arial" w:hAnsi="Arial" w:cs="Arial"/>
                      <w:color w:val="000000"/>
                      <w:sz w:val="18"/>
                      <w:szCs w:val="18"/>
                      <w:rPrChange w:id="1116" w:author="Pinheiro Neto Advogados" w:date="2022-07-19T18:52:00Z">
                        <w:rPr>
                          <w:del w:id="1117" w:author="Pinheiro Neto Advogados" w:date="2022-07-19T19:34:00Z"/>
                          <w:rFonts w:ascii="Calibri" w:hAnsi="Calibri" w:cs="Calibri"/>
                          <w:color w:val="000000"/>
                          <w:sz w:val="18"/>
                          <w:szCs w:val="18"/>
                        </w:rPr>
                      </w:rPrChange>
                    </w:rPr>
                  </w:pPr>
                  <w:del w:id="1118" w:author="Pinheiro Neto Advogados" w:date="2022-07-19T19:34:00Z">
                    <w:r w:rsidRPr="00DF1540" w:rsidDel="00DE1C41">
                      <w:rPr>
                        <w:rFonts w:ascii="Arial" w:hAnsi="Arial" w:cs="Arial"/>
                        <w:color w:val="000000"/>
                        <w:sz w:val="18"/>
                        <w:szCs w:val="18"/>
                        <w:rPrChange w:id="1119" w:author="Pinheiro Neto Advogados" w:date="2022-07-19T18:52:00Z">
                          <w:rPr>
                            <w:rFonts w:ascii="Calibri" w:hAnsi="Calibri" w:cs="Calibri"/>
                            <w:color w:val="000000"/>
                            <w:sz w:val="18"/>
                            <w:szCs w:val="18"/>
                          </w:rPr>
                        </w:rPrChange>
                      </w:rPr>
                      <w:delText>0,0000%</w:delText>
                    </w:r>
                  </w:del>
                </w:p>
              </w:tc>
            </w:tr>
            <w:tr w:rsidR="0099091D" w:rsidRPr="00DF1540" w:rsidDel="00DE1C41" w14:paraId="7A5A6299" w14:textId="0534102E" w:rsidTr="00DF1540">
              <w:trPr>
                <w:trHeight w:val="247"/>
                <w:del w:id="1120" w:author="Pinheiro Neto Advogados" w:date="2022-07-19T19:34:00Z"/>
                <w:trPrChange w:id="1121"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12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CF871CF" w14:textId="25F7A414" w:rsidR="0099091D" w:rsidRPr="00DF1540" w:rsidDel="00DE1C41" w:rsidRDefault="0099091D" w:rsidP="0099091D">
                  <w:pPr>
                    <w:jc w:val="center"/>
                    <w:rPr>
                      <w:del w:id="1123" w:author="Pinheiro Neto Advogados" w:date="2022-07-19T19:34:00Z"/>
                      <w:rFonts w:ascii="Arial" w:hAnsi="Arial" w:cs="Arial"/>
                      <w:color w:val="000000"/>
                      <w:sz w:val="18"/>
                      <w:szCs w:val="18"/>
                      <w:rPrChange w:id="1124" w:author="Pinheiro Neto Advogados" w:date="2022-07-19T18:52:00Z">
                        <w:rPr>
                          <w:del w:id="1125" w:author="Pinheiro Neto Advogados" w:date="2022-07-19T19:34:00Z"/>
                          <w:rFonts w:ascii="Calibri" w:hAnsi="Calibri" w:cs="Calibri"/>
                          <w:color w:val="000000"/>
                          <w:sz w:val="18"/>
                          <w:szCs w:val="18"/>
                        </w:rPr>
                      </w:rPrChange>
                    </w:rPr>
                  </w:pPr>
                  <w:del w:id="1126" w:author="Pinheiro Neto Advogados" w:date="2022-07-19T19:34:00Z">
                    <w:r w:rsidRPr="00DF1540" w:rsidDel="00DE1C41">
                      <w:rPr>
                        <w:rFonts w:ascii="Arial" w:hAnsi="Arial" w:cs="Arial"/>
                        <w:color w:val="000000"/>
                        <w:sz w:val="18"/>
                        <w:szCs w:val="18"/>
                        <w:rPrChange w:id="1127" w:author="Pinheiro Neto Advogados" w:date="2022-07-19T18:52:00Z">
                          <w:rPr>
                            <w:rFonts w:ascii="Calibri" w:hAnsi="Calibri" w:cs="Calibri"/>
                            <w:color w:val="000000"/>
                            <w:sz w:val="18"/>
                            <w:szCs w:val="18"/>
                          </w:rPr>
                        </w:rPrChange>
                      </w:rPr>
                      <w:delText>69</w:delText>
                    </w:r>
                  </w:del>
                </w:p>
              </w:tc>
              <w:tc>
                <w:tcPr>
                  <w:tcW w:w="1427" w:type="dxa"/>
                  <w:tcBorders>
                    <w:top w:val="nil"/>
                    <w:left w:val="nil"/>
                    <w:bottom w:val="single" w:sz="4" w:space="0" w:color="auto"/>
                    <w:right w:val="single" w:sz="4" w:space="0" w:color="auto"/>
                  </w:tcBorders>
                  <w:shd w:val="clear" w:color="auto" w:fill="auto"/>
                  <w:noWrap/>
                  <w:vAlign w:val="center"/>
                  <w:hideMark/>
                  <w:tcPrChange w:id="112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2331805" w14:textId="48AF2070" w:rsidR="0099091D" w:rsidRPr="00DF1540" w:rsidDel="00DE1C41" w:rsidRDefault="0099091D" w:rsidP="0099091D">
                  <w:pPr>
                    <w:jc w:val="center"/>
                    <w:rPr>
                      <w:del w:id="1129" w:author="Pinheiro Neto Advogados" w:date="2022-07-19T19:34:00Z"/>
                      <w:rFonts w:ascii="Arial" w:hAnsi="Arial" w:cs="Arial"/>
                      <w:color w:val="000000"/>
                      <w:sz w:val="18"/>
                      <w:szCs w:val="18"/>
                      <w:rPrChange w:id="1130" w:author="Pinheiro Neto Advogados" w:date="2022-07-19T18:52:00Z">
                        <w:rPr>
                          <w:del w:id="1131" w:author="Pinheiro Neto Advogados" w:date="2022-07-19T19:34:00Z"/>
                          <w:rFonts w:ascii="Calibri" w:hAnsi="Calibri" w:cs="Calibri"/>
                          <w:color w:val="000000"/>
                          <w:sz w:val="18"/>
                          <w:szCs w:val="18"/>
                        </w:rPr>
                      </w:rPrChange>
                    </w:rPr>
                  </w:pPr>
                  <w:del w:id="1132" w:author="Pinheiro Neto Advogados" w:date="2022-07-19T19:34:00Z">
                    <w:r w:rsidRPr="00DF1540" w:rsidDel="00DE1C41">
                      <w:rPr>
                        <w:rFonts w:ascii="Arial" w:hAnsi="Arial" w:cs="Arial"/>
                        <w:color w:val="000000"/>
                        <w:sz w:val="18"/>
                        <w:szCs w:val="18"/>
                        <w:rPrChange w:id="1133" w:author="Pinheiro Neto Advogados" w:date="2022-07-19T18:52:00Z">
                          <w:rPr>
                            <w:rFonts w:ascii="Calibri" w:hAnsi="Calibri" w:cs="Calibri"/>
                            <w:color w:val="000000"/>
                            <w:sz w:val="18"/>
                            <w:szCs w:val="18"/>
                          </w:rPr>
                        </w:rPrChange>
                      </w:rPr>
                      <w:delText>20/04/2028</w:delText>
                    </w:r>
                  </w:del>
                </w:p>
              </w:tc>
              <w:tc>
                <w:tcPr>
                  <w:tcW w:w="1022" w:type="dxa"/>
                  <w:tcBorders>
                    <w:top w:val="nil"/>
                    <w:left w:val="nil"/>
                    <w:bottom w:val="single" w:sz="4" w:space="0" w:color="auto"/>
                    <w:right w:val="single" w:sz="4" w:space="0" w:color="auto"/>
                  </w:tcBorders>
                  <w:shd w:val="clear" w:color="auto" w:fill="auto"/>
                  <w:noWrap/>
                  <w:vAlign w:val="center"/>
                  <w:hideMark/>
                  <w:tcPrChange w:id="113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D2D618A" w14:textId="188F5584" w:rsidR="0099091D" w:rsidRPr="00DF1540" w:rsidDel="00DE1C41" w:rsidRDefault="0099091D" w:rsidP="0099091D">
                  <w:pPr>
                    <w:jc w:val="center"/>
                    <w:rPr>
                      <w:del w:id="1135" w:author="Pinheiro Neto Advogados" w:date="2022-07-19T19:34:00Z"/>
                      <w:rFonts w:ascii="Arial" w:hAnsi="Arial" w:cs="Arial"/>
                      <w:color w:val="000000"/>
                      <w:sz w:val="18"/>
                      <w:szCs w:val="18"/>
                      <w:rPrChange w:id="1136" w:author="Pinheiro Neto Advogados" w:date="2022-07-19T18:52:00Z">
                        <w:rPr>
                          <w:del w:id="1137" w:author="Pinheiro Neto Advogados" w:date="2022-07-19T19:34:00Z"/>
                          <w:rFonts w:ascii="Calibri" w:hAnsi="Calibri" w:cs="Calibri"/>
                          <w:color w:val="000000"/>
                          <w:sz w:val="18"/>
                          <w:szCs w:val="18"/>
                        </w:rPr>
                      </w:rPrChange>
                    </w:rPr>
                  </w:pPr>
                  <w:del w:id="1138" w:author="Pinheiro Neto Advogados" w:date="2022-07-19T19:34:00Z">
                    <w:r w:rsidRPr="00DF1540" w:rsidDel="00DE1C41">
                      <w:rPr>
                        <w:rFonts w:ascii="Arial" w:hAnsi="Arial" w:cs="Arial"/>
                        <w:color w:val="000000"/>
                        <w:sz w:val="18"/>
                        <w:szCs w:val="18"/>
                        <w:rPrChange w:id="1139"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140"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3103D04A" w14:textId="517EB6B5" w:rsidR="0099091D" w:rsidRPr="00DF1540" w:rsidDel="00DE1C41" w:rsidRDefault="0099091D" w:rsidP="0099091D">
                  <w:pPr>
                    <w:jc w:val="right"/>
                    <w:rPr>
                      <w:del w:id="1141" w:author="Pinheiro Neto Advogados" w:date="2022-07-19T19:34:00Z"/>
                      <w:rFonts w:ascii="Arial" w:hAnsi="Arial" w:cs="Arial"/>
                      <w:color w:val="000000"/>
                      <w:sz w:val="18"/>
                      <w:szCs w:val="18"/>
                      <w:rPrChange w:id="1142" w:author="Pinheiro Neto Advogados" w:date="2022-07-19T18:52:00Z">
                        <w:rPr>
                          <w:del w:id="1143" w:author="Pinheiro Neto Advogados" w:date="2022-07-19T19:34:00Z"/>
                          <w:rFonts w:ascii="Calibri" w:hAnsi="Calibri" w:cs="Calibri"/>
                          <w:color w:val="000000"/>
                          <w:sz w:val="18"/>
                          <w:szCs w:val="18"/>
                        </w:rPr>
                      </w:rPrChange>
                    </w:rPr>
                  </w:pPr>
                  <w:del w:id="1144" w:author="Pinheiro Neto Advogados" w:date="2022-07-19T19:34:00Z">
                    <w:r w:rsidRPr="00DF1540" w:rsidDel="00DE1C41">
                      <w:rPr>
                        <w:rFonts w:ascii="Arial" w:hAnsi="Arial" w:cs="Arial"/>
                        <w:color w:val="000000"/>
                        <w:sz w:val="18"/>
                        <w:szCs w:val="18"/>
                        <w:rPrChange w:id="1145" w:author="Pinheiro Neto Advogados" w:date="2022-07-19T18:52:00Z">
                          <w:rPr>
                            <w:rFonts w:ascii="Calibri" w:hAnsi="Calibri" w:cs="Calibri"/>
                            <w:color w:val="000000"/>
                            <w:sz w:val="18"/>
                            <w:szCs w:val="18"/>
                          </w:rPr>
                        </w:rPrChange>
                      </w:rPr>
                      <w:delText>0,0000%</w:delText>
                    </w:r>
                  </w:del>
                </w:p>
              </w:tc>
            </w:tr>
            <w:tr w:rsidR="0099091D" w:rsidRPr="00DF1540" w:rsidDel="00DE1C41" w14:paraId="4E1C55C6" w14:textId="561806D4" w:rsidTr="00DF1540">
              <w:trPr>
                <w:trHeight w:val="247"/>
                <w:del w:id="1146" w:author="Pinheiro Neto Advogados" w:date="2022-07-19T19:34:00Z"/>
                <w:trPrChange w:id="1147"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14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8857EDD" w14:textId="4E53580B" w:rsidR="0099091D" w:rsidRPr="00DF1540" w:rsidDel="00DE1C41" w:rsidRDefault="0099091D" w:rsidP="0099091D">
                  <w:pPr>
                    <w:jc w:val="center"/>
                    <w:rPr>
                      <w:del w:id="1149" w:author="Pinheiro Neto Advogados" w:date="2022-07-19T19:34:00Z"/>
                      <w:rFonts w:ascii="Arial" w:hAnsi="Arial" w:cs="Arial"/>
                      <w:color w:val="000000"/>
                      <w:sz w:val="18"/>
                      <w:szCs w:val="18"/>
                      <w:rPrChange w:id="1150" w:author="Pinheiro Neto Advogados" w:date="2022-07-19T18:52:00Z">
                        <w:rPr>
                          <w:del w:id="1151" w:author="Pinheiro Neto Advogados" w:date="2022-07-19T19:34:00Z"/>
                          <w:rFonts w:ascii="Calibri" w:hAnsi="Calibri" w:cs="Calibri"/>
                          <w:color w:val="000000"/>
                          <w:sz w:val="18"/>
                          <w:szCs w:val="18"/>
                        </w:rPr>
                      </w:rPrChange>
                    </w:rPr>
                  </w:pPr>
                  <w:del w:id="1152" w:author="Pinheiro Neto Advogados" w:date="2022-07-19T19:34:00Z">
                    <w:r w:rsidRPr="00DF1540" w:rsidDel="00DE1C41">
                      <w:rPr>
                        <w:rFonts w:ascii="Arial" w:hAnsi="Arial" w:cs="Arial"/>
                        <w:color w:val="000000"/>
                        <w:sz w:val="18"/>
                        <w:szCs w:val="18"/>
                        <w:rPrChange w:id="1153" w:author="Pinheiro Neto Advogados" w:date="2022-07-19T18:52:00Z">
                          <w:rPr>
                            <w:rFonts w:ascii="Calibri" w:hAnsi="Calibri" w:cs="Calibri"/>
                            <w:color w:val="000000"/>
                            <w:sz w:val="18"/>
                            <w:szCs w:val="18"/>
                          </w:rPr>
                        </w:rPrChange>
                      </w:rPr>
                      <w:delText>70</w:delText>
                    </w:r>
                  </w:del>
                </w:p>
              </w:tc>
              <w:tc>
                <w:tcPr>
                  <w:tcW w:w="1427" w:type="dxa"/>
                  <w:tcBorders>
                    <w:top w:val="nil"/>
                    <w:left w:val="nil"/>
                    <w:bottom w:val="single" w:sz="4" w:space="0" w:color="auto"/>
                    <w:right w:val="single" w:sz="4" w:space="0" w:color="auto"/>
                  </w:tcBorders>
                  <w:shd w:val="clear" w:color="auto" w:fill="auto"/>
                  <w:noWrap/>
                  <w:vAlign w:val="center"/>
                  <w:hideMark/>
                  <w:tcPrChange w:id="115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460EB15" w14:textId="44267043" w:rsidR="0099091D" w:rsidRPr="00DF1540" w:rsidDel="00DE1C41" w:rsidRDefault="0099091D" w:rsidP="0099091D">
                  <w:pPr>
                    <w:jc w:val="center"/>
                    <w:rPr>
                      <w:del w:id="1155" w:author="Pinheiro Neto Advogados" w:date="2022-07-19T19:34:00Z"/>
                      <w:rFonts w:ascii="Arial" w:hAnsi="Arial" w:cs="Arial"/>
                      <w:color w:val="000000"/>
                      <w:sz w:val="18"/>
                      <w:szCs w:val="18"/>
                      <w:rPrChange w:id="1156" w:author="Pinheiro Neto Advogados" w:date="2022-07-19T18:52:00Z">
                        <w:rPr>
                          <w:del w:id="1157" w:author="Pinheiro Neto Advogados" w:date="2022-07-19T19:34:00Z"/>
                          <w:rFonts w:ascii="Calibri" w:hAnsi="Calibri" w:cs="Calibri"/>
                          <w:color w:val="000000"/>
                          <w:sz w:val="18"/>
                          <w:szCs w:val="18"/>
                        </w:rPr>
                      </w:rPrChange>
                    </w:rPr>
                  </w:pPr>
                  <w:del w:id="1158" w:author="Pinheiro Neto Advogados" w:date="2022-07-19T19:34:00Z">
                    <w:r w:rsidRPr="00DF1540" w:rsidDel="00DE1C41">
                      <w:rPr>
                        <w:rFonts w:ascii="Arial" w:hAnsi="Arial" w:cs="Arial"/>
                        <w:color w:val="000000"/>
                        <w:sz w:val="18"/>
                        <w:szCs w:val="18"/>
                        <w:rPrChange w:id="1159" w:author="Pinheiro Neto Advogados" w:date="2022-07-19T18:52:00Z">
                          <w:rPr>
                            <w:rFonts w:ascii="Calibri" w:hAnsi="Calibri" w:cs="Calibri"/>
                            <w:color w:val="000000"/>
                            <w:sz w:val="18"/>
                            <w:szCs w:val="18"/>
                          </w:rPr>
                        </w:rPrChange>
                      </w:rPr>
                      <w:delText>20/05/2028</w:delText>
                    </w:r>
                  </w:del>
                </w:p>
              </w:tc>
              <w:tc>
                <w:tcPr>
                  <w:tcW w:w="1022" w:type="dxa"/>
                  <w:tcBorders>
                    <w:top w:val="nil"/>
                    <w:left w:val="nil"/>
                    <w:bottom w:val="single" w:sz="4" w:space="0" w:color="auto"/>
                    <w:right w:val="single" w:sz="4" w:space="0" w:color="auto"/>
                  </w:tcBorders>
                  <w:shd w:val="clear" w:color="auto" w:fill="auto"/>
                  <w:noWrap/>
                  <w:vAlign w:val="center"/>
                  <w:hideMark/>
                  <w:tcPrChange w:id="116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52755C8" w14:textId="4A0686CC" w:rsidR="0099091D" w:rsidRPr="00DF1540" w:rsidDel="00DE1C41" w:rsidRDefault="0099091D" w:rsidP="0099091D">
                  <w:pPr>
                    <w:jc w:val="center"/>
                    <w:rPr>
                      <w:del w:id="1161" w:author="Pinheiro Neto Advogados" w:date="2022-07-19T19:34:00Z"/>
                      <w:rFonts w:ascii="Arial" w:hAnsi="Arial" w:cs="Arial"/>
                      <w:color w:val="000000"/>
                      <w:sz w:val="18"/>
                      <w:szCs w:val="18"/>
                      <w:rPrChange w:id="1162" w:author="Pinheiro Neto Advogados" w:date="2022-07-19T18:52:00Z">
                        <w:rPr>
                          <w:del w:id="1163" w:author="Pinheiro Neto Advogados" w:date="2022-07-19T19:34:00Z"/>
                          <w:rFonts w:ascii="Calibri" w:hAnsi="Calibri" w:cs="Calibri"/>
                          <w:color w:val="000000"/>
                          <w:sz w:val="18"/>
                          <w:szCs w:val="18"/>
                        </w:rPr>
                      </w:rPrChange>
                    </w:rPr>
                  </w:pPr>
                  <w:del w:id="1164" w:author="Pinheiro Neto Advogados" w:date="2022-07-19T19:34:00Z">
                    <w:r w:rsidRPr="00DF1540" w:rsidDel="00DE1C41">
                      <w:rPr>
                        <w:rFonts w:ascii="Arial" w:hAnsi="Arial" w:cs="Arial"/>
                        <w:color w:val="000000"/>
                        <w:sz w:val="18"/>
                        <w:szCs w:val="18"/>
                        <w:rPrChange w:id="1165"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166"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51128244" w14:textId="57A0FD08" w:rsidR="0099091D" w:rsidRPr="00DF1540" w:rsidDel="00DE1C41" w:rsidRDefault="0099091D" w:rsidP="0099091D">
                  <w:pPr>
                    <w:jc w:val="right"/>
                    <w:rPr>
                      <w:del w:id="1167" w:author="Pinheiro Neto Advogados" w:date="2022-07-19T19:34:00Z"/>
                      <w:rFonts w:ascii="Arial" w:hAnsi="Arial" w:cs="Arial"/>
                      <w:color w:val="000000"/>
                      <w:sz w:val="18"/>
                      <w:szCs w:val="18"/>
                      <w:rPrChange w:id="1168" w:author="Pinheiro Neto Advogados" w:date="2022-07-19T18:52:00Z">
                        <w:rPr>
                          <w:del w:id="1169" w:author="Pinheiro Neto Advogados" w:date="2022-07-19T19:34:00Z"/>
                          <w:rFonts w:ascii="Calibri" w:hAnsi="Calibri" w:cs="Calibri"/>
                          <w:color w:val="000000"/>
                          <w:sz w:val="18"/>
                          <w:szCs w:val="18"/>
                        </w:rPr>
                      </w:rPrChange>
                    </w:rPr>
                  </w:pPr>
                  <w:del w:id="1170" w:author="Pinheiro Neto Advogados" w:date="2022-07-19T19:34:00Z">
                    <w:r w:rsidRPr="00DF1540" w:rsidDel="00DE1C41">
                      <w:rPr>
                        <w:rFonts w:ascii="Arial" w:hAnsi="Arial" w:cs="Arial"/>
                        <w:color w:val="000000"/>
                        <w:sz w:val="18"/>
                        <w:szCs w:val="18"/>
                        <w:rPrChange w:id="1171" w:author="Pinheiro Neto Advogados" w:date="2022-07-19T18:52:00Z">
                          <w:rPr>
                            <w:rFonts w:ascii="Calibri" w:hAnsi="Calibri" w:cs="Calibri"/>
                            <w:color w:val="000000"/>
                            <w:sz w:val="18"/>
                            <w:szCs w:val="18"/>
                          </w:rPr>
                        </w:rPrChange>
                      </w:rPr>
                      <w:delText>0,0000%</w:delText>
                    </w:r>
                  </w:del>
                </w:p>
              </w:tc>
            </w:tr>
            <w:tr w:rsidR="0099091D" w:rsidRPr="00DF1540" w:rsidDel="00DE1C41" w14:paraId="5D3D59FC" w14:textId="4552E7B0" w:rsidTr="00DF1540">
              <w:trPr>
                <w:trHeight w:val="247"/>
                <w:del w:id="1172" w:author="Pinheiro Neto Advogados" w:date="2022-07-19T19:34:00Z"/>
                <w:trPrChange w:id="1173"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17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137C6D" w14:textId="6A49D1E8" w:rsidR="0099091D" w:rsidRPr="00DF1540" w:rsidDel="00DE1C41" w:rsidRDefault="0099091D" w:rsidP="0099091D">
                  <w:pPr>
                    <w:jc w:val="center"/>
                    <w:rPr>
                      <w:del w:id="1175" w:author="Pinheiro Neto Advogados" w:date="2022-07-19T19:34:00Z"/>
                      <w:rFonts w:ascii="Arial" w:hAnsi="Arial" w:cs="Arial"/>
                      <w:color w:val="000000"/>
                      <w:sz w:val="18"/>
                      <w:szCs w:val="18"/>
                      <w:rPrChange w:id="1176" w:author="Pinheiro Neto Advogados" w:date="2022-07-19T18:52:00Z">
                        <w:rPr>
                          <w:del w:id="1177" w:author="Pinheiro Neto Advogados" w:date="2022-07-19T19:34:00Z"/>
                          <w:rFonts w:ascii="Calibri" w:hAnsi="Calibri" w:cs="Calibri"/>
                          <w:color w:val="000000"/>
                          <w:sz w:val="18"/>
                          <w:szCs w:val="18"/>
                        </w:rPr>
                      </w:rPrChange>
                    </w:rPr>
                  </w:pPr>
                  <w:del w:id="1178" w:author="Pinheiro Neto Advogados" w:date="2022-07-19T19:34:00Z">
                    <w:r w:rsidRPr="00DF1540" w:rsidDel="00DE1C41">
                      <w:rPr>
                        <w:rFonts w:ascii="Arial" w:hAnsi="Arial" w:cs="Arial"/>
                        <w:color w:val="000000"/>
                        <w:sz w:val="18"/>
                        <w:szCs w:val="18"/>
                        <w:rPrChange w:id="1179" w:author="Pinheiro Neto Advogados" w:date="2022-07-19T18:52:00Z">
                          <w:rPr>
                            <w:rFonts w:ascii="Calibri" w:hAnsi="Calibri" w:cs="Calibri"/>
                            <w:color w:val="000000"/>
                            <w:sz w:val="18"/>
                            <w:szCs w:val="18"/>
                          </w:rPr>
                        </w:rPrChange>
                      </w:rPr>
                      <w:delText>71</w:delText>
                    </w:r>
                  </w:del>
                </w:p>
              </w:tc>
              <w:tc>
                <w:tcPr>
                  <w:tcW w:w="1427" w:type="dxa"/>
                  <w:tcBorders>
                    <w:top w:val="nil"/>
                    <w:left w:val="nil"/>
                    <w:bottom w:val="single" w:sz="4" w:space="0" w:color="auto"/>
                    <w:right w:val="single" w:sz="4" w:space="0" w:color="auto"/>
                  </w:tcBorders>
                  <w:shd w:val="clear" w:color="auto" w:fill="auto"/>
                  <w:noWrap/>
                  <w:vAlign w:val="center"/>
                  <w:hideMark/>
                  <w:tcPrChange w:id="118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6991FDC" w14:textId="746678A1" w:rsidR="0099091D" w:rsidRPr="00DF1540" w:rsidDel="00DE1C41" w:rsidRDefault="0099091D" w:rsidP="0099091D">
                  <w:pPr>
                    <w:jc w:val="center"/>
                    <w:rPr>
                      <w:del w:id="1181" w:author="Pinheiro Neto Advogados" w:date="2022-07-19T19:34:00Z"/>
                      <w:rFonts w:ascii="Arial" w:hAnsi="Arial" w:cs="Arial"/>
                      <w:color w:val="000000"/>
                      <w:sz w:val="18"/>
                      <w:szCs w:val="18"/>
                      <w:rPrChange w:id="1182" w:author="Pinheiro Neto Advogados" w:date="2022-07-19T18:52:00Z">
                        <w:rPr>
                          <w:del w:id="1183" w:author="Pinheiro Neto Advogados" w:date="2022-07-19T19:34:00Z"/>
                          <w:rFonts w:ascii="Calibri" w:hAnsi="Calibri" w:cs="Calibri"/>
                          <w:color w:val="000000"/>
                          <w:sz w:val="18"/>
                          <w:szCs w:val="18"/>
                        </w:rPr>
                      </w:rPrChange>
                    </w:rPr>
                  </w:pPr>
                  <w:del w:id="1184" w:author="Pinheiro Neto Advogados" w:date="2022-07-19T19:34:00Z">
                    <w:r w:rsidRPr="00DF1540" w:rsidDel="00DE1C41">
                      <w:rPr>
                        <w:rFonts w:ascii="Arial" w:hAnsi="Arial" w:cs="Arial"/>
                        <w:color w:val="000000"/>
                        <w:sz w:val="18"/>
                        <w:szCs w:val="18"/>
                        <w:rPrChange w:id="1185" w:author="Pinheiro Neto Advogados" w:date="2022-07-19T18:52:00Z">
                          <w:rPr>
                            <w:rFonts w:ascii="Calibri" w:hAnsi="Calibri" w:cs="Calibri"/>
                            <w:color w:val="000000"/>
                            <w:sz w:val="18"/>
                            <w:szCs w:val="18"/>
                          </w:rPr>
                        </w:rPrChange>
                      </w:rPr>
                      <w:delText>20/06/2028</w:delText>
                    </w:r>
                  </w:del>
                </w:p>
              </w:tc>
              <w:tc>
                <w:tcPr>
                  <w:tcW w:w="1022" w:type="dxa"/>
                  <w:tcBorders>
                    <w:top w:val="nil"/>
                    <w:left w:val="nil"/>
                    <w:bottom w:val="single" w:sz="4" w:space="0" w:color="auto"/>
                    <w:right w:val="single" w:sz="4" w:space="0" w:color="auto"/>
                  </w:tcBorders>
                  <w:shd w:val="clear" w:color="auto" w:fill="auto"/>
                  <w:noWrap/>
                  <w:vAlign w:val="center"/>
                  <w:hideMark/>
                  <w:tcPrChange w:id="118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B6838F3" w14:textId="0DD7AB65" w:rsidR="0099091D" w:rsidRPr="00DF1540" w:rsidDel="00DE1C41" w:rsidRDefault="0099091D" w:rsidP="0099091D">
                  <w:pPr>
                    <w:jc w:val="center"/>
                    <w:rPr>
                      <w:del w:id="1187" w:author="Pinheiro Neto Advogados" w:date="2022-07-19T19:34:00Z"/>
                      <w:rFonts w:ascii="Arial" w:hAnsi="Arial" w:cs="Arial"/>
                      <w:color w:val="000000"/>
                      <w:sz w:val="18"/>
                      <w:szCs w:val="18"/>
                      <w:rPrChange w:id="1188" w:author="Pinheiro Neto Advogados" w:date="2022-07-19T18:52:00Z">
                        <w:rPr>
                          <w:del w:id="1189" w:author="Pinheiro Neto Advogados" w:date="2022-07-19T19:34:00Z"/>
                          <w:rFonts w:ascii="Calibri" w:hAnsi="Calibri" w:cs="Calibri"/>
                          <w:color w:val="000000"/>
                          <w:sz w:val="18"/>
                          <w:szCs w:val="18"/>
                        </w:rPr>
                      </w:rPrChange>
                    </w:rPr>
                  </w:pPr>
                  <w:del w:id="1190" w:author="Pinheiro Neto Advogados" w:date="2022-07-19T19:34:00Z">
                    <w:r w:rsidRPr="00DF1540" w:rsidDel="00DE1C41">
                      <w:rPr>
                        <w:rFonts w:ascii="Arial" w:hAnsi="Arial" w:cs="Arial"/>
                        <w:color w:val="000000"/>
                        <w:sz w:val="18"/>
                        <w:szCs w:val="18"/>
                        <w:rPrChange w:id="1191"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192"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185DB033" w14:textId="4445D03F" w:rsidR="0099091D" w:rsidRPr="00DF1540" w:rsidDel="00DE1C41" w:rsidRDefault="0099091D" w:rsidP="0099091D">
                  <w:pPr>
                    <w:jc w:val="right"/>
                    <w:rPr>
                      <w:del w:id="1193" w:author="Pinheiro Neto Advogados" w:date="2022-07-19T19:34:00Z"/>
                      <w:rFonts w:ascii="Arial" w:hAnsi="Arial" w:cs="Arial"/>
                      <w:color w:val="000000"/>
                      <w:sz w:val="18"/>
                      <w:szCs w:val="18"/>
                      <w:rPrChange w:id="1194" w:author="Pinheiro Neto Advogados" w:date="2022-07-19T18:52:00Z">
                        <w:rPr>
                          <w:del w:id="1195" w:author="Pinheiro Neto Advogados" w:date="2022-07-19T19:34:00Z"/>
                          <w:rFonts w:ascii="Calibri" w:hAnsi="Calibri" w:cs="Calibri"/>
                          <w:color w:val="000000"/>
                          <w:sz w:val="18"/>
                          <w:szCs w:val="18"/>
                        </w:rPr>
                      </w:rPrChange>
                    </w:rPr>
                  </w:pPr>
                  <w:del w:id="1196" w:author="Pinheiro Neto Advogados" w:date="2022-07-19T19:34:00Z">
                    <w:r w:rsidRPr="00DF1540" w:rsidDel="00DE1C41">
                      <w:rPr>
                        <w:rFonts w:ascii="Arial" w:hAnsi="Arial" w:cs="Arial"/>
                        <w:color w:val="000000"/>
                        <w:sz w:val="18"/>
                        <w:szCs w:val="18"/>
                        <w:rPrChange w:id="1197" w:author="Pinheiro Neto Advogados" w:date="2022-07-19T18:52:00Z">
                          <w:rPr>
                            <w:rFonts w:ascii="Calibri" w:hAnsi="Calibri" w:cs="Calibri"/>
                            <w:color w:val="000000"/>
                            <w:sz w:val="18"/>
                            <w:szCs w:val="18"/>
                          </w:rPr>
                        </w:rPrChange>
                      </w:rPr>
                      <w:delText>0,0000%</w:delText>
                    </w:r>
                  </w:del>
                </w:p>
              </w:tc>
            </w:tr>
            <w:tr w:rsidR="0099091D" w:rsidRPr="00DF1540" w:rsidDel="00DE1C41" w14:paraId="4185137A" w14:textId="5078BFBE" w:rsidTr="00DF1540">
              <w:trPr>
                <w:trHeight w:val="247"/>
                <w:del w:id="1198" w:author="Pinheiro Neto Advogados" w:date="2022-07-19T19:34:00Z"/>
                <w:trPrChange w:id="1199" w:author="Pinheiro Neto Advogados" w:date="2022-07-19T18:52:00Z">
                  <w:trPr>
                    <w:trHeight w:val="245"/>
                  </w:trPr>
                </w:trPrChange>
              </w:trPr>
              <w:tc>
                <w:tcPr>
                  <w:tcW w:w="863" w:type="dxa"/>
                  <w:tcBorders>
                    <w:top w:val="nil"/>
                    <w:left w:val="single" w:sz="8" w:space="0" w:color="auto"/>
                    <w:bottom w:val="single" w:sz="4" w:space="0" w:color="auto"/>
                    <w:right w:val="single" w:sz="4" w:space="0" w:color="auto"/>
                  </w:tcBorders>
                  <w:shd w:val="clear" w:color="auto" w:fill="auto"/>
                  <w:noWrap/>
                  <w:vAlign w:val="center"/>
                  <w:hideMark/>
                  <w:tcPrChange w:id="120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B20100" w14:textId="47B929FF" w:rsidR="0099091D" w:rsidRPr="00DF1540" w:rsidDel="00DE1C41" w:rsidRDefault="0099091D" w:rsidP="0099091D">
                  <w:pPr>
                    <w:jc w:val="center"/>
                    <w:rPr>
                      <w:del w:id="1201" w:author="Pinheiro Neto Advogados" w:date="2022-07-19T19:34:00Z"/>
                      <w:rFonts w:ascii="Arial" w:hAnsi="Arial" w:cs="Arial"/>
                      <w:color w:val="000000"/>
                      <w:sz w:val="18"/>
                      <w:szCs w:val="18"/>
                      <w:rPrChange w:id="1202" w:author="Pinheiro Neto Advogados" w:date="2022-07-19T18:52:00Z">
                        <w:rPr>
                          <w:del w:id="1203" w:author="Pinheiro Neto Advogados" w:date="2022-07-19T19:34:00Z"/>
                          <w:rFonts w:ascii="Calibri" w:hAnsi="Calibri" w:cs="Calibri"/>
                          <w:color w:val="000000"/>
                          <w:sz w:val="18"/>
                          <w:szCs w:val="18"/>
                        </w:rPr>
                      </w:rPrChange>
                    </w:rPr>
                  </w:pPr>
                  <w:del w:id="1204" w:author="Pinheiro Neto Advogados" w:date="2022-07-19T19:34:00Z">
                    <w:r w:rsidRPr="00DF1540" w:rsidDel="00DE1C41">
                      <w:rPr>
                        <w:rFonts w:ascii="Arial" w:hAnsi="Arial" w:cs="Arial"/>
                        <w:color w:val="000000"/>
                        <w:sz w:val="18"/>
                        <w:szCs w:val="18"/>
                        <w:rPrChange w:id="1205" w:author="Pinheiro Neto Advogados" w:date="2022-07-19T18:52:00Z">
                          <w:rPr>
                            <w:rFonts w:ascii="Calibri" w:hAnsi="Calibri" w:cs="Calibri"/>
                            <w:color w:val="000000"/>
                            <w:sz w:val="18"/>
                            <w:szCs w:val="18"/>
                          </w:rPr>
                        </w:rPrChange>
                      </w:rPr>
                      <w:delText>72</w:delText>
                    </w:r>
                  </w:del>
                </w:p>
              </w:tc>
              <w:tc>
                <w:tcPr>
                  <w:tcW w:w="1427" w:type="dxa"/>
                  <w:tcBorders>
                    <w:top w:val="nil"/>
                    <w:left w:val="nil"/>
                    <w:bottom w:val="single" w:sz="4" w:space="0" w:color="auto"/>
                    <w:right w:val="single" w:sz="4" w:space="0" w:color="auto"/>
                  </w:tcBorders>
                  <w:shd w:val="clear" w:color="auto" w:fill="auto"/>
                  <w:noWrap/>
                  <w:vAlign w:val="center"/>
                  <w:hideMark/>
                  <w:tcPrChange w:id="120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8DD186A" w14:textId="2DEB4163" w:rsidR="0099091D" w:rsidRPr="00DF1540" w:rsidDel="00DE1C41" w:rsidRDefault="0099091D" w:rsidP="0099091D">
                  <w:pPr>
                    <w:jc w:val="center"/>
                    <w:rPr>
                      <w:del w:id="1207" w:author="Pinheiro Neto Advogados" w:date="2022-07-19T19:34:00Z"/>
                      <w:rFonts w:ascii="Arial" w:hAnsi="Arial" w:cs="Arial"/>
                      <w:color w:val="000000"/>
                      <w:sz w:val="18"/>
                      <w:szCs w:val="18"/>
                      <w:rPrChange w:id="1208" w:author="Pinheiro Neto Advogados" w:date="2022-07-19T18:52:00Z">
                        <w:rPr>
                          <w:del w:id="1209" w:author="Pinheiro Neto Advogados" w:date="2022-07-19T19:34:00Z"/>
                          <w:rFonts w:ascii="Calibri" w:hAnsi="Calibri" w:cs="Calibri"/>
                          <w:color w:val="000000"/>
                          <w:sz w:val="18"/>
                          <w:szCs w:val="18"/>
                        </w:rPr>
                      </w:rPrChange>
                    </w:rPr>
                  </w:pPr>
                  <w:del w:id="1210" w:author="Pinheiro Neto Advogados" w:date="2022-07-19T19:34:00Z">
                    <w:r w:rsidRPr="00DF1540" w:rsidDel="00DE1C41">
                      <w:rPr>
                        <w:rFonts w:ascii="Arial" w:hAnsi="Arial" w:cs="Arial"/>
                        <w:color w:val="000000"/>
                        <w:sz w:val="18"/>
                        <w:szCs w:val="18"/>
                        <w:rPrChange w:id="1211" w:author="Pinheiro Neto Advogados" w:date="2022-07-19T18:52:00Z">
                          <w:rPr>
                            <w:rFonts w:ascii="Calibri" w:hAnsi="Calibri" w:cs="Calibri"/>
                            <w:color w:val="000000"/>
                            <w:sz w:val="18"/>
                            <w:szCs w:val="18"/>
                          </w:rPr>
                        </w:rPrChange>
                      </w:rPr>
                      <w:delText>20/07/2028</w:delText>
                    </w:r>
                  </w:del>
                </w:p>
              </w:tc>
              <w:tc>
                <w:tcPr>
                  <w:tcW w:w="1022" w:type="dxa"/>
                  <w:tcBorders>
                    <w:top w:val="nil"/>
                    <w:left w:val="nil"/>
                    <w:bottom w:val="single" w:sz="4" w:space="0" w:color="auto"/>
                    <w:right w:val="single" w:sz="4" w:space="0" w:color="auto"/>
                  </w:tcBorders>
                  <w:shd w:val="clear" w:color="auto" w:fill="auto"/>
                  <w:noWrap/>
                  <w:vAlign w:val="center"/>
                  <w:hideMark/>
                  <w:tcPrChange w:id="121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4FE9C4A" w14:textId="4A495F21" w:rsidR="0099091D" w:rsidRPr="00DF1540" w:rsidDel="00DE1C41" w:rsidRDefault="0099091D" w:rsidP="0099091D">
                  <w:pPr>
                    <w:jc w:val="center"/>
                    <w:rPr>
                      <w:del w:id="1213" w:author="Pinheiro Neto Advogados" w:date="2022-07-19T19:34:00Z"/>
                      <w:rFonts w:ascii="Arial" w:hAnsi="Arial" w:cs="Arial"/>
                      <w:color w:val="000000"/>
                      <w:sz w:val="18"/>
                      <w:szCs w:val="18"/>
                      <w:rPrChange w:id="1214" w:author="Pinheiro Neto Advogados" w:date="2022-07-19T18:52:00Z">
                        <w:rPr>
                          <w:del w:id="1215" w:author="Pinheiro Neto Advogados" w:date="2022-07-19T19:34:00Z"/>
                          <w:rFonts w:ascii="Calibri" w:hAnsi="Calibri" w:cs="Calibri"/>
                          <w:color w:val="000000"/>
                          <w:sz w:val="18"/>
                          <w:szCs w:val="18"/>
                        </w:rPr>
                      </w:rPrChange>
                    </w:rPr>
                  </w:pPr>
                  <w:del w:id="1216" w:author="Pinheiro Neto Advogados" w:date="2022-07-19T19:34:00Z">
                    <w:r w:rsidRPr="00DF1540" w:rsidDel="00DE1C41">
                      <w:rPr>
                        <w:rFonts w:ascii="Arial" w:hAnsi="Arial" w:cs="Arial"/>
                        <w:color w:val="000000"/>
                        <w:sz w:val="18"/>
                        <w:szCs w:val="18"/>
                        <w:rPrChange w:id="1217" w:author="Pinheiro Neto Advogados" w:date="2022-07-19T18:52:00Z">
                          <w:rPr>
                            <w:rFonts w:ascii="Calibri" w:hAnsi="Calibri" w:cs="Calibri"/>
                            <w:color w:val="000000"/>
                            <w:sz w:val="18"/>
                            <w:szCs w:val="18"/>
                          </w:rPr>
                        </w:rPrChange>
                      </w:rPr>
                      <w:delText>Sim</w:delText>
                    </w:r>
                  </w:del>
                </w:p>
              </w:tc>
              <w:tc>
                <w:tcPr>
                  <w:tcW w:w="1119" w:type="dxa"/>
                  <w:tcBorders>
                    <w:top w:val="nil"/>
                    <w:left w:val="nil"/>
                    <w:bottom w:val="single" w:sz="4" w:space="0" w:color="auto"/>
                    <w:right w:val="single" w:sz="8" w:space="0" w:color="auto"/>
                  </w:tcBorders>
                  <w:shd w:val="clear" w:color="auto" w:fill="auto"/>
                  <w:noWrap/>
                  <w:vAlign w:val="center"/>
                  <w:hideMark/>
                  <w:tcPrChange w:id="1218" w:author="Pinheiro Neto Advogados" w:date="2022-07-19T18:52:00Z">
                    <w:tcPr>
                      <w:tcW w:w="960" w:type="dxa"/>
                      <w:tcBorders>
                        <w:top w:val="nil"/>
                        <w:left w:val="nil"/>
                        <w:bottom w:val="single" w:sz="4" w:space="0" w:color="auto"/>
                        <w:right w:val="single" w:sz="8" w:space="0" w:color="auto"/>
                      </w:tcBorders>
                      <w:shd w:val="clear" w:color="auto" w:fill="auto"/>
                      <w:noWrap/>
                      <w:vAlign w:val="center"/>
                      <w:hideMark/>
                    </w:tcPr>
                  </w:tcPrChange>
                </w:tcPr>
                <w:p w14:paraId="36BE6713" w14:textId="77248E6C" w:rsidR="0099091D" w:rsidRPr="00DF1540" w:rsidDel="00DE1C41" w:rsidRDefault="0099091D" w:rsidP="0099091D">
                  <w:pPr>
                    <w:jc w:val="right"/>
                    <w:rPr>
                      <w:del w:id="1219" w:author="Pinheiro Neto Advogados" w:date="2022-07-19T19:34:00Z"/>
                      <w:rFonts w:ascii="Arial" w:hAnsi="Arial" w:cs="Arial"/>
                      <w:color w:val="000000"/>
                      <w:sz w:val="18"/>
                      <w:szCs w:val="18"/>
                      <w:rPrChange w:id="1220" w:author="Pinheiro Neto Advogados" w:date="2022-07-19T18:52:00Z">
                        <w:rPr>
                          <w:del w:id="1221" w:author="Pinheiro Neto Advogados" w:date="2022-07-19T19:34:00Z"/>
                          <w:rFonts w:ascii="Calibri" w:hAnsi="Calibri" w:cs="Calibri"/>
                          <w:color w:val="000000"/>
                          <w:sz w:val="18"/>
                          <w:szCs w:val="18"/>
                        </w:rPr>
                      </w:rPrChange>
                    </w:rPr>
                  </w:pPr>
                  <w:del w:id="1222" w:author="Pinheiro Neto Advogados" w:date="2022-07-19T19:34:00Z">
                    <w:r w:rsidRPr="00DF1540" w:rsidDel="00DE1C41">
                      <w:rPr>
                        <w:rFonts w:ascii="Arial" w:hAnsi="Arial" w:cs="Arial"/>
                        <w:color w:val="000000"/>
                        <w:sz w:val="18"/>
                        <w:szCs w:val="18"/>
                        <w:rPrChange w:id="1223" w:author="Pinheiro Neto Advogados" w:date="2022-07-19T18:52:00Z">
                          <w:rPr>
                            <w:rFonts w:ascii="Calibri" w:hAnsi="Calibri" w:cs="Calibri"/>
                            <w:color w:val="000000"/>
                            <w:sz w:val="18"/>
                            <w:szCs w:val="18"/>
                          </w:rPr>
                        </w:rPrChange>
                      </w:rPr>
                      <w:delText>0,0000%</w:delText>
                    </w:r>
                  </w:del>
                </w:p>
              </w:tc>
            </w:tr>
          </w:tbl>
          <w:p w14:paraId="2C793D52" w14:textId="77777777" w:rsidR="0099091D" w:rsidRPr="003F6336" w:rsidDel="00DF1540" w:rsidRDefault="0099091D" w:rsidP="001A7CF3">
            <w:pPr>
              <w:tabs>
                <w:tab w:val="left" w:pos="7938"/>
              </w:tabs>
              <w:spacing w:line="312" w:lineRule="auto"/>
              <w:rPr>
                <w:del w:id="1224" w:author="Pinheiro Neto Advogados" w:date="2022-07-19T18:52:00Z"/>
                <w:rFonts w:ascii="Arial" w:hAnsi="Arial" w:cs="Arial"/>
                <w:b/>
                <w:sz w:val="22"/>
                <w:szCs w:val="22"/>
              </w:rPr>
            </w:pPr>
          </w:p>
          <w:p w14:paraId="231D2E5A" w14:textId="77777777" w:rsidR="003F6336" w:rsidRPr="003F6336" w:rsidRDefault="003F6336" w:rsidP="001A7CF3">
            <w:pPr>
              <w:tabs>
                <w:tab w:val="left" w:pos="7938"/>
              </w:tabs>
              <w:spacing w:line="312" w:lineRule="auto"/>
              <w:rPr>
                <w:rFonts w:ascii="Arial" w:hAnsi="Arial" w:cs="Arial"/>
                <w:sz w:val="22"/>
                <w:szCs w:val="22"/>
              </w:rPr>
            </w:pPr>
            <w:del w:id="1225" w:author="Pinheiro Neto Advogados" w:date="2022-07-19T18:52:00Z">
              <w:r w:rsidRPr="003F6336" w:rsidDel="00DF1540">
                <w:rPr>
                  <w:rFonts w:ascii="Arial" w:hAnsi="Arial" w:cs="Arial"/>
                  <w:sz w:val="22"/>
                  <w:szCs w:val="22"/>
                </w:rPr>
                <w:lastRenderedPageBreak/>
                <w:delText xml:space="preserve"> </w:delText>
              </w:r>
            </w:del>
          </w:p>
        </w:tc>
      </w:tr>
    </w:tbl>
    <w:p w14:paraId="12DA6A4C" w14:textId="77777777" w:rsidR="00DF1540" w:rsidRDefault="00DF1540">
      <w:pPr>
        <w:rPr>
          <w:ins w:id="1226" w:author="Pinheiro Neto Advogados" w:date="2022-07-19T18:53:00Z"/>
          <w:rFonts w:ascii="Arial" w:hAnsi="Arial" w:cs="Arial"/>
          <w:b/>
          <w:sz w:val="22"/>
          <w:szCs w:val="22"/>
        </w:rPr>
      </w:pPr>
      <w:ins w:id="1227" w:author="Pinheiro Neto Advogados" w:date="2022-07-19T18:53:00Z">
        <w:r>
          <w:rPr>
            <w:rFonts w:ascii="Arial" w:hAnsi="Arial" w:cs="Arial"/>
            <w:b/>
            <w:sz w:val="22"/>
            <w:szCs w:val="22"/>
          </w:rPr>
          <w:lastRenderedPageBreak/>
          <w:br w:type="page"/>
        </w:r>
      </w:ins>
    </w:p>
    <w:p w14:paraId="044FB421" w14:textId="77777777" w:rsidR="003F6336" w:rsidRPr="003F6336" w:rsidDel="00DF1540" w:rsidRDefault="003F6336" w:rsidP="003F6336">
      <w:pPr>
        <w:tabs>
          <w:tab w:val="left" w:pos="7938"/>
        </w:tabs>
        <w:spacing w:line="312" w:lineRule="auto"/>
        <w:rPr>
          <w:del w:id="1228" w:author="Pinheiro Neto Advogados" w:date="2022-07-19T18:53:00Z"/>
          <w:rFonts w:ascii="Arial" w:hAnsi="Arial" w:cs="Arial"/>
          <w:b/>
          <w:sz w:val="22"/>
          <w:szCs w:val="22"/>
        </w:rPr>
      </w:pPr>
    </w:p>
    <w:p w14:paraId="524061F5" w14:textId="77777777" w:rsidR="003F6336" w:rsidRPr="003F6336" w:rsidDel="00DF1540" w:rsidRDefault="003F6336" w:rsidP="003F6336">
      <w:pPr>
        <w:rPr>
          <w:del w:id="1229" w:author="Pinheiro Neto Advogados" w:date="2022-07-19T18:53:00Z"/>
          <w:rFonts w:ascii="Arial" w:hAnsi="Arial" w:cs="Arial"/>
          <w:b/>
          <w:sz w:val="22"/>
          <w:szCs w:val="22"/>
        </w:rPr>
      </w:pPr>
      <w:del w:id="1230" w:author="Pinheiro Neto Advogados" w:date="2022-07-19T18:53:00Z">
        <w:r w:rsidRPr="003F6336" w:rsidDel="00DF1540">
          <w:rPr>
            <w:rFonts w:ascii="Arial" w:hAnsi="Arial" w:cs="Arial"/>
            <w:b/>
            <w:sz w:val="22"/>
            <w:szCs w:val="22"/>
          </w:rPr>
          <w:br w:type="page"/>
        </w:r>
      </w:del>
    </w:p>
    <w:p w14:paraId="0AFADE8E" w14:textId="77777777" w:rsidR="003F6336" w:rsidRPr="003F6336" w:rsidRDefault="003F6336">
      <w:pPr>
        <w:rPr>
          <w:rFonts w:ascii="Arial" w:hAnsi="Arial" w:cs="Arial"/>
          <w:b/>
          <w:sz w:val="22"/>
          <w:szCs w:val="22"/>
        </w:rPr>
        <w:pPrChange w:id="1231" w:author="Pinheiro Neto Advogados" w:date="2022-07-19T18:53:00Z">
          <w:pPr>
            <w:tabs>
              <w:tab w:val="left" w:pos="7938"/>
            </w:tabs>
            <w:spacing w:line="312" w:lineRule="auto"/>
          </w:pPr>
        </w:pPrChange>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1E270BCD"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xml:space="preserve">: </w:t>
            </w:r>
            <w:ins w:id="1232" w:author="Pinheiro Neto Advogados" w:date="2022-07-19T15:44:00Z">
              <w:r w:rsidR="00AC13F2">
                <w:rPr>
                  <w:rFonts w:ascii="Arial" w:hAnsi="Arial" w:cs="Arial"/>
                  <w:sz w:val="22"/>
                  <w:szCs w:val="22"/>
                </w:rPr>
                <w:t>20.7.2022</w:t>
              </w:r>
            </w:ins>
            <w:del w:id="1233" w:author="Pinheiro Neto Advogados" w:date="2022-07-19T15:44:00Z">
              <w:r w:rsidRPr="003F6336" w:rsidDel="00AC13F2">
                <w:rPr>
                  <w:rFonts w:ascii="Arial" w:hAnsi="Arial" w:cs="Arial"/>
                  <w:sz w:val="22"/>
                  <w:szCs w:val="22"/>
                </w:rPr>
                <w:delText>[=]</w:delText>
              </w:r>
            </w:del>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pPr>
              <w:tabs>
                <w:tab w:val="left" w:pos="7938"/>
              </w:tabs>
              <w:spacing w:line="312" w:lineRule="auto"/>
              <w:jc w:val="both"/>
              <w:rPr>
                <w:rFonts w:ascii="Arial" w:hAnsi="Arial" w:cs="Arial"/>
                <w:sz w:val="22"/>
                <w:szCs w:val="22"/>
              </w:rPr>
              <w:pPrChange w:id="1234" w:author="Pinheiro Neto Advogados" w:date="2022-07-19T17:54:00Z">
                <w:pPr>
                  <w:tabs>
                    <w:tab w:val="left" w:pos="7938"/>
                  </w:tabs>
                  <w:spacing w:line="312" w:lineRule="auto"/>
                </w:pPr>
              </w:pPrChange>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pPr>
              <w:spacing w:line="312" w:lineRule="auto"/>
              <w:jc w:val="both"/>
              <w:rPr>
                <w:rFonts w:ascii="Arial" w:hAnsi="Arial" w:cs="Arial"/>
                <w:b/>
                <w:sz w:val="22"/>
                <w:szCs w:val="22"/>
              </w:rPr>
              <w:pPrChange w:id="1235" w:author="Pinheiro Neto Advogados" w:date="2022-07-19T17:54:00Z">
                <w:pPr>
                  <w:spacing w:line="312" w:lineRule="auto"/>
                </w:pPr>
              </w:pPrChange>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7777777" w:rsidR="003F6336" w:rsidRPr="003F6336" w:rsidRDefault="003F6336">
            <w:pPr>
              <w:tabs>
                <w:tab w:val="left" w:pos="7938"/>
              </w:tabs>
              <w:spacing w:line="312" w:lineRule="auto"/>
              <w:jc w:val="both"/>
              <w:rPr>
                <w:rFonts w:ascii="Arial" w:hAnsi="Arial" w:cs="Arial"/>
                <w:b/>
                <w:sz w:val="22"/>
                <w:szCs w:val="22"/>
              </w:rPr>
              <w:pPrChange w:id="1236" w:author="Pinheiro Neto Advogados" w:date="2022-07-19T17:54:00Z">
                <w:pPr>
                  <w:tabs>
                    <w:tab w:val="left" w:pos="7938"/>
                  </w:tabs>
                  <w:spacing w:line="312" w:lineRule="auto"/>
                </w:pPr>
              </w:pPrChange>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7777777" w:rsidR="003F6336" w:rsidRPr="003F6336" w:rsidRDefault="003F6336">
            <w:pPr>
              <w:tabs>
                <w:tab w:val="left" w:pos="7938"/>
              </w:tabs>
              <w:spacing w:line="312" w:lineRule="auto"/>
              <w:jc w:val="both"/>
              <w:rPr>
                <w:rFonts w:ascii="Arial" w:hAnsi="Arial" w:cs="Arial"/>
                <w:sz w:val="22"/>
                <w:szCs w:val="22"/>
              </w:rPr>
              <w:pPrChange w:id="1237" w:author="Pinheiro Neto Advogados" w:date="2022-07-19T17:54:00Z">
                <w:pPr>
                  <w:tabs>
                    <w:tab w:val="left" w:pos="7938"/>
                  </w:tabs>
                  <w:spacing w:line="312" w:lineRule="auto"/>
                </w:pPr>
              </w:pPrChange>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12206740" w14:textId="77777777" w:rsidTr="001A7CF3">
        <w:trPr>
          <w:trHeight w:val="371"/>
        </w:trPr>
        <w:tc>
          <w:tcPr>
            <w:tcW w:w="8496" w:type="dxa"/>
            <w:tcBorders>
              <w:bottom w:val="single" w:sz="4" w:space="0" w:color="auto"/>
            </w:tcBorders>
          </w:tcPr>
          <w:p w14:paraId="79E64635" w14:textId="31A70565"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IDENTIFICAÇÃO DO</w:t>
            </w:r>
            <w:ins w:id="1238" w:author="Pinheiro Neto Advogados" w:date="2022-07-19T19:28:00Z">
              <w:r w:rsidR="00D04BB0">
                <w:rPr>
                  <w:rFonts w:ascii="Arial" w:hAnsi="Arial" w:cs="Arial"/>
                  <w:b/>
                  <w:w w:val="0"/>
                  <w:sz w:val="22"/>
                  <w:szCs w:val="22"/>
                </w:rPr>
                <w:t>S</w:t>
              </w:r>
            </w:ins>
            <w:r w:rsidRPr="003F6336">
              <w:rPr>
                <w:rFonts w:ascii="Arial" w:hAnsi="Arial" w:cs="Arial"/>
                <w:b/>
                <w:w w:val="0"/>
                <w:sz w:val="22"/>
                <w:szCs w:val="22"/>
              </w:rPr>
              <w:t xml:space="preserve"> IMÓVE</w:t>
            </w:r>
            <w:ins w:id="1239" w:author="Pinheiro Neto Advogados" w:date="2022-07-19T19:28:00Z">
              <w:r w:rsidR="00D04BB0">
                <w:rPr>
                  <w:rFonts w:ascii="Arial" w:hAnsi="Arial" w:cs="Arial"/>
                  <w:b/>
                  <w:w w:val="0"/>
                  <w:sz w:val="22"/>
                  <w:szCs w:val="22"/>
                </w:rPr>
                <w:t>IS</w:t>
              </w:r>
            </w:ins>
            <w:del w:id="1240" w:author="Pinheiro Neto Advogados" w:date="2022-07-19T19:28:00Z">
              <w:r w:rsidRPr="003F6336" w:rsidDel="00D04BB0">
                <w:rPr>
                  <w:rFonts w:ascii="Arial" w:hAnsi="Arial" w:cs="Arial"/>
                  <w:b/>
                  <w:w w:val="0"/>
                  <w:sz w:val="22"/>
                  <w:szCs w:val="22"/>
                </w:rPr>
                <w:delText>L</w:delText>
              </w:r>
            </w:del>
            <w:r w:rsidRPr="003F6336">
              <w:rPr>
                <w:rFonts w:ascii="Arial" w:hAnsi="Arial" w:cs="Arial"/>
                <w:b/>
                <w:w w:val="0"/>
                <w:sz w:val="22"/>
                <w:szCs w:val="22"/>
              </w:rPr>
              <w:t xml:space="preserve"> OBJETO DOS DIREITOS CREDITÓRIOS: </w:t>
            </w:r>
            <w:r w:rsidRPr="003F6336">
              <w:rPr>
                <w:rFonts w:ascii="Arial" w:hAnsi="Arial" w:cs="Arial"/>
                <w:w w:val="0"/>
                <w:sz w:val="22"/>
                <w:szCs w:val="22"/>
              </w:rPr>
              <w:t xml:space="preserve">Conforme </w:t>
            </w:r>
            <w:del w:id="1241" w:author="Pinheiro Neto Advogados" w:date="2022-07-19T19:28:00Z">
              <w:r w:rsidRPr="003F6336" w:rsidDel="00D04BB0">
                <w:rPr>
                  <w:rFonts w:ascii="Arial" w:hAnsi="Arial" w:cs="Arial"/>
                  <w:w w:val="0"/>
                  <w:sz w:val="22"/>
                  <w:szCs w:val="22"/>
                </w:rPr>
                <w:delText xml:space="preserve">definido </w:delText>
              </w:r>
            </w:del>
            <w:ins w:id="1242" w:author="Pinheiro Neto Advogados" w:date="2022-07-19T19:28:00Z">
              <w:r w:rsidR="00D04BB0">
                <w:rPr>
                  <w:rFonts w:ascii="Arial" w:hAnsi="Arial" w:cs="Arial"/>
                  <w:w w:val="0"/>
                  <w:sz w:val="22"/>
                  <w:szCs w:val="22"/>
                </w:rPr>
                <w:t>indicados</w:t>
              </w:r>
              <w:r w:rsidR="00D04BB0" w:rsidRPr="003F6336">
                <w:rPr>
                  <w:rFonts w:ascii="Arial" w:hAnsi="Arial" w:cs="Arial"/>
                  <w:w w:val="0"/>
                  <w:sz w:val="22"/>
                  <w:szCs w:val="22"/>
                </w:rPr>
                <w:t xml:space="preserve"> </w:t>
              </w:r>
            </w:ins>
            <w:r w:rsidRPr="003F6336">
              <w:rPr>
                <w:rFonts w:ascii="Arial" w:hAnsi="Arial" w:cs="Arial"/>
                <w:w w:val="0"/>
                <w:sz w:val="22"/>
                <w:szCs w:val="22"/>
              </w:rPr>
              <w:t>no Anexo ‌</w:t>
            </w:r>
            <w:del w:id="1243" w:author="Pinheiro Neto Advogados" w:date="2022-07-19T19:28:00Z">
              <w:r w:rsidRPr="003F6336" w:rsidDel="00D04BB0">
                <w:rPr>
                  <w:rFonts w:ascii="Arial" w:hAnsi="Arial" w:cs="Arial"/>
                  <w:w w:val="0"/>
                  <w:sz w:val="22"/>
                  <w:szCs w:val="22"/>
                </w:rPr>
                <w:delText>I</w:delText>
              </w:r>
            </w:del>
            <w:r w:rsidRPr="003F6336">
              <w:rPr>
                <w:rFonts w:ascii="Arial" w:hAnsi="Arial" w:cs="Arial"/>
                <w:w w:val="0"/>
                <w:sz w:val="22"/>
                <w:szCs w:val="22"/>
              </w:rPr>
              <w:t>II d</w:t>
            </w:r>
            <w:ins w:id="1244" w:author="Pinheiro Neto Advogados" w:date="2022-07-19T19:28:00Z">
              <w:r w:rsidR="00D04BB0">
                <w:rPr>
                  <w:rFonts w:ascii="Arial" w:hAnsi="Arial" w:cs="Arial"/>
                  <w:w w:val="0"/>
                  <w:sz w:val="22"/>
                  <w:szCs w:val="22"/>
                </w:rPr>
                <w:t>a</w:t>
              </w:r>
            </w:ins>
            <w:del w:id="1245" w:author="Pinheiro Neto Advogados" w:date="2022-07-19T19:28:00Z">
              <w:r w:rsidRPr="003F6336" w:rsidDel="00D04BB0">
                <w:rPr>
                  <w:rFonts w:ascii="Arial" w:hAnsi="Arial" w:cs="Arial"/>
                  <w:w w:val="0"/>
                  <w:sz w:val="22"/>
                  <w:szCs w:val="22"/>
                </w:rPr>
                <w:delText>o</w:delText>
              </w:r>
            </w:del>
            <w:r w:rsidRPr="003F6336">
              <w:rPr>
                <w:rFonts w:ascii="Arial" w:hAnsi="Arial" w:cs="Arial"/>
                <w:w w:val="0"/>
                <w:sz w:val="22"/>
                <w:szCs w:val="22"/>
              </w:rPr>
              <w:t xml:space="preserve"> </w:t>
            </w:r>
            <w:ins w:id="1246" w:author="Pinheiro Neto Advogados" w:date="2022-07-19T19:28:00Z">
              <w:r w:rsidR="00D04BB0">
                <w:rPr>
                  <w:rFonts w:ascii="Arial" w:hAnsi="Arial" w:cs="Arial"/>
                  <w:w w:val="0"/>
                  <w:sz w:val="22"/>
                  <w:szCs w:val="22"/>
                </w:rPr>
                <w:t xml:space="preserve">presente </w:t>
              </w:r>
            </w:ins>
            <w:del w:id="1247" w:author="Pinheiro Neto Advogados" w:date="2022-07-19T19:28:00Z">
              <w:r w:rsidRPr="003F6336" w:rsidDel="00D04BB0">
                <w:rPr>
                  <w:rFonts w:ascii="Arial" w:hAnsi="Arial" w:cs="Arial"/>
                  <w:w w:val="0"/>
                  <w:sz w:val="22"/>
                  <w:szCs w:val="22"/>
                </w:rPr>
                <w:delText>Termo de ‌Securitização</w:delText>
              </w:r>
            </w:del>
            <w:ins w:id="1248" w:author="Pinheiro Neto Advogados" w:date="2022-07-19T19:28:00Z">
              <w:r w:rsidR="00D04BB0">
                <w:rPr>
                  <w:rFonts w:ascii="Arial" w:hAnsi="Arial" w:cs="Arial"/>
                  <w:w w:val="0"/>
                  <w:sz w:val="22"/>
                  <w:szCs w:val="22"/>
                </w:rPr>
                <w:t>Escritura de Emissão de CCI</w:t>
              </w:r>
            </w:ins>
          </w:p>
        </w:tc>
      </w:tr>
    </w:tbl>
    <w:p w14:paraId="0025CFCE"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7.1. PRAZO</w:t>
            </w:r>
          </w:p>
        </w:tc>
        <w:tc>
          <w:tcPr>
            <w:tcW w:w="4221" w:type="dxa"/>
          </w:tcPr>
          <w:p w14:paraId="74482D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2912D37E" w14:textId="07EA5F6C" w:rsidR="003F6336" w:rsidRPr="003F6336" w:rsidRDefault="0065071F" w:rsidP="001A7CF3">
            <w:pPr>
              <w:tabs>
                <w:tab w:val="left" w:pos="7938"/>
              </w:tabs>
              <w:spacing w:line="312" w:lineRule="auto"/>
              <w:rPr>
                <w:rFonts w:ascii="Arial" w:hAnsi="Arial" w:cs="Arial"/>
                <w:sz w:val="22"/>
                <w:szCs w:val="22"/>
              </w:rPr>
            </w:pPr>
            <w:ins w:id="1249" w:author="Pinheiro Neto Advogados" w:date="2022-07-19T18:54:00Z">
              <w:r>
                <w:rPr>
                  <w:rFonts w:ascii="Arial" w:hAnsi="Arial" w:cs="Arial"/>
                  <w:sz w:val="22"/>
                  <w:szCs w:val="22"/>
                </w:rPr>
                <w:t>[</w:t>
              </w:r>
              <w:r w:rsidRPr="0065071F">
                <w:rPr>
                  <w:rFonts w:ascii="Arial" w:hAnsi="Arial" w:cs="Arial"/>
                  <w:sz w:val="22"/>
                  <w:szCs w:val="22"/>
                  <w:highlight w:val="yellow"/>
                  <w:rPrChange w:id="1250" w:author="Pinheiro Neto Advogados" w:date="2022-07-19T18:54:00Z">
                    <w:rPr>
                      <w:rFonts w:ascii="Arial" w:hAnsi="Arial" w:cs="Arial"/>
                      <w:sz w:val="22"/>
                      <w:szCs w:val="22"/>
                    </w:rPr>
                  </w:rPrChange>
                </w:rPr>
                <w:t>data</w:t>
              </w:r>
              <w:r>
                <w:rPr>
                  <w:rFonts w:ascii="Arial" w:hAnsi="Arial" w:cs="Arial"/>
                  <w:sz w:val="22"/>
                  <w:szCs w:val="22"/>
                </w:rPr>
                <w:t>]</w:t>
              </w:r>
              <w:r w:rsidRPr="003F6336" w:rsidDel="00AC13F2">
                <w:rPr>
                  <w:rFonts w:ascii="Arial" w:hAnsi="Arial" w:cs="Arial"/>
                  <w:sz w:val="22"/>
                  <w:szCs w:val="22"/>
                </w:rPr>
                <w:t xml:space="preserve"> </w:t>
              </w:r>
            </w:ins>
            <w:del w:id="1251" w:author="Pinheiro Neto Advogados" w:date="2022-07-19T15:44:00Z">
              <w:r w:rsidR="003F6336" w:rsidRPr="003F6336" w:rsidDel="00AC13F2">
                <w:rPr>
                  <w:rFonts w:ascii="Arial" w:hAnsi="Arial" w:cs="Arial"/>
                  <w:sz w:val="22"/>
                  <w:szCs w:val="22"/>
                </w:rPr>
                <w:delText>[data]</w:delText>
              </w:r>
            </w:del>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574FF8DF" w:rsidR="003F6336" w:rsidRPr="003F6336" w:rsidRDefault="0065071F" w:rsidP="001A7CF3">
            <w:pPr>
              <w:tabs>
                <w:tab w:val="left" w:pos="7938"/>
              </w:tabs>
              <w:spacing w:line="312" w:lineRule="auto"/>
              <w:rPr>
                <w:rFonts w:ascii="Arial" w:hAnsi="Arial" w:cs="Arial"/>
                <w:sz w:val="22"/>
                <w:szCs w:val="22"/>
              </w:rPr>
            </w:pPr>
            <w:ins w:id="1252" w:author="Pinheiro Neto Advogados" w:date="2022-07-19T18:54:00Z">
              <w:r>
                <w:rPr>
                  <w:rFonts w:ascii="Arial" w:hAnsi="Arial" w:cs="Arial"/>
                  <w:sz w:val="22"/>
                  <w:szCs w:val="22"/>
                </w:rPr>
                <w:t>[</w:t>
              </w:r>
              <w:r w:rsidRPr="002B504A">
                <w:rPr>
                  <w:rFonts w:ascii="Arial" w:hAnsi="Arial" w:cs="Arial"/>
                  <w:sz w:val="22"/>
                  <w:szCs w:val="22"/>
                  <w:highlight w:val="yellow"/>
                </w:rPr>
                <w:t>data</w:t>
              </w:r>
              <w:r>
                <w:rPr>
                  <w:rFonts w:ascii="Arial" w:hAnsi="Arial" w:cs="Arial"/>
                  <w:sz w:val="22"/>
                  <w:szCs w:val="22"/>
                </w:rPr>
                <w:t>]</w:t>
              </w:r>
              <w:r w:rsidRPr="003F6336" w:rsidDel="00AC13F2">
                <w:rPr>
                  <w:rFonts w:ascii="Arial" w:hAnsi="Arial" w:cs="Arial"/>
                  <w:sz w:val="22"/>
                  <w:szCs w:val="22"/>
                </w:rPr>
                <w:t xml:space="preserve"> </w:t>
              </w:r>
            </w:ins>
            <w:del w:id="1253" w:author="Pinheiro Neto Advogados" w:date="2022-07-19T18:54:00Z">
              <w:r w:rsidR="0099091D" w:rsidDel="0065071F">
                <w:rPr>
                  <w:rFonts w:ascii="Arial" w:hAnsi="Arial" w:cs="Arial"/>
                  <w:sz w:val="22"/>
                  <w:szCs w:val="22"/>
                </w:rPr>
                <w:delText>20 de ju</w:delText>
              </w:r>
            </w:del>
            <w:del w:id="1254" w:author="Pinheiro Neto Advogados" w:date="2022-07-19T17:53:00Z">
              <w:r w:rsidR="0099091D" w:rsidDel="00AF0748">
                <w:rPr>
                  <w:rFonts w:ascii="Arial" w:hAnsi="Arial" w:cs="Arial"/>
                  <w:sz w:val="22"/>
                  <w:szCs w:val="22"/>
                </w:rPr>
                <w:delText>nho</w:delText>
              </w:r>
            </w:del>
            <w:del w:id="1255" w:author="Pinheiro Neto Advogados" w:date="2022-07-19T18:54:00Z">
              <w:r w:rsidR="0099091D" w:rsidDel="0065071F">
                <w:rPr>
                  <w:rFonts w:ascii="Arial" w:hAnsi="Arial" w:cs="Arial"/>
                  <w:sz w:val="22"/>
                  <w:szCs w:val="22"/>
                </w:rPr>
                <w:delText xml:space="preserve"> de 202</w:delText>
              </w:r>
            </w:del>
            <w:del w:id="1256" w:author="Pinheiro Neto Advogados" w:date="2022-07-19T17:53:00Z">
              <w:r w:rsidR="0099091D" w:rsidDel="00AF0748">
                <w:rPr>
                  <w:rFonts w:ascii="Arial" w:hAnsi="Arial" w:cs="Arial"/>
                  <w:sz w:val="22"/>
                  <w:szCs w:val="22"/>
                </w:rPr>
                <w:delText>8</w:delText>
              </w:r>
            </w:del>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R$ 50.000.000,00 (cinquenta milhões de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pPr>
              <w:tabs>
                <w:tab w:val="left" w:pos="7938"/>
              </w:tabs>
              <w:spacing w:line="312" w:lineRule="auto"/>
              <w:jc w:val="both"/>
              <w:rPr>
                <w:rFonts w:ascii="Arial" w:hAnsi="Arial" w:cs="Arial"/>
                <w:sz w:val="22"/>
                <w:szCs w:val="22"/>
              </w:rPr>
              <w:pPrChange w:id="1257" w:author="Pinheiro Neto Advogados" w:date="2022-07-19T17:54:00Z">
                <w:pPr>
                  <w:tabs>
                    <w:tab w:val="left" w:pos="7938"/>
                  </w:tabs>
                  <w:spacing w:line="312" w:lineRule="auto"/>
                </w:pPr>
              </w:pPrChange>
            </w:pPr>
            <w:r w:rsidRPr="003F6336">
              <w:rPr>
                <w:rFonts w:ascii="Arial" w:hAnsi="Arial" w:cs="Arial"/>
                <w:sz w:val="22"/>
                <w:szCs w:val="22"/>
              </w:rPr>
              <w:t>7.7. JUROS REMUNERATÓRIOS</w:t>
            </w:r>
          </w:p>
        </w:tc>
        <w:tc>
          <w:tcPr>
            <w:tcW w:w="4221" w:type="dxa"/>
          </w:tcPr>
          <w:p w14:paraId="504D0FDC" w14:textId="77777777" w:rsidR="003F6336" w:rsidRPr="003F6336" w:rsidRDefault="003F6336">
            <w:pPr>
              <w:tabs>
                <w:tab w:val="num" w:pos="-70"/>
                <w:tab w:val="left" w:pos="7938"/>
              </w:tabs>
              <w:spacing w:line="312" w:lineRule="auto"/>
              <w:jc w:val="both"/>
              <w:rPr>
                <w:rFonts w:ascii="Arial" w:hAnsi="Arial" w:cs="Arial"/>
                <w:sz w:val="22"/>
                <w:szCs w:val="22"/>
              </w:rPr>
              <w:pPrChange w:id="1258" w:author="Pinheiro Neto Advogados" w:date="2022-07-19T17:54:00Z">
                <w:pPr>
                  <w:tabs>
                    <w:tab w:val="num" w:pos="-70"/>
                    <w:tab w:val="left" w:pos="7938"/>
                  </w:tabs>
                  <w:spacing w:line="312" w:lineRule="auto"/>
                </w:pPr>
              </w:pPrChange>
            </w:pPr>
            <w:r w:rsidRPr="003F6336">
              <w:rPr>
                <w:rFonts w:ascii="Arial" w:hAnsi="Arial" w:cs="Arial"/>
                <w:sz w:val="22"/>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3F6336" w:rsidRPr="003F6336" w14:paraId="087BD99B" w14:textId="77777777" w:rsidTr="001A7CF3">
        <w:trPr>
          <w:trHeight w:val="200"/>
        </w:trPr>
        <w:tc>
          <w:tcPr>
            <w:tcW w:w="4221" w:type="dxa"/>
          </w:tcPr>
          <w:p w14:paraId="6A31F575" w14:textId="77777777" w:rsidR="003F6336" w:rsidRPr="003F6336" w:rsidRDefault="003F6336">
            <w:pPr>
              <w:tabs>
                <w:tab w:val="left" w:pos="7938"/>
              </w:tabs>
              <w:spacing w:line="312" w:lineRule="auto"/>
              <w:jc w:val="both"/>
              <w:rPr>
                <w:rFonts w:ascii="Arial" w:hAnsi="Arial" w:cs="Arial"/>
                <w:sz w:val="22"/>
                <w:szCs w:val="22"/>
              </w:rPr>
              <w:pPrChange w:id="1259" w:author="Pinheiro Neto Advogados" w:date="2022-07-19T17:54:00Z">
                <w:pPr>
                  <w:tabs>
                    <w:tab w:val="left" w:pos="7938"/>
                  </w:tabs>
                  <w:spacing w:line="312" w:lineRule="auto"/>
                </w:pPr>
              </w:pPrChange>
            </w:pPr>
            <w:r w:rsidRPr="003F6336">
              <w:rPr>
                <w:rFonts w:ascii="Arial" w:hAnsi="Arial" w:cs="Arial"/>
                <w:sz w:val="22"/>
                <w:szCs w:val="22"/>
              </w:rPr>
              <w:t>7.8. ENCARGOS MORATÓRIOS</w:t>
            </w:r>
          </w:p>
        </w:tc>
        <w:tc>
          <w:tcPr>
            <w:tcW w:w="4221" w:type="dxa"/>
          </w:tcPr>
          <w:p w14:paraId="19A27554" w14:textId="77777777" w:rsidR="003F6336" w:rsidRPr="003F6336" w:rsidRDefault="003F6336">
            <w:pPr>
              <w:tabs>
                <w:tab w:val="left" w:pos="7938"/>
              </w:tabs>
              <w:spacing w:line="312" w:lineRule="auto"/>
              <w:jc w:val="both"/>
              <w:rPr>
                <w:rFonts w:ascii="Arial" w:hAnsi="Arial" w:cs="Arial"/>
                <w:sz w:val="22"/>
                <w:szCs w:val="22"/>
              </w:rPr>
              <w:pPrChange w:id="1260" w:author="Pinheiro Neto Advogados" w:date="2022-07-19T17:54:00Z">
                <w:pPr>
                  <w:tabs>
                    <w:tab w:val="left" w:pos="7938"/>
                  </w:tabs>
                  <w:spacing w:line="312" w:lineRule="auto"/>
                </w:pPr>
              </w:pPrChange>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incidente desde a data de inadimplemento até a data do efetivo pagamento, bem como multa não compensatória de 2% (dois por cento) sobre o valor devido, independentemente </w:t>
            </w:r>
            <w:r w:rsidRPr="003F6336">
              <w:rPr>
                <w:rFonts w:ascii="Arial" w:hAnsi="Arial" w:cs="Arial"/>
                <w:sz w:val="22"/>
                <w:szCs w:val="22"/>
              </w:rPr>
              <w:lastRenderedPageBreak/>
              <w:t>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pPr>
              <w:tabs>
                <w:tab w:val="left" w:pos="7938"/>
              </w:tabs>
              <w:spacing w:line="312" w:lineRule="auto"/>
              <w:jc w:val="both"/>
              <w:rPr>
                <w:rFonts w:ascii="Arial" w:hAnsi="Arial" w:cs="Arial"/>
                <w:sz w:val="22"/>
                <w:szCs w:val="22"/>
              </w:rPr>
              <w:pPrChange w:id="1261" w:author="Pinheiro Neto Advogados" w:date="2022-07-19T17:54:00Z">
                <w:pPr>
                  <w:tabs>
                    <w:tab w:val="left" w:pos="7938"/>
                  </w:tabs>
                  <w:spacing w:line="312" w:lineRule="auto"/>
                </w:pPr>
              </w:pPrChange>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pPr>
              <w:tabs>
                <w:tab w:val="left" w:pos="7938"/>
              </w:tabs>
              <w:spacing w:line="312" w:lineRule="auto"/>
              <w:jc w:val="both"/>
              <w:rPr>
                <w:rFonts w:ascii="Arial" w:hAnsi="Arial" w:cs="Arial"/>
                <w:sz w:val="22"/>
                <w:szCs w:val="22"/>
              </w:rPr>
              <w:pPrChange w:id="1262" w:author="Pinheiro Neto Advogados" w:date="2022-07-19T17:54:00Z">
                <w:pPr>
                  <w:tabs>
                    <w:tab w:val="left" w:pos="7938"/>
                  </w:tabs>
                  <w:spacing w:line="312" w:lineRule="auto"/>
                </w:pPr>
              </w:pPrChange>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pPr>
              <w:tabs>
                <w:tab w:val="left" w:pos="7938"/>
              </w:tabs>
              <w:spacing w:line="312" w:lineRule="auto"/>
              <w:jc w:val="both"/>
              <w:rPr>
                <w:rFonts w:ascii="Arial" w:hAnsi="Arial" w:cs="Arial"/>
                <w:sz w:val="22"/>
                <w:szCs w:val="22"/>
              </w:rPr>
              <w:pPrChange w:id="1263" w:author="Pinheiro Neto Advogados" w:date="2022-07-19T17:54:00Z">
                <w:pPr>
                  <w:tabs>
                    <w:tab w:val="left" w:pos="7938"/>
                  </w:tabs>
                  <w:spacing w:line="312" w:lineRule="auto"/>
                </w:pPr>
              </w:pPrChange>
            </w:pPr>
            <w:r w:rsidRPr="003F6336">
              <w:rPr>
                <w:rFonts w:ascii="Arial" w:hAnsi="Arial" w:cs="Arial"/>
                <w:sz w:val="22"/>
                <w:szCs w:val="22"/>
              </w:rPr>
              <w:t>7.10. PERÍODO DE CARÊNCIA</w:t>
            </w:r>
          </w:p>
        </w:tc>
        <w:tc>
          <w:tcPr>
            <w:tcW w:w="4221" w:type="dxa"/>
          </w:tcPr>
          <w:p w14:paraId="3D92610F" w14:textId="6ACADA70" w:rsidR="003F6336" w:rsidRPr="003F6336" w:rsidRDefault="003F6336">
            <w:pPr>
              <w:tabs>
                <w:tab w:val="left" w:pos="7938"/>
              </w:tabs>
              <w:spacing w:line="312" w:lineRule="auto"/>
              <w:jc w:val="both"/>
              <w:rPr>
                <w:rFonts w:ascii="Arial" w:hAnsi="Arial" w:cs="Arial"/>
                <w:sz w:val="22"/>
                <w:szCs w:val="22"/>
              </w:rPr>
              <w:pPrChange w:id="1264" w:author="Pinheiro Neto Advogados" w:date="2022-07-19T17:54:00Z">
                <w:pPr>
                  <w:tabs>
                    <w:tab w:val="left" w:pos="7938"/>
                  </w:tabs>
                  <w:spacing w:line="312" w:lineRule="auto"/>
                </w:pPr>
              </w:pPrChange>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pPr>
              <w:tabs>
                <w:tab w:val="left" w:pos="7938"/>
              </w:tabs>
              <w:spacing w:line="312" w:lineRule="auto"/>
              <w:jc w:val="both"/>
              <w:rPr>
                <w:rFonts w:ascii="Arial" w:hAnsi="Arial" w:cs="Arial"/>
                <w:sz w:val="22"/>
                <w:szCs w:val="22"/>
              </w:rPr>
              <w:pPrChange w:id="1265" w:author="Pinheiro Neto Advogados" w:date="2022-07-19T17:54:00Z">
                <w:pPr>
                  <w:tabs>
                    <w:tab w:val="left" w:pos="7938"/>
                  </w:tabs>
                  <w:spacing w:line="312" w:lineRule="auto"/>
                </w:pPr>
              </w:pPrChange>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pPr>
              <w:tabs>
                <w:tab w:val="left" w:pos="7938"/>
              </w:tabs>
              <w:spacing w:line="312" w:lineRule="auto"/>
              <w:jc w:val="both"/>
              <w:rPr>
                <w:rFonts w:ascii="Arial" w:hAnsi="Arial" w:cs="Arial"/>
                <w:sz w:val="22"/>
                <w:szCs w:val="22"/>
              </w:rPr>
              <w:pPrChange w:id="1266" w:author="Pinheiro Neto Advogados" w:date="2022-07-19T17:54:00Z">
                <w:pPr>
                  <w:tabs>
                    <w:tab w:val="left" w:pos="7938"/>
                  </w:tabs>
                  <w:spacing w:line="312" w:lineRule="auto"/>
                </w:pPr>
              </w:pPrChange>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32A4AA58"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ins w:id="1267" w:author="Pinheiro Neto Advogados" w:date="2022-07-19T17:54:00Z">
              <w:r w:rsidR="0055097A">
                <w:rPr>
                  <w:rFonts w:ascii="Arial" w:hAnsi="Arial" w:cs="Arial"/>
                  <w:sz w:val="22"/>
                  <w:szCs w:val="22"/>
                </w:rPr>
                <w:t>.</w:t>
              </w:r>
            </w:ins>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7777777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716A5AB" w14:textId="77777777" w:rsidR="0099091D" w:rsidRDefault="0099091D" w:rsidP="001A7CF3">
            <w:pPr>
              <w:tabs>
                <w:tab w:val="left" w:pos="7938"/>
              </w:tabs>
              <w:spacing w:line="312" w:lineRule="auto"/>
              <w:rPr>
                <w:rFonts w:ascii="Arial" w:hAnsi="Arial" w:cs="Arial"/>
                <w:b/>
                <w:sz w:val="22"/>
                <w:szCs w:val="22"/>
              </w:rPr>
            </w:pPr>
          </w:p>
          <w:tbl>
            <w:tblPr>
              <w:tblW w:w="4425" w:type="dxa"/>
              <w:tblLayout w:type="fixed"/>
              <w:tblCellMar>
                <w:left w:w="70" w:type="dxa"/>
                <w:right w:w="70" w:type="dxa"/>
              </w:tblCellMar>
              <w:tblLook w:val="04A0" w:firstRow="1" w:lastRow="0" w:firstColumn="1" w:lastColumn="0" w:noHBand="0" w:noVBand="1"/>
              <w:tblPrChange w:id="1268" w:author="Pinheiro Neto Advogados" w:date="2022-07-19T18:52:00Z">
                <w:tblPr>
                  <w:tblW w:w="3960" w:type="dxa"/>
                  <w:tblLayout w:type="fixed"/>
                  <w:tblCellMar>
                    <w:left w:w="70" w:type="dxa"/>
                    <w:right w:w="70" w:type="dxa"/>
                  </w:tblCellMar>
                  <w:tblLook w:val="04A0" w:firstRow="1" w:lastRow="0" w:firstColumn="1" w:lastColumn="0" w:noHBand="0" w:noVBand="1"/>
                </w:tblPr>
              </w:tblPrChange>
            </w:tblPr>
            <w:tblGrid>
              <w:gridCol w:w="964"/>
              <w:gridCol w:w="1315"/>
              <w:gridCol w:w="1073"/>
              <w:gridCol w:w="1073"/>
              <w:tblGridChange w:id="1269">
                <w:tblGrid>
                  <w:gridCol w:w="700"/>
                  <w:gridCol w:w="1340"/>
                  <w:gridCol w:w="960"/>
                  <w:gridCol w:w="960"/>
                </w:tblGrid>
              </w:tblGridChange>
            </w:tblGrid>
            <w:tr w:rsidR="0099091D" w:rsidRPr="000513DE" w14:paraId="3548F687" w14:textId="77777777" w:rsidTr="000513DE">
              <w:trPr>
                <w:trHeight w:val="491"/>
                <w:trPrChange w:id="1270" w:author="Pinheiro Neto Advogados" w:date="2022-07-19T18:52:00Z">
                  <w:trPr>
                    <w:trHeight w:val="490"/>
                  </w:trPr>
                </w:trPrChange>
              </w:trPr>
              <w:tc>
                <w:tcPr>
                  <w:tcW w:w="964" w:type="dxa"/>
                  <w:tcBorders>
                    <w:top w:val="single" w:sz="8" w:space="0" w:color="auto"/>
                    <w:left w:val="single" w:sz="8" w:space="0" w:color="auto"/>
                    <w:bottom w:val="single" w:sz="4" w:space="0" w:color="auto"/>
                    <w:right w:val="single" w:sz="4" w:space="0" w:color="auto"/>
                  </w:tcBorders>
                  <w:shd w:val="clear" w:color="000000" w:fill="F2F2F2"/>
                  <w:vAlign w:val="center"/>
                  <w:hideMark/>
                  <w:tcPrChange w:id="1271" w:author="Pinheiro Neto Advogados" w:date="2022-07-19T18:52:00Z">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tcPrChange>
                </w:tcPr>
                <w:p w14:paraId="661DE81E" w14:textId="77777777" w:rsidR="0099091D" w:rsidRPr="000513DE" w:rsidRDefault="0099091D" w:rsidP="0099091D">
                  <w:pPr>
                    <w:jc w:val="center"/>
                    <w:rPr>
                      <w:rFonts w:ascii="Arial" w:hAnsi="Arial" w:cs="Arial"/>
                      <w:b/>
                      <w:bCs/>
                      <w:color w:val="000000"/>
                      <w:sz w:val="18"/>
                      <w:szCs w:val="18"/>
                      <w:rPrChange w:id="1272" w:author="Pinheiro Neto Advogados" w:date="2022-07-19T18:51:00Z">
                        <w:rPr>
                          <w:rFonts w:ascii="Calibri" w:hAnsi="Calibri" w:cs="Calibri"/>
                          <w:b/>
                          <w:bCs/>
                          <w:color w:val="000000"/>
                          <w:sz w:val="18"/>
                          <w:szCs w:val="18"/>
                        </w:rPr>
                      </w:rPrChange>
                    </w:rPr>
                  </w:pPr>
                  <w:r w:rsidRPr="000513DE">
                    <w:rPr>
                      <w:rFonts w:ascii="Arial" w:hAnsi="Arial" w:cs="Arial"/>
                      <w:b/>
                      <w:bCs/>
                      <w:color w:val="000000"/>
                      <w:sz w:val="18"/>
                      <w:szCs w:val="18"/>
                      <w:rPrChange w:id="1273" w:author="Pinheiro Neto Advogados" w:date="2022-07-19T18:51:00Z">
                        <w:rPr>
                          <w:rFonts w:ascii="Calibri" w:hAnsi="Calibri" w:cs="Calibri"/>
                          <w:b/>
                          <w:bCs/>
                          <w:color w:val="000000"/>
                          <w:sz w:val="18"/>
                          <w:szCs w:val="18"/>
                        </w:rPr>
                      </w:rPrChange>
                    </w:rPr>
                    <w:t>Período</w:t>
                  </w:r>
                </w:p>
              </w:tc>
              <w:tc>
                <w:tcPr>
                  <w:tcW w:w="1315" w:type="dxa"/>
                  <w:tcBorders>
                    <w:top w:val="single" w:sz="8" w:space="0" w:color="auto"/>
                    <w:left w:val="nil"/>
                    <w:bottom w:val="single" w:sz="4" w:space="0" w:color="auto"/>
                    <w:right w:val="single" w:sz="4" w:space="0" w:color="auto"/>
                  </w:tcBorders>
                  <w:shd w:val="clear" w:color="000000" w:fill="F2F2F2"/>
                  <w:vAlign w:val="center"/>
                  <w:hideMark/>
                  <w:tcPrChange w:id="1274" w:author="Pinheiro Neto Advogados" w:date="2022-07-19T18:52:00Z">
                    <w:tcPr>
                      <w:tcW w:w="1340" w:type="dxa"/>
                      <w:tcBorders>
                        <w:top w:val="single" w:sz="8" w:space="0" w:color="auto"/>
                        <w:left w:val="nil"/>
                        <w:bottom w:val="single" w:sz="4" w:space="0" w:color="auto"/>
                        <w:right w:val="single" w:sz="4" w:space="0" w:color="auto"/>
                      </w:tcBorders>
                      <w:shd w:val="clear" w:color="000000" w:fill="F2F2F2"/>
                      <w:vAlign w:val="center"/>
                      <w:hideMark/>
                    </w:tcPr>
                  </w:tcPrChange>
                </w:tcPr>
                <w:p w14:paraId="245EB27F" w14:textId="77777777" w:rsidR="0099091D" w:rsidRPr="000513DE" w:rsidRDefault="0099091D" w:rsidP="0099091D">
                  <w:pPr>
                    <w:jc w:val="center"/>
                    <w:rPr>
                      <w:rFonts w:ascii="Arial" w:hAnsi="Arial" w:cs="Arial"/>
                      <w:b/>
                      <w:bCs/>
                      <w:color w:val="000000"/>
                      <w:sz w:val="18"/>
                      <w:szCs w:val="18"/>
                      <w:rPrChange w:id="1275" w:author="Pinheiro Neto Advogados" w:date="2022-07-19T18:51:00Z">
                        <w:rPr>
                          <w:rFonts w:ascii="Calibri" w:hAnsi="Calibri" w:cs="Calibri"/>
                          <w:b/>
                          <w:bCs/>
                          <w:color w:val="000000"/>
                          <w:sz w:val="18"/>
                          <w:szCs w:val="18"/>
                        </w:rPr>
                      </w:rPrChange>
                    </w:rPr>
                  </w:pPr>
                  <w:r w:rsidRPr="000513DE">
                    <w:rPr>
                      <w:rFonts w:ascii="Arial" w:hAnsi="Arial" w:cs="Arial"/>
                      <w:b/>
                      <w:bCs/>
                      <w:color w:val="000000"/>
                      <w:sz w:val="18"/>
                      <w:szCs w:val="18"/>
                      <w:rPrChange w:id="1276" w:author="Pinheiro Neto Advogados" w:date="2022-07-19T18:51:00Z">
                        <w:rPr>
                          <w:rFonts w:ascii="Calibri" w:hAnsi="Calibri" w:cs="Calibri"/>
                          <w:b/>
                          <w:bCs/>
                          <w:color w:val="000000"/>
                          <w:sz w:val="18"/>
                          <w:szCs w:val="18"/>
                        </w:rPr>
                      </w:rPrChange>
                    </w:rPr>
                    <w:t>Data Aniversario</w:t>
                  </w:r>
                </w:p>
              </w:tc>
              <w:tc>
                <w:tcPr>
                  <w:tcW w:w="1073" w:type="dxa"/>
                  <w:tcBorders>
                    <w:top w:val="single" w:sz="8" w:space="0" w:color="auto"/>
                    <w:left w:val="nil"/>
                    <w:bottom w:val="single" w:sz="4" w:space="0" w:color="auto"/>
                    <w:right w:val="single" w:sz="4" w:space="0" w:color="auto"/>
                  </w:tcBorders>
                  <w:shd w:val="clear" w:color="000000" w:fill="F2F2F2"/>
                  <w:vAlign w:val="center"/>
                  <w:hideMark/>
                  <w:tcPrChange w:id="1277" w:author="Pinheiro Neto Advogados" w:date="2022-07-19T18:52:00Z">
                    <w:tcPr>
                      <w:tcW w:w="960" w:type="dxa"/>
                      <w:tcBorders>
                        <w:top w:val="single" w:sz="8" w:space="0" w:color="auto"/>
                        <w:left w:val="nil"/>
                        <w:bottom w:val="single" w:sz="4" w:space="0" w:color="auto"/>
                        <w:right w:val="single" w:sz="4" w:space="0" w:color="auto"/>
                      </w:tcBorders>
                      <w:shd w:val="clear" w:color="000000" w:fill="F2F2F2"/>
                      <w:vAlign w:val="center"/>
                      <w:hideMark/>
                    </w:tcPr>
                  </w:tcPrChange>
                </w:tcPr>
                <w:p w14:paraId="5FF285AE" w14:textId="77777777" w:rsidR="0099091D" w:rsidRPr="000513DE" w:rsidRDefault="0099091D" w:rsidP="0099091D">
                  <w:pPr>
                    <w:jc w:val="center"/>
                    <w:rPr>
                      <w:rFonts w:ascii="Arial" w:hAnsi="Arial" w:cs="Arial"/>
                      <w:b/>
                      <w:bCs/>
                      <w:color w:val="000000"/>
                      <w:sz w:val="18"/>
                      <w:szCs w:val="18"/>
                      <w:rPrChange w:id="1278" w:author="Pinheiro Neto Advogados" w:date="2022-07-19T18:51:00Z">
                        <w:rPr>
                          <w:rFonts w:ascii="Calibri" w:hAnsi="Calibri" w:cs="Calibri"/>
                          <w:b/>
                          <w:bCs/>
                          <w:color w:val="000000"/>
                          <w:sz w:val="18"/>
                          <w:szCs w:val="18"/>
                        </w:rPr>
                      </w:rPrChange>
                    </w:rPr>
                  </w:pPr>
                  <w:r w:rsidRPr="000513DE">
                    <w:rPr>
                      <w:rFonts w:ascii="Arial" w:hAnsi="Arial" w:cs="Arial"/>
                      <w:b/>
                      <w:bCs/>
                      <w:color w:val="000000"/>
                      <w:sz w:val="18"/>
                      <w:szCs w:val="18"/>
                      <w:rPrChange w:id="1279" w:author="Pinheiro Neto Advogados" w:date="2022-07-19T18:51:00Z">
                        <w:rPr>
                          <w:rFonts w:ascii="Calibri" w:hAnsi="Calibri" w:cs="Calibri"/>
                          <w:b/>
                          <w:bCs/>
                          <w:color w:val="000000"/>
                          <w:sz w:val="18"/>
                          <w:szCs w:val="18"/>
                        </w:rPr>
                      </w:rPrChange>
                    </w:rPr>
                    <w:t>Paga Juros?</w:t>
                  </w:r>
                </w:p>
              </w:tc>
              <w:tc>
                <w:tcPr>
                  <w:tcW w:w="1073" w:type="dxa"/>
                  <w:tcBorders>
                    <w:top w:val="single" w:sz="8" w:space="0" w:color="auto"/>
                    <w:left w:val="single" w:sz="4" w:space="0" w:color="auto"/>
                    <w:bottom w:val="single" w:sz="4" w:space="0" w:color="auto"/>
                    <w:right w:val="single" w:sz="8" w:space="0" w:color="auto"/>
                  </w:tcBorders>
                  <w:shd w:val="clear" w:color="000000" w:fill="F2F2F2"/>
                  <w:vAlign w:val="center"/>
                  <w:hideMark/>
                  <w:tcPrChange w:id="1280" w:author="Pinheiro Neto Advogados" w:date="2022-07-19T18:52:00Z">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tcPrChange>
                </w:tcPr>
                <w:p w14:paraId="5F074758" w14:textId="77777777" w:rsidR="0099091D" w:rsidRPr="000513DE" w:rsidRDefault="0099091D" w:rsidP="0099091D">
                  <w:pPr>
                    <w:jc w:val="center"/>
                    <w:rPr>
                      <w:rFonts w:ascii="Arial" w:hAnsi="Arial" w:cs="Arial"/>
                      <w:b/>
                      <w:bCs/>
                      <w:color w:val="000000"/>
                      <w:sz w:val="18"/>
                      <w:szCs w:val="18"/>
                      <w:rPrChange w:id="1281" w:author="Pinheiro Neto Advogados" w:date="2022-07-19T18:51:00Z">
                        <w:rPr>
                          <w:rFonts w:ascii="Calibri" w:hAnsi="Calibri" w:cs="Calibri"/>
                          <w:b/>
                          <w:bCs/>
                          <w:color w:val="000000"/>
                          <w:sz w:val="18"/>
                          <w:szCs w:val="18"/>
                        </w:rPr>
                      </w:rPrChange>
                    </w:rPr>
                  </w:pPr>
                  <w:r w:rsidRPr="000513DE">
                    <w:rPr>
                      <w:rFonts w:ascii="Arial" w:hAnsi="Arial" w:cs="Arial"/>
                      <w:b/>
                      <w:bCs/>
                      <w:color w:val="000000"/>
                      <w:sz w:val="18"/>
                      <w:szCs w:val="18"/>
                      <w:rPrChange w:id="1282" w:author="Pinheiro Neto Advogados" w:date="2022-07-19T18:51:00Z">
                        <w:rPr>
                          <w:rFonts w:ascii="Calibri" w:hAnsi="Calibri" w:cs="Calibri"/>
                          <w:b/>
                          <w:bCs/>
                          <w:color w:val="000000"/>
                          <w:sz w:val="18"/>
                          <w:szCs w:val="18"/>
                        </w:rPr>
                      </w:rPrChange>
                    </w:rPr>
                    <w:t>% Tai</w:t>
                  </w:r>
                </w:p>
              </w:tc>
            </w:tr>
            <w:tr w:rsidR="0099091D" w:rsidRPr="000513DE" w14:paraId="6ADCC5F7" w14:textId="77777777" w:rsidTr="000513DE">
              <w:trPr>
                <w:trHeight w:val="245"/>
                <w:trPrChange w:id="1283"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28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B2660AD" w14:textId="77777777" w:rsidR="0099091D" w:rsidRPr="000513DE" w:rsidRDefault="0099091D" w:rsidP="0099091D">
                  <w:pPr>
                    <w:jc w:val="center"/>
                    <w:rPr>
                      <w:rFonts w:ascii="Arial" w:hAnsi="Arial" w:cs="Arial"/>
                      <w:color w:val="000000"/>
                      <w:sz w:val="18"/>
                      <w:szCs w:val="18"/>
                      <w:rPrChange w:id="128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286" w:author="Pinheiro Neto Advogados" w:date="2022-07-19T18:51:00Z">
                        <w:rPr>
                          <w:rFonts w:ascii="Calibri" w:hAnsi="Calibri" w:cs="Calibri"/>
                          <w:color w:val="000000"/>
                          <w:sz w:val="18"/>
                          <w:szCs w:val="18"/>
                        </w:rPr>
                      </w:rPrChange>
                    </w:rPr>
                    <w:t>0</w:t>
                  </w:r>
                </w:p>
              </w:tc>
              <w:tc>
                <w:tcPr>
                  <w:tcW w:w="1315" w:type="dxa"/>
                  <w:tcBorders>
                    <w:top w:val="nil"/>
                    <w:left w:val="nil"/>
                    <w:bottom w:val="single" w:sz="4" w:space="0" w:color="auto"/>
                    <w:right w:val="single" w:sz="4" w:space="0" w:color="auto"/>
                  </w:tcBorders>
                  <w:shd w:val="clear" w:color="auto" w:fill="auto"/>
                  <w:noWrap/>
                  <w:vAlign w:val="center"/>
                  <w:hideMark/>
                  <w:tcPrChange w:id="128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A579934" w14:textId="77777777" w:rsidR="0099091D" w:rsidRPr="000513DE" w:rsidRDefault="0099091D" w:rsidP="0099091D">
                  <w:pPr>
                    <w:jc w:val="center"/>
                    <w:rPr>
                      <w:rFonts w:ascii="Arial" w:hAnsi="Arial" w:cs="Arial"/>
                      <w:color w:val="000000"/>
                      <w:sz w:val="18"/>
                      <w:szCs w:val="18"/>
                      <w:rPrChange w:id="128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289" w:author="Pinheiro Neto Advogados" w:date="2022-07-19T18:51:00Z">
                        <w:rPr>
                          <w:rFonts w:ascii="Calibri" w:hAnsi="Calibri" w:cs="Calibri"/>
                          <w:color w:val="000000"/>
                          <w:sz w:val="18"/>
                          <w:szCs w:val="18"/>
                        </w:rPr>
                      </w:rPrChange>
                    </w:rPr>
                    <w:t>20/07/2022</w:t>
                  </w:r>
                </w:p>
              </w:tc>
              <w:tc>
                <w:tcPr>
                  <w:tcW w:w="1073" w:type="dxa"/>
                  <w:tcBorders>
                    <w:top w:val="nil"/>
                    <w:left w:val="nil"/>
                    <w:bottom w:val="single" w:sz="4" w:space="0" w:color="auto"/>
                    <w:right w:val="single" w:sz="4" w:space="0" w:color="auto"/>
                  </w:tcBorders>
                  <w:shd w:val="clear" w:color="auto" w:fill="auto"/>
                  <w:noWrap/>
                  <w:vAlign w:val="center"/>
                  <w:hideMark/>
                  <w:tcPrChange w:id="129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D9D16E4" w14:textId="77777777" w:rsidR="0099091D" w:rsidRPr="000513DE" w:rsidRDefault="0099091D" w:rsidP="0099091D">
                  <w:pPr>
                    <w:jc w:val="center"/>
                    <w:rPr>
                      <w:rFonts w:ascii="Arial" w:hAnsi="Arial" w:cs="Arial"/>
                      <w:color w:val="000000"/>
                      <w:sz w:val="18"/>
                      <w:szCs w:val="18"/>
                      <w:rPrChange w:id="129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292" w:author="Pinheiro Neto Advogados" w:date="2022-07-19T18:51:00Z">
                        <w:rPr>
                          <w:rFonts w:ascii="Calibri" w:hAnsi="Calibri" w:cs="Calibri"/>
                          <w:color w:val="000000"/>
                          <w:sz w:val="18"/>
                          <w:szCs w:val="18"/>
                        </w:rPr>
                      </w:rPrChange>
                    </w:rPr>
                    <w:t> </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293"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584988B" w14:textId="77777777" w:rsidR="0099091D" w:rsidRPr="000513DE" w:rsidRDefault="0099091D" w:rsidP="0099091D">
                  <w:pPr>
                    <w:rPr>
                      <w:rFonts w:ascii="Arial" w:hAnsi="Arial" w:cs="Arial"/>
                      <w:color w:val="000000"/>
                      <w:sz w:val="18"/>
                      <w:szCs w:val="18"/>
                      <w:rPrChange w:id="129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295" w:author="Pinheiro Neto Advogados" w:date="2022-07-19T18:51:00Z">
                        <w:rPr>
                          <w:rFonts w:ascii="Calibri" w:hAnsi="Calibri" w:cs="Calibri"/>
                          <w:color w:val="000000"/>
                          <w:sz w:val="18"/>
                          <w:szCs w:val="18"/>
                        </w:rPr>
                      </w:rPrChange>
                    </w:rPr>
                    <w:t> </w:t>
                  </w:r>
                </w:p>
              </w:tc>
            </w:tr>
            <w:tr w:rsidR="0099091D" w:rsidRPr="000513DE" w14:paraId="2376D2A9" w14:textId="77777777" w:rsidTr="000513DE">
              <w:trPr>
                <w:trHeight w:val="245"/>
                <w:trPrChange w:id="1296"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29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2A37AC9" w14:textId="77777777" w:rsidR="0099091D" w:rsidRPr="000513DE" w:rsidRDefault="0099091D" w:rsidP="0099091D">
                  <w:pPr>
                    <w:jc w:val="center"/>
                    <w:rPr>
                      <w:rFonts w:ascii="Arial" w:hAnsi="Arial" w:cs="Arial"/>
                      <w:color w:val="000000"/>
                      <w:sz w:val="18"/>
                      <w:szCs w:val="18"/>
                      <w:rPrChange w:id="129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299" w:author="Pinheiro Neto Advogados" w:date="2022-07-19T18:51:00Z">
                        <w:rPr>
                          <w:rFonts w:ascii="Calibri" w:hAnsi="Calibri" w:cs="Calibri"/>
                          <w:color w:val="000000"/>
                          <w:sz w:val="18"/>
                          <w:szCs w:val="18"/>
                        </w:rPr>
                      </w:rPrChange>
                    </w:rPr>
                    <w:t>1</w:t>
                  </w:r>
                </w:p>
              </w:tc>
              <w:tc>
                <w:tcPr>
                  <w:tcW w:w="1315" w:type="dxa"/>
                  <w:tcBorders>
                    <w:top w:val="nil"/>
                    <w:left w:val="nil"/>
                    <w:bottom w:val="single" w:sz="4" w:space="0" w:color="auto"/>
                    <w:right w:val="single" w:sz="4" w:space="0" w:color="auto"/>
                  </w:tcBorders>
                  <w:shd w:val="clear" w:color="auto" w:fill="auto"/>
                  <w:noWrap/>
                  <w:vAlign w:val="center"/>
                  <w:hideMark/>
                  <w:tcPrChange w:id="130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4AA33C8" w14:textId="77777777" w:rsidR="0099091D" w:rsidRPr="000513DE" w:rsidRDefault="0099091D" w:rsidP="0099091D">
                  <w:pPr>
                    <w:jc w:val="center"/>
                    <w:rPr>
                      <w:rFonts w:ascii="Arial" w:hAnsi="Arial" w:cs="Arial"/>
                      <w:color w:val="000000"/>
                      <w:sz w:val="18"/>
                      <w:szCs w:val="18"/>
                      <w:rPrChange w:id="130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02" w:author="Pinheiro Neto Advogados" w:date="2022-07-19T18:51:00Z">
                        <w:rPr>
                          <w:rFonts w:ascii="Calibri" w:hAnsi="Calibri" w:cs="Calibri"/>
                          <w:color w:val="000000"/>
                          <w:sz w:val="18"/>
                          <w:szCs w:val="18"/>
                        </w:rPr>
                      </w:rPrChange>
                    </w:rPr>
                    <w:t>20/08/2022</w:t>
                  </w:r>
                </w:p>
              </w:tc>
              <w:tc>
                <w:tcPr>
                  <w:tcW w:w="1073" w:type="dxa"/>
                  <w:tcBorders>
                    <w:top w:val="nil"/>
                    <w:left w:val="nil"/>
                    <w:bottom w:val="single" w:sz="4" w:space="0" w:color="auto"/>
                    <w:right w:val="single" w:sz="4" w:space="0" w:color="auto"/>
                  </w:tcBorders>
                  <w:shd w:val="clear" w:color="auto" w:fill="auto"/>
                  <w:noWrap/>
                  <w:vAlign w:val="center"/>
                  <w:hideMark/>
                  <w:tcPrChange w:id="130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091536D" w14:textId="77777777" w:rsidR="0099091D" w:rsidRPr="000513DE" w:rsidRDefault="0099091D" w:rsidP="0099091D">
                  <w:pPr>
                    <w:jc w:val="center"/>
                    <w:rPr>
                      <w:rFonts w:ascii="Arial" w:hAnsi="Arial" w:cs="Arial"/>
                      <w:color w:val="000000"/>
                      <w:sz w:val="18"/>
                      <w:szCs w:val="18"/>
                      <w:rPrChange w:id="130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05"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306"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3801372" w14:textId="77777777" w:rsidR="0099091D" w:rsidRPr="000513DE" w:rsidRDefault="0099091D" w:rsidP="0099091D">
                  <w:pPr>
                    <w:jc w:val="right"/>
                    <w:rPr>
                      <w:rFonts w:ascii="Arial" w:hAnsi="Arial" w:cs="Arial"/>
                      <w:color w:val="000000"/>
                      <w:sz w:val="18"/>
                      <w:szCs w:val="18"/>
                      <w:rPrChange w:id="130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08" w:author="Pinheiro Neto Advogados" w:date="2022-07-19T18:51:00Z">
                        <w:rPr>
                          <w:rFonts w:ascii="Calibri" w:hAnsi="Calibri" w:cs="Calibri"/>
                          <w:color w:val="000000"/>
                          <w:sz w:val="18"/>
                          <w:szCs w:val="18"/>
                        </w:rPr>
                      </w:rPrChange>
                    </w:rPr>
                    <w:t>0,0000%</w:t>
                  </w:r>
                </w:p>
              </w:tc>
            </w:tr>
            <w:tr w:rsidR="0099091D" w:rsidRPr="000513DE" w14:paraId="3863BD2E" w14:textId="77777777" w:rsidTr="000513DE">
              <w:trPr>
                <w:trHeight w:val="245"/>
                <w:trPrChange w:id="1309"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31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07C537F" w14:textId="77777777" w:rsidR="0099091D" w:rsidRPr="000513DE" w:rsidRDefault="0099091D" w:rsidP="0099091D">
                  <w:pPr>
                    <w:jc w:val="center"/>
                    <w:rPr>
                      <w:rFonts w:ascii="Arial" w:hAnsi="Arial" w:cs="Arial"/>
                      <w:color w:val="000000"/>
                      <w:sz w:val="18"/>
                      <w:szCs w:val="18"/>
                      <w:rPrChange w:id="131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12" w:author="Pinheiro Neto Advogados" w:date="2022-07-19T18:51:00Z">
                        <w:rPr>
                          <w:rFonts w:ascii="Calibri" w:hAnsi="Calibri" w:cs="Calibri"/>
                          <w:color w:val="000000"/>
                          <w:sz w:val="18"/>
                          <w:szCs w:val="18"/>
                        </w:rPr>
                      </w:rPrChange>
                    </w:rPr>
                    <w:t>2</w:t>
                  </w:r>
                </w:p>
              </w:tc>
              <w:tc>
                <w:tcPr>
                  <w:tcW w:w="1315" w:type="dxa"/>
                  <w:tcBorders>
                    <w:top w:val="nil"/>
                    <w:left w:val="nil"/>
                    <w:bottom w:val="single" w:sz="4" w:space="0" w:color="auto"/>
                    <w:right w:val="single" w:sz="4" w:space="0" w:color="auto"/>
                  </w:tcBorders>
                  <w:shd w:val="clear" w:color="auto" w:fill="auto"/>
                  <w:noWrap/>
                  <w:vAlign w:val="center"/>
                  <w:hideMark/>
                  <w:tcPrChange w:id="131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C9BE828" w14:textId="77777777" w:rsidR="0099091D" w:rsidRPr="000513DE" w:rsidRDefault="0099091D" w:rsidP="0099091D">
                  <w:pPr>
                    <w:jc w:val="center"/>
                    <w:rPr>
                      <w:rFonts w:ascii="Arial" w:hAnsi="Arial" w:cs="Arial"/>
                      <w:color w:val="000000"/>
                      <w:sz w:val="18"/>
                      <w:szCs w:val="18"/>
                      <w:rPrChange w:id="131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15" w:author="Pinheiro Neto Advogados" w:date="2022-07-19T18:51:00Z">
                        <w:rPr>
                          <w:rFonts w:ascii="Calibri" w:hAnsi="Calibri" w:cs="Calibri"/>
                          <w:color w:val="000000"/>
                          <w:sz w:val="18"/>
                          <w:szCs w:val="18"/>
                        </w:rPr>
                      </w:rPrChange>
                    </w:rPr>
                    <w:t>20/09/2022</w:t>
                  </w:r>
                </w:p>
              </w:tc>
              <w:tc>
                <w:tcPr>
                  <w:tcW w:w="1073" w:type="dxa"/>
                  <w:tcBorders>
                    <w:top w:val="nil"/>
                    <w:left w:val="nil"/>
                    <w:bottom w:val="single" w:sz="4" w:space="0" w:color="auto"/>
                    <w:right w:val="single" w:sz="4" w:space="0" w:color="auto"/>
                  </w:tcBorders>
                  <w:shd w:val="clear" w:color="auto" w:fill="auto"/>
                  <w:noWrap/>
                  <w:vAlign w:val="center"/>
                  <w:hideMark/>
                  <w:tcPrChange w:id="131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4262923" w14:textId="77777777" w:rsidR="0099091D" w:rsidRPr="000513DE" w:rsidRDefault="0099091D" w:rsidP="0099091D">
                  <w:pPr>
                    <w:jc w:val="center"/>
                    <w:rPr>
                      <w:rFonts w:ascii="Arial" w:hAnsi="Arial" w:cs="Arial"/>
                      <w:color w:val="000000"/>
                      <w:sz w:val="18"/>
                      <w:szCs w:val="18"/>
                      <w:rPrChange w:id="131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18"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319"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5B97FAD" w14:textId="77777777" w:rsidR="0099091D" w:rsidRPr="000513DE" w:rsidRDefault="0099091D" w:rsidP="0099091D">
                  <w:pPr>
                    <w:jc w:val="right"/>
                    <w:rPr>
                      <w:rFonts w:ascii="Arial" w:hAnsi="Arial" w:cs="Arial"/>
                      <w:color w:val="000000"/>
                      <w:sz w:val="18"/>
                      <w:szCs w:val="18"/>
                      <w:rPrChange w:id="132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21" w:author="Pinheiro Neto Advogados" w:date="2022-07-19T18:51:00Z">
                        <w:rPr>
                          <w:rFonts w:ascii="Calibri" w:hAnsi="Calibri" w:cs="Calibri"/>
                          <w:color w:val="000000"/>
                          <w:sz w:val="18"/>
                          <w:szCs w:val="18"/>
                        </w:rPr>
                      </w:rPrChange>
                    </w:rPr>
                    <w:t>0,0000%</w:t>
                  </w:r>
                </w:p>
              </w:tc>
            </w:tr>
            <w:tr w:rsidR="0099091D" w:rsidRPr="000513DE" w14:paraId="6DBDFEAF" w14:textId="77777777" w:rsidTr="000513DE">
              <w:trPr>
                <w:trHeight w:val="245"/>
                <w:trPrChange w:id="1322"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32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5D636D" w14:textId="77777777" w:rsidR="0099091D" w:rsidRPr="000513DE" w:rsidRDefault="0099091D" w:rsidP="0099091D">
                  <w:pPr>
                    <w:jc w:val="center"/>
                    <w:rPr>
                      <w:rFonts w:ascii="Arial" w:hAnsi="Arial" w:cs="Arial"/>
                      <w:color w:val="000000"/>
                      <w:sz w:val="18"/>
                      <w:szCs w:val="18"/>
                      <w:rPrChange w:id="132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25" w:author="Pinheiro Neto Advogados" w:date="2022-07-19T18:51:00Z">
                        <w:rPr>
                          <w:rFonts w:ascii="Calibri" w:hAnsi="Calibri" w:cs="Calibri"/>
                          <w:color w:val="000000"/>
                          <w:sz w:val="18"/>
                          <w:szCs w:val="18"/>
                        </w:rPr>
                      </w:rPrChange>
                    </w:rPr>
                    <w:t>3</w:t>
                  </w:r>
                </w:p>
              </w:tc>
              <w:tc>
                <w:tcPr>
                  <w:tcW w:w="1315" w:type="dxa"/>
                  <w:tcBorders>
                    <w:top w:val="nil"/>
                    <w:left w:val="nil"/>
                    <w:bottom w:val="single" w:sz="4" w:space="0" w:color="auto"/>
                    <w:right w:val="single" w:sz="4" w:space="0" w:color="auto"/>
                  </w:tcBorders>
                  <w:shd w:val="clear" w:color="auto" w:fill="auto"/>
                  <w:noWrap/>
                  <w:vAlign w:val="center"/>
                  <w:hideMark/>
                  <w:tcPrChange w:id="132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ABC4502" w14:textId="77777777" w:rsidR="0099091D" w:rsidRPr="000513DE" w:rsidRDefault="0099091D" w:rsidP="0099091D">
                  <w:pPr>
                    <w:jc w:val="center"/>
                    <w:rPr>
                      <w:rFonts w:ascii="Arial" w:hAnsi="Arial" w:cs="Arial"/>
                      <w:color w:val="000000"/>
                      <w:sz w:val="18"/>
                      <w:szCs w:val="18"/>
                      <w:rPrChange w:id="132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28" w:author="Pinheiro Neto Advogados" w:date="2022-07-19T18:51:00Z">
                        <w:rPr>
                          <w:rFonts w:ascii="Calibri" w:hAnsi="Calibri" w:cs="Calibri"/>
                          <w:color w:val="000000"/>
                          <w:sz w:val="18"/>
                          <w:szCs w:val="18"/>
                        </w:rPr>
                      </w:rPrChange>
                    </w:rPr>
                    <w:t>20/10/2022</w:t>
                  </w:r>
                </w:p>
              </w:tc>
              <w:tc>
                <w:tcPr>
                  <w:tcW w:w="1073" w:type="dxa"/>
                  <w:tcBorders>
                    <w:top w:val="nil"/>
                    <w:left w:val="nil"/>
                    <w:bottom w:val="single" w:sz="4" w:space="0" w:color="auto"/>
                    <w:right w:val="single" w:sz="4" w:space="0" w:color="auto"/>
                  </w:tcBorders>
                  <w:shd w:val="clear" w:color="auto" w:fill="auto"/>
                  <w:noWrap/>
                  <w:vAlign w:val="center"/>
                  <w:hideMark/>
                  <w:tcPrChange w:id="132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3B03398" w14:textId="77777777" w:rsidR="0099091D" w:rsidRPr="000513DE" w:rsidRDefault="0099091D" w:rsidP="0099091D">
                  <w:pPr>
                    <w:jc w:val="center"/>
                    <w:rPr>
                      <w:rFonts w:ascii="Arial" w:hAnsi="Arial" w:cs="Arial"/>
                      <w:color w:val="000000"/>
                      <w:sz w:val="18"/>
                      <w:szCs w:val="18"/>
                      <w:rPrChange w:id="133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31"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332"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9D14E83" w14:textId="77777777" w:rsidR="0099091D" w:rsidRPr="000513DE" w:rsidRDefault="0099091D" w:rsidP="0099091D">
                  <w:pPr>
                    <w:jc w:val="right"/>
                    <w:rPr>
                      <w:rFonts w:ascii="Arial" w:hAnsi="Arial" w:cs="Arial"/>
                      <w:color w:val="000000"/>
                      <w:sz w:val="18"/>
                      <w:szCs w:val="18"/>
                      <w:rPrChange w:id="133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34" w:author="Pinheiro Neto Advogados" w:date="2022-07-19T18:51:00Z">
                        <w:rPr>
                          <w:rFonts w:ascii="Calibri" w:hAnsi="Calibri" w:cs="Calibri"/>
                          <w:color w:val="000000"/>
                          <w:sz w:val="18"/>
                          <w:szCs w:val="18"/>
                        </w:rPr>
                      </w:rPrChange>
                    </w:rPr>
                    <w:t>0,0000%</w:t>
                  </w:r>
                </w:p>
              </w:tc>
            </w:tr>
            <w:tr w:rsidR="0099091D" w:rsidRPr="000513DE" w14:paraId="47A8538E" w14:textId="77777777" w:rsidTr="000513DE">
              <w:trPr>
                <w:trHeight w:val="245"/>
                <w:trPrChange w:id="1335"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33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CE06C99" w14:textId="77777777" w:rsidR="0099091D" w:rsidRPr="000513DE" w:rsidRDefault="0099091D" w:rsidP="0099091D">
                  <w:pPr>
                    <w:jc w:val="center"/>
                    <w:rPr>
                      <w:rFonts w:ascii="Arial" w:hAnsi="Arial" w:cs="Arial"/>
                      <w:color w:val="000000"/>
                      <w:sz w:val="18"/>
                      <w:szCs w:val="18"/>
                      <w:rPrChange w:id="133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38" w:author="Pinheiro Neto Advogados" w:date="2022-07-19T18:51:00Z">
                        <w:rPr>
                          <w:rFonts w:ascii="Calibri" w:hAnsi="Calibri" w:cs="Calibri"/>
                          <w:color w:val="000000"/>
                          <w:sz w:val="18"/>
                          <w:szCs w:val="18"/>
                        </w:rPr>
                      </w:rPrChange>
                    </w:rPr>
                    <w:t>4</w:t>
                  </w:r>
                </w:p>
              </w:tc>
              <w:tc>
                <w:tcPr>
                  <w:tcW w:w="1315" w:type="dxa"/>
                  <w:tcBorders>
                    <w:top w:val="nil"/>
                    <w:left w:val="nil"/>
                    <w:bottom w:val="single" w:sz="4" w:space="0" w:color="auto"/>
                    <w:right w:val="single" w:sz="4" w:space="0" w:color="auto"/>
                  </w:tcBorders>
                  <w:shd w:val="clear" w:color="auto" w:fill="auto"/>
                  <w:noWrap/>
                  <w:vAlign w:val="center"/>
                  <w:hideMark/>
                  <w:tcPrChange w:id="133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8B2E826" w14:textId="77777777" w:rsidR="0099091D" w:rsidRPr="000513DE" w:rsidRDefault="0099091D" w:rsidP="0099091D">
                  <w:pPr>
                    <w:jc w:val="center"/>
                    <w:rPr>
                      <w:rFonts w:ascii="Arial" w:hAnsi="Arial" w:cs="Arial"/>
                      <w:color w:val="000000"/>
                      <w:sz w:val="18"/>
                      <w:szCs w:val="18"/>
                      <w:rPrChange w:id="134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41" w:author="Pinheiro Neto Advogados" w:date="2022-07-19T18:51:00Z">
                        <w:rPr>
                          <w:rFonts w:ascii="Calibri" w:hAnsi="Calibri" w:cs="Calibri"/>
                          <w:color w:val="000000"/>
                          <w:sz w:val="18"/>
                          <w:szCs w:val="18"/>
                        </w:rPr>
                      </w:rPrChange>
                    </w:rPr>
                    <w:t>20/11/2022</w:t>
                  </w:r>
                </w:p>
              </w:tc>
              <w:tc>
                <w:tcPr>
                  <w:tcW w:w="1073" w:type="dxa"/>
                  <w:tcBorders>
                    <w:top w:val="nil"/>
                    <w:left w:val="nil"/>
                    <w:bottom w:val="single" w:sz="4" w:space="0" w:color="auto"/>
                    <w:right w:val="single" w:sz="4" w:space="0" w:color="auto"/>
                  </w:tcBorders>
                  <w:shd w:val="clear" w:color="auto" w:fill="auto"/>
                  <w:noWrap/>
                  <w:vAlign w:val="center"/>
                  <w:hideMark/>
                  <w:tcPrChange w:id="134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280C6FB" w14:textId="77777777" w:rsidR="0099091D" w:rsidRPr="000513DE" w:rsidRDefault="0099091D" w:rsidP="0099091D">
                  <w:pPr>
                    <w:jc w:val="center"/>
                    <w:rPr>
                      <w:rFonts w:ascii="Arial" w:hAnsi="Arial" w:cs="Arial"/>
                      <w:color w:val="000000"/>
                      <w:sz w:val="18"/>
                      <w:szCs w:val="18"/>
                      <w:rPrChange w:id="134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44"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345"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DDAA2E6" w14:textId="77777777" w:rsidR="0099091D" w:rsidRPr="000513DE" w:rsidRDefault="0099091D" w:rsidP="0099091D">
                  <w:pPr>
                    <w:jc w:val="right"/>
                    <w:rPr>
                      <w:rFonts w:ascii="Arial" w:hAnsi="Arial" w:cs="Arial"/>
                      <w:color w:val="000000"/>
                      <w:sz w:val="18"/>
                      <w:szCs w:val="18"/>
                      <w:rPrChange w:id="134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47" w:author="Pinheiro Neto Advogados" w:date="2022-07-19T18:51:00Z">
                        <w:rPr>
                          <w:rFonts w:ascii="Calibri" w:hAnsi="Calibri" w:cs="Calibri"/>
                          <w:color w:val="000000"/>
                          <w:sz w:val="18"/>
                          <w:szCs w:val="18"/>
                        </w:rPr>
                      </w:rPrChange>
                    </w:rPr>
                    <w:t>0,0000%</w:t>
                  </w:r>
                </w:p>
              </w:tc>
            </w:tr>
            <w:tr w:rsidR="0099091D" w:rsidRPr="000513DE" w14:paraId="401C3491" w14:textId="77777777" w:rsidTr="000513DE">
              <w:trPr>
                <w:trHeight w:val="245"/>
                <w:trPrChange w:id="1348"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34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9A4E1F" w14:textId="77777777" w:rsidR="0099091D" w:rsidRPr="000513DE" w:rsidRDefault="0099091D" w:rsidP="0099091D">
                  <w:pPr>
                    <w:jc w:val="center"/>
                    <w:rPr>
                      <w:rFonts w:ascii="Arial" w:hAnsi="Arial" w:cs="Arial"/>
                      <w:color w:val="000000"/>
                      <w:sz w:val="18"/>
                      <w:szCs w:val="18"/>
                      <w:rPrChange w:id="135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51" w:author="Pinheiro Neto Advogados" w:date="2022-07-19T18:51:00Z">
                        <w:rPr>
                          <w:rFonts w:ascii="Calibri" w:hAnsi="Calibri" w:cs="Calibri"/>
                          <w:color w:val="000000"/>
                          <w:sz w:val="18"/>
                          <w:szCs w:val="18"/>
                        </w:rPr>
                      </w:rPrChange>
                    </w:rPr>
                    <w:t>5</w:t>
                  </w:r>
                </w:p>
              </w:tc>
              <w:tc>
                <w:tcPr>
                  <w:tcW w:w="1315" w:type="dxa"/>
                  <w:tcBorders>
                    <w:top w:val="nil"/>
                    <w:left w:val="nil"/>
                    <w:bottom w:val="single" w:sz="4" w:space="0" w:color="auto"/>
                    <w:right w:val="single" w:sz="4" w:space="0" w:color="auto"/>
                  </w:tcBorders>
                  <w:shd w:val="clear" w:color="auto" w:fill="auto"/>
                  <w:noWrap/>
                  <w:vAlign w:val="center"/>
                  <w:hideMark/>
                  <w:tcPrChange w:id="135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DB3C570" w14:textId="77777777" w:rsidR="0099091D" w:rsidRPr="000513DE" w:rsidRDefault="0099091D" w:rsidP="0099091D">
                  <w:pPr>
                    <w:jc w:val="center"/>
                    <w:rPr>
                      <w:rFonts w:ascii="Arial" w:hAnsi="Arial" w:cs="Arial"/>
                      <w:color w:val="000000"/>
                      <w:sz w:val="18"/>
                      <w:szCs w:val="18"/>
                      <w:rPrChange w:id="135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54" w:author="Pinheiro Neto Advogados" w:date="2022-07-19T18:51:00Z">
                        <w:rPr>
                          <w:rFonts w:ascii="Calibri" w:hAnsi="Calibri" w:cs="Calibri"/>
                          <w:color w:val="000000"/>
                          <w:sz w:val="18"/>
                          <w:szCs w:val="18"/>
                        </w:rPr>
                      </w:rPrChange>
                    </w:rPr>
                    <w:t>20/12/2022</w:t>
                  </w:r>
                </w:p>
              </w:tc>
              <w:tc>
                <w:tcPr>
                  <w:tcW w:w="1073" w:type="dxa"/>
                  <w:tcBorders>
                    <w:top w:val="nil"/>
                    <w:left w:val="nil"/>
                    <w:bottom w:val="single" w:sz="4" w:space="0" w:color="auto"/>
                    <w:right w:val="single" w:sz="4" w:space="0" w:color="auto"/>
                  </w:tcBorders>
                  <w:shd w:val="clear" w:color="auto" w:fill="auto"/>
                  <w:noWrap/>
                  <w:vAlign w:val="center"/>
                  <w:hideMark/>
                  <w:tcPrChange w:id="135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4AA5325" w14:textId="77777777" w:rsidR="0099091D" w:rsidRPr="000513DE" w:rsidRDefault="0099091D" w:rsidP="0099091D">
                  <w:pPr>
                    <w:jc w:val="center"/>
                    <w:rPr>
                      <w:rFonts w:ascii="Arial" w:hAnsi="Arial" w:cs="Arial"/>
                      <w:color w:val="000000"/>
                      <w:sz w:val="18"/>
                      <w:szCs w:val="18"/>
                      <w:rPrChange w:id="135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57"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358"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4501AAC" w14:textId="77777777" w:rsidR="0099091D" w:rsidRPr="000513DE" w:rsidRDefault="0099091D" w:rsidP="0099091D">
                  <w:pPr>
                    <w:jc w:val="right"/>
                    <w:rPr>
                      <w:rFonts w:ascii="Arial" w:hAnsi="Arial" w:cs="Arial"/>
                      <w:color w:val="000000"/>
                      <w:sz w:val="18"/>
                      <w:szCs w:val="18"/>
                      <w:rPrChange w:id="135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60" w:author="Pinheiro Neto Advogados" w:date="2022-07-19T18:51:00Z">
                        <w:rPr>
                          <w:rFonts w:ascii="Calibri" w:hAnsi="Calibri" w:cs="Calibri"/>
                          <w:color w:val="000000"/>
                          <w:sz w:val="18"/>
                          <w:szCs w:val="18"/>
                        </w:rPr>
                      </w:rPrChange>
                    </w:rPr>
                    <w:t>0,0000%</w:t>
                  </w:r>
                </w:p>
              </w:tc>
            </w:tr>
            <w:tr w:rsidR="0099091D" w:rsidRPr="000513DE" w14:paraId="1E9E48F1" w14:textId="77777777" w:rsidTr="000513DE">
              <w:trPr>
                <w:trHeight w:val="245"/>
                <w:trPrChange w:id="1361"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36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1970BA" w14:textId="77777777" w:rsidR="0099091D" w:rsidRPr="000513DE" w:rsidRDefault="0099091D" w:rsidP="0099091D">
                  <w:pPr>
                    <w:jc w:val="center"/>
                    <w:rPr>
                      <w:rFonts w:ascii="Arial" w:hAnsi="Arial" w:cs="Arial"/>
                      <w:color w:val="000000"/>
                      <w:sz w:val="18"/>
                      <w:szCs w:val="18"/>
                      <w:rPrChange w:id="136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64" w:author="Pinheiro Neto Advogados" w:date="2022-07-19T18:51:00Z">
                        <w:rPr>
                          <w:rFonts w:ascii="Calibri" w:hAnsi="Calibri" w:cs="Calibri"/>
                          <w:color w:val="000000"/>
                          <w:sz w:val="18"/>
                          <w:szCs w:val="18"/>
                        </w:rPr>
                      </w:rPrChange>
                    </w:rPr>
                    <w:t>6</w:t>
                  </w:r>
                </w:p>
              </w:tc>
              <w:tc>
                <w:tcPr>
                  <w:tcW w:w="1315" w:type="dxa"/>
                  <w:tcBorders>
                    <w:top w:val="nil"/>
                    <w:left w:val="nil"/>
                    <w:bottom w:val="single" w:sz="4" w:space="0" w:color="auto"/>
                    <w:right w:val="single" w:sz="4" w:space="0" w:color="auto"/>
                  </w:tcBorders>
                  <w:shd w:val="clear" w:color="auto" w:fill="auto"/>
                  <w:noWrap/>
                  <w:vAlign w:val="center"/>
                  <w:hideMark/>
                  <w:tcPrChange w:id="136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C063F14" w14:textId="77777777" w:rsidR="0099091D" w:rsidRPr="000513DE" w:rsidRDefault="0099091D" w:rsidP="0099091D">
                  <w:pPr>
                    <w:jc w:val="center"/>
                    <w:rPr>
                      <w:rFonts w:ascii="Arial" w:hAnsi="Arial" w:cs="Arial"/>
                      <w:color w:val="000000"/>
                      <w:sz w:val="18"/>
                      <w:szCs w:val="18"/>
                      <w:rPrChange w:id="136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67" w:author="Pinheiro Neto Advogados" w:date="2022-07-19T18:51:00Z">
                        <w:rPr>
                          <w:rFonts w:ascii="Calibri" w:hAnsi="Calibri" w:cs="Calibri"/>
                          <w:color w:val="000000"/>
                          <w:sz w:val="18"/>
                          <w:szCs w:val="18"/>
                        </w:rPr>
                      </w:rPrChange>
                    </w:rPr>
                    <w:t>20/01/2023</w:t>
                  </w:r>
                </w:p>
              </w:tc>
              <w:tc>
                <w:tcPr>
                  <w:tcW w:w="1073" w:type="dxa"/>
                  <w:tcBorders>
                    <w:top w:val="nil"/>
                    <w:left w:val="nil"/>
                    <w:bottom w:val="single" w:sz="4" w:space="0" w:color="auto"/>
                    <w:right w:val="single" w:sz="4" w:space="0" w:color="auto"/>
                  </w:tcBorders>
                  <w:shd w:val="clear" w:color="auto" w:fill="auto"/>
                  <w:noWrap/>
                  <w:vAlign w:val="center"/>
                  <w:hideMark/>
                  <w:tcPrChange w:id="136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6AE9BE2" w14:textId="77777777" w:rsidR="0099091D" w:rsidRPr="000513DE" w:rsidRDefault="0099091D" w:rsidP="0099091D">
                  <w:pPr>
                    <w:jc w:val="center"/>
                    <w:rPr>
                      <w:rFonts w:ascii="Arial" w:hAnsi="Arial" w:cs="Arial"/>
                      <w:color w:val="000000"/>
                      <w:sz w:val="18"/>
                      <w:szCs w:val="18"/>
                      <w:rPrChange w:id="136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70"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371"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AC55017" w14:textId="77777777" w:rsidR="0099091D" w:rsidRPr="000513DE" w:rsidRDefault="0099091D" w:rsidP="0099091D">
                  <w:pPr>
                    <w:jc w:val="right"/>
                    <w:rPr>
                      <w:rFonts w:ascii="Arial" w:hAnsi="Arial" w:cs="Arial"/>
                      <w:color w:val="000000"/>
                      <w:sz w:val="18"/>
                      <w:szCs w:val="18"/>
                      <w:rPrChange w:id="137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73" w:author="Pinheiro Neto Advogados" w:date="2022-07-19T18:51:00Z">
                        <w:rPr>
                          <w:rFonts w:ascii="Calibri" w:hAnsi="Calibri" w:cs="Calibri"/>
                          <w:color w:val="000000"/>
                          <w:sz w:val="18"/>
                          <w:szCs w:val="18"/>
                        </w:rPr>
                      </w:rPrChange>
                    </w:rPr>
                    <w:t>0,0000%</w:t>
                  </w:r>
                </w:p>
              </w:tc>
            </w:tr>
            <w:tr w:rsidR="0099091D" w:rsidRPr="000513DE" w14:paraId="0257C183" w14:textId="77777777" w:rsidTr="000513DE">
              <w:trPr>
                <w:trHeight w:val="245"/>
                <w:trPrChange w:id="1374"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37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960FD13" w14:textId="77777777" w:rsidR="0099091D" w:rsidRPr="000513DE" w:rsidRDefault="0099091D" w:rsidP="0099091D">
                  <w:pPr>
                    <w:jc w:val="center"/>
                    <w:rPr>
                      <w:rFonts w:ascii="Arial" w:hAnsi="Arial" w:cs="Arial"/>
                      <w:color w:val="000000"/>
                      <w:sz w:val="18"/>
                      <w:szCs w:val="18"/>
                      <w:rPrChange w:id="137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77" w:author="Pinheiro Neto Advogados" w:date="2022-07-19T18:51:00Z">
                        <w:rPr>
                          <w:rFonts w:ascii="Calibri" w:hAnsi="Calibri" w:cs="Calibri"/>
                          <w:color w:val="000000"/>
                          <w:sz w:val="18"/>
                          <w:szCs w:val="18"/>
                        </w:rPr>
                      </w:rPrChange>
                    </w:rPr>
                    <w:t>7</w:t>
                  </w:r>
                </w:p>
              </w:tc>
              <w:tc>
                <w:tcPr>
                  <w:tcW w:w="1315" w:type="dxa"/>
                  <w:tcBorders>
                    <w:top w:val="nil"/>
                    <w:left w:val="nil"/>
                    <w:bottom w:val="single" w:sz="4" w:space="0" w:color="auto"/>
                    <w:right w:val="single" w:sz="4" w:space="0" w:color="auto"/>
                  </w:tcBorders>
                  <w:shd w:val="clear" w:color="auto" w:fill="auto"/>
                  <w:noWrap/>
                  <w:vAlign w:val="center"/>
                  <w:hideMark/>
                  <w:tcPrChange w:id="137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8D98C3B" w14:textId="77777777" w:rsidR="0099091D" w:rsidRPr="000513DE" w:rsidRDefault="0099091D" w:rsidP="0099091D">
                  <w:pPr>
                    <w:jc w:val="center"/>
                    <w:rPr>
                      <w:rFonts w:ascii="Arial" w:hAnsi="Arial" w:cs="Arial"/>
                      <w:color w:val="000000"/>
                      <w:sz w:val="18"/>
                      <w:szCs w:val="18"/>
                      <w:rPrChange w:id="137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80" w:author="Pinheiro Neto Advogados" w:date="2022-07-19T18:51:00Z">
                        <w:rPr>
                          <w:rFonts w:ascii="Calibri" w:hAnsi="Calibri" w:cs="Calibri"/>
                          <w:color w:val="000000"/>
                          <w:sz w:val="18"/>
                          <w:szCs w:val="18"/>
                        </w:rPr>
                      </w:rPrChange>
                    </w:rPr>
                    <w:t>20/02/2023</w:t>
                  </w:r>
                </w:p>
              </w:tc>
              <w:tc>
                <w:tcPr>
                  <w:tcW w:w="1073" w:type="dxa"/>
                  <w:tcBorders>
                    <w:top w:val="nil"/>
                    <w:left w:val="nil"/>
                    <w:bottom w:val="single" w:sz="4" w:space="0" w:color="auto"/>
                    <w:right w:val="single" w:sz="4" w:space="0" w:color="auto"/>
                  </w:tcBorders>
                  <w:shd w:val="clear" w:color="auto" w:fill="auto"/>
                  <w:noWrap/>
                  <w:vAlign w:val="center"/>
                  <w:hideMark/>
                  <w:tcPrChange w:id="138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CE59478" w14:textId="77777777" w:rsidR="0099091D" w:rsidRPr="000513DE" w:rsidRDefault="0099091D" w:rsidP="0099091D">
                  <w:pPr>
                    <w:jc w:val="center"/>
                    <w:rPr>
                      <w:rFonts w:ascii="Arial" w:hAnsi="Arial" w:cs="Arial"/>
                      <w:color w:val="000000"/>
                      <w:sz w:val="18"/>
                      <w:szCs w:val="18"/>
                      <w:rPrChange w:id="138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83"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384"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EFEDC57" w14:textId="77777777" w:rsidR="0099091D" w:rsidRPr="000513DE" w:rsidRDefault="0099091D" w:rsidP="0099091D">
                  <w:pPr>
                    <w:jc w:val="right"/>
                    <w:rPr>
                      <w:rFonts w:ascii="Arial" w:hAnsi="Arial" w:cs="Arial"/>
                      <w:color w:val="000000"/>
                      <w:sz w:val="18"/>
                      <w:szCs w:val="18"/>
                      <w:rPrChange w:id="138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86" w:author="Pinheiro Neto Advogados" w:date="2022-07-19T18:51:00Z">
                        <w:rPr>
                          <w:rFonts w:ascii="Calibri" w:hAnsi="Calibri" w:cs="Calibri"/>
                          <w:color w:val="000000"/>
                          <w:sz w:val="18"/>
                          <w:szCs w:val="18"/>
                        </w:rPr>
                      </w:rPrChange>
                    </w:rPr>
                    <w:t>0,0000%</w:t>
                  </w:r>
                </w:p>
              </w:tc>
            </w:tr>
            <w:tr w:rsidR="0099091D" w:rsidRPr="000513DE" w14:paraId="649D7BE6" w14:textId="77777777" w:rsidTr="000513DE">
              <w:trPr>
                <w:trHeight w:val="245"/>
                <w:trPrChange w:id="1387"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38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BA77223" w14:textId="77777777" w:rsidR="0099091D" w:rsidRPr="000513DE" w:rsidRDefault="0099091D" w:rsidP="0099091D">
                  <w:pPr>
                    <w:jc w:val="center"/>
                    <w:rPr>
                      <w:rFonts w:ascii="Arial" w:hAnsi="Arial" w:cs="Arial"/>
                      <w:color w:val="000000"/>
                      <w:sz w:val="18"/>
                      <w:szCs w:val="18"/>
                      <w:rPrChange w:id="138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90" w:author="Pinheiro Neto Advogados" w:date="2022-07-19T18:51:00Z">
                        <w:rPr>
                          <w:rFonts w:ascii="Calibri" w:hAnsi="Calibri" w:cs="Calibri"/>
                          <w:color w:val="000000"/>
                          <w:sz w:val="18"/>
                          <w:szCs w:val="18"/>
                        </w:rPr>
                      </w:rPrChange>
                    </w:rPr>
                    <w:t>8</w:t>
                  </w:r>
                </w:p>
              </w:tc>
              <w:tc>
                <w:tcPr>
                  <w:tcW w:w="1315" w:type="dxa"/>
                  <w:tcBorders>
                    <w:top w:val="nil"/>
                    <w:left w:val="nil"/>
                    <w:bottom w:val="single" w:sz="4" w:space="0" w:color="auto"/>
                    <w:right w:val="single" w:sz="4" w:space="0" w:color="auto"/>
                  </w:tcBorders>
                  <w:shd w:val="clear" w:color="auto" w:fill="auto"/>
                  <w:noWrap/>
                  <w:vAlign w:val="center"/>
                  <w:hideMark/>
                  <w:tcPrChange w:id="139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1D2A7B8" w14:textId="77777777" w:rsidR="0099091D" w:rsidRPr="000513DE" w:rsidRDefault="0099091D" w:rsidP="0099091D">
                  <w:pPr>
                    <w:jc w:val="center"/>
                    <w:rPr>
                      <w:rFonts w:ascii="Arial" w:hAnsi="Arial" w:cs="Arial"/>
                      <w:color w:val="000000"/>
                      <w:sz w:val="18"/>
                      <w:szCs w:val="18"/>
                      <w:rPrChange w:id="139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93" w:author="Pinheiro Neto Advogados" w:date="2022-07-19T18:51:00Z">
                        <w:rPr>
                          <w:rFonts w:ascii="Calibri" w:hAnsi="Calibri" w:cs="Calibri"/>
                          <w:color w:val="000000"/>
                          <w:sz w:val="18"/>
                          <w:szCs w:val="18"/>
                        </w:rPr>
                      </w:rPrChange>
                    </w:rPr>
                    <w:t>20/03/2023</w:t>
                  </w:r>
                </w:p>
              </w:tc>
              <w:tc>
                <w:tcPr>
                  <w:tcW w:w="1073" w:type="dxa"/>
                  <w:tcBorders>
                    <w:top w:val="nil"/>
                    <w:left w:val="nil"/>
                    <w:bottom w:val="single" w:sz="4" w:space="0" w:color="auto"/>
                    <w:right w:val="single" w:sz="4" w:space="0" w:color="auto"/>
                  </w:tcBorders>
                  <w:shd w:val="clear" w:color="auto" w:fill="auto"/>
                  <w:noWrap/>
                  <w:vAlign w:val="center"/>
                  <w:hideMark/>
                  <w:tcPrChange w:id="139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9792A1D" w14:textId="77777777" w:rsidR="0099091D" w:rsidRPr="000513DE" w:rsidRDefault="0099091D" w:rsidP="0099091D">
                  <w:pPr>
                    <w:jc w:val="center"/>
                    <w:rPr>
                      <w:rFonts w:ascii="Arial" w:hAnsi="Arial" w:cs="Arial"/>
                      <w:color w:val="000000"/>
                      <w:sz w:val="18"/>
                      <w:szCs w:val="18"/>
                      <w:rPrChange w:id="139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96"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397"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A9F1962" w14:textId="77777777" w:rsidR="0099091D" w:rsidRPr="000513DE" w:rsidRDefault="0099091D" w:rsidP="0099091D">
                  <w:pPr>
                    <w:jc w:val="right"/>
                    <w:rPr>
                      <w:rFonts w:ascii="Arial" w:hAnsi="Arial" w:cs="Arial"/>
                      <w:color w:val="000000"/>
                      <w:sz w:val="18"/>
                      <w:szCs w:val="18"/>
                      <w:rPrChange w:id="139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399" w:author="Pinheiro Neto Advogados" w:date="2022-07-19T18:51:00Z">
                        <w:rPr>
                          <w:rFonts w:ascii="Calibri" w:hAnsi="Calibri" w:cs="Calibri"/>
                          <w:color w:val="000000"/>
                          <w:sz w:val="18"/>
                          <w:szCs w:val="18"/>
                        </w:rPr>
                      </w:rPrChange>
                    </w:rPr>
                    <w:t>0,0000%</w:t>
                  </w:r>
                </w:p>
              </w:tc>
            </w:tr>
            <w:tr w:rsidR="0099091D" w:rsidRPr="000513DE" w14:paraId="484A4A13" w14:textId="77777777" w:rsidTr="000513DE">
              <w:trPr>
                <w:trHeight w:val="245"/>
                <w:trPrChange w:id="1400"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40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8A70258" w14:textId="77777777" w:rsidR="0099091D" w:rsidRPr="000513DE" w:rsidRDefault="0099091D" w:rsidP="0099091D">
                  <w:pPr>
                    <w:jc w:val="center"/>
                    <w:rPr>
                      <w:rFonts w:ascii="Arial" w:hAnsi="Arial" w:cs="Arial"/>
                      <w:color w:val="000000"/>
                      <w:sz w:val="18"/>
                      <w:szCs w:val="18"/>
                      <w:rPrChange w:id="140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03" w:author="Pinheiro Neto Advogados" w:date="2022-07-19T18:51:00Z">
                        <w:rPr>
                          <w:rFonts w:ascii="Calibri" w:hAnsi="Calibri" w:cs="Calibri"/>
                          <w:color w:val="000000"/>
                          <w:sz w:val="18"/>
                          <w:szCs w:val="18"/>
                        </w:rPr>
                      </w:rPrChange>
                    </w:rPr>
                    <w:t>9</w:t>
                  </w:r>
                </w:p>
              </w:tc>
              <w:tc>
                <w:tcPr>
                  <w:tcW w:w="1315" w:type="dxa"/>
                  <w:tcBorders>
                    <w:top w:val="nil"/>
                    <w:left w:val="nil"/>
                    <w:bottom w:val="single" w:sz="4" w:space="0" w:color="auto"/>
                    <w:right w:val="single" w:sz="4" w:space="0" w:color="auto"/>
                  </w:tcBorders>
                  <w:shd w:val="clear" w:color="auto" w:fill="auto"/>
                  <w:noWrap/>
                  <w:vAlign w:val="center"/>
                  <w:hideMark/>
                  <w:tcPrChange w:id="140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A11B101" w14:textId="77777777" w:rsidR="0099091D" w:rsidRPr="000513DE" w:rsidRDefault="0099091D" w:rsidP="0099091D">
                  <w:pPr>
                    <w:jc w:val="center"/>
                    <w:rPr>
                      <w:rFonts w:ascii="Arial" w:hAnsi="Arial" w:cs="Arial"/>
                      <w:color w:val="000000"/>
                      <w:sz w:val="18"/>
                      <w:szCs w:val="18"/>
                      <w:rPrChange w:id="140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06" w:author="Pinheiro Neto Advogados" w:date="2022-07-19T18:51:00Z">
                        <w:rPr>
                          <w:rFonts w:ascii="Calibri" w:hAnsi="Calibri" w:cs="Calibri"/>
                          <w:color w:val="000000"/>
                          <w:sz w:val="18"/>
                          <w:szCs w:val="18"/>
                        </w:rPr>
                      </w:rPrChange>
                    </w:rPr>
                    <w:t>20/04/2023</w:t>
                  </w:r>
                </w:p>
              </w:tc>
              <w:tc>
                <w:tcPr>
                  <w:tcW w:w="1073" w:type="dxa"/>
                  <w:tcBorders>
                    <w:top w:val="nil"/>
                    <w:left w:val="nil"/>
                    <w:bottom w:val="single" w:sz="4" w:space="0" w:color="auto"/>
                    <w:right w:val="single" w:sz="4" w:space="0" w:color="auto"/>
                  </w:tcBorders>
                  <w:shd w:val="clear" w:color="auto" w:fill="auto"/>
                  <w:noWrap/>
                  <w:vAlign w:val="center"/>
                  <w:hideMark/>
                  <w:tcPrChange w:id="140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3C02E54" w14:textId="77777777" w:rsidR="0099091D" w:rsidRPr="000513DE" w:rsidRDefault="0099091D" w:rsidP="0099091D">
                  <w:pPr>
                    <w:jc w:val="center"/>
                    <w:rPr>
                      <w:rFonts w:ascii="Arial" w:hAnsi="Arial" w:cs="Arial"/>
                      <w:color w:val="000000"/>
                      <w:sz w:val="18"/>
                      <w:szCs w:val="18"/>
                      <w:rPrChange w:id="140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09"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410"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54A23C0" w14:textId="77777777" w:rsidR="0099091D" w:rsidRPr="000513DE" w:rsidRDefault="0099091D" w:rsidP="0099091D">
                  <w:pPr>
                    <w:jc w:val="right"/>
                    <w:rPr>
                      <w:rFonts w:ascii="Arial" w:hAnsi="Arial" w:cs="Arial"/>
                      <w:color w:val="000000"/>
                      <w:sz w:val="18"/>
                      <w:szCs w:val="18"/>
                      <w:rPrChange w:id="141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12" w:author="Pinheiro Neto Advogados" w:date="2022-07-19T18:51:00Z">
                        <w:rPr>
                          <w:rFonts w:ascii="Calibri" w:hAnsi="Calibri" w:cs="Calibri"/>
                          <w:color w:val="000000"/>
                          <w:sz w:val="18"/>
                          <w:szCs w:val="18"/>
                        </w:rPr>
                      </w:rPrChange>
                    </w:rPr>
                    <w:t>0,0000%</w:t>
                  </w:r>
                </w:p>
              </w:tc>
            </w:tr>
            <w:tr w:rsidR="0099091D" w:rsidRPr="000513DE" w14:paraId="2759D333" w14:textId="77777777" w:rsidTr="000513DE">
              <w:trPr>
                <w:trHeight w:val="245"/>
                <w:trPrChange w:id="1413"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41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508A61F" w14:textId="77777777" w:rsidR="0099091D" w:rsidRPr="000513DE" w:rsidRDefault="0099091D" w:rsidP="0099091D">
                  <w:pPr>
                    <w:jc w:val="center"/>
                    <w:rPr>
                      <w:rFonts w:ascii="Arial" w:hAnsi="Arial" w:cs="Arial"/>
                      <w:color w:val="000000"/>
                      <w:sz w:val="18"/>
                      <w:szCs w:val="18"/>
                      <w:rPrChange w:id="141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16" w:author="Pinheiro Neto Advogados" w:date="2022-07-19T18:51:00Z">
                        <w:rPr>
                          <w:rFonts w:ascii="Calibri" w:hAnsi="Calibri" w:cs="Calibri"/>
                          <w:color w:val="000000"/>
                          <w:sz w:val="18"/>
                          <w:szCs w:val="18"/>
                        </w:rPr>
                      </w:rPrChange>
                    </w:rPr>
                    <w:t>10</w:t>
                  </w:r>
                </w:p>
              </w:tc>
              <w:tc>
                <w:tcPr>
                  <w:tcW w:w="1315" w:type="dxa"/>
                  <w:tcBorders>
                    <w:top w:val="nil"/>
                    <w:left w:val="nil"/>
                    <w:bottom w:val="single" w:sz="4" w:space="0" w:color="auto"/>
                    <w:right w:val="single" w:sz="4" w:space="0" w:color="auto"/>
                  </w:tcBorders>
                  <w:shd w:val="clear" w:color="auto" w:fill="auto"/>
                  <w:noWrap/>
                  <w:vAlign w:val="center"/>
                  <w:hideMark/>
                  <w:tcPrChange w:id="141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7D9F0B2" w14:textId="77777777" w:rsidR="0099091D" w:rsidRPr="000513DE" w:rsidRDefault="0099091D" w:rsidP="0099091D">
                  <w:pPr>
                    <w:jc w:val="center"/>
                    <w:rPr>
                      <w:rFonts w:ascii="Arial" w:hAnsi="Arial" w:cs="Arial"/>
                      <w:color w:val="000000"/>
                      <w:sz w:val="18"/>
                      <w:szCs w:val="18"/>
                      <w:rPrChange w:id="141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19" w:author="Pinheiro Neto Advogados" w:date="2022-07-19T18:51:00Z">
                        <w:rPr>
                          <w:rFonts w:ascii="Calibri" w:hAnsi="Calibri" w:cs="Calibri"/>
                          <w:color w:val="000000"/>
                          <w:sz w:val="18"/>
                          <w:szCs w:val="18"/>
                        </w:rPr>
                      </w:rPrChange>
                    </w:rPr>
                    <w:t>20/05/2023</w:t>
                  </w:r>
                </w:p>
              </w:tc>
              <w:tc>
                <w:tcPr>
                  <w:tcW w:w="1073" w:type="dxa"/>
                  <w:tcBorders>
                    <w:top w:val="nil"/>
                    <w:left w:val="nil"/>
                    <w:bottom w:val="single" w:sz="4" w:space="0" w:color="auto"/>
                    <w:right w:val="single" w:sz="4" w:space="0" w:color="auto"/>
                  </w:tcBorders>
                  <w:shd w:val="clear" w:color="auto" w:fill="auto"/>
                  <w:noWrap/>
                  <w:vAlign w:val="center"/>
                  <w:hideMark/>
                  <w:tcPrChange w:id="142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EF392B1" w14:textId="77777777" w:rsidR="0099091D" w:rsidRPr="000513DE" w:rsidRDefault="0099091D" w:rsidP="0099091D">
                  <w:pPr>
                    <w:jc w:val="center"/>
                    <w:rPr>
                      <w:rFonts w:ascii="Arial" w:hAnsi="Arial" w:cs="Arial"/>
                      <w:color w:val="000000"/>
                      <w:sz w:val="18"/>
                      <w:szCs w:val="18"/>
                      <w:rPrChange w:id="142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22"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423"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8B15D6C" w14:textId="77777777" w:rsidR="0099091D" w:rsidRPr="000513DE" w:rsidRDefault="0099091D" w:rsidP="0099091D">
                  <w:pPr>
                    <w:jc w:val="right"/>
                    <w:rPr>
                      <w:rFonts w:ascii="Arial" w:hAnsi="Arial" w:cs="Arial"/>
                      <w:color w:val="000000"/>
                      <w:sz w:val="18"/>
                      <w:szCs w:val="18"/>
                      <w:rPrChange w:id="142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25" w:author="Pinheiro Neto Advogados" w:date="2022-07-19T18:51:00Z">
                        <w:rPr>
                          <w:rFonts w:ascii="Calibri" w:hAnsi="Calibri" w:cs="Calibri"/>
                          <w:color w:val="000000"/>
                          <w:sz w:val="18"/>
                          <w:szCs w:val="18"/>
                        </w:rPr>
                      </w:rPrChange>
                    </w:rPr>
                    <w:t>0,0000%</w:t>
                  </w:r>
                </w:p>
              </w:tc>
            </w:tr>
            <w:tr w:rsidR="0099091D" w:rsidRPr="000513DE" w14:paraId="417C3B1B" w14:textId="77777777" w:rsidTr="000513DE">
              <w:trPr>
                <w:trHeight w:val="245"/>
                <w:trPrChange w:id="1426"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42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C081E19" w14:textId="77777777" w:rsidR="0099091D" w:rsidRPr="000513DE" w:rsidRDefault="0099091D" w:rsidP="0099091D">
                  <w:pPr>
                    <w:jc w:val="center"/>
                    <w:rPr>
                      <w:rFonts w:ascii="Arial" w:hAnsi="Arial" w:cs="Arial"/>
                      <w:color w:val="000000"/>
                      <w:sz w:val="18"/>
                      <w:szCs w:val="18"/>
                      <w:rPrChange w:id="142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29" w:author="Pinheiro Neto Advogados" w:date="2022-07-19T18:51:00Z">
                        <w:rPr>
                          <w:rFonts w:ascii="Calibri" w:hAnsi="Calibri" w:cs="Calibri"/>
                          <w:color w:val="000000"/>
                          <w:sz w:val="18"/>
                          <w:szCs w:val="18"/>
                        </w:rPr>
                      </w:rPrChange>
                    </w:rPr>
                    <w:t>11</w:t>
                  </w:r>
                </w:p>
              </w:tc>
              <w:tc>
                <w:tcPr>
                  <w:tcW w:w="1315" w:type="dxa"/>
                  <w:tcBorders>
                    <w:top w:val="nil"/>
                    <w:left w:val="nil"/>
                    <w:bottom w:val="single" w:sz="4" w:space="0" w:color="auto"/>
                    <w:right w:val="single" w:sz="4" w:space="0" w:color="auto"/>
                  </w:tcBorders>
                  <w:shd w:val="clear" w:color="auto" w:fill="auto"/>
                  <w:noWrap/>
                  <w:vAlign w:val="center"/>
                  <w:hideMark/>
                  <w:tcPrChange w:id="143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E77855E" w14:textId="77777777" w:rsidR="0099091D" w:rsidRPr="000513DE" w:rsidRDefault="0099091D" w:rsidP="0099091D">
                  <w:pPr>
                    <w:jc w:val="center"/>
                    <w:rPr>
                      <w:rFonts w:ascii="Arial" w:hAnsi="Arial" w:cs="Arial"/>
                      <w:color w:val="000000"/>
                      <w:sz w:val="18"/>
                      <w:szCs w:val="18"/>
                      <w:rPrChange w:id="143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32" w:author="Pinheiro Neto Advogados" w:date="2022-07-19T18:51:00Z">
                        <w:rPr>
                          <w:rFonts w:ascii="Calibri" w:hAnsi="Calibri" w:cs="Calibri"/>
                          <w:color w:val="000000"/>
                          <w:sz w:val="18"/>
                          <w:szCs w:val="18"/>
                        </w:rPr>
                      </w:rPrChange>
                    </w:rPr>
                    <w:t>20/06/2023</w:t>
                  </w:r>
                </w:p>
              </w:tc>
              <w:tc>
                <w:tcPr>
                  <w:tcW w:w="1073" w:type="dxa"/>
                  <w:tcBorders>
                    <w:top w:val="nil"/>
                    <w:left w:val="nil"/>
                    <w:bottom w:val="single" w:sz="4" w:space="0" w:color="auto"/>
                    <w:right w:val="single" w:sz="4" w:space="0" w:color="auto"/>
                  </w:tcBorders>
                  <w:shd w:val="clear" w:color="auto" w:fill="auto"/>
                  <w:noWrap/>
                  <w:vAlign w:val="center"/>
                  <w:hideMark/>
                  <w:tcPrChange w:id="143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A442A48" w14:textId="77777777" w:rsidR="0099091D" w:rsidRPr="000513DE" w:rsidRDefault="0099091D" w:rsidP="0099091D">
                  <w:pPr>
                    <w:jc w:val="center"/>
                    <w:rPr>
                      <w:rFonts w:ascii="Arial" w:hAnsi="Arial" w:cs="Arial"/>
                      <w:color w:val="000000"/>
                      <w:sz w:val="18"/>
                      <w:szCs w:val="18"/>
                      <w:rPrChange w:id="143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35"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436"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1D207A7" w14:textId="77777777" w:rsidR="0099091D" w:rsidRPr="000513DE" w:rsidRDefault="0099091D" w:rsidP="0099091D">
                  <w:pPr>
                    <w:jc w:val="right"/>
                    <w:rPr>
                      <w:rFonts w:ascii="Arial" w:hAnsi="Arial" w:cs="Arial"/>
                      <w:color w:val="000000"/>
                      <w:sz w:val="18"/>
                      <w:szCs w:val="18"/>
                      <w:rPrChange w:id="143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38" w:author="Pinheiro Neto Advogados" w:date="2022-07-19T18:51:00Z">
                        <w:rPr>
                          <w:rFonts w:ascii="Calibri" w:hAnsi="Calibri" w:cs="Calibri"/>
                          <w:color w:val="000000"/>
                          <w:sz w:val="18"/>
                          <w:szCs w:val="18"/>
                        </w:rPr>
                      </w:rPrChange>
                    </w:rPr>
                    <w:t>0,0000%</w:t>
                  </w:r>
                </w:p>
              </w:tc>
            </w:tr>
            <w:tr w:rsidR="0099091D" w:rsidRPr="000513DE" w14:paraId="0480442A" w14:textId="77777777" w:rsidTr="000513DE">
              <w:trPr>
                <w:trHeight w:val="245"/>
                <w:trPrChange w:id="1439"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44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5F43F71" w14:textId="77777777" w:rsidR="0099091D" w:rsidRPr="000513DE" w:rsidRDefault="0099091D" w:rsidP="0099091D">
                  <w:pPr>
                    <w:jc w:val="center"/>
                    <w:rPr>
                      <w:rFonts w:ascii="Arial" w:hAnsi="Arial" w:cs="Arial"/>
                      <w:color w:val="000000"/>
                      <w:sz w:val="18"/>
                      <w:szCs w:val="18"/>
                      <w:rPrChange w:id="144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42" w:author="Pinheiro Neto Advogados" w:date="2022-07-19T18:51:00Z">
                        <w:rPr>
                          <w:rFonts w:ascii="Calibri" w:hAnsi="Calibri" w:cs="Calibri"/>
                          <w:color w:val="000000"/>
                          <w:sz w:val="18"/>
                          <w:szCs w:val="18"/>
                        </w:rPr>
                      </w:rPrChange>
                    </w:rPr>
                    <w:t>12</w:t>
                  </w:r>
                </w:p>
              </w:tc>
              <w:tc>
                <w:tcPr>
                  <w:tcW w:w="1315" w:type="dxa"/>
                  <w:tcBorders>
                    <w:top w:val="nil"/>
                    <w:left w:val="nil"/>
                    <w:bottom w:val="single" w:sz="4" w:space="0" w:color="auto"/>
                    <w:right w:val="single" w:sz="4" w:space="0" w:color="auto"/>
                  </w:tcBorders>
                  <w:shd w:val="clear" w:color="auto" w:fill="auto"/>
                  <w:noWrap/>
                  <w:vAlign w:val="center"/>
                  <w:hideMark/>
                  <w:tcPrChange w:id="144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632BA94" w14:textId="77777777" w:rsidR="0099091D" w:rsidRPr="000513DE" w:rsidRDefault="0099091D" w:rsidP="0099091D">
                  <w:pPr>
                    <w:jc w:val="center"/>
                    <w:rPr>
                      <w:rFonts w:ascii="Arial" w:hAnsi="Arial" w:cs="Arial"/>
                      <w:color w:val="000000"/>
                      <w:sz w:val="18"/>
                      <w:szCs w:val="18"/>
                      <w:rPrChange w:id="144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45" w:author="Pinheiro Neto Advogados" w:date="2022-07-19T18:51:00Z">
                        <w:rPr>
                          <w:rFonts w:ascii="Calibri" w:hAnsi="Calibri" w:cs="Calibri"/>
                          <w:color w:val="000000"/>
                          <w:sz w:val="18"/>
                          <w:szCs w:val="18"/>
                        </w:rPr>
                      </w:rPrChange>
                    </w:rPr>
                    <w:t>20/07/2023</w:t>
                  </w:r>
                </w:p>
              </w:tc>
              <w:tc>
                <w:tcPr>
                  <w:tcW w:w="1073" w:type="dxa"/>
                  <w:tcBorders>
                    <w:top w:val="nil"/>
                    <w:left w:val="nil"/>
                    <w:bottom w:val="single" w:sz="4" w:space="0" w:color="auto"/>
                    <w:right w:val="single" w:sz="4" w:space="0" w:color="auto"/>
                  </w:tcBorders>
                  <w:shd w:val="clear" w:color="auto" w:fill="auto"/>
                  <w:noWrap/>
                  <w:vAlign w:val="center"/>
                  <w:hideMark/>
                  <w:tcPrChange w:id="144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32C8227" w14:textId="77777777" w:rsidR="0099091D" w:rsidRPr="000513DE" w:rsidRDefault="0099091D" w:rsidP="0099091D">
                  <w:pPr>
                    <w:jc w:val="center"/>
                    <w:rPr>
                      <w:rFonts w:ascii="Arial" w:hAnsi="Arial" w:cs="Arial"/>
                      <w:color w:val="000000"/>
                      <w:sz w:val="18"/>
                      <w:szCs w:val="18"/>
                      <w:rPrChange w:id="144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48"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449"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ECE1ECC" w14:textId="77777777" w:rsidR="0099091D" w:rsidRPr="000513DE" w:rsidRDefault="0099091D" w:rsidP="0099091D">
                  <w:pPr>
                    <w:jc w:val="right"/>
                    <w:rPr>
                      <w:rFonts w:ascii="Arial" w:hAnsi="Arial" w:cs="Arial"/>
                      <w:color w:val="000000"/>
                      <w:sz w:val="18"/>
                      <w:szCs w:val="18"/>
                      <w:rPrChange w:id="145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51" w:author="Pinheiro Neto Advogados" w:date="2022-07-19T18:51:00Z">
                        <w:rPr>
                          <w:rFonts w:ascii="Calibri" w:hAnsi="Calibri" w:cs="Calibri"/>
                          <w:color w:val="000000"/>
                          <w:sz w:val="18"/>
                          <w:szCs w:val="18"/>
                        </w:rPr>
                      </w:rPrChange>
                    </w:rPr>
                    <w:t>0,0000%</w:t>
                  </w:r>
                </w:p>
              </w:tc>
            </w:tr>
            <w:tr w:rsidR="0099091D" w:rsidRPr="000513DE" w14:paraId="1F455C8F" w14:textId="77777777" w:rsidTr="000513DE">
              <w:trPr>
                <w:trHeight w:val="245"/>
                <w:trPrChange w:id="1452"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45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7C3C0BF" w14:textId="77777777" w:rsidR="0099091D" w:rsidRPr="000513DE" w:rsidRDefault="0099091D" w:rsidP="0099091D">
                  <w:pPr>
                    <w:jc w:val="center"/>
                    <w:rPr>
                      <w:rFonts w:ascii="Arial" w:hAnsi="Arial" w:cs="Arial"/>
                      <w:color w:val="000000"/>
                      <w:sz w:val="18"/>
                      <w:szCs w:val="18"/>
                      <w:rPrChange w:id="145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55" w:author="Pinheiro Neto Advogados" w:date="2022-07-19T18:51:00Z">
                        <w:rPr>
                          <w:rFonts w:ascii="Calibri" w:hAnsi="Calibri" w:cs="Calibri"/>
                          <w:color w:val="000000"/>
                          <w:sz w:val="18"/>
                          <w:szCs w:val="18"/>
                        </w:rPr>
                      </w:rPrChange>
                    </w:rPr>
                    <w:t>13</w:t>
                  </w:r>
                </w:p>
              </w:tc>
              <w:tc>
                <w:tcPr>
                  <w:tcW w:w="1315" w:type="dxa"/>
                  <w:tcBorders>
                    <w:top w:val="nil"/>
                    <w:left w:val="nil"/>
                    <w:bottom w:val="single" w:sz="4" w:space="0" w:color="auto"/>
                    <w:right w:val="single" w:sz="4" w:space="0" w:color="auto"/>
                  </w:tcBorders>
                  <w:shd w:val="clear" w:color="auto" w:fill="auto"/>
                  <w:noWrap/>
                  <w:vAlign w:val="center"/>
                  <w:hideMark/>
                  <w:tcPrChange w:id="145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BC62FC9" w14:textId="77777777" w:rsidR="0099091D" w:rsidRPr="000513DE" w:rsidRDefault="0099091D" w:rsidP="0099091D">
                  <w:pPr>
                    <w:jc w:val="center"/>
                    <w:rPr>
                      <w:rFonts w:ascii="Arial" w:hAnsi="Arial" w:cs="Arial"/>
                      <w:color w:val="000000"/>
                      <w:sz w:val="18"/>
                      <w:szCs w:val="18"/>
                      <w:rPrChange w:id="145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58" w:author="Pinheiro Neto Advogados" w:date="2022-07-19T18:51:00Z">
                        <w:rPr>
                          <w:rFonts w:ascii="Calibri" w:hAnsi="Calibri" w:cs="Calibri"/>
                          <w:color w:val="000000"/>
                          <w:sz w:val="18"/>
                          <w:szCs w:val="18"/>
                        </w:rPr>
                      </w:rPrChange>
                    </w:rPr>
                    <w:t>20/08/2023</w:t>
                  </w:r>
                </w:p>
              </w:tc>
              <w:tc>
                <w:tcPr>
                  <w:tcW w:w="1073" w:type="dxa"/>
                  <w:tcBorders>
                    <w:top w:val="nil"/>
                    <w:left w:val="nil"/>
                    <w:bottom w:val="single" w:sz="4" w:space="0" w:color="auto"/>
                    <w:right w:val="single" w:sz="4" w:space="0" w:color="auto"/>
                  </w:tcBorders>
                  <w:shd w:val="clear" w:color="auto" w:fill="auto"/>
                  <w:noWrap/>
                  <w:vAlign w:val="center"/>
                  <w:hideMark/>
                  <w:tcPrChange w:id="145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D24080A" w14:textId="77777777" w:rsidR="0099091D" w:rsidRPr="000513DE" w:rsidRDefault="0099091D" w:rsidP="0099091D">
                  <w:pPr>
                    <w:jc w:val="center"/>
                    <w:rPr>
                      <w:rFonts w:ascii="Arial" w:hAnsi="Arial" w:cs="Arial"/>
                      <w:color w:val="000000"/>
                      <w:sz w:val="18"/>
                      <w:szCs w:val="18"/>
                      <w:rPrChange w:id="146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61"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462"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1003030" w14:textId="77777777" w:rsidR="0099091D" w:rsidRPr="000513DE" w:rsidRDefault="0099091D" w:rsidP="0099091D">
                  <w:pPr>
                    <w:jc w:val="right"/>
                    <w:rPr>
                      <w:rFonts w:ascii="Arial" w:hAnsi="Arial" w:cs="Arial"/>
                      <w:color w:val="000000"/>
                      <w:sz w:val="18"/>
                      <w:szCs w:val="18"/>
                      <w:rPrChange w:id="146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64" w:author="Pinheiro Neto Advogados" w:date="2022-07-19T18:51:00Z">
                        <w:rPr>
                          <w:rFonts w:ascii="Calibri" w:hAnsi="Calibri" w:cs="Calibri"/>
                          <w:color w:val="000000"/>
                          <w:sz w:val="18"/>
                          <w:szCs w:val="18"/>
                        </w:rPr>
                      </w:rPrChange>
                    </w:rPr>
                    <w:t>0,0000%</w:t>
                  </w:r>
                </w:p>
              </w:tc>
            </w:tr>
            <w:tr w:rsidR="0099091D" w:rsidRPr="000513DE" w14:paraId="0AF9D6A3" w14:textId="77777777" w:rsidTr="000513DE">
              <w:trPr>
                <w:trHeight w:val="245"/>
                <w:trPrChange w:id="1465"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46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FC997D" w14:textId="77777777" w:rsidR="0099091D" w:rsidRPr="000513DE" w:rsidRDefault="0099091D" w:rsidP="0099091D">
                  <w:pPr>
                    <w:jc w:val="center"/>
                    <w:rPr>
                      <w:rFonts w:ascii="Arial" w:hAnsi="Arial" w:cs="Arial"/>
                      <w:color w:val="000000"/>
                      <w:sz w:val="18"/>
                      <w:szCs w:val="18"/>
                      <w:rPrChange w:id="146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68" w:author="Pinheiro Neto Advogados" w:date="2022-07-19T18:51:00Z">
                        <w:rPr>
                          <w:rFonts w:ascii="Calibri" w:hAnsi="Calibri" w:cs="Calibri"/>
                          <w:color w:val="000000"/>
                          <w:sz w:val="18"/>
                          <w:szCs w:val="18"/>
                        </w:rPr>
                      </w:rPrChange>
                    </w:rPr>
                    <w:t>14</w:t>
                  </w:r>
                </w:p>
              </w:tc>
              <w:tc>
                <w:tcPr>
                  <w:tcW w:w="1315" w:type="dxa"/>
                  <w:tcBorders>
                    <w:top w:val="nil"/>
                    <w:left w:val="nil"/>
                    <w:bottom w:val="single" w:sz="4" w:space="0" w:color="auto"/>
                    <w:right w:val="single" w:sz="4" w:space="0" w:color="auto"/>
                  </w:tcBorders>
                  <w:shd w:val="clear" w:color="auto" w:fill="auto"/>
                  <w:noWrap/>
                  <w:vAlign w:val="center"/>
                  <w:hideMark/>
                  <w:tcPrChange w:id="146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F992B72" w14:textId="77777777" w:rsidR="0099091D" w:rsidRPr="000513DE" w:rsidRDefault="0099091D" w:rsidP="0099091D">
                  <w:pPr>
                    <w:jc w:val="center"/>
                    <w:rPr>
                      <w:rFonts w:ascii="Arial" w:hAnsi="Arial" w:cs="Arial"/>
                      <w:color w:val="000000"/>
                      <w:sz w:val="18"/>
                      <w:szCs w:val="18"/>
                      <w:rPrChange w:id="147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71" w:author="Pinheiro Neto Advogados" w:date="2022-07-19T18:51:00Z">
                        <w:rPr>
                          <w:rFonts w:ascii="Calibri" w:hAnsi="Calibri" w:cs="Calibri"/>
                          <w:color w:val="000000"/>
                          <w:sz w:val="18"/>
                          <w:szCs w:val="18"/>
                        </w:rPr>
                      </w:rPrChange>
                    </w:rPr>
                    <w:t>20/09/2023</w:t>
                  </w:r>
                </w:p>
              </w:tc>
              <w:tc>
                <w:tcPr>
                  <w:tcW w:w="1073" w:type="dxa"/>
                  <w:tcBorders>
                    <w:top w:val="nil"/>
                    <w:left w:val="nil"/>
                    <w:bottom w:val="single" w:sz="4" w:space="0" w:color="auto"/>
                    <w:right w:val="single" w:sz="4" w:space="0" w:color="auto"/>
                  </w:tcBorders>
                  <w:shd w:val="clear" w:color="auto" w:fill="auto"/>
                  <w:noWrap/>
                  <w:vAlign w:val="center"/>
                  <w:hideMark/>
                  <w:tcPrChange w:id="147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224A8DA" w14:textId="77777777" w:rsidR="0099091D" w:rsidRPr="000513DE" w:rsidRDefault="0099091D" w:rsidP="0099091D">
                  <w:pPr>
                    <w:jc w:val="center"/>
                    <w:rPr>
                      <w:rFonts w:ascii="Arial" w:hAnsi="Arial" w:cs="Arial"/>
                      <w:color w:val="000000"/>
                      <w:sz w:val="18"/>
                      <w:szCs w:val="18"/>
                      <w:rPrChange w:id="147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74"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475"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4B7D1D6" w14:textId="77777777" w:rsidR="0099091D" w:rsidRPr="000513DE" w:rsidRDefault="0099091D" w:rsidP="0099091D">
                  <w:pPr>
                    <w:jc w:val="right"/>
                    <w:rPr>
                      <w:rFonts w:ascii="Arial" w:hAnsi="Arial" w:cs="Arial"/>
                      <w:color w:val="000000"/>
                      <w:sz w:val="18"/>
                      <w:szCs w:val="18"/>
                      <w:rPrChange w:id="147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77" w:author="Pinheiro Neto Advogados" w:date="2022-07-19T18:51:00Z">
                        <w:rPr>
                          <w:rFonts w:ascii="Calibri" w:hAnsi="Calibri" w:cs="Calibri"/>
                          <w:color w:val="000000"/>
                          <w:sz w:val="18"/>
                          <w:szCs w:val="18"/>
                        </w:rPr>
                      </w:rPrChange>
                    </w:rPr>
                    <w:t>0,0000%</w:t>
                  </w:r>
                </w:p>
              </w:tc>
            </w:tr>
            <w:tr w:rsidR="0099091D" w:rsidRPr="000513DE" w14:paraId="7F7FBAC7" w14:textId="77777777" w:rsidTr="000513DE">
              <w:trPr>
                <w:trHeight w:val="245"/>
                <w:trPrChange w:id="1478"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47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DABE12A" w14:textId="77777777" w:rsidR="0099091D" w:rsidRPr="000513DE" w:rsidRDefault="0099091D" w:rsidP="0099091D">
                  <w:pPr>
                    <w:jc w:val="center"/>
                    <w:rPr>
                      <w:rFonts w:ascii="Arial" w:hAnsi="Arial" w:cs="Arial"/>
                      <w:color w:val="000000"/>
                      <w:sz w:val="18"/>
                      <w:szCs w:val="18"/>
                      <w:rPrChange w:id="148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81" w:author="Pinheiro Neto Advogados" w:date="2022-07-19T18:51:00Z">
                        <w:rPr>
                          <w:rFonts w:ascii="Calibri" w:hAnsi="Calibri" w:cs="Calibri"/>
                          <w:color w:val="000000"/>
                          <w:sz w:val="18"/>
                          <w:szCs w:val="18"/>
                        </w:rPr>
                      </w:rPrChange>
                    </w:rPr>
                    <w:t>15</w:t>
                  </w:r>
                </w:p>
              </w:tc>
              <w:tc>
                <w:tcPr>
                  <w:tcW w:w="1315" w:type="dxa"/>
                  <w:tcBorders>
                    <w:top w:val="nil"/>
                    <w:left w:val="nil"/>
                    <w:bottom w:val="single" w:sz="4" w:space="0" w:color="auto"/>
                    <w:right w:val="single" w:sz="4" w:space="0" w:color="auto"/>
                  </w:tcBorders>
                  <w:shd w:val="clear" w:color="auto" w:fill="auto"/>
                  <w:noWrap/>
                  <w:vAlign w:val="center"/>
                  <w:hideMark/>
                  <w:tcPrChange w:id="148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5E9D9B5" w14:textId="77777777" w:rsidR="0099091D" w:rsidRPr="000513DE" w:rsidRDefault="0099091D" w:rsidP="0099091D">
                  <w:pPr>
                    <w:jc w:val="center"/>
                    <w:rPr>
                      <w:rFonts w:ascii="Arial" w:hAnsi="Arial" w:cs="Arial"/>
                      <w:color w:val="000000"/>
                      <w:sz w:val="18"/>
                      <w:szCs w:val="18"/>
                      <w:rPrChange w:id="148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84" w:author="Pinheiro Neto Advogados" w:date="2022-07-19T18:51:00Z">
                        <w:rPr>
                          <w:rFonts w:ascii="Calibri" w:hAnsi="Calibri" w:cs="Calibri"/>
                          <w:color w:val="000000"/>
                          <w:sz w:val="18"/>
                          <w:szCs w:val="18"/>
                        </w:rPr>
                      </w:rPrChange>
                    </w:rPr>
                    <w:t>20/10/2023</w:t>
                  </w:r>
                </w:p>
              </w:tc>
              <w:tc>
                <w:tcPr>
                  <w:tcW w:w="1073" w:type="dxa"/>
                  <w:tcBorders>
                    <w:top w:val="nil"/>
                    <w:left w:val="nil"/>
                    <w:bottom w:val="single" w:sz="4" w:space="0" w:color="auto"/>
                    <w:right w:val="single" w:sz="4" w:space="0" w:color="auto"/>
                  </w:tcBorders>
                  <w:shd w:val="clear" w:color="auto" w:fill="auto"/>
                  <w:noWrap/>
                  <w:vAlign w:val="center"/>
                  <w:hideMark/>
                  <w:tcPrChange w:id="148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751B93C" w14:textId="77777777" w:rsidR="0099091D" w:rsidRPr="000513DE" w:rsidRDefault="0099091D" w:rsidP="0099091D">
                  <w:pPr>
                    <w:jc w:val="center"/>
                    <w:rPr>
                      <w:rFonts w:ascii="Arial" w:hAnsi="Arial" w:cs="Arial"/>
                      <w:color w:val="000000"/>
                      <w:sz w:val="18"/>
                      <w:szCs w:val="18"/>
                      <w:rPrChange w:id="148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87"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488"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19A1761" w14:textId="77777777" w:rsidR="0099091D" w:rsidRPr="000513DE" w:rsidRDefault="0099091D" w:rsidP="0099091D">
                  <w:pPr>
                    <w:jc w:val="right"/>
                    <w:rPr>
                      <w:rFonts w:ascii="Arial" w:hAnsi="Arial" w:cs="Arial"/>
                      <w:color w:val="000000"/>
                      <w:sz w:val="18"/>
                      <w:szCs w:val="18"/>
                      <w:rPrChange w:id="148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90" w:author="Pinheiro Neto Advogados" w:date="2022-07-19T18:51:00Z">
                        <w:rPr>
                          <w:rFonts w:ascii="Calibri" w:hAnsi="Calibri" w:cs="Calibri"/>
                          <w:color w:val="000000"/>
                          <w:sz w:val="18"/>
                          <w:szCs w:val="18"/>
                        </w:rPr>
                      </w:rPrChange>
                    </w:rPr>
                    <w:t>0,0000%</w:t>
                  </w:r>
                </w:p>
              </w:tc>
            </w:tr>
            <w:tr w:rsidR="0099091D" w:rsidRPr="000513DE" w14:paraId="018ABC4C" w14:textId="77777777" w:rsidTr="000513DE">
              <w:trPr>
                <w:trHeight w:val="245"/>
                <w:trPrChange w:id="1491"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49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22D5CA0" w14:textId="77777777" w:rsidR="0099091D" w:rsidRPr="000513DE" w:rsidRDefault="0099091D" w:rsidP="0099091D">
                  <w:pPr>
                    <w:jc w:val="center"/>
                    <w:rPr>
                      <w:rFonts w:ascii="Arial" w:hAnsi="Arial" w:cs="Arial"/>
                      <w:color w:val="000000"/>
                      <w:sz w:val="18"/>
                      <w:szCs w:val="18"/>
                      <w:rPrChange w:id="149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94" w:author="Pinheiro Neto Advogados" w:date="2022-07-19T18:51:00Z">
                        <w:rPr>
                          <w:rFonts w:ascii="Calibri" w:hAnsi="Calibri" w:cs="Calibri"/>
                          <w:color w:val="000000"/>
                          <w:sz w:val="18"/>
                          <w:szCs w:val="18"/>
                        </w:rPr>
                      </w:rPrChange>
                    </w:rPr>
                    <w:t>16</w:t>
                  </w:r>
                </w:p>
              </w:tc>
              <w:tc>
                <w:tcPr>
                  <w:tcW w:w="1315" w:type="dxa"/>
                  <w:tcBorders>
                    <w:top w:val="nil"/>
                    <w:left w:val="nil"/>
                    <w:bottom w:val="single" w:sz="4" w:space="0" w:color="auto"/>
                    <w:right w:val="single" w:sz="4" w:space="0" w:color="auto"/>
                  </w:tcBorders>
                  <w:shd w:val="clear" w:color="auto" w:fill="auto"/>
                  <w:noWrap/>
                  <w:vAlign w:val="center"/>
                  <w:hideMark/>
                  <w:tcPrChange w:id="149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1475B8B" w14:textId="77777777" w:rsidR="0099091D" w:rsidRPr="000513DE" w:rsidRDefault="0099091D" w:rsidP="0099091D">
                  <w:pPr>
                    <w:jc w:val="center"/>
                    <w:rPr>
                      <w:rFonts w:ascii="Arial" w:hAnsi="Arial" w:cs="Arial"/>
                      <w:color w:val="000000"/>
                      <w:sz w:val="18"/>
                      <w:szCs w:val="18"/>
                      <w:rPrChange w:id="149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497" w:author="Pinheiro Neto Advogados" w:date="2022-07-19T18:51:00Z">
                        <w:rPr>
                          <w:rFonts w:ascii="Calibri" w:hAnsi="Calibri" w:cs="Calibri"/>
                          <w:color w:val="000000"/>
                          <w:sz w:val="18"/>
                          <w:szCs w:val="18"/>
                        </w:rPr>
                      </w:rPrChange>
                    </w:rPr>
                    <w:t>20/11/2023</w:t>
                  </w:r>
                </w:p>
              </w:tc>
              <w:tc>
                <w:tcPr>
                  <w:tcW w:w="1073" w:type="dxa"/>
                  <w:tcBorders>
                    <w:top w:val="nil"/>
                    <w:left w:val="nil"/>
                    <w:bottom w:val="single" w:sz="4" w:space="0" w:color="auto"/>
                    <w:right w:val="single" w:sz="4" w:space="0" w:color="auto"/>
                  </w:tcBorders>
                  <w:shd w:val="clear" w:color="auto" w:fill="auto"/>
                  <w:noWrap/>
                  <w:vAlign w:val="center"/>
                  <w:hideMark/>
                  <w:tcPrChange w:id="149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98F88D0" w14:textId="77777777" w:rsidR="0099091D" w:rsidRPr="000513DE" w:rsidRDefault="0099091D" w:rsidP="0099091D">
                  <w:pPr>
                    <w:jc w:val="center"/>
                    <w:rPr>
                      <w:rFonts w:ascii="Arial" w:hAnsi="Arial" w:cs="Arial"/>
                      <w:color w:val="000000"/>
                      <w:sz w:val="18"/>
                      <w:szCs w:val="18"/>
                      <w:rPrChange w:id="149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00"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501"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0D2C98C" w14:textId="77777777" w:rsidR="0099091D" w:rsidRPr="000513DE" w:rsidRDefault="0099091D" w:rsidP="0099091D">
                  <w:pPr>
                    <w:jc w:val="right"/>
                    <w:rPr>
                      <w:rFonts w:ascii="Arial" w:hAnsi="Arial" w:cs="Arial"/>
                      <w:color w:val="000000"/>
                      <w:sz w:val="18"/>
                      <w:szCs w:val="18"/>
                      <w:rPrChange w:id="150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03" w:author="Pinheiro Neto Advogados" w:date="2022-07-19T18:51:00Z">
                        <w:rPr>
                          <w:rFonts w:ascii="Calibri" w:hAnsi="Calibri" w:cs="Calibri"/>
                          <w:color w:val="000000"/>
                          <w:sz w:val="18"/>
                          <w:szCs w:val="18"/>
                        </w:rPr>
                      </w:rPrChange>
                    </w:rPr>
                    <w:t>0,0000%</w:t>
                  </w:r>
                </w:p>
              </w:tc>
            </w:tr>
            <w:tr w:rsidR="0099091D" w:rsidRPr="000513DE" w14:paraId="38D67181" w14:textId="77777777" w:rsidTr="000513DE">
              <w:trPr>
                <w:trHeight w:val="245"/>
                <w:trPrChange w:id="1504"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50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665376" w14:textId="77777777" w:rsidR="0099091D" w:rsidRPr="000513DE" w:rsidRDefault="0099091D" w:rsidP="0099091D">
                  <w:pPr>
                    <w:jc w:val="center"/>
                    <w:rPr>
                      <w:rFonts w:ascii="Arial" w:hAnsi="Arial" w:cs="Arial"/>
                      <w:color w:val="000000"/>
                      <w:sz w:val="18"/>
                      <w:szCs w:val="18"/>
                      <w:rPrChange w:id="150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07" w:author="Pinheiro Neto Advogados" w:date="2022-07-19T18:51:00Z">
                        <w:rPr>
                          <w:rFonts w:ascii="Calibri" w:hAnsi="Calibri" w:cs="Calibri"/>
                          <w:color w:val="000000"/>
                          <w:sz w:val="18"/>
                          <w:szCs w:val="18"/>
                        </w:rPr>
                      </w:rPrChange>
                    </w:rPr>
                    <w:t>17</w:t>
                  </w:r>
                </w:p>
              </w:tc>
              <w:tc>
                <w:tcPr>
                  <w:tcW w:w="1315" w:type="dxa"/>
                  <w:tcBorders>
                    <w:top w:val="nil"/>
                    <w:left w:val="nil"/>
                    <w:bottom w:val="single" w:sz="4" w:space="0" w:color="auto"/>
                    <w:right w:val="single" w:sz="4" w:space="0" w:color="auto"/>
                  </w:tcBorders>
                  <w:shd w:val="clear" w:color="auto" w:fill="auto"/>
                  <w:noWrap/>
                  <w:vAlign w:val="center"/>
                  <w:hideMark/>
                  <w:tcPrChange w:id="150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A9CBFA1" w14:textId="77777777" w:rsidR="0099091D" w:rsidRPr="000513DE" w:rsidRDefault="0099091D" w:rsidP="0099091D">
                  <w:pPr>
                    <w:jc w:val="center"/>
                    <w:rPr>
                      <w:rFonts w:ascii="Arial" w:hAnsi="Arial" w:cs="Arial"/>
                      <w:color w:val="000000"/>
                      <w:sz w:val="18"/>
                      <w:szCs w:val="18"/>
                      <w:rPrChange w:id="150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10" w:author="Pinheiro Neto Advogados" w:date="2022-07-19T18:51:00Z">
                        <w:rPr>
                          <w:rFonts w:ascii="Calibri" w:hAnsi="Calibri" w:cs="Calibri"/>
                          <w:color w:val="000000"/>
                          <w:sz w:val="18"/>
                          <w:szCs w:val="18"/>
                        </w:rPr>
                      </w:rPrChange>
                    </w:rPr>
                    <w:t>20/12/2023</w:t>
                  </w:r>
                </w:p>
              </w:tc>
              <w:tc>
                <w:tcPr>
                  <w:tcW w:w="1073" w:type="dxa"/>
                  <w:tcBorders>
                    <w:top w:val="nil"/>
                    <w:left w:val="nil"/>
                    <w:bottom w:val="single" w:sz="4" w:space="0" w:color="auto"/>
                    <w:right w:val="single" w:sz="4" w:space="0" w:color="auto"/>
                  </w:tcBorders>
                  <w:shd w:val="clear" w:color="auto" w:fill="auto"/>
                  <w:noWrap/>
                  <w:vAlign w:val="center"/>
                  <w:hideMark/>
                  <w:tcPrChange w:id="151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A706473" w14:textId="77777777" w:rsidR="0099091D" w:rsidRPr="000513DE" w:rsidRDefault="0099091D" w:rsidP="0099091D">
                  <w:pPr>
                    <w:jc w:val="center"/>
                    <w:rPr>
                      <w:rFonts w:ascii="Arial" w:hAnsi="Arial" w:cs="Arial"/>
                      <w:color w:val="000000"/>
                      <w:sz w:val="18"/>
                      <w:szCs w:val="18"/>
                      <w:rPrChange w:id="151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13" w:author="Pinheiro Neto Advogados" w:date="2022-07-19T18:51:00Z">
                        <w:rPr>
                          <w:rFonts w:ascii="Calibri" w:hAnsi="Calibri" w:cs="Calibri"/>
                          <w:color w:val="000000"/>
                          <w:sz w:val="18"/>
                          <w:szCs w:val="18"/>
                        </w:rPr>
                      </w:rPrChange>
                    </w:rPr>
                    <w:t>não</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514"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EC22371" w14:textId="77777777" w:rsidR="0099091D" w:rsidRPr="000513DE" w:rsidRDefault="0099091D" w:rsidP="0099091D">
                  <w:pPr>
                    <w:jc w:val="right"/>
                    <w:rPr>
                      <w:rFonts w:ascii="Arial" w:hAnsi="Arial" w:cs="Arial"/>
                      <w:color w:val="000000"/>
                      <w:sz w:val="18"/>
                      <w:szCs w:val="18"/>
                      <w:rPrChange w:id="151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16" w:author="Pinheiro Neto Advogados" w:date="2022-07-19T18:51:00Z">
                        <w:rPr>
                          <w:rFonts w:ascii="Calibri" w:hAnsi="Calibri" w:cs="Calibri"/>
                          <w:color w:val="000000"/>
                          <w:sz w:val="18"/>
                          <w:szCs w:val="18"/>
                        </w:rPr>
                      </w:rPrChange>
                    </w:rPr>
                    <w:t>0,0000%</w:t>
                  </w:r>
                </w:p>
              </w:tc>
            </w:tr>
            <w:tr w:rsidR="0099091D" w:rsidRPr="000513DE" w14:paraId="5292A7DB" w14:textId="77777777" w:rsidTr="000513DE">
              <w:trPr>
                <w:trHeight w:val="245"/>
                <w:trPrChange w:id="1517"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51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5CD3855" w14:textId="77777777" w:rsidR="0099091D" w:rsidRPr="000513DE" w:rsidRDefault="0099091D" w:rsidP="0099091D">
                  <w:pPr>
                    <w:jc w:val="center"/>
                    <w:rPr>
                      <w:rFonts w:ascii="Arial" w:hAnsi="Arial" w:cs="Arial"/>
                      <w:color w:val="000000"/>
                      <w:sz w:val="18"/>
                      <w:szCs w:val="18"/>
                      <w:rPrChange w:id="151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20" w:author="Pinheiro Neto Advogados" w:date="2022-07-19T18:51:00Z">
                        <w:rPr>
                          <w:rFonts w:ascii="Calibri" w:hAnsi="Calibri" w:cs="Calibri"/>
                          <w:color w:val="000000"/>
                          <w:sz w:val="18"/>
                          <w:szCs w:val="18"/>
                        </w:rPr>
                      </w:rPrChange>
                    </w:rPr>
                    <w:t>18</w:t>
                  </w:r>
                </w:p>
              </w:tc>
              <w:tc>
                <w:tcPr>
                  <w:tcW w:w="1315" w:type="dxa"/>
                  <w:tcBorders>
                    <w:top w:val="nil"/>
                    <w:left w:val="nil"/>
                    <w:bottom w:val="single" w:sz="4" w:space="0" w:color="auto"/>
                    <w:right w:val="single" w:sz="4" w:space="0" w:color="auto"/>
                  </w:tcBorders>
                  <w:shd w:val="clear" w:color="auto" w:fill="auto"/>
                  <w:noWrap/>
                  <w:vAlign w:val="center"/>
                  <w:hideMark/>
                  <w:tcPrChange w:id="152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CF6DFE1" w14:textId="77777777" w:rsidR="0099091D" w:rsidRPr="000513DE" w:rsidRDefault="0099091D" w:rsidP="0099091D">
                  <w:pPr>
                    <w:jc w:val="center"/>
                    <w:rPr>
                      <w:rFonts w:ascii="Arial" w:hAnsi="Arial" w:cs="Arial"/>
                      <w:color w:val="000000"/>
                      <w:sz w:val="18"/>
                      <w:szCs w:val="18"/>
                      <w:rPrChange w:id="152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23" w:author="Pinheiro Neto Advogados" w:date="2022-07-19T18:51:00Z">
                        <w:rPr>
                          <w:rFonts w:ascii="Calibri" w:hAnsi="Calibri" w:cs="Calibri"/>
                          <w:color w:val="000000"/>
                          <w:sz w:val="18"/>
                          <w:szCs w:val="18"/>
                        </w:rPr>
                      </w:rPrChange>
                    </w:rPr>
                    <w:t>20/01/2024</w:t>
                  </w:r>
                </w:p>
              </w:tc>
              <w:tc>
                <w:tcPr>
                  <w:tcW w:w="1073" w:type="dxa"/>
                  <w:tcBorders>
                    <w:top w:val="nil"/>
                    <w:left w:val="nil"/>
                    <w:bottom w:val="single" w:sz="4" w:space="0" w:color="auto"/>
                    <w:right w:val="single" w:sz="4" w:space="0" w:color="auto"/>
                  </w:tcBorders>
                  <w:shd w:val="clear" w:color="auto" w:fill="auto"/>
                  <w:noWrap/>
                  <w:vAlign w:val="center"/>
                  <w:hideMark/>
                  <w:tcPrChange w:id="152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5F7B420" w14:textId="77777777" w:rsidR="0099091D" w:rsidRPr="000513DE" w:rsidRDefault="0099091D" w:rsidP="0099091D">
                  <w:pPr>
                    <w:jc w:val="center"/>
                    <w:rPr>
                      <w:rFonts w:ascii="Arial" w:hAnsi="Arial" w:cs="Arial"/>
                      <w:color w:val="000000"/>
                      <w:sz w:val="18"/>
                      <w:szCs w:val="18"/>
                      <w:rPrChange w:id="152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26"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527"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6219D0D" w14:textId="77777777" w:rsidR="0099091D" w:rsidRPr="000513DE" w:rsidRDefault="0099091D" w:rsidP="0099091D">
                  <w:pPr>
                    <w:jc w:val="right"/>
                    <w:rPr>
                      <w:rFonts w:ascii="Arial" w:hAnsi="Arial" w:cs="Arial"/>
                      <w:color w:val="000000"/>
                      <w:sz w:val="18"/>
                      <w:szCs w:val="18"/>
                      <w:rPrChange w:id="152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29" w:author="Pinheiro Neto Advogados" w:date="2022-07-19T18:51:00Z">
                        <w:rPr>
                          <w:rFonts w:ascii="Calibri" w:hAnsi="Calibri" w:cs="Calibri"/>
                          <w:color w:val="000000"/>
                          <w:sz w:val="18"/>
                          <w:szCs w:val="18"/>
                        </w:rPr>
                      </w:rPrChange>
                    </w:rPr>
                    <w:t>0,5000%</w:t>
                  </w:r>
                </w:p>
              </w:tc>
            </w:tr>
            <w:tr w:rsidR="0099091D" w:rsidRPr="000513DE" w14:paraId="5299D8DF" w14:textId="77777777" w:rsidTr="000513DE">
              <w:trPr>
                <w:trHeight w:val="245"/>
                <w:trPrChange w:id="1530"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53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3E55DF" w14:textId="77777777" w:rsidR="0099091D" w:rsidRPr="000513DE" w:rsidRDefault="0099091D" w:rsidP="0099091D">
                  <w:pPr>
                    <w:jc w:val="center"/>
                    <w:rPr>
                      <w:rFonts w:ascii="Arial" w:hAnsi="Arial" w:cs="Arial"/>
                      <w:color w:val="000000"/>
                      <w:sz w:val="18"/>
                      <w:szCs w:val="18"/>
                      <w:rPrChange w:id="153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33" w:author="Pinheiro Neto Advogados" w:date="2022-07-19T18:51:00Z">
                        <w:rPr>
                          <w:rFonts w:ascii="Calibri" w:hAnsi="Calibri" w:cs="Calibri"/>
                          <w:color w:val="000000"/>
                          <w:sz w:val="18"/>
                          <w:szCs w:val="18"/>
                        </w:rPr>
                      </w:rPrChange>
                    </w:rPr>
                    <w:t>19</w:t>
                  </w:r>
                </w:p>
              </w:tc>
              <w:tc>
                <w:tcPr>
                  <w:tcW w:w="1315" w:type="dxa"/>
                  <w:tcBorders>
                    <w:top w:val="nil"/>
                    <w:left w:val="nil"/>
                    <w:bottom w:val="single" w:sz="4" w:space="0" w:color="auto"/>
                    <w:right w:val="single" w:sz="4" w:space="0" w:color="auto"/>
                  </w:tcBorders>
                  <w:shd w:val="clear" w:color="auto" w:fill="auto"/>
                  <w:noWrap/>
                  <w:vAlign w:val="center"/>
                  <w:hideMark/>
                  <w:tcPrChange w:id="153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57139A1" w14:textId="77777777" w:rsidR="0099091D" w:rsidRPr="000513DE" w:rsidRDefault="0099091D" w:rsidP="0099091D">
                  <w:pPr>
                    <w:jc w:val="center"/>
                    <w:rPr>
                      <w:rFonts w:ascii="Arial" w:hAnsi="Arial" w:cs="Arial"/>
                      <w:color w:val="000000"/>
                      <w:sz w:val="18"/>
                      <w:szCs w:val="18"/>
                      <w:rPrChange w:id="153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36" w:author="Pinheiro Neto Advogados" w:date="2022-07-19T18:51:00Z">
                        <w:rPr>
                          <w:rFonts w:ascii="Calibri" w:hAnsi="Calibri" w:cs="Calibri"/>
                          <w:color w:val="000000"/>
                          <w:sz w:val="18"/>
                          <w:szCs w:val="18"/>
                        </w:rPr>
                      </w:rPrChange>
                    </w:rPr>
                    <w:t>20/02/2024</w:t>
                  </w:r>
                </w:p>
              </w:tc>
              <w:tc>
                <w:tcPr>
                  <w:tcW w:w="1073" w:type="dxa"/>
                  <w:tcBorders>
                    <w:top w:val="nil"/>
                    <w:left w:val="nil"/>
                    <w:bottom w:val="single" w:sz="4" w:space="0" w:color="auto"/>
                    <w:right w:val="single" w:sz="4" w:space="0" w:color="auto"/>
                  </w:tcBorders>
                  <w:shd w:val="clear" w:color="auto" w:fill="auto"/>
                  <w:noWrap/>
                  <w:vAlign w:val="center"/>
                  <w:hideMark/>
                  <w:tcPrChange w:id="153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3BCCBBA" w14:textId="77777777" w:rsidR="0099091D" w:rsidRPr="000513DE" w:rsidRDefault="0099091D" w:rsidP="0099091D">
                  <w:pPr>
                    <w:jc w:val="center"/>
                    <w:rPr>
                      <w:rFonts w:ascii="Arial" w:hAnsi="Arial" w:cs="Arial"/>
                      <w:color w:val="000000"/>
                      <w:sz w:val="18"/>
                      <w:szCs w:val="18"/>
                      <w:rPrChange w:id="153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39"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540"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85BBE21" w14:textId="77777777" w:rsidR="0099091D" w:rsidRPr="000513DE" w:rsidRDefault="0099091D" w:rsidP="0099091D">
                  <w:pPr>
                    <w:jc w:val="right"/>
                    <w:rPr>
                      <w:rFonts w:ascii="Arial" w:hAnsi="Arial" w:cs="Arial"/>
                      <w:color w:val="000000"/>
                      <w:sz w:val="18"/>
                      <w:szCs w:val="18"/>
                      <w:rPrChange w:id="154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42" w:author="Pinheiro Neto Advogados" w:date="2022-07-19T18:51:00Z">
                        <w:rPr>
                          <w:rFonts w:ascii="Calibri" w:hAnsi="Calibri" w:cs="Calibri"/>
                          <w:color w:val="000000"/>
                          <w:sz w:val="18"/>
                          <w:szCs w:val="18"/>
                        </w:rPr>
                      </w:rPrChange>
                    </w:rPr>
                    <w:t>0,5000%</w:t>
                  </w:r>
                </w:p>
              </w:tc>
            </w:tr>
            <w:tr w:rsidR="0099091D" w:rsidRPr="000513DE" w14:paraId="4DAA0E90" w14:textId="77777777" w:rsidTr="000513DE">
              <w:trPr>
                <w:trHeight w:val="245"/>
                <w:trPrChange w:id="1543"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54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321B787" w14:textId="77777777" w:rsidR="0099091D" w:rsidRPr="000513DE" w:rsidRDefault="0099091D" w:rsidP="0099091D">
                  <w:pPr>
                    <w:jc w:val="center"/>
                    <w:rPr>
                      <w:rFonts w:ascii="Arial" w:hAnsi="Arial" w:cs="Arial"/>
                      <w:color w:val="000000"/>
                      <w:sz w:val="18"/>
                      <w:szCs w:val="18"/>
                      <w:rPrChange w:id="154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46" w:author="Pinheiro Neto Advogados" w:date="2022-07-19T18:51:00Z">
                        <w:rPr>
                          <w:rFonts w:ascii="Calibri" w:hAnsi="Calibri" w:cs="Calibri"/>
                          <w:color w:val="000000"/>
                          <w:sz w:val="18"/>
                          <w:szCs w:val="18"/>
                        </w:rPr>
                      </w:rPrChange>
                    </w:rPr>
                    <w:t>20</w:t>
                  </w:r>
                </w:p>
              </w:tc>
              <w:tc>
                <w:tcPr>
                  <w:tcW w:w="1315" w:type="dxa"/>
                  <w:tcBorders>
                    <w:top w:val="nil"/>
                    <w:left w:val="nil"/>
                    <w:bottom w:val="single" w:sz="4" w:space="0" w:color="auto"/>
                    <w:right w:val="single" w:sz="4" w:space="0" w:color="auto"/>
                  </w:tcBorders>
                  <w:shd w:val="clear" w:color="auto" w:fill="auto"/>
                  <w:noWrap/>
                  <w:vAlign w:val="center"/>
                  <w:hideMark/>
                  <w:tcPrChange w:id="154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F8AB20C" w14:textId="77777777" w:rsidR="0099091D" w:rsidRPr="000513DE" w:rsidRDefault="0099091D" w:rsidP="0099091D">
                  <w:pPr>
                    <w:jc w:val="center"/>
                    <w:rPr>
                      <w:rFonts w:ascii="Arial" w:hAnsi="Arial" w:cs="Arial"/>
                      <w:color w:val="000000"/>
                      <w:sz w:val="18"/>
                      <w:szCs w:val="18"/>
                      <w:rPrChange w:id="154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49" w:author="Pinheiro Neto Advogados" w:date="2022-07-19T18:51:00Z">
                        <w:rPr>
                          <w:rFonts w:ascii="Calibri" w:hAnsi="Calibri" w:cs="Calibri"/>
                          <w:color w:val="000000"/>
                          <w:sz w:val="18"/>
                          <w:szCs w:val="18"/>
                        </w:rPr>
                      </w:rPrChange>
                    </w:rPr>
                    <w:t>20/03/2024</w:t>
                  </w:r>
                </w:p>
              </w:tc>
              <w:tc>
                <w:tcPr>
                  <w:tcW w:w="1073" w:type="dxa"/>
                  <w:tcBorders>
                    <w:top w:val="nil"/>
                    <w:left w:val="nil"/>
                    <w:bottom w:val="single" w:sz="4" w:space="0" w:color="auto"/>
                    <w:right w:val="single" w:sz="4" w:space="0" w:color="auto"/>
                  </w:tcBorders>
                  <w:shd w:val="clear" w:color="auto" w:fill="auto"/>
                  <w:noWrap/>
                  <w:vAlign w:val="center"/>
                  <w:hideMark/>
                  <w:tcPrChange w:id="155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6DD67E0" w14:textId="77777777" w:rsidR="0099091D" w:rsidRPr="000513DE" w:rsidRDefault="0099091D" w:rsidP="0099091D">
                  <w:pPr>
                    <w:jc w:val="center"/>
                    <w:rPr>
                      <w:rFonts w:ascii="Arial" w:hAnsi="Arial" w:cs="Arial"/>
                      <w:color w:val="000000"/>
                      <w:sz w:val="18"/>
                      <w:szCs w:val="18"/>
                      <w:rPrChange w:id="155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52"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553"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1C8C13D" w14:textId="77777777" w:rsidR="0099091D" w:rsidRPr="000513DE" w:rsidRDefault="0099091D" w:rsidP="0099091D">
                  <w:pPr>
                    <w:jc w:val="right"/>
                    <w:rPr>
                      <w:rFonts w:ascii="Arial" w:hAnsi="Arial" w:cs="Arial"/>
                      <w:color w:val="000000"/>
                      <w:sz w:val="18"/>
                      <w:szCs w:val="18"/>
                      <w:rPrChange w:id="155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55" w:author="Pinheiro Neto Advogados" w:date="2022-07-19T18:51:00Z">
                        <w:rPr>
                          <w:rFonts w:ascii="Calibri" w:hAnsi="Calibri" w:cs="Calibri"/>
                          <w:color w:val="000000"/>
                          <w:sz w:val="18"/>
                          <w:szCs w:val="18"/>
                        </w:rPr>
                      </w:rPrChange>
                    </w:rPr>
                    <w:t>0,5000%</w:t>
                  </w:r>
                </w:p>
              </w:tc>
            </w:tr>
            <w:tr w:rsidR="0099091D" w:rsidRPr="000513DE" w14:paraId="2EEB119B" w14:textId="77777777" w:rsidTr="000513DE">
              <w:trPr>
                <w:trHeight w:val="245"/>
                <w:trPrChange w:id="1556"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55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FFD7625" w14:textId="77777777" w:rsidR="0099091D" w:rsidRPr="000513DE" w:rsidRDefault="0099091D" w:rsidP="0099091D">
                  <w:pPr>
                    <w:jc w:val="center"/>
                    <w:rPr>
                      <w:rFonts w:ascii="Arial" w:hAnsi="Arial" w:cs="Arial"/>
                      <w:color w:val="000000"/>
                      <w:sz w:val="18"/>
                      <w:szCs w:val="18"/>
                      <w:rPrChange w:id="155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59" w:author="Pinheiro Neto Advogados" w:date="2022-07-19T18:51:00Z">
                        <w:rPr>
                          <w:rFonts w:ascii="Calibri" w:hAnsi="Calibri" w:cs="Calibri"/>
                          <w:color w:val="000000"/>
                          <w:sz w:val="18"/>
                          <w:szCs w:val="18"/>
                        </w:rPr>
                      </w:rPrChange>
                    </w:rPr>
                    <w:t>21</w:t>
                  </w:r>
                </w:p>
              </w:tc>
              <w:tc>
                <w:tcPr>
                  <w:tcW w:w="1315" w:type="dxa"/>
                  <w:tcBorders>
                    <w:top w:val="nil"/>
                    <w:left w:val="nil"/>
                    <w:bottom w:val="single" w:sz="4" w:space="0" w:color="auto"/>
                    <w:right w:val="single" w:sz="4" w:space="0" w:color="auto"/>
                  </w:tcBorders>
                  <w:shd w:val="clear" w:color="auto" w:fill="auto"/>
                  <w:noWrap/>
                  <w:vAlign w:val="center"/>
                  <w:hideMark/>
                  <w:tcPrChange w:id="156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9AA1607" w14:textId="77777777" w:rsidR="0099091D" w:rsidRPr="000513DE" w:rsidRDefault="0099091D" w:rsidP="0099091D">
                  <w:pPr>
                    <w:jc w:val="center"/>
                    <w:rPr>
                      <w:rFonts w:ascii="Arial" w:hAnsi="Arial" w:cs="Arial"/>
                      <w:color w:val="000000"/>
                      <w:sz w:val="18"/>
                      <w:szCs w:val="18"/>
                      <w:rPrChange w:id="156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62" w:author="Pinheiro Neto Advogados" w:date="2022-07-19T18:51:00Z">
                        <w:rPr>
                          <w:rFonts w:ascii="Calibri" w:hAnsi="Calibri" w:cs="Calibri"/>
                          <w:color w:val="000000"/>
                          <w:sz w:val="18"/>
                          <w:szCs w:val="18"/>
                        </w:rPr>
                      </w:rPrChange>
                    </w:rPr>
                    <w:t>20/04/2024</w:t>
                  </w:r>
                </w:p>
              </w:tc>
              <w:tc>
                <w:tcPr>
                  <w:tcW w:w="1073" w:type="dxa"/>
                  <w:tcBorders>
                    <w:top w:val="nil"/>
                    <w:left w:val="nil"/>
                    <w:bottom w:val="single" w:sz="4" w:space="0" w:color="auto"/>
                    <w:right w:val="single" w:sz="4" w:space="0" w:color="auto"/>
                  </w:tcBorders>
                  <w:shd w:val="clear" w:color="auto" w:fill="auto"/>
                  <w:noWrap/>
                  <w:vAlign w:val="center"/>
                  <w:hideMark/>
                  <w:tcPrChange w:id="156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D1BC0F1" w14:textId="77777777" w:rsidR="0099091D" w:rsidRPr="000513DE" w:rsidRDefault="0099091D" w:rsidP="0099091D">
                  <w:pPr>
                    <w:jc w:val="center"/>
                    <w:rPr>
                      <w:rFonts w:ascii="Arial" w:hAnsi="Arial" w:cs="Arial"/>
                      <w:color w:val="000000"/>
                      <w:sz w:val="18"/>
                      <w:szCs w:val="18"/>
                      <w:rPrChange w:id="156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65"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566"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75B918A" w14:textId="77777777" w:rsidR="0099091D" w:rsidRPr="000513DE" w:rsidRDefault="0099091D" w:rsidP="0099091D">
                  <w:pPr>
                    <w:jc w:val="right"/>
                    <w:rPr>
                      <w:rFonts w:ascii="Arial" w:hAnsi="Arial" w:cs="Arial"/>
                      <w:color w:val="000000"/>
                      <w:sz w:val="18"/>
                      <w:szCs w:val="18"/>
                      <w:rPrChange w:id="156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68" w:author="Pinheiro Neto Advogados" w:date="2022-07-19T18:51:00Z">
                        <w:rPr>
                          <w:rFonts w:ascii="Calibri" w:hAnsi="Calibri" w:cs="Calibri"/>
                          <w:color w:val="000000"/>
                          <w:sz w:val="18"/>
                          <w:szCs w:val="18"/>
                        </w:rPr>
                      </w:rPrChange>
                    </w:rPr>
                    <w:t>0,5000%</w:t>
                  </w:r>
                </w:p>
              </w:tc>
            </w:tr>
            <w:tr w:rsidR="0099091D" w:rsidRPr="000513DE" w14:paraId="5EF03BA8" w14:textId="77777777" w:rsidTr="000513DE">
              <w:trPr>
                <w:trHeight w:val="245"/>
                <w:trPrChange w:id="1569"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57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B0F432D" w14:textId="77777777" w:rsidR="0099091D" w:rsidRPr="000513DE" w:rsidRDefault="0099091D" w:rsidP="0099091D">
                  <w:pPr>
                    <w:jc w:val="center"/>
                    <w:rPr>
                      <w:rFonts w:ascii="Arial" w:hAnsi="Arial" w:cs="Arial"/>
                      <w:color w:val="000000"/>
                      <w:sz w:val="18"/>
                      <w:szCs w:val="18"/>
                      <w:rPrChange w:id="157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72" w:author="Pinheiro Neto Advogados" w:date="2022-07-19T18:51:00Z">
                        <w:rPr>
                          <w:rFonts w:ascii="Calibri" w:hAnsi="Calibri" w:cs="Calibri"/>
                          <w:color w:val="000000"/>
                          <w:sz w:val="18"/>
                          <w:szCs w:val="18"/>
                        </w:rPr>
                      </w:rPrChange>
                    </w:rPr>
                    <w:t>22</w:t>
                  </w:r>
                </w:p>
              </w:tc>
              <w:tc>
                <w:tcPr>
                  <w:tcW w:w="1315" w:type="dxa"/>
                  <w:tcBorders>
                    <w:top w:val="nil"/>
                    <w:left w:val="nil"/>
                    <w:bottom w:val="single" w:sz="4" w:space="0" w:color="auto"/>
                    <w:right w:val="single" w:sz="4" w:space="0" w:color="auto"/>
                  </w:tcBorders>
                  <w:shd w:val="clear" w:color="auto" w:fill="auto"/>
                  <w:noWrap/>
                  <w:vAlign w:val="center"/>
                  <w:hideMark/>
                  <w:tcPrChange w:id="157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390BCFC" w14:textId="77777777" w:rsidR="0099091D" w:rsidRPr="000513DE" w:rsidRDefault="0099091D" w:rsidP="0099091D">
                  <w:pPr>
                    <w:jc w:val="center"/>
                    <w:rPr>
                      <w:rFonts w:ascii="Arial" w:hAnsi="Arial" w:cs="Arial"/>
                      <w:color w:val="000000"/>
                      <w:sz w:val="18"/>
                      <w:szCs w:val="18"/>
                      <w:rPrChange w:id="157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75" w:author="Pinheiro Neto Advogados" w:date="2022-07-19T18:51:00Z">
                        <w:rPr>
                          <w:rFonts w:ascii="Calibri" w:hAnsi="Calibri" w:cs="Calibri"/>
                          <w:color w:val="000000"/>
                          <w:sz w:val="18"/>
                          <w:szCs w:val="18"/>
                        </w:rPr>
                      </w:rPrChange>
                    </w:rPr>
                    <w:t>20/05/2024</w:t>
                  </w:r>
                </w:p>
              </w:tc>
              <w:tc>
                <w:tcPr>
                  <w:tcW w:w="1073" w:type="dxa"/>
                  <w:tcBorders>
                    <w:top w:val="nil"/>
                    <w:left w:val="nil"/>
                    <w:bottom w:val="single" w:sz="4" w:space="0" w:color="auto"/>
                    <w:right w:val="single" w:sz="4" w:space="0" w:color="auto"/>
                  </w:tcBorders>
                  <w:shd w:val="clear" w:color="auto" w:fill="auto"/>
                  <w:noWrap/>
                  <w:vAlign w:val="center"/>
                  <w:hideMark/>
                  <w:tcPrChange w:id="157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2AEECC2" w14:textId="77777777" w:rsidR="0099091D" w:rsidRPr="000513DE" w:rsidRDefault="0099091D" w:rsidP="0099091D">
                  <w:pPr>
                    <w:jc w:val="center"/>
                    <w:rPr>
                      <w:rFonts w:ascii="Arial" w:hAnsi="Arial" w:cs="Arial"/>
                      <w:color w:val="000000"/>
                      <w:sz w:val="18"/>
                      <w:szCs w:val="18"/>
                      <w:rPrChange w:id="157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78"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579"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5B57FAF" w14:textId="77777777" w:rsidR="0099091D" w:rsidRPr="000513DE" w:rsidRDefault="0099091D" w:rsidP="0099091D">
                  <w:pPr>
                    <w:jc w:val="right"/>
                    <w:rPr>
                      <w:rFonts w:ascii="Arial" w:hAnsi="Arial" w:cs="Arial"/>
                      <w:color w:val="000000"/>
                      <w:sz w:val="18"/>
                      <w:szCs w:val="18"/>
                      <w:rPrChange w:id="158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81" w:author="Pinheiro Neto Advogados" w:date="2022-07-19T18:51:00Z">
                        <w:rPr>
                          <w:rFonts w:ascii="Calibri" w:hAnsi="Calibri" w:cs="Calibri"/>
                          <w:color w:val="000000"/>
                          <w:sz w:val="18"/>
                          <w:szCs w:val="18"/>
                        </w:rPr>
                      </w:rPrChange>
                    </w:rPr>
                    <w:t>0,5000%</w:t>
                  </w:r>
                </w:p>
              </w:tc>
            </w:tr>
            <w:tr w:rsidR="0099091D" w:rsidRPr="000513DE" w14:paraId="023D036A" w14:textId="77777777" w:rsidTr="000513DE">
              <w:trPr>
                <w:trHeight w:val="245"/>
                <w:trPrChange w:id="1582"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58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12D8921" w14:textId="77777777" w:rsidR="0099091D" w:rsidRPr="000513DE" w:rsidRDefault="0099091D" w:rsidP="0099091D">
                  <w:pPr>
                    <w:jc w:val="center"/>
                    <w:rPr>
                      <w:rFonts w:ascii="Arial" w:hAnsi="Arial" w:cs="Arial"/>
                      <w:color w:val="000000"/>
                      <w:sz w:val="18"/>
                      <w:szCs w:val="18"/>
                      <w:rPrChange w:id="158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85" w:author="Pinheiro Neto Advogados" w:date="2022-07-19T18:51:00Z">
                        <w:rPr>
                          <w:rFonts w:ascii="Calibri" w:hAnsi="Calibri" w:cs="Calibri"/>
                          <w:color w:val="000000"/>
                          <w:sz w:val="18"/>
                          <w:szCs w:val="18"/>
                        </w:rPr>
                      </w:rPrChange>
                    </w:rPr>
                    <w:t>23</w:t>
                  </w:r>
                </w:p>
              </w:tc>
              <w:tc>
                <w:tcPr>
                  <w:tcW w:w="1315" w:type="dxa"/>
                  <w:tcBorders>
                    <w:top w:val="nil"/>
                    <w:left w:val="nil"/>
                    <w:bottom w:val="single" w:sz="4" w:space="0" w:color="auto"/>
                    <w:right w:val="single" w:sz="4" w:space="0" w:color="auto"/>
                  </w:tcBorders>
                  <w:shd w:val="clear" w:color="auto" w:fill="auto"/>
                  <w:noWrap/>
                  <w:vAlign w:val="center"/>
                  <w:hideMark/>
                  <w:tcPrChange w:id="158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AF27C73" w14:textId="77777777" w:rsidR="0099091D" w:rsidRPr="000513DE" w:rsidRDefault="0099091D" w:rsidP="0099091D">
                  <w:pPr>
                    <w:jc w:val="center"/>
                    <w:rPr>
                      <w:rFonts w:ascii="Arial" w:hAnsi="Arial" w:cs="Arial"/>
                      <w:color w:val="000000"/>
                      <w:sz w:val="18"/>
                      <w:szCs w:val="18"/>
                      <w:rPrChange w:id="158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88" w:author="Pinheiro Neto Advogados" w:date="2022-07-19T18:51:00Z">
                        <w:rPr>
                          <w:rFonts w:ascii="Calibri" w:hAnsi="Calibri" w:cs="Calibri"/>
                          <w:color w:val="000000"/>
                          <w:sz w:val="18"/>
                          <w:szCs w:val="18"/>
                        </w:rPr>
                      </w:rPrChange>
                    </w:rPr>
                    <w:t>20/06/2024</w:t>
                  </w:r>
                </w:p>
              </w:tc>
              <w:tc>
                <w:tcPr>
                  <w:tcW w:w="1073" w:type="dxa"/>
                  <w:tcBorders>
                    <w:top w:val="nil"/>
                    <w:left w:val="nil"/>
                    <w:bottom w:val="single" w:sz="4" w:space="0" w:color="auto"/>
                    <w:right w:val="single" w:sz="4" w:space="0" w:color="auto"/>
                  </w:tcBorders>
                  <w:shd w:val="clear" w:color="auto" w:fill="auto"/>
                  <w:noWrap/>
                  <w:vAlign w:val="center"/>
                  <w:hideMark/>
                  <w:tcPrChange w:id="158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39D09DE" w14:textId="77777777" w:rsidR="0099091D" w:rsidRPr="000513DE" w:rsidRDefault="0099091D" w:rsidP="0099091D">
                  <w:pPr>
                    <w:jc w:val="center"/>
                    <w:rPr>
                      <w:rFonts w:ascii="Arial" w:hAnsi="Arial" w:cs="Arial"/>
                      <w:color w:val="000000"/>
                      <w:sz w:val="18"/>
                      <w:szCs w:val="18"/>
                      <w:rPrChange w:id="159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91"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592"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BB67896" w14:textId="77777777" w:rsidR="0099091D" w:rsidRPr="000513DE" w:rsidRDefault="0099091D" w:rsidP="0099091D">
                  <w:pPr>
                    <w:jc w:val="right"/>
                    <w:rPr>
                      <w:rFonts w:ascii="Arial" w:hAnsi="Arial" w:cs="Arial"/>
                      <w:color w:val="000000"/>
                      <w:sz w:val="18"/>
                      <w:szCs w:val="18"/>
                      <w:rPrChange w:id="159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94" w:author="Pinheiro Neto Advogados" w:date="2022-07-19T18:51:00Z">
                        <w:rPr>
                          <w:rFonts w:ascii="Calibri" w:hAnsi="Calibri" w:cs="Calibri"/>
                          <w:color w:val="000000"/>
                          <w:sz w:val="18"/>
                          <w:szCs w:val="18"/>
                        </w:rPr>
                      </w:rPrChange>
                    </w:rPr>
                    <w:t>0,5000%</w:t>
                  </w:r>
                </w:p>
              </w:tc>
            </w:tr>
            <w:tr w:rsidR="0099091D" w:rsidRPr="000513DE" w14:paraId="716F8A5E" w14:textId="77777777" w:rsidTr="000513DE">
              <w:trPr>
                <w:trHeight w:val="245"/>
                <w:trPrChange w:id="1595"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59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9B8A2B7" w14:textId="77777777" w:rsidR="0099091D" w:rsidRPr="000513DE" w:rsidRDefault="0099091D" w:rsidP="0099091D">
                  <w:pPr>
                    <w:jc w:val="center"/>
                    <w:rPr>
                      <w:rFonts w:ascii="Arial" w:hAnsi="Arial" w:cs="Arial"/>
                      <w:color w:val="000000"/>
                      <w:sz w:val="18"/>
                      <w:szCs w:val="18"/>
                      <w:rPrChange w:id="159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598" w:author="Pinheiro Neto Advogados" w:date="2022-07-19T18:51:00Z">
                        <w:rPr>
                          <w:rFonts w:ascii="Calibri" w:hAnsi="Calibri" w:cs="Calibri"/>
                          <w:color w:val="000000"/>
                          <w:sz w:val="18"/>
                          <w:szCs w:val="18"/>
                        </w:rPr>
                      </w:rPrChange>
                    </w:rPr>
                    <w:t>24</w:t>
                  </w:r>
                </w:p>
              </w:tc>
              <w:tc>
                <w:tcPr>
                  <w:tcW w:w="1315" w:type="dxa"/>
                  <w:tcBorders>
                    <w:top w:val="nil"/>
                    <w:left w:val="nil"/>
                    <w:bottom w:val="single" w:sz="4" w:space="0" w:color="auto"/>
                    <w:right w:val="single" w:sz="4" w:space="0" w:color="auto"/>
                  </w:tcBorders>
                  <w:shd w:val="clear" w:color="auto" w:fill="auto"/>
                  <w:noWrap/>
                  <w:vAlign w:val="center"/>
                  <w:hideMark/>
                  <w:tcPrChange w:id="159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B4742F0" w14:textId="77777777" w:rsidR="0099091D" w:rsidRPr="000513DE" w:rsidRDefault="0099091D" w:rsidP="0099091D">
                  <w:pPr>
                    <w:jc w:val="center"/>
                    <w:rPr>
                      <w:rFonts w:ascii="Arial" w:hAnsi="Arial" w:cs="Arial"/>
                      <w:color w:val="000000"/>
                      <w:sz w:val="18"/>
                      <w:szCs w:val="18"/>
                      <w:rPrChange w:id="160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01" w:author="Pinheiro Neto Advogados" w:date="2022-07-19T18:51:00Z">
                        <w:rPr>
                          <w:rFonts w:ascii="Calibri" w:hAnsi="Calibri" w:cs="Calibri"/>
                          <w:color w:val="000000"/>
                          <w:sz w:val="18"/>
                          <w:szCs w:val="18"/>
                        </w:rPr>
                      </w:rPrChange>
                    </w:rPr>
                    <w:t>20/07/2024</w:t>
                  </w:r>
                </w:p>
              </w:tc>
              <w:tc>
                <w:tcPr>
                  <w:tcW w:w="1073" w:type="dxa"/>
                  <w:tcBorders>
                    <w:top w:val="nil"/>
                    <w:left w:val="nil"/>
                    <w:bottom w:val="single" w:sz="4" w:space="0" w:color="auto"/>
                    <w:right w:val="single" w:sz="4" w:space="0" w:color="auto"/>
                  </w:tcBorders>
                  <w:shd w:val="clear" w:color="auto" w:fill="auto"/>
                  <w:noWrap/>
                  <w:vAlign w:val="center"/>
                  <w:hideMark/>
                  <w:tcPrChange w:id="160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7DFD6B7" w14:textId="77777777" w:rsidR="0099091D" w:rsidRPr="000513DE" w:rsidRDefault="0099091D" w:rsidP="0099091D">
                  <w:pPr>
                    <w:jc w:val="center"/>
                    <w:rPr>
                      <w:rFonts w:ascii="Arial" w:hAnsi="Arial" w:cs="Arial"/>
                      <w:color w:val="000000"/>
                      <w:sz w:val="18"/>
                      <w:szCs w:val="18"/>
                      <w:rPrChange w:id="160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04"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605"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D90A750" w14:textId="77777777" w:rsidR="0099091D" w:rsidRPr="000513DE" w:rsidRDefault="0099091D" w:rsidP="0099091D">
                  <w:pPr>
                    <w:jc w:val="right"/>
                    <w:rPr>
                      <w:rFonts w:ascii="Arial" w:hAnsi="Arial" w:cs="Arial"/>
                      <w:color w:val="000000"/>
                      <w:sz w:val="18"/>
                      <w:szCs w:val="18"/>
                      <w:rPrChange w:id="160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07" w:author="Pinheiro Neto Advogados" w:date="2022-07-19T18:51:00Z">
                        <w:rPr>
                          <w:rFonts w:ascii="Calibri" w:hAnsi="Calibri" w:cs="Calibri"/>
                          <w:color w:val="000000"/>
                          <w:sz w:val="18"/>
                          <w:szCs w:val="18"/>
                        </w:rPr>
                      </w:rPrChange>
                    </w:rPr>
                    <w:t>0,5000%</w:t>
                  </w:r>
                </w:p>
              </w:tc>
            </w:tr>
            <w:tr w:rsidR="0099091D" w:rsidRPr="000513DE" w14:paraId="450F10A0" w14:textId="77777777" w:rsidTr="000513DE">
              <w:trPr>
                <w:trHeight w:val="245"/>
                <w:trPrChange w:id="1608"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60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F1C1DF9" w14:textId="77777777" w:rsidR="0099091D" w:rsidRPr="000513DE" w:rsidRDefault="0099091D" w:rsidP="0099091D">
                  <w:pPr>
                    <w:jc w:val="center"/>
                    <w:rPr>
                      <w:rFonts w:ascii="Arial" w:hAnsi="Arial" w:cs="Arial"/>
                      <w:color w:val="000000"/>
                      <w:sz w:val="18"/>
                      <w:szCs w:val="18"/>
                      <w:rPrChange w:id="161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11" w:author="Pinheiro Neto Advogados" w:date="2022-07-19T18:51:00Z">
                        <w:rPr>
                          <w:rFonts w:ascii="Calibri" w:hAnsi="Calibri" w:cs="Calibri"/>
                          <w:color w:val="000000"/>
                          <w:sz w:val="18"/>
                          <w:szCs w:val="18"/>
                        </w:rPr>
                      </w:rPrChange>
                    </w:rPr>
                    <w:t>25</w:t>
                  </w:r>
                </w:p>
              </w:tc>
              <w:tc>
                <w:tcPr>
                  <w:tcW w:w="1315" w:type="dxa"/>
                  <w:tcBorders>
                    <w:top w:val="nil"/>
                    <w:left w:val="nil"/>
                    <w:bottom w:val="single" w:sz="4" w:space="0" w:color="auto"/>
                    <w:right w:val="single" w:sz="4" w:space="0" w:color="auto"/>
                  </w:tcBorders>
                  <w:shd w:val="clear" w:color="auto" w:fill="auto"/>
                  <w:noWrap/>
                  <w:vAlign w:val="center"/>
                  <w:hideMark/>
                  <w:tcPrChange w:id="161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4B6D3F7" w14:textId="77777777" w:rsidR="0099091D" w:rsidRPr="000513DE" w:rsidRDefault="0099091D" w:rsidP="0099091D">
                  <w:pPr>
                    <w:jc w:val="center"/>
                    <w:rPr>
                      <w:rFonts w:ascii="Arial" w:hAnsi="Arial" w:cs="Arial"/>
                      <w:color w:val="000000"/>
                      <w:sz w:val="18"/>
                      <w:szCs w:val="18"/>
                      <w:rPrChange w:id="161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14" w:author="Pinheiro Neto Advogados" w:date="2022-07-19T18:51:00Z">
                        <w:rPr>
                          <w:rFonts w:ascii="Calibri" w:hAnsi="Calibri" w:cs="Calibri"/>
                          <w:color w:val="000000"/>
                          <w:sz w:val="18"/>
                          <w:szCs w:val="18"/>
                        </w:rPr>
                      </w:rPrChange>
                    </w:rPr>
                    <w:t>20/08/2024</w:t>
                  </w:r>
                </w:p>
              </w:tc>
              <w:tc>
                <w:tcPr>
                  <w:tcW w:w="1073" w:type="dxa"/>
                  <w:tcBorders>
                    <w:top w:val="nil"/>
                    <w:left w:val="nil"/>
                    <w:bottom w:val="single" w:sz="4" w:space="0" w:color="auto"/>
                    <w:right w:val="single" w:sz="4" w:space="0" w:color="auto"/>
                  </w:tcBorders>
                  <w:shd w:val="clear" w:color="auto" w:fill="auto"/>
                  <w:noWrap/>
                  <w:vAlign w:val="center"/>
                  <w:hideMark/>
                  <w:tcPrChange w:id="161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4EE83E6" w14:textId="77777777" w:rsidR="0099091D" w:rsidRPr="000513DE" w:rsidRDefault="0099091D" w:rsidP="0099091D">
                  <w:pPr>
                    <w:jc w:val="center"/>
                    <w:rPr>
                      <w:rFonts w:ascii="Arial" w:hAnsi="Arial" w:cs="Arial"/>
                      <w:color w:val="000000"/>
                      <w:sz w:val="18"/>
                      <w:szCs w:val="18"/>
                      <w:rPrChange w:id="161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17"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618"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F6EB47E" w14:textId="77777777" w:rsidR="0099091D" w:rsidRPr="000513DE" w:rsidRDefault="0099091D" w:rsidP="0099091D">
                  <w:pPr>
                    <w:jc w:val="right"/>
                    <w:rPr>
                      <w:rFonts w:ascii="Arial" w:hAnsi="Arial" w:cs="Arial"/>
                      <w:color w:val="000000"/>
                      <w:sz w:val="18"/>
                      <w:szCs w:val="18"/>
                      <w:rPrChange w:id="161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20" w:author="Pinheiro Neto Advogados" w:date="2022-07-19T18:51:00Z">
                        <w:rPr>
                          <w:rFonts w:ascii="Calibri" w:hAnsi="Calibri" w:cs="Calibri"/>
                          <w:color w:val="000000"/>
                          <w:sz w:val="18"/>
                          <w:szCs w:val="18"/>
                        </w:rPr>
                      </w:rPrChange>
                    </w:rPr>
                    <w:t>0,5000%</w:t>
                  </w:r>
                </w:p>
              </w:tc>
            </w:tr>
            <w:tr w:rsidR="0099091D" w:rsidRPr="000513DE" w14:paraId="17A3DFE4" w14:textId="77777777" w:rsidTr="000513DE">
              <w:trPr>
                <w:trHeight w:val="245"/>
                <w:trPrChange w:id="1621"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62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DFDB592" w14:textId="77777777" w:rsidR="0099091D" w:rsidRPr="000513DE" w:rsidRDefault="0099091D" w:rsidP="0099091D">
                  <w:pPr>
                    <w:jc w:val="center"/>
                    <w:rPr>
                      <w:rFonts w:ascii="Arial" w:hAnsi="Arial" w:cs="Arial"/>
                      <w:color w:val="000000"/>
                      <w:sz w:val="18"/>
                      <w:szCs w:val="18"/>
                      <w:rPrChange w:id="162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24" w:author="Pinheiro Neto Advogados" w:date="2022-07-19T18:51:00Z">
                        <w:rPr>
                          <w:rFonts w:ascii="Calibri" w:hAnsi="Calibri" w:cs="Calibri"/>
                          <w:color w:val="000000"/>
                          <w:sz w:val="18"/>
                          <w:szCs w:val="18"/>
                        </w:rPr>
                      </w:rPrChange>
                    </w:rPr>
                    <w:lastRenderedPageBreak/>
                    <w:t>26</w:t>
                  </w:r>
                </w:p>
              </w:tc>
              <w:tc>
                <w:tcPr>
                  <w:tcW w:w="1315" w:type="dxa"/>
                  <w:tcBorders>
                    <w:top w:val="nil"/>
                    <w:left w:val="nil"/>
                    <w:bottom w:val="single" w:sz="4" w:space="0" w:color="auto"/>
                    <w:right w:val="single" w:sz="4" w:space="0" w:color="auto"/>
                  </w:tcBorders>
                  <w:shd w:val="clear" w:color="auto" w:fill="auto"/>
                  <w:noWrap/>
                  <w:vAlign w:val="center"/>
                  <w:hideMark/>
                  <w:tcPrChange w:id="162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92B8E03" w14:textId="77777777" w:rsidR="0099091D" w:rsidRPr="000513DE" w:rsidRDefault="0099091D" w:rsidP="0099091D">
                  <w:pPr>
                    <w:jc w:val="center"/>
                    <w:rPr>
                      <w:rFonts w:ascii="Arial" w:hAnsi="Arial" w:cs="Arial"/>
                      <w:color w:val="000000"/>
                      <w:sz w:val="18"/>
                      <w:szCs w:val="18"/>
                      <w:rPrChange w:id="162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27" w:author="Pinheiro Neto Advogados" w:date="2022-07-19T18:51:00Z">
                        <w:rPr>
                          <w:rFonts w:ascii="Calibri" w:hAnsi="Calibri" w:cs="Calibri"/>
                          <w:color w:val="000000"/>
                          <w:sz w:val="18"/>
                          <w:szCs w:val="18"/>
                        </w:rPr>
                      </w:rPrChange>
                    </w:rPr>
                    <w:t>20/09/2024</w:t>
                  </w:r>
                </w:p>
              </w:tc>
              <w:tc>
                <w:tcPr>
                  <w:tcW w:w="1073" w:type="dxa"/>
                  <w:tcBorders>
                    <w:top w:val="nil"/>
                    <w:left w:val="nil"/>
                    <w:bottom w:val="single" w:sz="4" w:space="0" w:color="auto"/>
                    <w:right w:val="single" w:sz="4" w:space="0" w:color="auto"/>
                  </w:tcBorders>
                  <w:shd w:val="clear" w:color="auto" w:fill="auto"/>
                  <w:noWrap/>
                  <w:vAlign w:val="center"/>
                  <w:hideMark/>
                  <w:tcPrChange w:id="162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6F3D930" w14:textId="77777777" w:rsidR="0099091D" w:rsidRPr="000513DE" w:rsidRDefault="0099091D" w:rsidP="0099091D">
                  <w:pPr>
                    <w:jc w:val="center"/>
                    <w:rPr>
                      <w:rFonts w:ascii="Arial" w:hAnsi="Arial" w:cs="Arial"/>
                      <w:color w:val="000000"/>
                      <w:sz w:val="18"/>
                      <w:szCs w:val="18"/>
                      <w:rPrChange w:id="162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30"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631"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FABA9F5" w14:textId="77777777" w:rsidR="0099091D" w:rsidRPr="000513DE" w:rsidRDefault="0099091D" w:rsidP="0099091D">
                  <w:pPr>
                    <w:jc w:val="right"/>
                    <w:rPr>
                      <w:rFonts w:ascii="Arial" w:hAnsi="Arial" w:cs="Arial"/>
                      <w:color w:val="000000"/>
                      <w:sz w:val="18"/>
                      <w:szCs w:val="18"/>
                      <w:rPrChange w:id="163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33" w:author="Pinheiro Neto Advogados" w:date="2022-07-19T18:51:00Z">
                        <w:rPr>
                          <w:rFonts w:ascii="Calibri" w:hAnsi="Calibri" w:cs="Calibri"/>
                          <w:color w:val="000000"/>
                          <w:sz w:val="18"/>
                          <w:szCs w:val="18"/>
                        </w:rPr>
                      </w:rPrChange>
                    </w:rPr>
                    <w:t>0,5000%</w:t>
                  </w:r>
                </w:p>
              </w:tc>
            </w:tr>
            <w:tr w:rsidR="0099091D" w:rsidRPr="000513DE" w14:paraId="2D0D9D16" w14:textId="77777777" w:rsidTr="000513DE">
              <w:trPr>
                <w:trHeight w:val="245"/>
                <w:trPrChange w:id="1634"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63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4D0F709" w14:textId="77777777" w:rsidR="0099091D" w:rsidRPr="000513DE" w:rsidRDefault="0099091D" w:rsidP="0099091D">
                  <w:pPr>
                    <w:jc w:val="center"/>
                    <w:rPr>
                      <w:rFonts w:ascii="Arial" w:hAnsi="Arial" w:cs="Arial"/>
                      <w:color w:val="000000"/>
                      <w:sz w:val="18"/>
                      <w:szCs w:val="18"/>
                      <w:rPrChange w:id="163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37" w:author="Pinheiro Neto Advogados" w:date="2022-07-19T18:51:00Z">
                        <w:rPr>
                          <w:rFonts w:ascii="Calibri" w:hAnsi="Calibri" w:cs="Calibri"/>
                          <w:color w:val="000000"/>
                          <w:sz w:val="18"/>
                          <w:szCs w:val="18"/>
                        </w:rPr>
                      </w:rPrChange>
                    </w:rPr>
                    <w:t>27</w:t>
                  </w:r>
                </w:p>
              </w:tc>
              <w:tc>
                <w:tcPr>
                  <w:tcW w:w="1315" w:type="dxa"/>
                  <w:tcBorders>
                    <w:top w:val="nil"/>
                    <w:left w:val="nil"/>
                    <w:bottom w:val="single" w:sz="4" w:space="0" w:color="auto"/>
                    <w:right w:val="single" w:sz="4" w:space="0" w:color="auto"/>
                  </w:tcBorders>
                  <w:shd w:val="clear" w:color="auto" w:fill="auto"/>
                  <w:noWrap/>
                  <w:vAlign w:val="center"/>
                  <w:hideMark/>
                  <w:tcPrChange w:id="163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FA1D980" w14:textId="77777777" w:rsidR="0099091D" w:rsidRPr="000513DE" w:rsidRDefault="0099091D" w:rsidP="0099091D">
                  <w:pPr>
                    <w:jc w:val="center"/>
                    <w:rPr>
                      <w:rFonts w:ascii="Arial" w:hAnsi="Arial" w:cs="Arial"/>
                      <w:color w:val="000000"/>
                      <w:sz w:val="18"/>
                      <w:szCs w:val="18"/>
                      <w:rPrChange w:id="163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40" w:author="Pinheiro Neto Advogados" w:date="2022-07-19T18:51:00Z">
                        <w:rPr>
                          <w:rFonts w:ascii="Calibri" w:hAnsi="Calibri" w:cs="Calibri"/>
                          <w:color w:val="000000"/>
                          <w:sz w:val="18"/>
                          <w:szCs w:val="18"/>
                        </w:rPr>
                      </w:rPrChange>
                    </w:rPr>
                    <w:t>20/10/2024</w:t>
                  </w:r>
                </w:p>
              </w:tc>
              <w:tc>
                <w:tcPr>
                  <w:tcW w:w="1073" w:type="dxa"/>
                  <w:tcBorders>
                    <w:top w:val="nil"/>
                    <w:left w:val="nil"/>
                    <w:bottom w:val="single" w:sz="4" w:space="0" w:color="auto"/>
                    <w:right w:val="single" w:sz="4" w:space="0" w:color="auto"/>
                  </w:tcBorders>
                  <w:shd w:val="clear" w:color="auto" w:fill="auto"/>
                  <w:noWrap/>
                  <w:vAlign w:val="center"/>
                  <w:hideMark/>
                  <w:tcPrChange w:id="164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F21FD68" w14:textId="77777777" w:rsidR="0099091D" w:rsidRPr="000513DE" w:rsidRDefault="0099091D" w:rsidP="0099091D">
                  <w:pPr>
                    <w:jc w:val="center"/>
                    <w:rPr>
                      <w:rFonts w:ascii="Arial" w:hAnsi="Arial" w:cs="Arial"/>
                      <w:color w:val="000000"/>
                      <w:sz w:val="18"/>
                      <w:szCs w:val="18"/>
                      <w:rPrChange w:id="164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43"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644"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C769A63" w14:textId="77777777" w:rsidR="0099091D" w:rsidRPr="000513DE" w:rsidRDefault="0099091D" w:rsidP="0099091D">
                  <w:pPr>
                    <w:jc w:val="right"/>
                    <w:rPr>
                      <w:rFonts w:ascii="Arial" w:hAnsi="Arial" w:cs="Arial"/>
                      <w:color w:val="000000"/>
                      <w:sz w:val="18"/>
                      <w:szCs w:val="18"/>
                      <w:rPrChange w:id="164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46" w:author="Pinheiro Neto Advogados" w:date="2022-07-19T18:51:00Z">
                        <w:rPr>
                          <w:rFonts w:ascii="Calibri" w:hAnsi="Calibri" w:cs="Calibri"/>
                          <w:color w:val="000000"/>
                          <w:sz w:val="18"/>
                          <w:szCs w:val="18"/>
                        </w:rPr>
                      </w:rPrChange>
                    </w:rPr>
                    <w:t>0,5000%</w:t>
                  </w:r>
                </w:p>
              </w:tc>
            </w:tr>
            <w:tr w:rsidR="0099091D" w:rsidRPr="000513DE" w14:paraId="1A228C0A" w14:textId="77777777" w:rsidTr="000513DE">
              <w:trPr>
                <w:trHeight w:val="245"/>
                <w:trPrChange w:id="1647"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64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E5015A7" w14:textId="77777777" w:rsidR="0099091D" w:rsidRPr="000513DE" w:rsidRDefault="0099091D" w:rsidP="0099091D">
                  <w:pPr>
                    <w:jc w:val="center"/>
                    <w:rPr>
                      <w:rFonts w:ascii="Arial" w:hAnsi="Arial" w:cs="Arial"/>
                      <w:color w:val="000000"/>
                      <w:sz w:val="18"/>
                      <w:szCs w:val="18"/>
                      <w:rPrChange w:id="164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50" w:author="Pinheiro Neto Advogados" w:date="2022-07-19T18:51:00Z">
                        <w:rPr>
                          <w:rFonts w:ascii="Calibri" w:hAnsi="Calibri" w:cs="Calibri"/>
                          <w:color w:val="000000"/>
                          <w:sz w:val="18"/>
                          <w:szCs w:val="18"/>
                        </w:rPr>
                      </w:rPrChange>
                    </w:rPr>
                    <w:t>28</w:t>
                  </w:r>
                </w:p>
              </w:tc>
              <w:tc>
                <w:tcPr>
                  <w:tcW w:w="1315" w:type="dxa"/>
                  <w:tcBorders>
                    <w:top w:val="nil"/>
                    <w:left w:val="nil"/>
                    <w:bottom w:val="single" w:sz="4" w:space="0" w:color="auto"/>
                    <w:right w:val="single" w:sz="4" w:space="0" w:color="auto"/>
                  </w:tcBorders>
                  <w:shd w:val="clear" w:color="auto" w:fill="auto"/>
                  <w:noWrap/>
                  <w:vAlign w:val="center"/>
                  <w:hideMark/>
                  <w:tcPrChange w:id="165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15B9E81" w14:textId="77777777" w:rsidR="0099091D" w:rsidRPr="000513DE" w:rsidRDefault="0099091D" w:rsidP="0099091D">
                  <w:pPr>
                    <w:jc w:val="center"/>
                    <w:rPr>
                      <w:rFonts w:ascii="Arial" w:hAnsi="Arial" w:cs="Arial"/>
                      <w:color w:val="000000"/>
                      <w:sz w:val="18"/>
                      <w:szCs w:val="18"/>
                      <w:rPrChange w:id="165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53" w:author="Pinheiro Neto Advogados" w:date="2022-07-19T18:51:00Z">
                        <w:rPr>
                          <w:rFonts w:ascii="Calibri" w:hAnsi="Calibri" w:cs="Calibri"/>
                          <w:color w:val="000000"/>
                          <w:sz w:val="18"/>
                          <w:szCs w:val="18"/>
                        </w:rPr>
                      </w:rPrChange>
                    </w:rPr>
                    <w:t>20/11/2024</w:t>
                  </w:r>
                </w:p>
              </w:tc>
              <w:tc>
                <w:tcPr>
                  <w:tcW w:w="1073" w:type="dxa"/>
                  <w:tcBorders>
                    <w:top w:val="nil"/>
                    <w:left w:val="nil"/>
                    <w:bottom w:val="single" w:sz="4" w:space="0" w:color="auto"/>
                    <w:right w:val="single" w:sz="4" w:space="0" w:color="auto"/>
                  </w:tcBorders>
                  <w:shd w:val="clear" w:color="auto" w:fill="auto"/>
                  <w:noWrap/>
                  <w:vAlign w:val="center"/>
                  <w:hideMark/>
                  <w:tcPrChange w:id="165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2DC9801" w14:textId="77777777" w:rsidR="0099091D" w:rsidRPr="000513DE" w:rsidRDefault="0099091D" w:rsidP="0099091D">
                  <w:pPr>
                    <w:jc w:val="center"/>
                    <w:rPr>
                      <w:rFonts w:ascii="Arial" w:hAnsi="Arial" w:cs="Arial"/>
                      <w:color w:val="000000"/>
                      <w:sz w:val="18"/>
                      <w:szCs w:val="18"/>
                      <w:rPrChange w:id="165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56"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657"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9346564" w14:textId="77777777" w:rsidR="0099091D" w:rsidRPr="000513DE" w:rsidRDefault="0099091D" w:rsidP="0099091D">
                  <w:pPr>
                    <w:jc w:val="right"/>
                    <w:rPr>
                      <w:rFonts w:ascii="Arial" w:hAnsi="Arial" w:cs="Arial"/>
                      <w:color w:val="000000"/>
                      <w:sz w:val="18"/>
                      <w:szCs w:val="18"/>
                      <w:rPrChange w:id="165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59" w:author="Pinheiro Neto Advogados" w:date="2022-07-19T18:51:00Z">
                        <w:rPr>
                          <w:rFonts w:ascii="Calibri" w:hAnsi="Calibri" w:cs="Calibri"/>
                          <w:color w:val="000000"/>
                          <w:sz w:val="18"/>
                          <w:szCs w:val="18"/>
                        </w:rPr>
                      </w:rPrChange>
                    </w:rPr>
                    <w:t>0,5000%</w:t>
                  </w:r>
                </w:p>
              </w:tc>
            </w:tr>
            <w:tr w:rsidR="0099091D" w:rsidRPr="000513DE" w14:paraId="04A0F57D" w14:textId="77777777" w:rsidTr="000513DE">
              <w:trPr>
                <w:trHeight w:val="245"/>
                <w:trPrChange w:id="1660"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66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A6325E3" w14:textId="77777777" w:rsidR="0099091D" w:rsidRPr="000513DE" w:rsidRDefault="0099091D" w:rsidP="0099091D">
                  <w:pPr>
                    <w:jc w:val="center"/>
                    <w:rPr>
                      <w:rFonts w:ascii="Arial" w:hAnsi="Arial" w:cs="Arial"/>
                      <w:color w:val="000000"/>
                      <w:sz w:val="18"/>
                      <w:szCs w:val="18"/>
                      <w:rPrChange w:id="166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63" w:author="Pinheiro Neto Advogados" w:date="2022-07-19T18:51:00Z">
                        <w:rPr>
                          <w:rFonts w:ascii="Calibri" w:hAnsi="Calibri" w:cs="Calibri"/>
                          <w:color w:val="000000"/>
                          <w:sz w:val="18"/>
                          <w:szCs w:val="18"/>
                        </w:rPr>
                      </w:rPrChange>
                    </w:rPr>
                    <w:t>29</w:t>
                  </w:r>
                </w:p>
              </w:tc>
              <w:tc>
                <w:tcPr>
                  <w:tcW w:w="1315" w:type="dxa"/>
                  <w:tcBorders>
                    <w:top w:val="nil"/>
                    <w:left w:val="nil"/>
                    <w:bottom w:val="single" w:sz="4" w:space="0" w:color="auto"/>
                    <w:right w:val="single" w:sz="4" w:space="0" w:color="auto"/>
                  </w:tcBorders>
                  <w:shd w:val="clear" w:color="auto" w:fill="auto"/>
                  <w:noWrap/>
                  <w:vAlign w:val="center"/>
                  <w:hideMark/>
                  <w:tcPrChange w:id="166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8B14F88" w14:textId="77777777" w:rsidR="0099091D" w:rsidRPr="000513DE" w:rsidRDefault="0099091D" w:rsidP="0099091D">
                  <w:pPr>
                    <w:jc w:val="center"/>
                    <w:rPr>
                      <w:rFonts w:ascii="Arial" w:hAnsi="Arial" w:cs="Arial"/>
                      <w:color w:val="000000"/>
                      <w:sz w:val="18"/>
                      <w:szCs w:val="18"/>
                      <w:rPrChange w:id="166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66" w:author="Pinheiro Neto Advogados" w:date="2022-07-19T18:51:00Z">
                        <w:rPr>
                          <w:rFonts w:ascii="Calibri" w:hAnsi="Calibri" w:cs="Calibri"/>
                          <w:color w:val="000000"/>
                          <w:sz w:val="18"/>
                          <w:szCs w:val="18"/>
                        </w:rPr>
                      </w:rPrChange>
                    </w:rPr>
                    <w:t>20/12/2024</w:t>
                  </w:r>
                </w:p>
              </w:tc>
              <w:tc>
                <w:tcPr>
                  <w:tcW w:w="1073" w:type="dxa"/>
                  <w:tcBorders>
                    <w:top w:val="nil"/>
                    <w:left w:val="nil"/>
                    <w:bottom w:val="single" w:sz="4" w:space="0" w:color="auto"/>
                    <w:right w:val="single" w:sz="4" w:space="0" w:color="auto"/>
                  </w:tcBorders>
                  <w:shd w:val="clear" w:color="auto" w:fill="auto"/>
                  <w:noWrap/>
                  <w:vAlign w:val="center"/>
                  <w:hideMark/>
                  <w:tcPrChange w:id="166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544D49F" w14:textId="77777777" w:rsidR="0099091D" w:rsidRPr="000513DE" w:rsidRDefault="0099091D" w:rsidP="0099091D">
                  <w:pPr>
                    <w:jc w:val="center"/>
                    <w:rPr>
                      <w:rFonts w:ascii="Arial" w:hAnsi="Arial" w:cs="Arial"/>
                      <w:color w:val="000000"/>
                      <w:sz w:val="18"/>
                      <w:szCs w:val="18"/>
                      <w:rPrChange w:id="166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69"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670"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6C7A8BC" w14:textId="77777777" w:rsidR="0099091D" w:rsidRPr="000513DE" w:rsidRDefault="0099091D" w:rsidP="0099091D">
                  <w:pPr>
                    <w:jc w:val="right"/>
                    <w:rPr>
                      <w:rFonts w:ascii="Arial" w:hAnsi="Arial" w:cs="Arial"/>
                      <w:color w:val="000000"/>
                      <w:sz w:val="18"/>
                      <w:szCs w:val="18"/>
                      <w:rPrChange w:id="167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72" w:author="Pinheiro Neto Advogados" w:date="2022-07-19T18:51:00Z">
                        <w:rPr>
                          <w:rFonts w:ascii="Calibri" w:hAnsi="Calibri" w:cs="Calibri"/>
                          <w:color w:val="000000"/>
                          <w:sz w:val="18"/>
                          <w:szCs w:val="18"/>
                        </w:rPr>
                      </w:rPrChange>
                    </w:rPr>
                    <w:t>0,5000%</w:t>
                  </w:r>
                </w:p>
              </w:tc>
            </w:tr>
            <w:tr w:rsidR="0099091D" w:rsidRPr="000513DE" w14:paraId="098DE6DA" w14:textId="77777777" w:rsidTr="000513DE">
              <w:trPr>
                <w:trHeight w:val="245"/>
                <w:trPrChange w:id="1673"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67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DF670F0" w14:textId="77777777" w:rsidR="0099091D" w:rsidRPr="000513DE" w:rsidRDefault="0099091D" w:rsidP="0099091D">
                  <w:pPr>
                    <w:jc w:val="center"/>
                    <w:rPr>
                      <w:rFonts w:ascii="Arial" w:hAnsi="Arial" w:cs="Arial"/>
                      <w:color w:val="000000"/>
                      <w:sz w:val="18"/>
                      <w:szCs w:val="18"/>
                      <w:rPrChange w:id="167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76" w:author="Pinheiro Neto Advogados" w:date="2022-07-19T18:51:00Z">
                        <w:rPr>
                          <w:rFonts w:ascii="Calibri" w:hAnsi="Calibri" w:cs="Calibri"/>
                          <w:color w:val="000000"/>
                          <w:sz w:val="18"/>
                          <w:szCs w:val="18"/>
                        </w:rPr>
                      </w:rPrChange>
                    </w:rPr>
                    <w:t>30</w:t>
                  </w:r>
                </w:p>
              </w:tc>
              <w:tc>
                <w:tcPr>
                  <w:tcW w:w="1315" w:type="dxa"/>
                  <w:tcBorders>
                    <w:top w:val="nil"/>
                    <w:left w:val="nil"/>
                    <w:bottom w:val="single" w:sz="4" w:space="0" w:color="auto"/>
                    <w:right w:val="single" w:sz="4" w:space="0" w:color="auto"/>
                  </w:tcBorders>
                  <w:shd w:val="clear" w:color="auto" w:fill="auto"/>
                  <w:noWrap/>
                  <w:vAlign w:val="center"/>
                  <w:hideMark/>
                  <w:tcPrChange w:id="167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2576753" w14:textId="77777777" w:rsidR="0099091D" w:rsidRPr="000513DE" w:rsidRDefault="0099091D" w:rsidP="0099091D">
                  <w:pPr>
                    <w:jc w:val="center"/>
                    <w:rPr>
                      <w:rFonts w:ascii="Arial" w:hAnsi="Arial" w:cs="Arial"/>
                      <w:color w:val="000000"/>
                      <w:sz w:val="18"/>
                      <w:szCs w:val="18"/>
                      <w:rPrChange w:id="167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79" w:author="Pinheiro Neto Advogados" w:date="2022-07-19T18:51:00Z">
                        <w:rPr>
                          <w:rFonts w:ascii="Calibri" w:hAnsi="Calibri" w:cs="Calibri"/>
                          <w:color w:val="000000"/>
                          <w:sz w:val="18"/>
                          <w:szCs w:val="18"/>
                        </w:rPr>
                      </w:rPrChange>
                    </w:rPr>
                    <w:t>20/01/2025</w:t>
                  </w:r>
                </w:p>
              </w:tc>
              <w:tc>
                <w:tcPr>
                  <w:tcW w:w="1073" w:type="dxa"/>
                  <w:tcBorders>
                    <w:top w:val="nil"/>
                    <w:left w:val="nil"/>
                    <w:bottom w:val="single" w:sz="4" w:space="0" w:color="auto"/>
                    <w:right w:val="single" w:sz="4" w:space="0" w:color="auto"/>
                  </w:tcBorders>
                  <w:shd w:val="clear" w:color="auto" w:fill="auto"/>
                  <w:noWrap/>
                  <w:vAlign w:val="center"/>
                  <w:hideMark/>
                  <w:tcPrChange w:id="168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E23C793" w14:textId="77777777" w:rsidR="0099091D" w:rsidRPr="000513DE" w:rsidRDefault="0099091D" w:rsidP="0099091D">
                  <w:pPr>
                    <w:jc w:val="center"/>
                    <w:rPr>
                      <w:rFonts w:ascii="Arial" w:hAnsi="Arial" w:cs="Arial"/>
                      <w:color w:val="000000"/>
                      <w:sz w:val="18"/>
                      <w:szCs w:val="18"/>
                      <w:rPrChange w:id="168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82"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683"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035C330" w14:textId="77777777" w:rsidR="0099091D" w:rsidRPr="000513DE" w:rsidRDefault="0099091D" w:rsidP="0099091D">
                  <w:pPr>
                    <w:jc w:val="right"/>
                    <w:rPr>
                      <w:rFonts w:ascii="Arial" w:hAnsi="Arial" w:cs="Arial"/>
                      <w:color w:val="000000"/>
                      <w:sz w:val="18"/>
                      <w:szCs w:val="18"/>
                      <w:rPrChange w:id="168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85" w:author="Pinheiro Neto Advogados" w:date="2022-07-19T18:51:00Z">
                        <w:rPr>
                          <w:rFonts w:ascii="Calibri" w:hAnsi="Calibri" w:cs="Calibri"/>
                          <w:color w:val="000000"/>
                          <w:sz w:val="18"/>
                          <w:szCs w:val="18"/>
                        </w:rPr>
                      </w:rPrChange>
                    </w:rPr>
                    <w:t>0,5000%</w:t>
                  </w:r>
                </w:p>
              </w:tc>
            </w:tr>
            <w:tr w:rsidR="0099091D" w:rsidRPr="000513DE" w14:paraId="595C9A9A" w14:textId="77777777" w:rsidTr="000513DE">
              <w:trPr>
                <w:trHeight w:val="245"/>
                <w:trPrChange w:id="1686"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68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3DDE794" w14:textId="77777777" w:rsidR="0099091D" w:rsidRPr="000513DE" w:rsidRDefault="0099091D" w:rsidP="0099091D">
                  <w:pPr>
                    <w:jc w:val="center"/>
                    <w:rPr>
                      <w:rFonts w:ascii="Arial" w:hAnsi="Arial" w:cs="Arial"/>
                      <w:color w:val="000000"/>
                      <w:sz w:val="18"/>
                      <w:szCs w:val="18"/>
                      <w:rPrChange w:id="168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89" w:author="Pinheiro Neto Advogados" w:date="2022-07-19T18:51:00Z">
                        <w:rPr>
                          <w:rFonts w:ascii="Calibri" w:hAnsi="Calibri" w:cs="Calibri"/>
                          <w:color w:val="000000"/>
                          <w:sz w:val="18"/>
                          <w:szCs w:val="18"/>
                        </w:rPr>
                      </w:rPrChange>
                    </w:rPr>
                    <w:t>31</w:t>
                  </w:r>
                </w:p>
              </w:tc>
              <w:tc>
                <w:tcPr>
                  <w:tcW w:w="1315" w:type="dxa"/>
                  <w:tcBorders>
                    <w:top w:val="nil"/>
                    <w:left w:val="nil"/>
                    <w:bottom w:val="single" w:sz="4" w:space="0" w:color="auto"/>
                    <w:right w:val="single" w:sz="4" w:space="0" w:color="auto"/>
                  </w:tcBorders>
                  <w:shd w:val="clear" w:color="auto" w:fill="auto"/>
                  <w:noWrap/>
                  <w:vAlign w:val="center"/>
                  <w:hideMark/>
                  <w:tcPrChange w:id="169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309DCF4" w14:textId="77777777" w:rsidR="0099091D" w:rsidRPr="000513DE" w:rsidRDefault="0099091D" w:rsidP="0099091D">
                  <w:pPr>
                    <w:jc w:val="center"/>
                    <w:rPr>
                      <w:rFonts w:ascii="Arial" w:hAnsi="Arial" w:cs="Arial"/>
                      <w:color w:val="000000"/>
                      <w:sz w:val="18"/>
                      <w:szCs w:val="18"/>
                      <w:rPrChange w:id="169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92" w:author="Pinheiro Neto Advogados" w:date="2022-07-19T18:51:00Z">
                        <w:rPr>
                          <w:rFonts w:ascii="Calibri" w:hAnsi="Calibri" w:cs="Calibri"/>
                          <w:color w:val="000000"/>
                          <w:sz w:val="18"/>
                          <w:szCs w:val="18"/>
                        </w:rPr>
                      </w:rPrChange>
                    </w:rPr>
                    <w:t>20/02/2025</w:t>
                  </w:r>
                </w:p>
              </w:tc>
              <w:tc>
                <w:tcPr>
                  <w:tcW w:w="1073" w:type="dxa"/>
                  <w:tcBorders>
                    <w:top w:val="nil"/>
                    <w:left w:val="nil"/>
                    <w:bottom w:val="single" w:sz="4" w:space="0" w:color="auto"/>
                    <w:right w:val="single" w:sz="4" w:space="0" w:color="auto"/>
                  </w:tcBorders>
                  <w:shd w:val="clear" w:color="auto" w:fill="auto"/>
                  <w:noWrap/>
                  <w:vAlign w:val="center"/>
                  <w:hideMark/>
                  <w:tcPrChange w:id="169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C6E3B5A" w14:textId="77777777" w:rsidR="0099091D" w:rsidRPr="000513DE" w:rsidRDefault="0099091D" w:rsidP="0099091D">
                  <w:pPr>
                    <w:jc w:val="center"/>
                    <w:rPr>
                      <w:rFonts w:ascii="Arial" w:hAnsi="Arial" w:cs="Arial"/>
                      <w:color w:val="000000"/>
                      <w:sz w:val="18"/>
                      <w:szCs w:val="18"/>
                      <w:rPrChange w:id="169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95"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696"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B828606" w14:textId="77777777" w:rsidR="0099091D" w:rsidRPr="000513DE" w:rsidRDefault="0099091D" w:rsidP="0099091D">
                  <w:pPr>
                    <w:jc w:val="right"/>
                    <w:rPr>
                      <w:rFonts w:ascii="Arial" w:hAnsi="Arial" w:cs="Arial"/>
                      <w:color w:val="000000"/>
                      <w:sz w:val="18"/>
                      <w:szCs w:val="18"/>
                      <w:rPrChange w:id="169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698" w:author="Pinheiro Neto Advogados" w:date="2022-07-19T18:51:00Z">
                        <w:rPr>
                          <w:rFonts w:ascii="Calibri" w:hAnsi="Calibri" w:cs="Calibri"/>
                          <w:color w:val="000000"/>
                          <w:sz w:val="18"/>
                          <w:szCs w:val="18"/>
                        </w:rPr>
                      </w:rPrChange>
                    </w:rPr>
                    <w:t>0,5000%</w:t>
                  </w:r>
                </w:p>
              </w:tc>
            </w:tr>
            <w:tr w:rsidR="0099091D" w:rsidRPr="000513DE" w14:paraId="45DDF886" w14:textId="77777777" w:rsidTr="000513DE">
              <w:trPr>
                <w:trHeight w:val="245"/>
                <w:trPrChange w:id="1699"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70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0A3DAB0" w14:textId="77777777" w:rsidR="0099091D" w:rsidRPr="000513DE" w:rsidRDefault="0099091D" w:rsidP="0099091D">
                  <w:pPr>
                    <w:jc w:val="center"/>
                    <w:rPr>
                      <w:rFonts w:ascii="Arial" w:hAnsi="Arial" w:cs="Arial"/>
                      <w:color w:val="000000"/>
                      <w:sz w:val="18"/>
                      <w:szCs w:val="18"/>
                      <w:rPrChange w:id="170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02" w:author="Pinheiro Neto Advogados" w:date="2022-07-19T18:51:00Z">
                        <w:rPr>
                          <w:rFonts w:ascii="Calibri" w:hAnsi="Calibri" w:cs="Calibri"/>
                          <w:color w:val="000000"/>
                          <w:sz w:val="18"/>
                          <w:szCs w:val="18"/>
                        </w:rPr>
                      </w:rPrChange>
                    </w:rPr>
                    <w:t>32</w:t>
                  </w:r>
                </w:p>
              </w:tc>
              <w:tc>
                <w:tcPr>
                  <w:tcW w:w="1315" w:type="dxa"/>
                  <w:tcBorders>
                    <w:top w:val="nil"/>
                    <w:left w:val="nil"/>
                    <w:bottom w:val="single" w:sz="4" w:space="0" w:color="auto"/>
                    <w:right w:val="single" w:sz="4" w:space="0" w:color="auto"/>
                  </w:tcBorders>
                  <w:shd w:val="clear" w:color="auto" w:fill="auto"/>
                  <w:noWrap/>
                  <w:vAlign w:val="center"/>
                  <w:hideMark/>
                  <w:tcPrChange w:id="170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9097C7C" w14:textId="77777777" w:rsidR="0099091D" w:rsidRPr="000513DE" w:rsidRDefault="0099091D" w:rsidP="0099091D">
                  <w:pPr>
                    <w:jc w:val="center"/>
                    <w:rPr>
                      <w:rFonts w:ascii="Arial" w:hAnsi="Arial" w:cs="Arial"/>
                      <w:color w:val="000000"/>
                      <w:sz w:val="18"/>
                      <w:szCs w:val="18"/>
                      <w:rPrChange w:id="170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05" w:author="Pinheiro Neto Advogados" w:date="2022-07-19T18:51:00Z">
                        <w:rPr>
                          <w:rFonts w:ascii="Calibri" w:hAnsi="Calibri" w:cs="Calibri"/>
                          <w:color w:val="000000"/>
                          <w:sz w:val="18"/>
                          <w:szCs w:val="18"/>
                        </w:rPr>
                      </w:rPrChange>
                    </w:rPr>
                    <w:t>20/03/2025</w:t>
                  </w:r>
                </w:p>
              </w:tc>
              <w:tc>
                <w:tcPr>
                  <w:tcW w:w="1073" w:type="dxa"/>
                  <w:tcBorders>
                    <w:top w:val="nil"/>
                    <w:left w:val="nil"/>
                    <w:bottom w:val="single" w:sz="4" w:space="0" w:color="auto"/>
                    <w:right w:val="single" w:sz="4" w:space="0" w:color="auto"/>
                  </w:tcBorders>
                  <w:shd w:val="clear" w:color="auto" w:fill="auto"/>
                  <w:noWrap/>
                  <w:vAlign w:val="center"/>
                  <w:hideMark/>
                  <w:tcPrChange w:id="170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BF98620" w14:textId="77777777" w:rsidR="0099091D" w:rsidRPr="000513DE" w:rsidRDefault="0099091D" w:rsidP="0099091D">
                  <w:pPr>
                    <w:jc w:val="center"/>
                    <w:rPr>
                      <w:rFonts w:ascii="Arial" w:hAnsi="Arial" w:cs="Arial"/>
                      <w:color w:val="000000"/>
                      <w:sz w:val="18"/>
                      <w:szCs w:val="18"/>
                      <w:rPrChange w:id="170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08"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709"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80EABB4" w14:textId="77777777" w:rsidR="0099091D" w:rsidRPr="000513DE" w:rsidRDefault="0099091D" w:rsidP="0099091D">
                  <w:pPr>
                    <w:jc w:val="right"/>
                    <w:rPr>
                      <w:rFonts w:ascii="Arial" w:hAnsi="Arial" w:cs="Arial"/>
                      <w:color w:val="000000"/>
                      <w:sz w:val="18"/>
                      <w:szCs w:val="18"/>
                      <w:rPrChange w:id="171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11" w:author="Pinheiro Neto Advogados" w:date="2022-07-19T18:51:00Z">
                        <w:rPr>
                          <w:rFonts w:ascii="Calibri" w:hAnsi="Calibri" w:cs="Calibri"/>
                          <w:color w:val="000000"/>
                          <w:sz w:val="18"/>
                          <w:szCs w:val="18"/>
                        </w:rPr>
                      </w:rPrChange>
                    </w:rPr>
                    <w:t>0,5000%</w:t>
                  </w:r>
                </w:p>
              </w:tc>
            </w:tr>
            <w:tr w:rsidR="0099091D" w:rsidRPr="000513DE" w14:paraId="1611FD30" w14:textId="77777777" w:rsidTr="000513DE">
              <w:trPr>
                <w:trHeight w:val="245"/>
                <w:trPrChange w:id="1712"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71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F94083D" w14:textId="77777777" w:rsidR="0099091D" w:rsidRPr="000513DE" w:rsidRDefault="0099091D" w:rsidP="0099091D">
                  <w:pPr>
                    <w:jc w:val="center"/>
                    <w:rPr>
                      <w:rFonts w:ascii="Arial" w:hAnsi="Arial" w:cs="Arial"/>
                      <w:color w:val="000000"/>
                      <w:sz w:val="18"/>
                      <w:szCs w:val="18"/>
                      <w:rPrChange w:id="171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15" w:author="Pinheiro Neto Advogados" w:date="2022-07-19T18:51:00Z">
                        <w:rPr>
                          <w:rFonts w:ascii="Calibri" w:hAnsi="Calibri" w:cs="Calibri"/>
                          <w:color w:val="000000"/>
                          <w:sz w:val="18"/>
                          <w:szCs w:val="18"/>
                        </w:rPr>
                      </w:rPrChange>
                    </w:rPr>
                    <w:t>33</w:t>
                  </w:r>
                </w:p>
              </w:tc>
              <w:tc>
                <w:tcPr>
                  <w:tcW w:w="1315" w:type="dxa"/>
                  <w:tcBorders>
                    <w:top w:val="nil"/>
                    <w:left w:val="nil"/>
                    <w:bottom w:val="single" w:sz="4" w:space="0" w:color="auto"/>
                    <w:right w:val="single" w:sz="4" w:space="0" w:color="auto"/>
                  </w:tcBorders>
                  <w:shd w:val="clear" w:color="auto" w:fill="auto"/>
                  <w:noWrap/>
                  <w:vAlign w:val="center"/>
                  <w:hideMark/>
                  <w:tcPrChange w:id="171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D0D0B04" w14:textId="77777777" w:rsidR="0099091D" w:rsidRPr="000513DE" w:rsidRDefault="0099091D" w:rsidP="0099091D">
                  <w:pPr>
                    <w:jc w:val="center"/>
                    <w:rPr>
                      <w:rFonts w:ascii="Arial" w:hAnsi="Arial" w:cs="Arial"/>
                      <w:color w:val="000000"/>
                      <w:sz w:val="18"/>
                      <w:szCs w:val="18"/>
                      <w:rPrChange w:id="171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18" w:author="Pinheiro Neto Advogados" w:date="2022-07-19T18:51:00Z">
                        <w:rPr>
                          <w:rFonts w:ascii="Calibri" w:hAnsi="Calibri" w:cs="Calibri"/>
                          <w:color w:val="000000"/>
                          <w:sz w:val="18"/>
                          <w:szCs w:val="18"/>
                        </w:rPr>
                      </w:rPrChange>
                    </w:rPr>
                    <w:t>20/04/2025</w:t>
                  </w:r>
                </w:p>
              </w:tc>
              <w:tc>
                <w:tcPr>
                  <w:tcW w:w="1073" w:type="dxa"/>
                  <w:tcBorders>
                    <w:top w:val="nil"/>
                    <w:left w:val="nil"/>
                    <w:bottom w:val="single" w:sz="4" w:space="0" w:color="auto"/>
                    <w:right w:val="single" w:sz="4" w:space="0" w:color="auto"/>
                  </w:tcBorders>
                  <w:shd w:val="clear" w:color="auto" w:fill="auto"/>
                  <w:noWrap/>
                  <w:vAlign w:val="center"/>
                  <w:hideMark/>
                  <w:tcPrChange w:id="171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86C5FDD" w14:textId="77777777" w:rsidR="0099091D" w:rsidRPr="000513DE" w:rsidRDefault="0099091D" w:rsidP="0099091D">
                  <w:pPr>
                    <w:jc w:val="center"/>
                    <w:rPr>
                      <w:rFonts w:ascii="Arial" w:hAnsi="Arial" w:cs="Arial"/>
                      <w:color w:val="000000"/>
                      <w:sz w:val="18"/>
                      <w:szCs w:val="18"/>
                      <w:rPrChange w:id="172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21"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722"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8A6E7A8" w14:textId="77777777" w:rsidR="0099091D" w:rsidRPr="000513DE" w:rsidRDefault="0099091D" w:rsidP="0099091D">
                  <w:pPr>
                    <w:jc w:val="right"/>
                    <w:rPr>
                      <w:rFonts w:ascii="Arial" w:hAnsi="Arial" w:cs="Arial"/>
                      <w:color w:val="000000"/>
                      <w:sz w:val="18"/>
                      <w:szCs w:val="18"/>
                      <w:rPrChange w:id="172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24" w:author="Pinheiro Neto Advogados" w:date="2022-07-19T18:51:00Z">
                        <w:rPr>
                          <w:rFonts w:ascii="Calibri" w:hAnsi="Calibri" w:cs="Calibri"/>
                          <w:color w:val="000000"/>
                          <w:sz w:val="18"/>
                          <w:szCs w:val="18"/>
                        </w:rPr>
                      </w:rPrChange>
                    </w:rPr>
                    <w:t>0,5000%</w:t>
                  </w:r>
                </w:p>
              </w:tc>
            </w:tr>
            <w:tr w:rsidR="0099091D" w:rsidRPr="000513DE" w14:paraId="5E312E58" w14:textId="77777777" w:rsidTr="000513DE">
              <w:trPr>
                <w:trHeight w:val="245"/>
                <w:trPrChange w:id="1725"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72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B2AD628" w14:textId="77777777" w:rsidR="0099091D" w:rsidRPr="000513DE" w:rsidRDefault="0099091D" w:rsidP="0099091D">
                  <w:pPr>
                    <w:jc w:val="center"/>
                    <w:rPr>
                      <w:rFonts w:ascii="Arial" w:hAnsi="Arial" w:cs="Arial"/>
                      <w:color w:val="000000"/>
                      <w:sz w:val="18"/>
                      <w:szCs w:val="18"/>
                      <w:rPrChange w:id="172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28" w:author="Pinheiro Neto Advogados" w:date="2022-07-19T18:51:00Z">
                        <w:rPr>
                          <w:rFonts w:ascii="Calibri" w:hAnsi="Calibri" w:cs="Calibri"/>
                          <w:color w:val="000000"/>
                          <w:sz w:val="18"/>
                          <w:szCs w:val="18"/>
                        </w:rPr>
                      </w:rPrChange>
                    </w:rPr>
                    <w:t>34</w:t>
                  </w:r>
                </w:p>
              </w:tc>
              <w:tc>
                <w:tcPr>
                  <w:tcW w:w="1315" w:type="dxa"/>
                  <w:tcBorders>
                    <w:top w:val="nil"/>
                    <w:left w:val="nil"/>
                    <w:bottom w:val="single" w:sz="4" w:space="0" w:color="auto"/>
                    <w:right w:val="single" w:sz="4" w:space="0" w:color="auto"/>
                  </w:tcBorders>
                  <w:shd w:val="clear" w:color="auto" w:fill="auto"/>
                  <w:noWrap/>
                  <w:vAlign w:val="center"/>
                  <w:hideMark/>
                  <w:tcPrChange w:id="172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5668D74" w14:textId="77777777" w:rsidR="0099091D" w:rsidRPr="000513DE" w:rsidRDefault="0099091D" w:rsidP="0099091D">
                  <w:pPr>
                    <w:jc w:val="center"/>
                    <w:rPr>
                      <w:rFonts w:ascii="Arial" w:hAnsi="Arial" w:cs="Arial"/>
                      <w:color w:val="000000"/>
                      <w:sz w:val="18"/>
                      <w:szCs w:val="18"/>
                      <w:rPrChange w:id="173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31" w:author="Pinheiro Neto Advogados" w:date="2022-07-19T18:51:00Z">
                        <w:rPr>
                          <w:rFonts w:ascii="Calibri" w:hAnsi="Calibri" w:cs="Calibri"/>
                          <w:color w:val="000000"/>
                          <w:sz w:val="18"/>
                          <w:szCs w:val="18"/>
                        </w:rPr>
                      </w:rPrChange>
                    </w:rPr>
                    <w:t>20/05/2025</w:t>
                  </w:r>
                </w:p>
              </w:tc>
              <w:tc>
                <w:tcPr>
                  <w:tcW w:w="1073" w:type="dxa"/>
                  <w:tcBorders>
                    <w:top w:val="nil"/>
                    <w:left w:val="nil"/>
                    <w:bottom w:val="single" w:sz="4" w:space="0" w:color="auto"/>
                    <w:right w:val="single" w:sz="4" w:space="0" w:color="auto"/>
                  </w:tcBorders>
                  <w:shd w:val="clear" w:color="auto" w:fill="auto"/>
                  <w:noWrap/>
                  <w:vAlign w:val="center"/>
                  <w:hideMark/>
                  <w:tcPrChange w:id="173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A4D7B94" w14:textId="77777777" w:rsidR="0099091D" w:rsidRPr="000513DE" w:rsidRDefault="0099091D" w:rsidP="0099091D">
                  <w:pPr>
                    <w:jc w:val="center"/>
                    <w:rPr>
                      <w:rFonts w:ascii="Arial" w:hAnsi="Arial" w:cs="Arial"/>
                      <w:color w:val="000000"/>
                      <w:sz w:val="18"/>
                      <w:szCs w:val="18"/>
                      <w:rPrChange w:id="173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34"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735"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27C1B54" w14:textId="77777777" w:rsidR="0099091D" w:rsidRPr="000513DE" w:rsidRDefault="0099091D" w:rsidP="0099091D">
                  <w:pPr>
                    <w:jc w:val="right"/>
                    <w:rPr>
                      <w:rFonts w:ascii="Arial" w:hAnsi="Arial" w:cs="Arial"/>
                      <w:color w:val="000000"/>
                      <w:sz w:val="18"/>
                      <w:szCs w:val="18"/>
                      <w:rPrChange w:id="173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37" w:author="Pinheiro Neto Advogados" w:date="2022-07-19T18:51:00Z">
                        <w:rPr>
                          <w:rFonts w:ascii="Calibri" w:hAnsi="Calibri" w:cs="Calibri"/>
                          <w:color w:val="000000"/>
                          <w:sz w:val="18"/>
                          <w:szCs w:val="18"/>
                        </w:rPr>
                      </w:rPrChange>
                    </w:rPr>
                    <w:t>0,5000%</w:t>
                  </w:r>
                </w:p>
              </w:tc>
            </w:tr>
            <w:tr w:rsidR="0099091D" w:rsidRPr="000513DE" w14:paraId="2CFCC512" w14:textId="77777777" w:rsidTr="000513DE">
              <w:trPr>
                <w:trHeight w:val="245"/>
                <w:trPrChange w:id="1738"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73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FCBD517" w14:textId="77777777" w:rsidR="0099091D" w:rsidRPr="000513DE" w:rsidRDefault="0099091D" w:rsidP="0099091D">
                  <w:pPr>
                    <w:jc w:val="center"/>
                    <w:rPr>
                      <w:rFonts w:ascii="Arial" w:hAnsi="Arial" w:cs="Arial"/>
                      <w:color w:val="000000"/>
                      <w:sz w:val="18"/>
                      <w:szCs w:val="18"/>
                      <w:rPrChange w:id="174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41" w:author="Pinheiro Neto Advogados" w:date="2022-07-19T18:51:00Z">
                        <w:rPr>
                          <w:rFonts w:ascii="Calibri" w:hAnsi="Calibri" w:cs="Calibri"/>
                          <w:color w:val="000000"/>
                          <w:sz w:val="18"/>
                          <w:szCs w:val="18"/>
                        </w:rPr>
                      </w:rPrChange>
                    </w:rPr>
                    <w:t>35</w:t>
                  </w:r>
                </w:p>
              </w:tc>
              <w:tc>
                <w:tcPr>
                  <w:tcW w:w="1315" w:type="dxa"/>
                  <w:tcBorders>
                    <w:top w:val="nil"/>
                    <w:left w:val="nil"/>
                    <w:bottom w:val="single" w:sz="4" w:space="0" w:color="auto"/>
                    <w:right w:val="single" w:sz="4" w:space="0" w:color="auto"/>
                  </w:tcBorders>
                  <w:shd w:val="clear" w:color="auto" w:fill="auto"/>
                  <w:noWrap/>
                  <w:vAlign w:val="center"/>
                  <w:hideMark/>
                  <w:tcPrChange w:id="174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9BA9524" w14:textId="77777777" w:rsidR="0099091D" w:rsidRPr="000513DE" w:rsidRDefault="0099091D" w:rsidP="0099091D">
                  <w:pPr>
                    <w:jc w:val="center"/>
                    <w:rPr>
                      <w:rFonts w:ascii="Arial" w:hAnsi="Arial" w:cs="Arial"/>
                      <w:color w:val="000000"/>
                      <w:sz w:val="18"/>
                      <w:szCs w:val="18"/>
                      <w:rPrChange w:id="174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44" w:author="Pinheiro Neto Advogados" w:date="2022-07-19T18:51:00Z">
                        <w:rPr>
                          <w:rFonts w:ascii="Calibri" w:hAnsi="Calibri" w:cs="Calibri"/>
                          <w:color w:val="000000"/>
                          <w:sz w:val="18"/>
                          <w:szCs w:val="18"/>
                        </w:rPr>
                      </w:rPrChange>
                    </w:rPr>
                    <w:t>20/06/2025</w:t>
                  </w:r>
                </w:p>
              </w:tc>
              <w:tc>
                <w:tcPr>
                  <w:tcW w:w="1073" w:type="dxa"/>
                  <w:tcBorders>
                    <w:top w:val="nil"/>
                    <w:left w:val="nil"/>
                    <w:bottom w:val="single" w:sz="4" w:space="0" w:color="auto"/>
                    <w:right w:val="single" w:sz="4" w:space="0" w:color="auto"/>
                  </w:tcBorders>
                  <w:shd w:val="clear" w:color="auto" w:fill="auto"/>
                  <w:noWrap/>
                  <w:vAlign w:val="center"/>
                  <w:hideMark/>
                  <w:tcPrChange w:id="174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5F8725A" w14:textId="77777777" w:rsidR="0099091D" w:rsidRPr="000513DE" w:rsidRDefault="0099091D" w:rsidP="0099091D">
                  <w:pPr>
                    <w:jc w:val="center"/>
                    <w:rPr>
                      <w:rFonts w:ascii="Arial" w:hAnsi="Arial" w:cs="Arial"/>
                      <w:color w:val="000000"/>
                      <w:sz w:val="18"/>
                      <w:szCs w:val="18"/>
                      <w:rPrChange w:id="174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47"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748"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3A71C7D" w14:textId="77777777" w:rsidR="0099091D" w:rsidRPr="000513DE" w:rsidRDefault="0099091D" w:rsidP="0099091D">
                  <w:pPr>
                    <w:jc w:val="right"/>
                    <w:rPr>
                      <w:rFonts w:ascii="Arial" w:hAnsi="Arial" w:cs="Arial"/>
                      <w:color w:val="000000"/>
                      <w:sz w:val="18"/>
                      <w:szCs w:val="18"/>
                      <w:rPrChange w:id="174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50" w:author="Pinheiro Neto Advogados" w:date="2022-07-19T18:51:00Z">
                        <w:rPr>
                          <w:rFonts w:ascii="Calibri" w:hAnsi="Calibri" w:cs="Calibri"/>
                          <w:color w:val="000000"/>
                          <w:sz w:val="18"/>
                          <w:szCs w:val="18"/>
                        </w:rPr>
                      </w:rPrChange>
                    </w:rPr>
                    <w:t>0,5000%</w:t>
                  </w:r>
                </w:p>
              </w:tc>
            </w:tr>
            <w:tr w:rsidR="0099091D" w:rsidRPr="000513DE" w14:paraId="58E82F5F" w14:textId="77777777" w:rsidTr="000513DE">
              <w:trPr>
                <w:trHeight w:val="245"/>
                <w:trPrChange w:id="1751"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75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8211F53" w14:textId="77777777" w:rsidR="0099091D" w:rsidRPr="000513DE" w:rsidRDefault="0099091D" w:rsidP="0099091D">
                  <w:pPr>
                    <w:jc w:val="center"/>
                    <w:rPr>
                      <w:rFonts w:ascii="Arial" w:hAnsi="Arial" w:cs="Arial"/>
                      <w:color w:val="000000"/>
                      <w:sz w:val="18"/>
                      <w:szCs w:val="18"/>
                      <w:rPrChange w:id="175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54" w:author="Pinheiro Neto Advogados" w:date="2022-07-19T18:51:00Z">
                        <w:rPr>
                          <w:rFonts w:ascii="Calibri" w:hAnsi="Calibri" w:cs="Calibri"/>
                          <w:color w:val="000000"/>
                          <w:sz w:val="18"/>
                          <w:szCs w:val="18"/>
                        </w:rPr>
                      </w:rPrChange>
                    </w:rPr>
                    <w:t>36</w:t>
                  </w:r>
                </w:p>
              </w:tc>
              <w:tc>
                <w:tcPr>
                  <w:tcW w:w="1315" w:type="dxa"/>
                  <w:tcBorders>
                    <w:top w:val="nil"/>
                    <w:left w:val="nil"/>
                    <w:bottom w:val="single" w:sz="4" w:space="0" w:color="auto"/>
                    <w:right w:val="single" w:sz="4" w:space="0" w:color="auto"/>
                  </w:tcBorders>
                  <w:shd w:val="clear" w:color="auto" w:fill="auto"/>
                  <w:noWrap/>
                  <w:vAlign w:val="center"/>
                  <w:hideMark/>
                  <w:tcPrChange w:id="175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9BBA08D" w14:textId="77777777" w:rsidR="0099091D" w:rsidRPr="000513DE" w:rsidRDefault="0099091D" w:rsidP="0099091D">
                  <w:pPr>
                    <w:jc w:val="center"/>
                    <w:rPr>
                      <w:rFonts w:ascii="Arial" w:hAnsi="Arial" w:cs="Arial"/>
                      <w:color w:val="000000"/>
                      <w:sz w:val="18"/>
                      <w:szCs w:val="18"/>
                      <w:rPrChange w:id="175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57" w:author="Pinheiro Neto Advogados" w:date="2022-07-19T18:51:00Z">
                        <w:rPr>
                          <w:rFonts w:ascii="Calibri" w:hAnsi="Calibri" w:cs="Calibri"/>
                          <w:color w:val="000000"/>
                          <w:sz w:val="18"/>
                          <w:szCs w:val="18"/>
                        </w:rPr>
                      </w:rPrChange>
                    </w:rPr>
                    <w:t>20/07/2025</w:t>
                  </w:r>
                </w:p>
              </w:tc>
              <w:tc>
                <w:tcPr>
                  <w:tcW w:w="1073" w:type="dxa"/>
                  <w:tcBorders>
                    <w:top w:val="nil"/>
                    <w:left w:val="nil"/>
                    <w:bottom w:val="single" w:sz="4" w:space="0" w:color="auto"/>
                    <w:right w:val="single" w:sz="4" w:space="0" w:color="auto"/>
                  </w:tcBorders>
                  <w:shd w:val="clear" w:color="auto" w:fill="auto"/>
                  <w:noWrap/>
                  <w:vAlign w:val="center"/>
                  <w:hideMark/>
                  <w:tcPrChange w:id="175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E0AFC32" w14:textId="77777777" w:rsidR="0099091D" w:rsidRPr="000513DE" w:rsidRDefault="0099091D" w:rsidP="0099091D">
                  <w:pPr>
                    <w:jc w:val="center"/>
                    <w:rPr>
                      <w:rFonts w:ascii="Arial" w:hAnsi="Arial" w:cs="Arial"/>
                      <w:color w:val="000000"/>
                      <w:sz w:val="18"/>
                      <w:szCs w:val="18"/>
                      <w:rPrChange w:id="175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60"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761"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725317C" w14:textId="77777777" w:rsidR="0099091D" w:rsidRPr="000513DE" w:rsidRDefault="0099091D" w:rsidP="0099091D">
                  <w:pPr>
                    <w:jc w:val="right"/>
                    <w:rPr>
                      <w:rFonts w:ascii="Arial" w:hAnsi="Arial" w:cs="Arial"/>
                      <w:color w:val="000000"/>
                      <w:sz w:val="18"/>
                      <w:szCs w:val="18"/>
                      <w:rPrChange w:id="176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63" w:author="Pinheiro Neto Advogados" w:date="2022-07-19T18:51:00Z">
                        <w:rPr>
                          <w:rFonts w:ascii="Calibri" w:hAnsi="Calibri" w:cs="Calibri"/>
                          <w:color w:val="000000"/>
                          <w:sz w:val="18"/>
                          <w:szCs w:val="18"/>
                        </w:rPr>
                      </w:rPrChange>
                    </w:rPr>
                    <w:t>0,5000%</w:t>
                  </w:r>
                </w:p>
              </w:tc>
            </w:tr>
            <w:tr w:rsidR="0099091D" w:rsidRPr="000513DE" w14:paraId="418EF79F" w14:textId="77777777" w:rsidTr="000513DE">
              <w:trPr>
                <w:trHeight w:val="245"/>
                <w:trPrChange w:id="1764"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76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E6E3ABC" w14:textId="77777777" w:rsidR="0099091D" w:rsidRPr="000513DE" w:rsidRDefault="0099091D" w:rsidP="0099091D">
                  <w:pPr>
                    <w:jc w:val="center"/>
                    <w:rPr>
                      <w:rFonts w:ascii="Arial" w:hAnsi="Arial" w:cs="Arial"/>
                      <w:color w:val="000000"/>
                      <w:sz w:val="18"/>
                      <w:szCs w:val="18"/>
                      <w:rPrChange w:id="176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67" w:author="Pinheiro Neto Advogados" w:date="2022-07-19T18:51:00Z">
                        <w:rPr>
                          <w:rFonts w:ascii="Calibri" w:hAnsi="Calibri" w:cs="Calibri"/>
                          <w:color w:val="000000"/>
                          <w:sz w:val="18"/>
                          <w:szCs w:val="18"/>
                        </w:rPr>
                      </w:rPrChange>
                    </w:rPr>
                    <w:t>37</w:t>
                  </w:r>
                </w:p>
              </w:tc>
              <w:tc>
                <w:tcPr>
                  <w:tcW w:w="1315" w:type="dxa"/>
                  <w:tcBorders>
                    <w:top w:val="nil"/>
                    <w:left w:val="nil"/>
                    <w:bottom w:val="single" w:sz="4" w:space="0" w:color="auto"/>
                    <w:right w:val="single" w:sz="4" w:space="0" w:color="auto"/>
                  </w:tcBorders>
                  <w:shd w:val="clear" w:color="auto" w:fill="auto"/>
                  <w:noWrap/>
                  <w:vAlign w:val="center"/>
                  <w:hideMark/>
                  <w:tcPrChange w:id="176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5D0155D" w14:textId="77777777" w:rsidR="0099091D" w:rsidRPr="000513DE" w:rsidRDefault="0099091D" w:rsidP="0099091D">
                  <w:pPr>
                    <w:jc w:val="center"/>
                    <w:rPr>
                      <w:rFonts w:ascii="Arial" w:hAnsi="Arial" w:cs="Arial"/>
                      <w:color w:val="000000"/>
                      <w:sz w:val="18"/>
                      <w:szCs w:val="18"/>
                      <w:rPrChange w:id="176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70" w:author="Pinheiro Neto Advogados" w:date="2022-07-19T18:51:00Z">
                        <w:rPr>
                          <w:rFonts w:ascii="Calibri" w:hAnsi="Calibri" w:cs="Calibri"/>
                          <w:color w:val="000000"/>
                          <w:sz w:val="18"/>
                          <w:szCs w:val="18"/>
                        </w:rPr>
                      </w:rPrChange>
                    </w:rPr>
                    <w:t>20/08/2025</w:t>
                  </w:r>
                </w:p>
              </w:tc>
              <w:tc>
                <w:tcPr>
                  <w:tcW w:w="1073" w:type="dxa"/>
                  <w:tcBorders>
                    <w:top w:val="nil"/>
                    <w:left w:val="nil"/>
                    <w:bottom w:val="single" w:sz="4" w:space="0" w:color="auto"/>
                    <w:right w:val="single" w:sz="4" w:space="0" w:color="auto"/>
                  </w:tcBorders>
                  <w:shd w:val="clear" w:color="auto" w:fill="auto"/>
                  <w:noWrap/>
                  <w:vAlign w:val="center"/>
                  <w:hideMark/>
                  <w:tcPrChange w:id="177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AD06D2C" w14:textId="77777777" w:rsidR="0099091D" w:rsidRPr="000513DE" w:rsidRDefault="0099091D" w:rsidP="0099091D">
                  <w:pPr>
                    <w:jc w:val="center"/>
                    <w:rPr>
                      <w:rFonts w:ascii="Arial" w:hAnsi="Arial" w:cs="Arial"/>
                      <w:color w:val="000000"/>
                      <w:sz w:val="18"/>
                      <w:szCs w:val="18"/>
                      <w:rPrChange w:id="177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73"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774"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4EA74C8" w14:textId="77777777" w:rsidR="0099091D" w:rsidRPr="000513DE" w:rsidRDefault="0099091D" w:rsidP="0099091D">
                  <w:pPr>
                    <w:jc w:val="right"/>
                    <w:rPr>
                      <w:rFonts w:ascii="Arial" w:hAnsi="Arial" w:cs="Arial"/>
                      <w:color w:val="000000"/>
                      <w:sz w:val="18"/>
                      <w:szCs w:val="18"/>
                      <w:rPrChange w:id="177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76" w:author="Pinheiro Neto Advogados" w:date="2022-07-19T18:51:00Z">
                        <w:rPr>
                          <w:rFonts w:ascii="Calibri" w:hAnsi="Calibri" w:cs="Calibri"/>
                          <w:color w:val="000000"/>
                          <w:sz w:val="18"/>
                          <w:szCs w:val="18"/>
                        </w:rPr>
                      </w:rPrChange>
                    </w:rPr>
                    <w:t>0,5000%</w:t>
                  </w:r>
                </w:p>
              </w:tc>
            </w:tr>
            <w:tr w:rsidR="0099091D" w:rsidRPr="000513DE" w14:paraId="35428CF7" w14:textId="77777777" w:rsidTr="000513DE">
              <w:trPr>
                <w:trHeight w:val="245"/>
                <w:trPrChange w:id="1777"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77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4BE55DF" w14:textId="77777777" w:rsidR="0099091D" w:rsidRPr="000513DE" w:rsidRDefault="0099091D" w:rsidP="0099091D">
                  <w:pPr>
                    <w:jc w:val="center"/>
                    <w:rPr>
                      <w:rFonts w:ascii="Arial" w:hAnsi="Arial" w:cs="Arial"/>
                      <w:color w:val="000000"/>
                      <w:sz w:val="18"/>
                      <w:szCs w:val="18"/>
                      <w:rPrChange w:id="177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80" w:author="Pinheiro Neto Advogados" w:date="2022-07-19T18:51:00Z">
                        <w:rPr>
                          <w:rFonts w:ascii="Calibri" w:hAnsi="Calibri" w:cs="Calibri"/>
                          <w:color w:val="000000"/>
                          <w:sz w:val="18"/>
                          <w:szCs w:val="18"/>
                        </w:rPr>
                      </w:rPrChange>
                    </w:rPr>
                    <w:t>38</w:t>
                  </w:r>
                </w:p>
              </w:tc>
              <w:tc>
                <w:tcPr>
                  <w:tcW w:w="1315" w:type="dxa"/>
                  <w:tcBorders>
                    <w:top w:val="nil"/>
                    <w:left w:val="nil"/>
                    <w:bottom w:val="single" w:sz="4" w:space="0" w:color="auto"/>
                    <w:right w:val="single" w:sz="4" w:space="0" w:color="auto"/>
                  </w:tcBorders>
                  <w:shd w:val="clear" w:color="auto" w:fill="auto"/>
                  <w:noWrap/>
                  <w:vAlign w:val="center"/>
                  <w:hideMark/>
                  <w:tcPrChange w:id="178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4F10DF3" w14:textId="77777777" w:rsidR="0099091D" w:rsidRPr="000513DE" w:rsidRDefault="0099091D" w:rsidP="0099091D">
                  <w:pPr>
                    <w:jc w:val="center"/>
                    <w:rPr>
                      <w:rFonts w:ascii="Arial" w:hAnsi="Arial" w:cs="Arial"/>
                      <w:color w:val="000000"/>
                      <w:sz w:val="18"/>
                      <w:szCs w:val="18"/>
                      <w:rPrChange w:id="178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83" w:author="Pinheiro Neto Advogados" w:date="2022-07-19T18:51:00Z">
                        <w:rPr>
                          <w:rFonts w:ascii="Calibri" w:hAnsi="Calibri" w:cs="Calibri"/>
                          <w:color w:val="000000"/>
                          <w:sz w:val="18"/>
                          <w:szCs w:val="18"/>
                        </w:rPr>
                      </w:rPrChange>
                    </w:rPr>
                    <w:t>20/09/2025</w:t>
                  </w:r>
                </w:p>
              </w:tc>
              <w:tc>
                <w:tcPr>
                  <w:tcW w:w="1073" w:type="dxa"/>
                  <w:tcBorders>
                    <w:top w:val="nil"/>
                    <w:left w:val="nil"/>
                    <w:bottom w:val="single" w:sz="4" w:space="0" w:color="auto"/>
                    <w:right w:val="single" w:sz="4" w:space="0" w:color="auto"/>
                  </w:tcBorders>
                  <w:shd w:val="clear" w:color="auto" w:fill="auto"/>
                  <w:noWrap/>
                  <w:vAlign w:val="center"/>
                  <w:hideMark/>
                  <w:tcPrChange w:id="178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EB0F720" w14:textId="77777777" w:rsidR="0099091D" w:rsidRPr="000513DE" w:rsidRDefault="0099091D" w:rsidP="0099091D">
                  <w:pPr>
                    <w:jc w:val="center"/>
                    <w:rPr>
                      <w:rFonts w:ascii="Arial" w:hAnsi="Arial" w:cs="Arial"/>
                      <w:color w:val="000000"/>
                      <w:sz w:val="18"/>
                      <w:szCs w:val="18"/>
                      <w:rPrChange w:id="178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86"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787"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30B582E" w14:textId="77777777" w:rsidR="0099091D" w:rsidRPr="000513DE" w:rsidRDefault="0099091D" w:rsidP="0099091D">
                  <w:pPr>
                    <w:jc w:val="right"/>
                    <w:rPr>
                      <w:rFonts w:ascii="Arial" w:hAnsi="Arial" w:cs="Arial"/>
                      <w:color w:val="000000"/>
                      <w:sz w:val="18"/>
                      <w:szCs w:val="18"/>
                      <w:rPrChange w:id="178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89" w:author="Pinheiro Neto Advogados" w:date="2022-07-19T18:51:00Z">
                        <w:rPr>
                          <w:rFonts w:ascii="Calibri" w:hAnsi="Calibri" w:cs="Calibri"/>
                          <w:color w:val="000000"/>
                          <w:sz w:val="18"/>
                          <w:szCs w:val="18"/>
                        </w:rPr>
                      </w:rPrChange>
                    </w:rPr>
                    <w:t>0,5000%</w:t>
                  </w:r>
                </w:p>
              </w:tc>
            </w:tr>
            <w:tr w:rsidR="0099091D" w:rsidRPr="000513DE" w14:paraId="70EDD64A" w14:textId="77777777" w:rsidTr="000513DE">
              <w:trPr>
                <w:trHeight w:val="245"/>
                <w:trPrChange w:id="1790"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79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526B8AB" w14:textId="77777777" w:rsidR="0099091D" w:rsidRPr="000513DE" w:rsidRDefault="0099091D" w:rsidP="0099091D">
                  <w:pPr>
                    <w:jc w:val="center"/>
                    <w:rPr>
                      <w:rFonts w:ascii="Arial" w:hAnsi="Arial" w:cs="Arial"/>
                      <w:color w:val="000000"/>
                      <w:sz w:val="18"/>
                      <w:szCs w:val="18"/>
                      <w:rPrChange w:id="179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93" w:author="Pinheiro Neto Advogados" w:date="2022-07-19T18:51:00Z">
                        <w:rPr>
                          <w:rFonts w:ascii="Calibri" w:hAnsi="Calibri" w:cs="Calibri"/>
                          <w:color w:val="000000"/>
                          <w:sz w:val="18"/>
                          <w:szCs w:val="18"/>
                        </w:rPr>
                      </w:rPrChange>
                    </w:rPr>
                    <w:t>39</w:t>
                  </w:r>
                </w:p>
              </w:tc>
              <w:tc>
                <w:tcPr>
                  <w:tcW w:w="1315" w:type="dxa"/>
                  <w:tcBorders>
                    <w:top w:val="nil"/>
                    <w:left w:val="nil"/>
                    <w:bottom w:val="single" w:sz="4" w:space="0" w:color="auto"/>
                    <w:right w:val="single" w:sz="4" w:space="0" w:color="auto"/>
                  </w:tcBorders>
                  <w:shd w:val="clear" w:color="auto" w:fill="auto"/>
                  <w:noWrap/>
                  <w:vAlign w:val="center"/>
                  <w:hideMark/>
                  <w:tcPrChange w:id="179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9876943" w14:textId="77777777" w:rsidR="0099091D" w:rsidRPr="000513DE" w:rsidRDefault="0099091D" w:rsidP="0099091D">
                  <w:pPr>
                    <w:jc w:val="center"/>
                    <w:rPr>
                      <w:rFonts w:ascii="Arial" w:hAnsi="Arial" w:cs="Arial"/>
                      <w:color w:val="000000"/>
                      <w:sz w:val="18"/>
                      <w:szCs w:val="18"/>
                      <w:rPrChange w:id="179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96" w:author="Pinheiro Neto Advogados" w:date="2022-07-19T18:51:00Z">
                        <w:rPr>
                          <w:rFonts w:ascii="Calibri" w:hAnsi="Calibri" w:cs="Calibri"/>
                          <w:color w:val="000000"/>
                          <w:sz w:val="18"/>
                          <w:szCs w:val="18"/>
                        </w:rPr>
                      </w:rPrChange>
                    </w:rPr>
                    <w:t>20/10/2025</w:t>
                  </w:r>
                </w:p>
              </w:tc>
              <w:tc>
                <w:tcPr>
                  <w:tcW w:w="1073" w:type="dxa"/>
                  <w:tcBorders>
                    <w:top w:val="nil"/>
                    <w:left w:val="nil"/>
                    <w:bottom w:val="single" w:sz="4" w:space="0" w:color="auto"/>
                    <w:right w:val="single" w:sz="4" w:space="0" w:color="auto"/>
                  </w:tcBorders>
                  <w:shd w:val="clear" w:color="auto" w:fill="auto"/>
                  <w:noWrap/>
                  <w:vAlign w:val="center"/>
                  <w:hideMark/>
                  <w:tcPrChange w:id="179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ADE13D1" w14:textId="77777777" w:rsidR="0099091D" w:rsidRPr="000513DE" w:rsidRDefault="0099091D" w:rsidP="0099091D">
                  <w:pPr>
                    <w:jc w:val="center"/>
                    <w:rPr>
                      <w:rFonts w:ascii="Arial" w:hAnsi="Arial" w:cs="Arial"/>
                      <w:color w:val="000000"/>
                      <w:sz w:val="18"/>
                      <w:szCs w:val="18"/>
                      <w:rPrChange w:id="179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799"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800"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5517478" w14:textId="77777777" w:rsidR="0099091D" w:rsidRPr="000513DE" w:rsidRDefault="0099091D" w:rsidP="0099091D">
                  <w:pPr>
                    <w:jc w:val="right"/>
                    <w:rPr>
                      <w:rFonts w:ascii="Arial" w:hAnsi="Arial" w:cs="Arial"/>
                      <w:color w:val="000000"/>
                      <w:sz w:val="18"/>
                      <w:szCs w:val="18"/>
                      <w:rPrChange w:id="180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02" w:author="Pinheiro Neto Advogados" w:date="2022-07-19T18:51:00Z">
                        <w:rPr>
                          <w:rFonts w:ascii="Calibri" w:hAnsi="Calibri" w:cs="Calibri"/>
                          <w:color w:val="000000"/>
                          <w:sz w:val="18"/>
                          <w:szCs w:val="18"/>
                        </w:rPr>
                      </w:rPrChange>
                    </w:rPr>
                    <w:t>0,5000%</w:t>
                  </w:r>
                </w:p>
              </w:tc>
            </w:tr>
            <w:tr w:rsidR="0099091D" w:rsidRPr="000513DE" w14:paraId="13951D1C" w14:textId="77777777" w:rsidTr="000513DE">
              <w:trPr>
                <w:trHeight w:val="245"/>
                <w:trPrChange w:id="1803"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80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F42C5A6" w14:textId="77777777" w:rsidR="0099091D" w:rsidRPr="000513DE" w:rsidRDefault="0099091D" w:rsidP="0099091D">
                  <w:pPr>
                    <w:jc w:val="center"/>
                    <w:rPr>
                      <w:rFonts w:ascii="Arial" w:hAnsi="Arial" w:cs="Arial"/>
                      <w:color w:val="000000"/>
                      <w:sz w:val="18"/>
                      <w:szCs w:val="18"/>
                      <w:rPrChange w:id="180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06" w:author="Pinheiro Neto Advogados" w:date="2022-07-19T18:51:00Z">
                        <w:rPr>
                          <w:rFonts w:ascii="Calibri" w:hAnsi="Calibri" w:cs="Calibri"/>
                          <w:color w:val="000000"/>
                          <w:sz w:val="18"/>
                          <w:szCs w:val="18"/>
                        </w:rPr>
                      </w:rPrChange>
                    </w:rPr>
                    <w:t>40</w:t>
                  </w:r>
                </w:p>
              </w:tc>
              <w:tc>
                <w:tcPr>
                  <w:tcW w:w="1315" w:type="dxa"/>
                  <w:tcBorders>
                    <w:top w:val="nil"/>
                    <w:left w:val="nil"/>
                    <w:bottom w:val="single" w:sz="4" w:space="0" w:color="auto"/>
                    <w:right w:val="single" w:sz="4" w:space="0" w:color="auto"/>
                  </w:tcBorders>
                  <w:shd w:val="clear" w:color="auto" w:fill="auto"/>
                  <w:noWrap/>
                  <w:vAlign w:val="center"/>
                  <w:hideMark/>
                  <w:tcPrChange w:id="180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FA55961" w14:textId="77777777" w:rsidR="0099091D" w:rsidRPr="000513DE" w:rsidRDefault="0099091D" w:rsidP="0099091D">
                  <w:pPr>
                    <w:jc w:val="center"/>
                    <w:rPr>
                      <w:rFonts w:ascii="Arial" w:hAnsi="Arial" w:cs="Arial"/>
                      <w:color w:val="000000"/>
                      <w:sz w:val="18"/>
                      <w:szCs w:val="18"/>
                      <w:rPrChange w:id="180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09" w:author="Pinheiro Neto Advogados" w:date="2022-07-19T18:51:00Z">
                        <w:rPr>
                          <w:rFonts w:ascii="Calibri" w:hAnsi="Calibri" w:cs="Calibri"/>
                          <w:color w:val="000000"/>
                          <w:sz w:val="18"/>
                          <w:szCs w:val="18"/>
                        </w:rPr>
                      </w:rPrChange>
                    </w:rPr>
                    <w:t>20/11/2025</w:t>
                  </w:r>
                </w:p>
              </w:tc>
              <w:tc>
                <w:tcPr>
                  <w:tcW w:w="1073" w:type="dxa"/>
                  <w:tcBorders>
                    <w:top w:val="nil"/>
                    <w:left w:val="nil"/>
                    <w:bottom w:val="single" w:sz="4" w:space="0" w:color="auto"/>
                    <w:right w:val="single" w:sz="4" w:space="0" w:color="auto"/>
                  </w:tcBorders>
                  <w:shd w:val="clear" w:color="auto" w:fill="auto"/>
                  <w:noWrap/>
                  <w:vAlign w:val="center"/>
                  <w:hideMark/>
                  <w:tcPrChange w:id="181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562C39E" w14:textId="77777777" w:rsidR="0099091D" w:rsidRPr="000513DE" w:rsidRDefault="0099091D" w:rsidP="0099091D">
                  <w:pPr>
                    <w:jc w:val="center"/>
                    <w:rPr>
                      <w:rFonts w:ascii="Arial" w:hAnsi="Arial" w:cs="Arial"/>
                      <w:color w:val="000000"/>
                      <w:sz w:val="18"/>
                      <w:szCs w:val="18"/>
                      <w:rPrChange w:id="181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12"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813"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3886B9C" w14:textId="77777777" w:rsidR="0099091D" w:rsidRPr="000513DE" w:rsidRDefault="0099091D" w:rsidP="0099091D">
                  <w:pPr>
                    <w:jc w:val="right"/>
                    <w:rPr>
                      <w:rFonts w:ascii="Arial" w:hAnsi="Arial" w:cs="Arial"/>
                      <w:color w:val="000000"/>
                      <w:sz w:val="18"/>
                      <w:szCs w:val="18"/>
                      <w:rPrChange w:id="181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15" w:author="Pinheiro Neto Advogados" w:date="2022-07-19T18:51:00Z">
                        <w:rPr>
                          <w:rFonts w:ascii="Calibri" w:hAnsi="Calibri" w:cs="Calibri"/>
                          <w:color w:val="000000"/>
                          <w:sz w:val="18"/>
                          <w:szCs w:val="18"/>
                        </w:rPr>
                      </w:rPrChange>
                    </w:rPr>
                    <w:t>0,5000%</w:t>
                  </w:r>
                </w:p>
              </w:tc>
            </w:tr>
            <w:tr w:rsidR="0099091D" w:rsidRPr="000513DE" w14:paraId="7312DD52" w14:textId="77777777" w:rsidTr="000513DE">
              <w:trPr>
                <w:trHeight w:val="245"/>
                <w:trPrChange w:id="1816"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81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A8A820E" w14:textId="77777777" w:rsidR="0099091D" w:rsidRPr="000513DE" w:rsidRDefault="0099091D" w:rsidP="0099091D">
                  <w:pPr>
                    <w:jc w:val="center"/>
                    <w:rPr>
                      <w:rFonts w:ascii="Arial" w:hAnsi="Arial" w:cs="Arial"/>
                      <w:color w:val="000000"/>
                      <w:sz w:val="18"/>
                      <w:szCs w:val="18"/>
                      <w:rPrChange w:id="181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19" w:author="Pinheiro Neto Advogados" w:date="2022-07-19T18:51:00Z">
                        <w:rPr>
                          <w:rFonts w:ascii="Calibri" w:hAnsi="Calibri" w:cs="Calibri"/>
                          <w:color w:val="000000"/>
                          <w:sz w:val="18"/>
                          <w:szCs w:val="18"/>
                        </w:rPr>
                      </w:rPrChange>
                    </w:rPr>
                    <w:t>41</w:t>
                  </w:r>
                </w:p>
              </w:tc>
              <w:tc>
                <w:tcPr>
                  <w:tcW w:w="1315" w:type="dxa"/>
                  <w:tcBorders>
                    <w:top w:val="nil"/>
                    <w:left w:val="nil"/>
                    <w:bottom w:val="single" w:sz="4" w:space="0" w:color="auto"/>
                    <w:right w:val="single" w:sz="4" w:space="0" w:color="auto"/>
                  </w:tcBorders>
                  <w:shd w:val="clear" w:color="auto" w:fill="auto"/>
                  <w:noWrap/>
                  <w:vAlign w:val="center"/>
                  <w:hideMark/>
                  <w:tcPrChange w:id="182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EAC267C" w14:textId="77777777" w:rsidR="0099091D" w:rsidRPr="000513DE" w:rsidRDefault="0099091D" w:rsidP="0099091D">
                  <w:pPr>
                    <w:jc w:val="center"/>
                    <w:rPr>
                      <w:rFonts w:ascii="Arial" w:hAnsi="Arial" w:cs="Arial"/>
                      <w:color w:val="000000"/>
                      <w:sz w:val="18"/>
                      <w:szCs w:val="18"/>
                      <w:rPrChange w:id="182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22" w:author="Pinheiro Neto Advogados" w:date="2022-07-19T18:51:00Z">
                        <w:rPr>
                          <w:rFonts w:ascii="Calibri" w:hAnsi="Calibri" w:cs="Calibri"/>
                          <w:color w:val="000000"/>
                          <w:sz w:val="18"/>
                          <w:szCs w:val="18"/>
                        </w:rPr>
                      </w:rPrChange>
                    </w:rPr>
                    <w:t>20/12/2025</w:t>
                  </w:r>
                </w:p>
              </w:tc>
              <w:tc>
                <w:tcPr>
                  <w:tcW w:w="1073" w:type="dxa"/>
                  <w:tcBorders>
                    <w:top w:val="nil"/>
                    <w:left w:val="nil"/>
                    <w:bottom w:val="single" w:sz="4" w:space="0" w:color="auto"/>
                    <w:right w:val="single" w:sz="4" w:space="0" w:color="auto"/>
                  </w:tcBorders>
                  <w:shd w:val="clear" w:color="auto" w:fill="auto"/>
                  <w:noWrap/>
                  <w:vAlign w:val="center"/>
                  <w:hideMark/>
                  <w:tcPrChange w:id="182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D4D1CE3" w14:textId="77777777" w:rsidR="0099091D" w:rsidRPr="000513DE" w:rsidRDefault="0099091D" w:rsidP="0099091D">
                  <w:pPr>
                    <w:jc w:val="center"/>
                    <w:rPr>
                      <w:rFonts w:ascii="Arial" w:hAnsi="Arial" w:cs="Arial"/>
                      <w:color w:val="000000"/>
                      <w:sz w:val="18"/>
                      <w:szCs w:val="18"/>
                      <w:rPrChange w:id="182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25"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826"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A5752DE" w14:textId="77777777" w:rsidR="0099091D" w:rsidRPr="000513DE" w:rsidRDefault="0099091D" w:rsidP="0099091D">
                  <w:pPr>
                    <w:jc w:val="right"/>
                    <w:rPr>
                      <w:rFonts w:ascii="Arial" w:hAnsi="Arial" w:cs="Arial"/>
                      <w:color w:val="000000"/>
                      <w:sz w:val="18"/>
                      <w:szCs w:val="18"/>
                      <w:rPrChange w:id="182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28" w:author="Pinheiro Neto Advogados" w:date="2022-07-19T18:51:00Z">
                        <w:rPr>
                          <w:rFonts w:ascii="Calibri" w:hAnsi="Calibri" w:cs="Calibri"/>
                          <w:color w:val="000000"/>
                          <w:sz w:val="18"/>
                          <w:szCs w:val="18"/>
                        </w:rPr>
                      </w:rPrChange>
                    </w:rPr>
                    <w:t>0,5000%</w:t>
                  </w:r>
                </w:p>
              </w:tc>
            </w:tr>
            <w:tr w:rsidR="0099091D" w:rsidRPr="000513DE" w14:paraId="0E122CAE" w14:textId="77777777" w:rsidTr="000513DE">
              <w:trPr>
                <w:trHeight w:val="245"/>
                <w:trPrChange w:id="1829"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83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5C1885A" w14:textId="77777777" w:rsidR="0099091D" w:rsidRPr="000513DE" w:rsidRDefault="0099091D" w:rsidP="0099091D">
                  <w:pPr>
                    <w:jc w:val="center"/>
                    <w:rPr>
                      <w:rFonts w:ascii="Arial" w:hAnsi="Arial" w:cs="Arial"/>
                      <w:color w:val="000000"/>
                      <w:sz w:val="18"/>
                      <w:szCs w:val="18"/>
                      <w:rPrChange w:id="183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32" w:author="Pinheiro Neto Advogados" w:date="2022-07-19T18:51:00Z">
                        <w:rPr>
                          <w:rFonts w:ascii="Calibri" w:hAnsi="Calibri" w:cs="Calibri"/>
                          <w:color w:val="000000"/>
                          <w:sz w:val="18"/>
                          <w:szCs w:val="18"/>
                        </w:rPr>
                      </w:rPrChange>
                    </w:rPr>
                    <w:t>42</w:t>
                  </w:r>
                </w:p>
              </w:tc>
              <w:tc>
                <w:tcPr>
                  <w:tcW w:w="1315" w:type="dxa"/>
                  <w:tcBorders>
                    <w:top w:val="nil"/>
                    <w:left w:val="nil"/>
                    <w:bottom w:val="single" w:sz="4" w:space="0" w:color="auto"/>
                    <w:right w:val="single" w:sz="4" w:space="0" w:color="auto"/>
                  </w:tcBorders>
                  <w:shd w:val="clear" w:color="auto" w:fill="auto"/>
                  <w:noWrap/>
                  <w:vAlign w:val="center"/>
                  <w:hideMark/>
                  <w:tcPrChange w:id="183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C98BE62" w14:textId="77777777" w:rsidR="0099091D" w:rsidRPr="000513DE" w:rsidRDefault="0099091D" w:rsidP="0099091D">
                  <w:pPr>
                    <w:jc w:val="center"/>
                    <w:rPr>
                      <w:rFonts w:ascii="Arial" w:hAnsi="Arial" w:cs="Arial"/>
                      <w:color w:val="000000"/>
                      <w:sz w:val="18"/>
                      <w:szCs w:val="18"/>
                      <w:rPrChange w:id="183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35" w:author="Pinheiro Neto Advogados" w:date="2022-07-19T18:51:00Z">
                        <w:rPr>
                          <w:rFonts w:ascii="Calibri" w:hAnsi="Calibri" w:cs="Calibri"/>
                          <w:color w:val="000000"/>
                          <w:sz w:val="18"/>
                          <w:szCs w:val="18"/>
                        </w:rPr>
                      </w:rPrChange>
                    </w:rPr>
                    <w:t>20/01/2026</w:t>
                  </w:r>
                </w:p>
              </w:tc>
              <w:tc>
                <w:tcPr>
                  <w:tcW w:w="1073" w:type="dxa"/>
                  <w:tcBorders>
                    <w:top w:val="nil"/>
                    <w:left w:val="nil"/>
                    <w:bottom w:val="single" w:sz="4" w:space="0" w:color="auto"/>
                    <w:right w:val="single" w:sz="4" w:space="0" w:color="auto"/>
                  </w:tcBorders>
                  <w:shd w:val="clear" w:color="auto" w:fill="auto"/>
                  <w:noWrap/>
                  <w:vAlign w:val="center"/>
                  <w:hideMark/>
                  <w:tcPrChange w:id="183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ACC9FB3" w14:textId="77777777" w:rsidR="0099091D" w:rsidRPr="000513DE" w:rsidRDefault="0099091D" w:rsidP="0099091D">
                  <w:pPr>
                    <w:jc w:val="center"/>
                    <w:rPr>
                      <w:rFonts w:ascii="Arial" w:hAnsi="Arial" w:cs="Arial"/>
                      <w:color w:val="000000"/>
                      <w:sz w:val="18"/>
                      <w:szCs w:val="18"/>
                      <w:rPrChange w:id="183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38"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839"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A565BF1" w14:textId="77777777" w:rsidR="0099091D" w:rsidRPr="000513DE" w:rsidRDefault="0099091D" w:rsidP="0099091D">
                  <w:pPr>
                    <w:jc w:val="right"/>
                    <w:rPr>
                      <w:rFonts w:ascii="Arial" w:hAnsi="Arial" w:cs="Arial"/>
                      <w:color w:val="000000"/>
                      <w:sz w:val="18"/>
                      <w:szCs w:val="18"/>
                      <w:rPrChange w:id="184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41" w:author="Pinheiro Neto Advogados" w:date="2022-07-19T18:51:00Z">
                        <w:rPr>
                          <w:rFonts w:ascii="Calibri" w:hAnsi="Calibri" w:cs="Calibri"/>
                          <w:color w:val="000000"/>
                          <w:sz w:val="18"/>
                          <w:szCs w:val="18"/>
                        </w:rPr>
                      </w:rPrChange>
                    </w:rPr>
                    <w:t>0,5000%</w:t>
                  </w:r>
                </w:p>
              </w:tc>
            </w:tr>
            <w:tr w:rsidR="0099091D" w:rsidRPr="000513DE" w14:paraId="61267703" w14:textId="77777777" w:rsidTr="000513DE">
              <w:trPr>
                <w:trHeight w:val="245"/>
                <w:trPrChange w:id="1842"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84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A48D9EA" w14:textId="77777777" w:rsidR="0099091D" w:rsidRPr="000513DE" w:rsidRDefault="0099091D" w:rsidP="0099091D">
                  <w:pPr>
                    <w:jc w:val="center"/>
                    <w:rPr>
                      <w:rFonts w:ascii="Arial" w:hAnsi="Arial" w:cs="Arial"/>
                      <w:color w:val="000000"/>
                      <w:sz w:val="18"/>
                      <w:szCs w:val="18"/>
                      <w:rPrChange w:id="184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45" w:author="Pinheiro Neto Advogados" w:date="2022-07-19T18:51:00Z">
                        <w:rPr>
                          <w:rFonts w:ascii="Calibri" w:hAnsi="Calibri" w:cs="Calibri"/>
                          <w:color w:val="000000"/>
                          <w:sz w:val="18"/>
                          <w:szCs w:val="18"/>
                        </w:rPr>
                      </w:rPrChange>
                    </w:rPr>
                    <w:t>43</w:t>
                  </w:r>
                </w:p>
              </w:tc>
              <w:tc>
                <w:tcPr>
                  <w:tcW w:w="1315" w:type="dxa"/>
                  <w:tcBorders>
                    <w:top w:val="nil"/>
                    <w:left w:val="nil"/>
                    <w:bottom w:val="single" w:sz="4" w:space="0" w:color="auto"/>
                    <w:right w:val="single" w:sz="4" w:space="0" w:color="auto"/>
                  </w:tcBorders>
                  <w:shd w:val="clear" w:color="auto" w:fill="auto"/>
                  <w:noWrap/>
                  <w:vAlign w:val="center"/>
                  <w:hideMark/>
                  <w:tcPrChange w:id="184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7DCC386" w14:textId="77777777" w:rsidR="0099091D" w:rsidRPr="000513DE" w:rsidRDefault="0099091D" w:rsidP="0099091D">
                  <w:pPr>
                    <w:jc w:val="center"/>
                    <w:rPr>
                      <w:rFonts w:ascii="Arial" w:hAnsi="Arial" w:cs="Arial"/>
                      <w:color w:val="000000"/>
                      <w:sz w:val="18"/>
                      <w:szCs w:val="18"/>
                      <w:rPrChange w:id="184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48" w:author="Pinheiro Neto Advogados" w:date="2022-07-19T18:51:00Z">
                        <w:rPr>
                          <w:rFonts w:ascii="Calibri" w:hAnsi="Calibri" w:cs="Calibri"/>
                          <w:color w:val="000000"/>
                          <w:sz w:val="18"/>
                          <w:szCs w:val="18"/>
                        </w:rPr>
                      </w:rPrChange>
                    </w:rPr>
                    <w:t>20/02/2026</w:t>
                  </w:r>
                </w:p>
              </w:tc>
              <w:tc>
                <w:tcPr>
                  <w:tcW w:w="1073" w:type="dxa"/>
                  <w:tcBorders>
                    <w:top w:val="nil"/>
                    <w:left w:val="nil"/>
                    <w:bottom w:val="single" w:sz="4" w:space="0" w:color="auto"/>
                    <w:right w:val="single" w:sz="4" w:space="0" w:color="auto"/>
                  </w:tcBorders>
                  <w:shd w:val="clear" w:color="auto" w:fill="auto"/>
                  <w:noWrap/>
                  <w:vAlign w:val="center"/>
                  <w:hideMark/>
                  <w:tcPrChange w:id="184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B45932B" w14:textId="77777777" w:rsidR="0099091D" w:rsidRPr="000513DE" w:rsidRDefault="0099091D" w:rsidP="0099091D">
                  <w:pPr>
                    <w:jc w:val="center"/>
                    <w:rPr>
                      <w:rFonts w:ascii="Arial" w:hAnsi="Arial" w:cs="Arial"/>
                      <w:color w:val="000000"/>
                      <w:sz w:val="18"/>
                      <w:szCs w:val="18"/>
                      <w:rPrChange w:id="185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51"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852"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0D4DCC6" w14:textId="77777777" w:rsidR="0099091D" w:rsidRPr="000513DE" w:rsidRDefault="0099091D" w:rsidP="0099091D">
                  <w:pPr>
                    <w:jc w:val="right"/>
                    <w:rPr>
                      <w:rFonts w:ascii="Arial" w:hAnsi="Arial" w:cs="Arial"/>
                      <w:color w:val="000000"/>
                      <w:sz w:val="18"/>
                      <w:szCs w:val="18"/>
                      <w:rPrChange w:id="185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54" w:author="Pinheiro Neto Advogados" w:date="2022-07-19T18:51:00Z">
                        <w:rPr>
                          <w:rFonts w:ascii="Calibri" w:hAnsi="Calibri" w:cs="Calibri"/>
                          <w:color w:val="000000"/>
                          <w:sz w:val="18"/>
                          <w:szCs w:val="18"/>
                        </w:rPr>
                      </w:rPrChange>
                    </w:rPr>
                    <w:t>0,5000%</w:t>
                  </w:r>
                </w:p>
              </w:tc>
            </w:tr>
            <w:tr w:rsidR="0099091D" w:rsidRPr="000513DE" w14:paraId="2409BF4C" w14:textId="77777777" w:rsidTr="000513DE">
              <w:trPr>
                <w:trHeight w:val="245"/>
                <w:trPrChange w:id="1855"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85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BB09B30" w14:textId="77777777" w:rsidR="0099091D" w:rsidRPr="000513DE" w:rsidRDefault="0099091D" w:rsidP="0099091D">
                  <w:pPr>
                    <w:jc w:val="center"/>
                    <w:rPr>
                      <w:rFonts w:ascii="Arial" w:hAnsi="Arial" w:cs="Arial"/>
                      <w:color w:val="000000"/>
                      <w:sz w:val="18"/>
                      <w:szCs w:val="18"/>
                      <w:rPrChange w:id="185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58" w:author="Pinheiro Neto Advogados" w:date="2022-07-19T18:51:00Z">
                        <w:rPr>
                          <w:rFonts w:ascii="Calibri" w:hAnsi="Calibri" w:cs="Calibri"/>
                          <w:color w:val="000000"/>
                          <w:sz w:val="18"/>
                          <w:szCs w:val="18"/>
                        </w:rPr>
                      </w:rPrChange>
                    </w:rPr>
                    <w:t>44</w:t>
                  </w:r>
                </w:p>
              </w:tc>
              <w:tc>
                <w:tcPr>
                  <w:tcW w:w="1315" w:type="dxa"/>
                  <w:tcBorders>
                    <w:top w:val="nil"/>
                    <w:left w:val="nil"/>
                    <w:bottom w:val="single" w:sz="4" w:space="0" w:color="auto"/>
                    <w:right w:val="single" w:sz="4" w:space="0" w:color="auto"/>
                  </w:tcBorders>
                  <w:shd w:val="clear" w:color="auto" w:fill="auto"/>
                  <w:noWrap/>
                  <w:vAlign w:val="center"/>
                  <w:hideMark/>
                  <w:tcPrChange w:id="185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13E45E5" w14:textId="77777777" w:rsidR="0099091D" w:rsidRPr="000513DE" w:rsidRDefault="0099091D" w:rsidP="0099091D">
                  <w:pPr>
                    <w:jc w:val="center"/>
                    <w:rPr>
                      <w:rFonts w:ascii="Arial" w:hAnsi="Arial" w:cs="Arial"/>
                      <w:color w:val="000000"/>
                      <w:sz w:val="18"/>
                      <w:szCs w:val="18"/>
                      <w:rPrChange w:id="186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61" w:author="Pinheiro Neto Advogados" w:date="2022-07-19T18:51:00Z">
                        <w:rPr>
                          <w:rFonts w:ascii="Calibri" w:hAnsi="Calibri" w:cs="Calibri"/>
                          <w:color w:val="000000"/>
                          <w:sz w:val="18"/>
                          <w:szCs w:val="18"/>
                        </w:rPr>
                      </w:rPrChange>
                    </w:rPr>
                    <w:t>20/03/2026</w:t>
                  </w:r>
                </w:p>
              </w:tc>
              <w:tc>
                <w:tcPr>
                  <w:tcW w:w="1073" w:type="dxa"/>
                  <w:tcBorders>
                    <w:top w:val="nil"/>
                    <w:left w:val="nil"/>
                    <w:bottom w:val="single" w:sz="4" w:space="0" w:color="auto"/>
                    <w:right w:val="single" w:sz="4" w:space="0" w:color="auto"/>
                  </w:tcBorders>
                  <w:shd w:val="clear" w:color="auto" w:fill="auto"/>
                  <w:noWrap/>
                  <w:vAlign w:val="center"/>
                  <w:hideMark/>
                  <w:tcPrChange w:id="186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D0C4AA5" w14:textId="77777777" w:rsidR="0099091D" w:rsidRPr="000513DE" w:rsidRDefault="0099091D" w:rsidP="0099091D">
                  <w:pPr>
                    <w:jc w:val="center"/>
                    <w:rPr>
                      <w:rFonts w:ascii="Arial" w:hAnsi="Arial" w:cs="Arial"/>
                      <w:color w:val="000000"/>
                      <w:sz w:val="18"/>
                      <w:szCs w:val="18"/>
                      <w:rPrChange w:id="186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64"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865"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E5C3FD6" w14:textId="77777777" w:rsidR="0099091D" w:rsidRPr="000513DE" w:rsidRDefault="0099091D" w:rsidP="0099091D">
                  <w:pPr>
                    <w:jc w:val="right"/>
                    <w:rPr>
                      <w:rFonts w:ascii="Arial" w:hAnsi="Arial" w:cs="Arial"/>
                      <w:color w:val="000000"/>
                      <w:sz w:val="18"/>
                      <w:szCs w:val="18"/>
                      <w:rPrChange w:id="186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67" w:author="Pinheiro Neto Advogados" w:date="2022-07-19T18:51:00Z">
                        <w:rPr>
                          <w:rFonts w:ascii="Calibri" w:hAnsi="Calibri" w:cs="Calibri"/>
                          <w:color w:val="000000"/>
                          <w:sz w:val="18"/>
                          <w:szCs w:val="18"/>
                        </w:rPr>
                      </w:rPrChange>
                    </w:rPr>
                    <w:t>0,5000%</w:t>
                  </w:r>
                </w:p>
              </w:tc>
            </w:tr>
            <w:tr w:rsidR="0099091D" w:rsidRPr="000513DE" w14:paraId="2381254A" w14:textId="77777777" w:rsidTr="000513DE">
              <w:trPr>
                <w:trHeight w:val="245"/>
                <w:trPrChange w:id="1868"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86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4FC962F" w14:textId="77777777" w:rsidR="0099091D" w:rsidRPr="000513DE" w:rsidRDefault="0099091D" w:rsidP="0099091D">
                  <w:pPr>
                    <w:jc w:val="center"/>
                    <w:rPr>
                      <w:rFonts w:ascii="Arial" w:hAnsi="Arial" w:cs="Arial"/>
                      <w:color w:val="000000"/>
                      <w:sz w:val="18"/>
                      <w:szCs w:val="18"/>
                      <w:rPrChange w:id="187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71" w:author="Pinheiro Neto Advogados" w:date="2022-07-19T18:51:00Z">
                        <w:rPr>
                          <w:rFonts w:ascii="Calibri" w:hAnsi="Calibri" w:cs="Calibri"/>
                          <w:color w:val="000000"/>
                          <w:sz w:val="18"/>
                          <w:szCs w:val="18"/>
                        </w:rPr>
                      </w:rPrChange>
                    </w:rPr>
                    <w:t>45</w:t>
                  </w:r>
                </w:p>
              </w:tc>
              <w:tc>
                <w:tcPr>
                  <w:tcW w:w="1315" w:type="dxa"/>
                  <w:tcBorders>
                    <w:top w:val="nil"/>
                    <w:left w:val="nil"/>
                    <w:bottom w:val="single" w:sz="4" w:space="0" w:color="auto"/>
                    <w:right w:val="single" w:sz="4" w:space="0" w:color="auto"/>
                  </w:tcBorders>
                  <w:shd w:val="clear" w:color="auto" w:fill="auto"/>
                  <w:noWrap/>
                  <w:vAlign w:val="center"/>
                  <w:hideMark/>
                  <w:tcPrChange w:id="187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91A5F2C" w14:textId="77777777" w:rsidR="0099091D" w:rsidRPr="000513DE" w:rsidRDefault="0099091D" w:rsidP="0099091D">
                  <w:pPr>
                    <w:jc w:val="center"/>
                    <w:rPr>
                      <w:rFonts w:ascii="Arial" w:hAnsi="Arial" w:cs="Arial"/>
                      <w:color w:val="000000"/>
                      <w:sz w:val="18"/>
                      <w:szCs w:val="18"/>
                      <w:rPrChange w:id="187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74" w:author="Pinheiro Neto Advogados" w:date="2022-07-19T18:51:00Z">
                        <w:rPr>
                          <w:rFonts w:ascii="Calibri" w:hAnsi="Calibri" w:cs="Calibri"/>
                          <w:color w:val="000000"/>
                          <w:sz w:val="18"/>
                          <w:szCs w:val="18"/>
                        </w:rPr>
                      </w:rPrChange>
                    </w:rPr>
                    <w:t>20/04/2026</w:t>
                  </w:r>
                </w:p>
              </w:tc>
              <w:tc>
                <w:tcPr>
                  <w:tcW w:w="1073" w:type="dxa"/>
                  <w:tcBorders>
                    <w:top w:val="nil"/>
                    <w:left w:val="nil"/>
                    <w:bottom w:val="single" w:sz="4" w:space="0" w:color="auto"/>
                    <w:right w:val="single" w:sz="4" w:space="0" w:color="auto"/>
                  </w:tcBorders>
                  <w:shd w:val="clear" w:color="auto" w:fill="auto"/>
                  <w:noWrap/>
                  <w:vAlign w:val="center"/>
                  <w:hideMark/>
                  <w:tcPrChange w:id="187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3C1C325" w14:textId="77777777" w:rsidR="0099091D" w:rsidRPr="000513DE" w:rsidRDefault="0099091D" w:rsidP="0099091D">
                  <w:pPr>
                    <w:jc w:val="center"/>
                    <w:rPr>
                      <w:rFonts w:ascii="Arial" w:hAnsi="Arial" w:cs="Arial"/>
                      <w:color w:val="000000"/>
                      <w:sz w:val="18"/>
                      <w:szCs w:val="18"/>
                      <w:rPrChange w:id="187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77"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878"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AEE5007" w14:textId="77777777" w:rsidR="0099091D" w:rsidRPr="000513DE" w:rsidRDefault="0099091D" w:rsidP="0099091D">
                  <w:pPr>
                    <w:jc w:val="right"/>
                    <w:rPr>
                      <w:rFonts w:ascii="Arial" w:hAnsi="Arial" w:cs="Arial"/>
                      <w:color w:val="000000"/>
                      <w:sz w:val="18"/>
                      <w:szCs w:val="18"/>
                      <w:rPrChange w:id="187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80" w:author="Pinheiro Neto Advogados" w:date="2022-07-19T18:51:00Z">
                        <w:rPr>
                          <w:rFonts w:ascii="Calibri" w:hAnsi="Calibri" w:cs="Calibri"/>
                          <w:color w:val="000000"/>
                          <w:sz w:val="18"/>
                          <w:szCs w:val="18"/>
                        </w:rPr>
                      </w:rPrChange>
                    </w:rPr>
                    <w:t>0,5000%</w:t>
                  </w:r>
                </w:p>
              </w:tc>
            </w:tr>
            <w:tr w:rsidR="0099091D" w:rsidRPr="000513DE" w14:paraId="45AE9B27" w14:textId="77777777" w:rsidTr="000513DE">
              <w:trPr>
                <w:trHeight w:val="245"/>
                <w:trPrChange w:id="1881"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88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C804E64" w14:textId="77777777" w:rsidR="0099091D" w:rsidRPr="000513DE" w:rsidRDefault="0099091D" w:rsidP="0099091D">
                  <w:pPr>
                    <w:jc w:val="center"/>
                    <w:rPr>
                      <w:rFonts w:ascii="Arial" w:hAnsi="Arial" w:cs="Arial"/>
                      <w:color w:val="000000"/>
                      <w:sz w:val="18"/>
                      <w:szCs w:val="18"/>
                      <w:rPrChange w:id="188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84" w:author="Pinheiro Neto Advogados" w:date="2022-07-19T18:51:00Z">
                        <w:rPr>
                          <w:rFonts w:ascii="Calibri" w:hAnsi="Calibri" w:cs="Calibri"/>
                          <w:color w:val="000000"/>
                          <w:sz w:val="18"/>
                          <w:szCs w:val="18"/>
                        </w:rPr>
                      </w:rPrChange>
                    </w:rPr>
                    <w:t>46</w:t>
                  </w:r>
                </w:p>
              </w:tc>
              <w:tc>
                <w:tcPr>
                  <w:tcW w:w="1315" w:type="dxa"/>
                  <w:tcBorders>
                    <w:top w:val="nil"/>
                    <w:left w:val="nil"/>
                    <w:bottom w:val="single" w:sz="4" w:space="0" w:color="auto"/>
                    <w:right w:val="single" w:sz="4" w:space="0" w:color="auto"/>
                  </w:tcBorders>
                  <w:shd w:val="clear" w:color="auto" w:fill="auto"/>
                  <w:noWrap/>
                  <w:vAlign w:val="center"/>
                  <w:hideMark/>
                  <w:tcPrChange w:id="188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14C293F" w14:textId="77777777" w:rsidR="0099091D" w:rsidRPr="000513DE" w:rsidRDefault="0099091D" w:rsidP="0099091D">
                  <w:pPr>
                    <w:jc w:val="center"/>
                    <w:rPr>
                      <w:rFonts w:ascii="Arial" w:hAnsi="Arial" w:cs="Arial"/>
                      <w:color w:val="000000"/>
                      <w:sz w:val="18"/>
                      <w:szCs w:val="18"/>
                      <w:rPrChange w:id="188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87" w:author="Pinheiro Neto Advogados" w:date="2022-07-19T18:51:00Z">
                        <w:rPr>
                          <w:rFonts w:ascii="Calibri" w:hAnsi="Calibri" w:cs="Calibri"/>
                          <w:color w:val="000000"/>
                          <w:sz w:val="18"/>
                          <w:szCs w:val="18"/>
                        </w:rPr>
                      </w:rPrChange>
                    </w:rPr>
                    <w:t>20/05/2026</w:t>
                  </w:r>
                </w:p>
              </w:tc>
              <w:tc>
                <w:tcPr>
                  <w:tcW w:w="1073" w:type="dxa"/>
                  <w:tcBorders>
                    <w:top w:val="nil"/>
                    <w:left w:val="nil"/>
                    <w:bottom w:val="single" w:sz="4" w:space="0" w:color="auto"/>
                    <w:right w:val="single" w:sz="4" w:space="0" w:color="auto"/>
                  </w:tcBorders>
                  <w:shd w:val="clear" w:color="auto" w:fill="auto"/>
                  <w:noWrap/>
                  <w:vAlign w:val="center"/>
                  <w:hideMark/>
                  <w:tcPrChange w:id="188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1D72455" w14:textId="77777777" w:rsidR="0099091D" w:rsidRPr="000513DE" w:rsidRDefault="0099091D" w:rsidP="0099091D">
                  <w:pPr>
                    <w:jc w:val="center"/>
                    <w:rPr>
                      <w:rFonts w:ascii="Arial" w:hAnsi="Arial" w:cs="Arial"/>
                      <w:color w:val="000000"/>
                      <w:sz w:val="18"/>
                      <w:szCs w:val="18"/>
                      <w:rPrChange w:id="188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90"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891"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9FC78AE" w14:textId="77777777" w:rsidR="0099091D" w:rsidRPr="000513DE" w:rsidRDefault="0099091D" w:rsidP="0099091D">
                  <w:pPr>
                    <w:jc w:val="right"/>
                    <w:rPr>
                      <w:rFonts w:ascii="Arial" w:hAnsi="Arial" w:cs="Arial"/>
                      <w:color w:val="000000"/>
                      <w:sz w:val="18"/>
                      <w:szCs w:val="18"/>
                      <w:rPrChange w:id="189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93" w:author="Pinheiro Neto Advogados" w:date="2022-07-19T18:51:00Z">
                        <w:rPr>
                          <w:rFonts w:ascii="Calibri" w:hAnsi="Calibri" w:cs="Calibri"/>
                          <w:color w:val="000000"/>
                          <w:sz w:val="18"/>
                          <w:szCs w:val="18"/>
                        </w:rPr>
                      </w:rPrChange>
                    </w:rPr>
                    <w:t>0,5000%</w:t>
                  </w:r>
                </w:p>
              </w:tc>
            </w:tr>
            <w:tr w:rsidR="0099091D" w:rsidRPr="000513DE" w14:paraId="04E96DF9" w14:textId="77777777" w:rsidTr="000513DE">
              <w:trPr>
                <w:trHeight w:val="245"/>
                <w:trPrChange w:id="1894"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89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6830F3E" w14:textId="77777777" w:rsidR="0099091D" w:rsidRPr="000513DE" w:rsidRDefault="0099091D" w:rsidP="0099091D">
                  <w:pPr>
                    <w:jc w:val="center"/>
                    <w:rPr>
                      <w:rFonts w:ascii="Arial" w:hAnsi="Arial" w:cs="Arial"/>
                      <w:color w:val="000000"/>
                      <w:sz w:val="18"/>
                      <w:szCs w:val="18"/>
                      <w:rPrChange w:id="189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897" w:author="Pinheiro Neto Advogados" w:date="2022-07-19T18:51:00Z">
                        <w:rPr>
                          <w:rFonts w:ascii="Calibri" w:hAnsi="Calibri" w:cs="Calibri"/>
                          <w:color w:val="000000"/>
                          <w:sz w:val="18"/>
                          <w:szCs w:val="18"/>
                        </w:rPr>
                      </w:rPrChange>
                    </w:rPr>
                    <w:t>47</w:t>
                  </w:r>
                </w:p>
              </w:tc>
              <w:tc>
                <w:tcPr>
                  <w:tcW w:w="1315" w:type="dxa"/>
                  <w:tcBorders>
                    <w:top w:val="nil"/>
                    <w:left w:val="nil"/>
                    <w:bottom w:val="single" w:sz="4" w:space="0" w:color="auto"/>
                    <w:right w:val="single" w:sz="4" w:space="0" w:color="auto"/>
                  </w:tcBorders>
                  <w:shd w:val="clear" w:color="auto" w:fill="auto"/>
                  <w:noWrap/>
                  <w:vAlign w:val="center"/>
                  <w:hideMark/>
                  <w:tcPrChange w:id="189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CECA2D3" w14:textId="77777777" w:rsidR="0099091D" w:rsidRPr="000513DE" w:rsidRDefault="0099091D" w:rsidP="0099091D">
                  <w:pPr>
                    <w:jc w:val="center"/>
                    <w:rPr>
                      <w:rFonts w:ascii="Arial" w:hAnsi="Arial" w:cs="Arial"/>
                      <w:color w:val="000000"/>
                      <w:sz w:val="18"/>
                      <w:szCs w:val="18"/>
                      <w:rPrChange w:id="189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00" w:author="Pinheiro Neto Advogados" w:date="2022-07-19T18:51:00Z">
                        <w:rPr>
                          <w:rFonts w:ascii="Calibri" w:hAnsi="Calibri" w:cs="Calibri"/>
                          <w:color w:val="000000"/>
                          <w:sz w:val="18"/>
                          <w:szCs w:val="18"/>
                        </w:rPr>
                      </w:rPrChange>
                    </w:rPr>
                    <w:t>20/06/2026</w:t>
                  </w:r>
                </w:p>
              </w:tc>
              <w:tc>
                <w:tcPr>
                  <w:tcW w:w="1073" w:type="dxa"/>
                  <w:tcBorders>
                    <w:top w:val="nil"/>
                    <w:left w:val="nil"/>
                    <w:bottom w:val="single" w:sz="4" w:space="0" w:color="auto"/>
                    <w:right w:val="single" w:sz="4" w:space="0" w:color="auto"/>
                  </w:tcBorders>
                  <w:shd w:val="clear" w:color="auto" w:fill="auto"/>
                  <w:noWrap/>
                  <w:vAlign w:val="center"/>
                  <w:hideMark/>
                  <w:tcPrChange w:id="190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D2F68AC" w14:textId="77777777" w:rsidR="0099091D" w:rsidRPr="000513DE" w:rsidRDefault="0099091D" w:rsidP="0099091D">
                  <w:pPr>
                    <w:jc w:val="center"/>
                    <w:rPr>
                      <w:rFonts w:ascii="Arial" w:hAnsi="Arial" w:cs="Arial"/>
                      <w:color w:val="000000"/>
                      <w:sz w:val="18"/>
                      <w:szCs w:val="18"/>
                      <w:rPrChange w:id="190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03"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904"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352A750" w14:textId="77777777" w:rsidR="0099091D" w:rsidRPr="000513DE" w:rsidRDefault="0099091D" w:rsidP="0099091D">
                  <w:pPr>
                    <w:jc w:val="right"/>
                    <w:rPr>
                      <w:rFonts w:ascii="Arial" w:hAnsi="Arial" w:cs="Arial"/>
                      <w:color w:val="000000"/>
                      <w:sz w:val="18"/>
                      <w:szCs w:val="18"/>
                      <w:rPrChange w:id="190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06" w:author="Pinheiro Neto Advogados" w:date="2022-07-19T18:51:00Z">
                        <w:rPr>
                          <w:rFonts w:ascii="Calibri" w:hAnsi="Calibri" w:cs="Calibri"/>
                          <w:color w:val="000000"/>
                          <w:sz w:val="18"/>
                          <w:szCs w:val="18"/>
                        </w:rPr>
                      </w:rPrChange>
                    </w:rPr>
                    <w:t>0,5000%</w:t>
                  </w:r>
                </w:p>
              </w:tc>
            </w:tr>
            <w:tr w:rsidR="0099091D" w:rsidRPr="000513DE" w14:paraId="6A2C927F" w14:textId="77777777" w:rsidTr="000513DE">
              <w:trPr>
                <w:trHeight w:val="245"/>
                <w:trPrChange w:id="1907"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90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A2CAEFE" w14:textId="77777777" w:rsidR="0099091D" w:rsidRPr="000513DE" w:rsidRDefault="0099091D" w:rsidP="0099091D">
                  <w:pPr>
                    <w:jc w:val="center"/>
                    <w:rPr>
                      <w:rFonts w:ascii="Arial" w:hAnsi="Arial" w:cs="Arial"/>
                      <w:color w:val="000000"/>
                      <w:sz w:val="18"/>
                      <w:szCs w:val="18"/>
                      <w:rPrChange w:id="190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10" w:author="Pinheiro Neto Advogados" w:date="2022-07-19T18:51:00Z">
                        <w:rPr>
                          <w:rFonts w:ascii="Calibri" w:hAnsi="Calibri" w:cs="Calibri"/>
                          <w:color w:val="000000"/>
                          <w:sz w:val="18"/>
                          <w:szCs w:val="18"/>
                        </w:rPr>
                      </w:rPrChange>
                    </w:rPr>
                    <w:t>48</w:t>
                  </w:r>
                </w:p>
              </w:tc>
              <w:tc>
                <w:tcPr>
                  <w:tcW w:w="1315" w:type="dxa"/>
                  <w:tcBorders>
                    <w:top w:val="nil"/>
                    <w:left w:val="nil"/>
                    <w:bottom w:val="single" w:sz="4" w:space="0" w:color="auto"/>
                    <w:right w:val="single" w:sz="4" w:space="0" w:color="auto"/>
                  </w:tcBorders>
                  <w:shd w:val="clear" w:color="auto" w:fill="auto"/>
                  <w:noWrap/>
                  <w:vAlign w:val="center"/>
                  <w:hideMark/>
                  <w:tcPrChange w:id="191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F420F53" w14:textId="77777777" w:rsidR="0099091D" w:rsidRPr="000513DE" w:rsidRDefault="0099091D" w:rsidP="0099091D">
                  <w:pPr>
                    <w:jc w:val="center"/>
                    <w:rPr>
                      <w:rFonts w:ascii="Arial" w:hAnsi="Arial" w:cs="Arial"/>
                      <w:color w:val="000000"/>
                      <w:sz w:val="18"/>
                      <w:szCs w:val="18"/>
                      <w:rPrChange w:id="191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13" w:author="Pinheiro Neto Advogados" w:date="2022-07-19T18:51:00Z">
                        <w:rPr>
                          <w:rFonts w:ascii="Calibri" w:hAnsi="Calibri" w:cs="Calibri"/>
                          <w:color w:val="000000"/>
                          <w:sz w:val="18"/>
                          <w:szCs w:val="18"/>
                        </w:rPr>
                      </w:rPrChange>
                    </w:rPr>
                    <w:t>20/07/2026</w:t>
                  </w:r>
                </w:p>
              </w:tc>
              <w:tc>
                <w:tcPr>
                  <w:tcW w:w="1073" w:type="dxa"/>
                  <w:tcBorders>
                    <w:top w:val="nil"/>
                    <w:left w:val="nil"/>
                    <w:bottom w:val="single" w:sz="4" w:space="0" w:color="auto"/>
                    <w:right w:val="single" w:sz="4" w:space="0" w:color="auto"/>
                  </w:tcBorders>
                  <w:shd w:val="clear" w:color="auto" w:fill="auto"/>
                  <w:noWrap/>
                  <w:vAlign w:val="center"/>
                  <w:hideMark/>
                  <w:tcPrChange w:id="191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452E72D" w14:textId="77777777" w:rsidR="0099091D" w:rsidRPr="000513DE" w:rsidRDefault="0099091D" w:rsidP="0099091D">
                  <w:pPr>
                    <w:jc w:val="center"/>
                    <w:rPr>
                      <w:rFonts w:ascii="Arial" w:hAnsi="Arial" w:cs="Arial"/>
                      <w:color w:val="000000"/>
                      <w:sz w:val="18"/>
                      <w:szCs w:val="18"/>
                      <w:rPrChange w:id="191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16"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917"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CB5167E" w14:textId="77777777" w:rsidR="0099091D" w:rsidRPr="000513DE" w:rsidRDefault="0099091D" w:rsidP="0099091D">
                  <w:pPr>
                    <w:jc w:val="right"/>
                    <w:rPr>
                      <w:rFonts w:ascii="Arial" w:hAnsi="Arial" w:cs="Arial"/>
                      <w:color w:val="000000"/>
                      <w:sz w:val="18"/>
                      <w:szCs w:val="18"/>
                      <w:rPrChange w:id="191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19" w:author="Pinheiro Neto Advogados" w:date="2022-07-19T18:51:00Z">
                        <w:rPr>
                          <w:rFonts w:ascii="Calibri" w:hAnsi="Calibri" w:cs="Calibri"/>
                          <w:color w:val="000000"/>
                          <w:sz w:val="18"/>
                          <w:szCs w:val="18"/>
                        </w:rPr>
                      </w:rPrChange>
                    </w:rPr>
                    <w:t>0,5000%</w:t>
                  </w:r>
                </w:p>
              </w:tc>
            </w:tr>
            <w:tr w:rsidR="0099091D" w:rsidRPr="000513DE" w14:paraId="7344C7D2" w14:textId="77777777" w:rsidTr="000513DE">
              <w:trPr>
                <w:trHeight w:val="245"/>
                <w:trPrChange w:id="1920"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92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AFD1137" w14:textId="77777777" w:rsidR="0099091D" w:rsidRPr="000513DE" w:rsidRDefault="0099091D" w:rsidP="0099091D">
                  <w:pPr>
                    <w:jc w:val="center"/>
                    <w:rPr>
                      <w:rFonts w:ascii="Arial" w:hAnsi="Arial" w:cs="Arial"/>
                      <w:color w:val="000000"/>
                      <w:sz w:val="18"/>
                      <w:szCs w:val="18"/>
                      <w:rPrChange w:id="192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23" w:author="Pinheiro Neto Advogados" w:date="2022-07-19T18:51:00Z">
                        <w:rPr>
                          <w:rFonts w:ascii="Calibri" w:hAnsi="Calibri" w:cs="Calibri"/>
                          <w:color w:val="000000"/>
                          <w:sz w:val="18"/>
                          <w:szCs w:val="18"/>
                        </w:rPr>
                      </w:rPrChange>
                    </w:rPr>
                    <w:t>49</w:t>
                  </w:r>
                </w:p>
              </w:tc>
              <w:tc>
                <w:tcPr>
                  <w:tcW w:w="1315" w:type="dxa"/>
                  <w:tcBorders>
                    <w:top w:val="nil"/>
                    <w:left w:val="nil"/>
                    <w:bottom w:val="single" w:sz="4" w:space="0" w:color="auto"/>
                    <w:right w:val="single" w:sz="4" w:space="0" w:color="auto"/>
                  </w:tcBorders>
                  <w:shd w:val="clear" w:color="auto" w:fill="auto"/>
                  <w:noWrap/>
                  <w:vAlign w:val="center"/>
                  <w:hideMark/>
                  <w:tcPrChange w:id="192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98A4737" w14:textId="77777777" w:rsidR="0099091D" w:rsidRPr="000513DE" w:rsidRDefault="0099091D" w:rsidP="0099091D">
                  <w:pPr>
                    <w:jc w:val="center"/>
                    <w:rPr>
                      <w:rFonts w:ascii="Arial" w:hAnsi="Arial" w:cs="Arial"/>
                      <w:color w:val="000000"/>
                      <w:sz w:val="18"/>
                      <w:szCs w:val="18"/>
                      <w:rPrChange w:id="192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26" w:author="Pinheiro Neto Advogados" w:date="2022-07-19T18:51:00Z">
                        <w:rPr>
                          <w:rFonts w:ascii="Calibri" w:hAnsi="Calibri" w:cs="Calibri"/>
                          <w:color w:val="000000"/>
                          <w:sz w:val="18"/>
                          <w:szCs w:val="18"/>
                        </w:rPr>
                      </w:rPrChange>
                    </w:rPr>
                    <w:t>20/08/2026</w:t>
                  </w:r>
                </w:p>
              </w:tc>
              <w:tc>
                <w:tcPr>
                  <w:tcW w:w="1073" w:type="dxa"/>
                  <w:tcBorders>
                    <w:top w:val="nil"/>
                    <w:left w:val="nil"/>
                    <w:bottom w:val="single" w:sz="4" w:space="0" w:color="auto"/>
                    <w:right w:val="single" w:sz="4" w:space="0" w:color="auto"/>
                  </w:tcBorders>
                  <w:shd w:val="clear" w:color="auto" w:fill="auto"/>
                  <w:noWrap/>
                  <w:vAlign w:val="center"/>
                  <w:hideMark/>
                  <w:tcPrChange w:id="192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8DAF9D2" w14:textId="77777777" w:rsidR="0099091D" w:rsidRPr="000513DE" w:rsidRDefault="0099091D" w:rsidP="0099091D">
                  <w:pPr>
                    <w:jc w:val="center"/>
                    <w:rPr>
                      <w:rFonts w:ascii="Arial" w:hAnsi="Arial" w:cs="Arial"/>
                      <w:color w:val="000000"/>
                      <w:sz w:val="18"/>
                      <w:szCs w:val="18"/>
                      <w:rPrChange w:id="192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29"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930"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644AA43" w14:textId="77777777" w:rsidR="0099091D" w:rsidRPr="000513DE" w:rsidRDefault="0099091D" w:rsidP="0099091D">
                  <w:pPr>
                    <w:jc w:val="right"/>
                    <w:rPr>
                      <w:rFonts w:ascii="Arial" w:hAnsi="Arial" w:cs="Arial"/>
                      <w:color w:val="000000"/>
                      <w:sz w:val="18"/>
                      <w:szCs w:val="18"/>
                      <w:rPrChange w:id="193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32" w:author="Pinheiro Neto Advogados" w:date="2022-07-19T18:51:00Z">
                        <w:rPr>
                          <w:rFonts w:ascii="Calibri" w:hAnsi="Calibri" w:cs="Calibri"/>
                          <w:color w:val="000000"/>
                          <w:sz w:val="18"/>
                          <w:szCs w:val="18"/>
                        </w:rPr>
                      </w:rPrChange>
                    </w:rPr>
                    <w:t>0,5000%</w:t>
                  </w:r>
                </w:p>
              </w:tc>
            </w:tr>
            <w:tr w:rsidR="0099091D" w:rsidRPr="000513DE" w14:paraId="18787F76" w14:textId="77777777" w:rsidTr="000513DE">
              <w:trPr>
                <w:trHeight w:val="245"/>
                <w:trPrChange w:id="1933"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93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0B2AA51" w14:textId="77777777" w:rsidR="0099091D" w:rsidRPr="000513DE" w:rsidRDefault="0099091D" w:rsidP="0099091D">
                  <w:pPr>
                    <w:jc w:val="center"/>
                    <w:rPr>
                      <w:rFonts w:ascii="Arial" w:hAnsi="Arial" w:cs="Arial"/>
                      <w:color w:val="000000"/>
                      <w:sz w:val="18"/>
                      <w:szCs w:val="18"/>
                      <w:rPrChange w:id="193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36" w:author="Pinheiro Neto Advogados" w:date="2022-07-19T18:51:00Z">
                        <w:rPr>
                          <w:rFonts w:ascii="Calibri" w:hAnsi="Calibri" w:cs="Calibri"/>
                          <w:color w:val="000000"/>
                          <w:sz w:val="18"/>
                          <w:szCs w:val="18"/>
                        </w:rPr>
                      </w:rPrChange>
                    </w:rPr>
                    <w:t>50</w:t>
                  </w:r>
                </w:p>
              </w:tc>
              <w:tc>
                <w:tcPr>
                  <w:tcW w:w="1315" w:type="dxa"/>
                  <w:tcBorders>
                    <w:top w:val="nil"/>
                    <w:left w:val="nil"/>
                    <w:bottom w:val="single" w:sz="4" w:space="0" w:color="auto"/>
                    <w:right w:val="single" w:sz="4" w:space="0" w:color="auto"/>
                  </w:tcBorders>
                  <w:shd w:val="clear" w:color="auto" w:fill="auto"/>
                  <w:noWrap/>
                  <w:vAlign w:val="center"/>
                  <w:hideMark/>
                  <w:tcPrChange w:id="193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13CB5F9" w14:textId="77777777" w:rsidR="0099091D" w:rsidRPr="000513DE" w:rsidRDefault="0099091D" w:rsidP="0099091D">
                  <w:pPr>
                    <w:jc w:val="center"/>
                    <w:rPr>
                      <w:rFonts w:ascii="Arial" w:hAnsi="Arial" w:cs="Arial"/>
                      <w:color w:val="000000"/>
                      <w:sz w:val="18"/>
                      <w:szCs w:val="18"/>
                      <w:rPrChange w:id="193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39" w:author="Pinheiro Neto Advogados" w:date="2022-07-19T18:51:00Z">
                        <w:rPr>
                          <w:rFonts w:ascii="Calibri" w:hAnsi="Calibri" w:cs="Calibri"/>
                          <w:color w:val="000000"/>
                          <w:sz w:val="18"/>
                          <w:szCs w:val="18"/>
                        </w:rPr>
                      </w:rPrChange>
                    </w:rPr>
                    <w:t>20/09/2026</w:t>
                  </w:r>
                </w:p>
              </w:tc>
              <w:tc>
                <w:tcPr>
                  <w:tcW w:w="1073" w:type="dxa"/>
                  <w:tcBorders>
                    <w:top w:val="nil"/>
                    <w:left w:val="nil"/>
                    <w:bottom w:val="single" w:sz="4" w:space="0" w:color="auto"/>
                    <w:right w:val="single" w:sz="4" w:space="0" w:color="auto"/>
                  </w:tcBorders>
                  <w:shd w:val="clear" w:color="auto" w:fill="auto"/>
                  <w:noWrap/>
                  <w:vAlign w:val="center"/>
                  <w:hideMark/>
                  <w:tcPrChange w:id="194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11DF56A" w14:textId="77777777" w:rsidR="0099091D" w:rsidRPr="000513DE" w:rsidRDefault="0099091D" w:rsidP="0099091D">
                  <w:pPr>
                    <w:jc w:val="center"/>
                    <w:rPr>
                      <w:rFonts w:ascii="Arial" w:hAnsi="Arial" w:cs="Arial"/>
                      <w:color w:val="000000"/>
                      <w:sz w:val="18"/>
                      <w:szCs w:val="18"/>
                      <w:rPrChange w:id="194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42"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943"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DDF3ECA" w14:textId="77777777" w:rsidR="0099091D" w:rsidRPr="000513DE" w:rsidRDefault="0099091D" w:rsidP="0099091D">
                  <w:pPr>
                    <w:jc w:val="right"/>
                    <w:rPr>
                      <w:rFonts w:ascii="Arial" w:hAnsi="Arial" w:cs="Arial"/>
                      <w:color w:val="000000"/>
                      <w:sz w:val="18"/>
                      <w:szCs w:val="18"/>
                      <w:rPrChange w:id="194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45" w:author="Pinheiro Neto Advogados" w:date="2022-07-19T18:51:00Z">
                        <w:rPr>
                          <w:rFonts w:ascii="Calibri" w:hAnsi="Calibri" w:cs="Calibri"/>
                          <w:color w:val="000000"/>
                          <w:sz w:val="18"/>
                          <w:szCs w:val="18"/>
                        </w:rPr>
                      </w:rPrChange>
                    </w:rPr>
                    <w:t>0,5000%</w:t>
                  </w:r>
                </w:p>
              </w:tc>
            </w:tr>
            <w:tr w:rsidR="0099091D" w:rsidRPr="000513DE" w14:paraId="079F0CD7" w14:textId="77777777" w:rsidTr="000513DE">
              <w:trPr>
                <w:trHeight w:val="245"/>
                <w:trPrChange w:id="1946"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94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1BE8E8F" w14:textId="77777777" w:rsidR="0099091D" w:rsidRPr="000513DE" w:rsidRDefault="0099091D" w:rsidP="0099091D">
                  <w:pPr>
                    <w:jc w:val="center"/>
                    <w:rPr>
                      <w:rFonts w:ascii="Arial" w:hAnsi="Arial" w:cs="Arial"/>
                      <w:color w:val="000000"/>
                      <w:sz w:val="18"/>
                      <w:szCs w:val="18"/>
                      <w:rPrChange w:id="194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49" w:author="Pinheiro Neto Advogados" w:date="2022-07-19T18:51:00Z">
                        <w:rPr>
                          <w:rFonts w:ascii="Calibri" w:hAnsi="Calibri" w:cs="Calibri"/>
                          <w:color w:val="000000"/>
                          <w:sz w:val="18"/>
                          <w:szCs w:val="18"/>
                        </w:rPr>
                      </w:rPrChange>
                    </w:rPr>
                    <w:t>51</w:t>
                  </w:r>
                </w:p>
              </w:tc>
              <w:tc>
                <w:tcPr>
                  <w:tcW w:w="1315" w:type="dxa"/>
                  <w:tcBorders>
                    <w:top w:val="nil"/>
                    <w:left w:val="nil"/>
                    <w:bottom w:val="single" w:sz="4" w:space="0" w:color="auto"/>
                    <w:right w:val="single" w:sz="4" w:space="0" w:color="auto"/>
                  </w:tcBorders>
                  <w:shd w:val="clear" w:color="auto" w:fill="auto"/>
                  <w:noWrap/>
                  <w:vAlign w:val="center"/>
                  <w:hideMark/>
                  <w:tcPrChange w:id="195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66FE2BB" w14:textId="77777777" w:rsidR="0099091D" w:rsidRPr="000513DE" w:rsidRDefault="0099091D" w:rsidP="0099091D">
                  <w:pPr>
                    <w:jc w:val="center"/>
                    <w:rPr>
                      <w:rFonts w:ascii="Arial" w:hAnsi="Arial" w:cs="Arial"/>
                      <w:color w:val="000000"/>
                      <w:sz w:val="18"/>
                      <w:szCs w:val="18"/>
                      <w:rPrChange w:id="195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52" w:author="Pinheiro Neto Advogados" w:date="2022-07-19T18:51:00Z">
                        <w:rPr>
                          <w:rFonts w:ascii="Calibri" w:hAnsi="Calibri" w:cs="Calibri"/>
                          <w:color w:val="000000"/>
                          <w:sz w:val="18"/>
                          <w:szCs w:val="18"/>
                        </w:rPr>
                      </w:rPrChange>
                    </w:rPr>
                    <w:t>20/10/2026</w:t>
                  </w:r>
                </w:p>
              </w:tc>
              <w:tc>
                <w:tcPr>
                  <w:tcW w:w="1073" w:type="dxa"/>
                  <w:tcBorders>
                    <w:top w:val="nil"/>
                    <w:left w:val="nil"/>
                    <w:bottom w:val="single" w:sz="4" w:space="0" w:color="auto"/>
                    <w:right w:val="single" w:sz="4" w:space="0" w:color="auto"/>
                  </w:tcBorders>
                  <w:shd w:val="clear" w:color="auto" w:fill="auto"/>
                  <w:noWrap/>
                  <w:vAlign w:val="center"/>
                  <w:hideMark/>
                  <w:tcPrChange w:id="195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D5A1784" w14:textId="77777777" w:rsidR="0099091D" w:rsidRPr="000513DE" w:rsidRDefault="0099091D" w:rsidP="0099091D">
                  <w:pPr>
                    <w:jc w:val="center"/>
                    <w:rPr>
                      <w:rFonts w:ascii="Arial" w:hAnsi="Arial" w:cs="Arial"/>
                      <w:color w:val="000000"/>
                      <w:sz w:val="18"/>
                      <w:szCs w:val="18"/>
                      <w:rPrChange w:id="195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55"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956"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ACD0E00" w14:textId="77777777" w:rsidR="0099091D" w:rsidRPr="000513DE" w:rsidRDefault="0099091D" w:rsidP="0099091D">
                  <w:pPr>
                    <w:jc w:val="right"/>
                    <w:rPr>
                      <w:rFonts w:ascii="Arial" w:hAnsi="Arial" w:cs="Arial"/>
                      <w:color w:val="000000"/>
                      <w:sz w:val="18"/>
                      <w:szCs w:val="18"/>
                      <w:rPrChange w:id="195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58" w:author="Pinheiro Neto Advogados" w:date="2022-07-19T18:51:00Z">
                        <w:rPr>
                          <w:rFonts w:ascii="Calibri" w:hAnsi="Calibri" w:cs="Calibri"/>
                          <w:color w:val="000000"/>
                          <w:sz w:val="18"/>
                          <w:szCs w:val="18"/>
                        </w:rPr>
                      </w:rPrChange>
                    </w:rPr>
                    <w:t>0,5000%</w:t>
                  </w:r>
                </w:p>
              </w:tc>
            </w:tr>
            <w:tr w:rsidR="0099091D" w:rsidRPr="000513DE" w14:paraId="0E006C3C" w14:textId="77777777" w:rsidTr="000513DE">
              <w:trPr>
                <w:trHeight w:val="245"/>
                <w:trPrChange w:id="1959"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96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BBC4ABA" w14:textId="77777777" w:rsidR="0099091D" w:rsidRPr="000513DE" w:rsidRDefault="0099091D" w:rsidP="0099091D">
                  <w:pPr>
                    <w:jc w:val="center"/>
                    <w:rPr>
                      <w:rFonts w:ascii="Arial" w:hAnsi="Arial" w:cs="Arial"/>
                      <w:color w:val="000000"/>
                      <w:sz w:val="18"/>
                      <w:szCs w:val="18"/>
                      <w:rPrChange w:id="196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62" w:author="Pinheiro Neto Advogados" w:date="2022-07-19T18:51:00Z">
                        <w:rPr>
                          <w:rFonts w:ascii="Calibri" w:hAnsi="Calibri" w:cs="Calibri"/>
                          <w:color w:val="000000"/>
                          <w:sz w:val="18"/>
                          <w:szCs w:val="18"/>
                        </w:rPr>
                      </w:rPrChange>
                    </w:rPr>
                    <w:t>52</w:t>
                  </w:r>
                </w:p>
              </w:tc>
              <w:tc>
                <w:tcPr>
                  <w:tcW w:w="1315" w:type="dxa"/>
                  <w:tcBorders>
                    <w:top w:val="nil"/>
                    <w:left w:val="nil"/>
                    <w:bottom w:val="single" w:sz="4" w:space="0" w:color="auto"/>
                    <w:right w:val="single" w:sz="4" w:space="0" w:color="auto"/>
                  </w:tcBorders>
                  <w:shd w:val="clear" w:color="auto" w:fill="auto"/>
                  <w:noWrap/>
                  <w:vAlign w:val="center"/>
                  <w:hideMark/>
                  <w:tcPrChange w:id="196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18BAB60" w14:textId="77777777" w:rsidR="0099091D" w:rsidRPr="000513DE" w:rsidRDefault="0099091D" w:rsidP="0099091D">
                  <w:pPr>
                    <w:jc w:val="center"/>
                    <w:rPr>
                      <w:rFonts w:ascii="Arial" w:hAnsi="Arial" w:cs="Arial"/>
                      <w:color w:val="000000"/>
                      <w:sz w:val="18"/>
                      <w:szCs w:val="18"/>
                      <w:rPrChange w:id="196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65" w:author="Pinheiro Neto Advogados" w:date="2022-07-19T18:51:00Z">
                        <w:rPr>
                          <w:rFonts w:ascii="Calibri" w:hAnsi="Calibri" w:cs="Calibri"/>
                          <w:color w:val="000000"/>
                          <w:sz w:val="18"/>
                          <w:szCs w:val="18"/>
                        </w:rPr>
                      </w:rPrChange>
                    </w:rPr>
                    <w:t>20/11/2026</w:t>
                  </w:r>
                </w:p>
              </w:tc>
              <w:tc>
                <w:tcPr>
                  <w:tcW w:w="1073" w:type="dxa"/>
                  <w:tcBorders>
                    <w:top w:val="nil"/>
                    <w:left w:val="nil"/>
                    <w:bottom w:val="single" w:sz="4" w:space="0" w:color="auto"/>
                    <w:right w:val="single" w:sz="4" w:space="0" w:color="auto"/>
                  </w:tcBorders>
                  <w:shd w:val="clear" w:color="auto" w:fill="auto"/>
                  <w:noWrap/>
                  <w:vAlign w:val="center"/>
                  <w:hideMark/>
                  <w:tcPrChange w:id="196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63A2145" w14:textId="77777777" w:rsidR="0099091D" w:rsidRPr="000513DE" w:rsidRDefault="0099091D" w:rsidP="0099091D">
                  <w:pPr>
                    <w:jc w:val="center"/>
                    <w:rPr>
                      <w:rFonts w:ascii="Arial" w:hAnsi="Arial" w:cs="Arial"/>
                      <w:color w:val="000000"/>
                      <w:sz w:val="18"/>
                      <w:szCs w:val="18"/>
                      <w:rPrChange w:id="196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68"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969"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15B134E" w14:textId="77777777" w:rsidR="0099091D" w:rsidRPr="000513DE" w:rsidRDefault="0099091D" w:rsidP="0099091D">
                  <w:pPr>
                    <w:jc w:val="right"/>
                    <w:rPr>
                      <w:rFonts w:ascii="Arial" w:hAnsi="Arial" w:cs="Arial"/>
                      <w:color w:val="000000"/>
                      <w:sz w:val="18"/>
                      <w:szCs w:val="18"/>
                      <w:rPrChange w:id="197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71" w:author="Pinheiro Neto Advogados" w:date="2022-07-19T18:51:00Z">
                        <w:rPr>
                          <w:rFonts w:ascii="Calibri" w:hAnsi="Calibri" w:cs="Calibri"/>
                          <w:color w:val="000000"/>
                          <w:sz w:val="18"/>
                          <w:szCs w:val="18"/>
                        </w:rPr>
                      </w:rPrChange>
                    </w:rPr>
                    <w:t>0,5000%</w:t>
                  </w:r>
                </w:p>
              </w:tc>
            </w:tr>
            <w:tr w:rsidR="0099091D" w:rsidRPr="000513DE" w14:paraId="52DCFB64" w14:textId="77777777" w:rsidTr="000513DE">
              <w:trPr>
                <w:trHeight w:val="245"/>
                <w:trPrChange w:id="1972"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97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144E58E" w14:textId="77777777" w:rsidR="0099091D" w:rsidRPr="000513DE" w:rsidRDefault="0099091D" w:rsidP="0099091D">
                  <w:pPr>
                    <w:jc w:val="center"/>
                    <w:rPr>
                      <w:rFonts w:ascii="Arial" w:hAnsi="Arial" w:cs="Arial"/>
                      <w:color w:val="000000"/>
                      <w:sz w:val="18"/>
                      <w:szCs w:val="18"/>
                      <w:rPrChange w:id="197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75" w:author="Pinheiro Neto Advogados" w:date="2022-07-19T18:51:00Z">
                        <w:rPr>
                          <w:rFonts w:ascii="Calibri" w:hAnsi="Calibri" w:cs="Calibri"/>
                          <w:color w:val="000000"/>
                          <w:sz w:val="18"/>
                          <w:szCs w:val="18"/>
                        </w:rPr>
                      </w:rPrChange>
                    </w:rPr>
                    <w:t>53</w:t>
                  </w:r>
                </w:p>
              </w:tc>
              <w:tc>
                <w:tcPr>
                  <w:tcW w:w="1315" w:type="dxa"/>
                  <w:tcBorders>
                    <w:top w:val="nil"/>
                    <w:left w:val="nil"/>
                    <w:bottom w:val="single" w:sz="4" w:space="0" w:color="auto"/>
                    <w:right w:val="single" w:sz="4" w:space="0" w:color="auto"/>
                  </w:tcBorders>
                  <w:shd w:val="clear" w:color="auto" w:fill="auto"/>
                  <w:noWrap/>
                  <w:vAlign w:val="center"/>
                  <w:hideMark/>
                  <w:tcPrChange w:id="197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B27556D" w14:textId="77777777" w:rsidR="0099091D" w:rsidRPr="000513DE" w:rsidRDefault="0099091D" w:rsidP="0099091D">
                  <w:pPr>
                    <w:jc w:val="center"/>
                    <w:rPr>
                      <w:rFonts w:ascii="Arial" w:hAnsi="Arial" w:cs="Arial"/>
                      <w:color w:val="000000"/>
                      <w:sz w:val="18"/>
                      <w:szCs w:val="18"/>
                      <w:rPrChange w:id="197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78" w:author="Pinheiro Neto Advogados" w:date="2022-07-19T18:51:00Z">
                        <w:rPr>
                          <w:rFonts w:ascii="Calibri" w:hAnsi="Calibri" w:cs="Calibri"/>
                          <w:color w:val="000000"/>
                          <w:sz w:val="18"/>
                          <w:szCs w:val="18"/>
                        </w:rPr>
                      </w:rPrChange>
                    </w:rPr>
                    <w:t>20/12/2026</w:t>
                  </w:r>
                </w:p>
              </w:tc>
              <w:tc>
                <w:tcPr>
                  <w:tcW w:w="1073" w:type="dxa"/>
                  <w:tcBorders>
                    <w:top w:val="nil"/>
                    <w:left w:val="nil"/>
                    <w:bottom w:val="single" w:sz="4" w:space="0" w:color="auto"/>
                    <w:right w:val="single" w:sz="4" w:space="0" w:color="auto"/>
                  </w:tcBorders>
                  <w:shd w:val="clear" w:color="auto" w:fill="auto"/>
                  <w:noWrap/>
                  <w:vAlign w:val="center"/>
                  <w:hideMark/>
                  <w:tcPrChange w:id="197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F04EC18" w14:textId="77777777" w:rsidR="0099091D" w:rsidRPr="000513DE" w:rsidRDefault="0099091D" w:rsidP="0099091D">
                  <w:pPr>
                    <w:jc w:val="center"/>
                    <w:rPr>
                      <w:rFonts w:ascii="Arial" w:hAnsi="Arial" w:cs="Arial"/>
                      <w:color w:val="000000"/>
                      <w:sz w:val="18"/>
                      <w:szCs w:val="18"/>
                      <w:rPrChange w:id="198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81"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982"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61A87EA" w14:textId="77777777" w:rsidR="0099091D" w:rsidRPr="000513DE" w:rsidRDefault="0099091D" w:rsidP="0099091D">
                  <w:pPr>
                    <w:jc w:val="right"/>
                    <w:rPr>
                      <w:rFonts w:ascii="Arial" w:hAnsi="Arial" w:cs="Arial"/>
                      <w:color w:val="000000"/>
                      <w:sz w:val="18"/>
                      <w:szCs w:val="18"/>
                      <w:rPrChange w:id="198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84" w:author="Pinheiro Neto Advogados" w:date="2022-07-19T18:51:00Z">
                        <w:rPr>
                          <w:rFonts w:ascii="Calibri" w:hAnsi="Calibri" w:cs="Calibri"/>
                          <w:color w:val="000000"/>
                          <w:sz w:val="18"/>
                          <w:szCs w:val="18"/>
                        </w:rPr>
                      </w:rPrChange>
                    </w:rPr>
                    <w:t>0,5000%</w:t>
                  </w:r>
                </w:p>
              </w:tc>
            </w:tr>
            <w:tr w:rsidR="0099091D" w:rsidRPr="000513DE" w14:paraId="4354E24D" w14:textId="77777777" w:rsidTr="000513DE">
              <w:trPr>
                <w:trHeight w:val="245"/>
                <w:trPrChange w:id="1985"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98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2A50DF0" w14:textId="77777777" w:rsidR="0099091D" w:rsidRPr="000513DE" w:rsidRDefault="0099091D" w:rsidP="0099091D">
                  <w:pPr>
                    <w:jc w:val="center"/>
                    <w:rPr>
                      <w:rFonts w:ascii="Arial" w:hAnsi="Arial" w:cs="Arial"/>
                      <w:color w:val="000000"/>
                      <w:sz w:val="18"/>
                      <w:szCs w:val="18"/>
                      <w:rPrChange w:id="198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88" w:author="Pinheiro Neto Advogados" w:date="2022-07-19T18:51:00Z">
                        <w:rPr>
                          <w:rFonts w:ascii="Calibri" w:hAnsi="Calibri" w:cs="Calibri"/>
                          <w:color w:val="000000"/>
                          <w:sz w:val="18"/>
                          <w:szCs w:val="18"/>
                        </w:rPr>
                      </w:rPrChange>
                    </w:rPr>
                    <w:t>54</w:t>
                  </w:r>
                </w:p>
              </w:tc>
              <w:tc>
                <w:tcPr>
                  <w:tcW w:w="1315" w:type="dxa"/>
                  <w:tcBorders>
                    <w:top w:val="nil"/>
                    <w:left w:val="nil"/>
                    <w:bottom w:val="single" w:sz="4" w:space="0" w:color="auto"/>
                    <w:right w:val="single" w:sz="4" w:space="0" w:color="auto"/>
                  </w:tcBorders>
                  <w:shd w:val="clear" w:color="auto" w:fill="auto"/>
                  <w:noWrap/>
                  <w:vAlign w:val="center"/>
                  <w:hideMark/>
                  <w:tcPrChange w:id="198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114652A" w14:textId="77777777" w:rsidR="0099091D" w:rsidRPr="000513DE" w:rsidRDefault="0099091D" w:rsidP="0099091D">
                  <w:pPr>
                    <w:jc w:val="center"/>
                    <w:rPr>
                      <w:rFonts w:ascii="Arial" w:hAnsi="Arial" w:cs="Arial"/>
                      <w:color w:val="000000"/>
                      <w:sz w:val="18"/>
                      <w:szCs w:val="18"/>
                      <w:rPrChange w:id="199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91" w:author="Pinheiro Neto Advogados" w:date="2022-07-19T18:51:00Z">
                        <w:rPr>
                          <w:rFonts w:ascii="Calibri" w:hAnsi="Calibri" w:cs="Calibri"/>
                          <w:color w:val="000000"/>
                          <w:sz w:val="18"/>
                          <w:szCs w:val="18"/>
                        </w:rPr>
                      </w:rPrChange>
                    </w:rPr>
                    <w:t>20/01/2027</w:t>
                  </w:r>
                </w:p>
              </w:tc>
              <w:tc>
                <w:tcPr>
                  <w:tcW w:w="1073" w:type="dxa"/>
                  <w:tcBorders>
                    <w:top w:val="nil"/>
                    <w:left w:val="nil"/>
                    <w:bottom w:val="single" w:sz="4" w:space="0" w:color="auto"/>
                    <w:right w:val="single" w:sz="4" w:space="0" w:color="auto"/>
                  </w:tcBorders>
                  <w:shd w:val="clear" w:color="auto" w:fill="auto"/>
                  <w:noWrap/>
                  <w:vAlign w:val="center"/>
                  <w:hideMark/>
                  <w:tcPrChange w:id="199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5679BFD8" w14:textId="77777777" w:rsidR="0099091D" w:rsidRPr="000513DE" w:rsidRDefault="0099091D" w:rsidP="0099091D">
                  <w:pPr>
                    <w:jc w:val="center"/>
                    <w:rPr>
                      <w:rFonts w:ascii="Arial" w:hAnsi="Arial" w:cs="Arial"/>
                      <w:color w:val="000000"/>
                      <w:sz w:val="18"/>
                      <w:szCs w:val="18"/>
                      <w:rPrChange w:id="199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94"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1995"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BF6BA45" w14:textId="77777777" w:rsidR="0099091D" w:rsidRPr="000513DE" w:rsidRDefault="0099091D" w:rsidP="0099091D">
                  <w:pPr>
                    <w:jc w:val="right"/>
                    <w:rPr>
                      <w:rFonts w:ascii="Arial" w:hAnsi="Arial" w:cs="Arial"/>
                      <w:color w:val="000000"/>
                      <w:sz w:val="18"/>
                      <w:szCs w:val="18"/>
                      <w:rPrChange w:id="199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1997" w:author="Pinheiro Neto Advogados" w:date="2022-07-19T18:51:00Z">
                        <w:rPr>
                          <w:rFonts w:ascii="Calibri" w:hAnsi="Calibri" w:cs="Calibri"/>
                          <w:color w:val="000000"/>
                          <w:sz w:val="18"/>
                          <w:szCs w:val="18"/>
                        </w:rPr>
                      </w:rPrChange>
                    </w:rPr>
                    <w:t>0,5000%</w:t>
                  </w:r>
                </w:p>
              </w:tc>
            </w:tr>
            <w:tr w:rsidR="0099091D" w:rsidRPr="000513DE" w14:paraId="43C1976F" w14:textId="77777777" w:rsidTr="000513DE">
              <w:trPr>
                <w:trHeight w:val="245"/>
                <w:trPrChange w:id="1998"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199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A7A79EB" w14:textId="77777777" w:rsidR="0099091D" w:rsidRPr="000513DE" w:rsidRDefault="0099091D" w:rsidP="0099091D">
                  <w:pPr>
                    <w:jc w:val="center"/>
                    <w:rPr>
                      <w:rFonts w:ascii="Arial" w:hAnsi="Arial" w:cs="Arial"/>
                      <w:color w:val="000000"/>
                      <w:sz w:val="18"/>
                      <w:szCs w:val="18"/>
                      <w:rPrChange w:id="200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01" w:author="Pinheiro Neto Advogados" w:date="2022-07-19T18:51:00Z">
                        <w:rPr>
                          <w:rFonts w:ascii="Calibri" w:hAnsi="Calibri" w:cs="Calibri"/>
                          <w:color w:val="000000"/>
                          <w:sz w:val="18"/>
                          <w:szCs w:val="18"/>
                        </w:rPr>
                      </w:rPrChange>
                    </w:rPr>
                    <w:t>55</w:t>
                  </w:r>
                </w:p>
              </w:tc>
              <w:tc>
                <w:tcPr>
                  <w:tcW w:w="1315" w:type="dxa"/>
                  <w:tcBorders>
                    <w:top w:val="nil"/>
                    <w:left w:val="nil"/>
                    <w:bottom w:val="single" w:sz="4" w:space="0" w:color="auto"/>
                    <w:right w:val="single" w:sz="4" w:space="0" w:color="auto"/>
                  </w:tcBorders>
                  <w:shd w:val="clear" w:color="auto" w:fill="auto"/>
                  <w:noWrap/>
                  <w:vAlign w:val="center"/>
                  <w:hideMark/>
                  <w:tcPrChange w:id="200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7A3ECF6" w14:textId="77777777" w:rsidR="0099091D" w:rsidRPr="000513DE" w:rsidRDefault="0099091D" w:rsidP="0099091D">
                  <w:pPr>
                    <w:jc w:val="center"/>
                    <w:rPr>
                      <w:rFonts w:ascii="Arial" w:hAnsi="Arial" w:cs="Arial"/>
                      <w:color w:val="000000"/>
                      <w:sz w:val="18"/>
                      <w:szCs w:val="18"/>
                      <w:rPrChange w:id="200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04" w:author="Pinheiro Neto Advogados" w:date="2022-07-19T18:51:00Z">
                        <w:rPr>
                          <w:rFonts w:ascii="Calibri" w:hAnsi="Calibri" w:cs="Calibri"/>
                          <w:color w:val="000000"/>
                          <w:sz w:val="18"/>
                          <w:szCs w:val="18"/>
                        </w:rPr>
                      </w:rPrChange>
                    </w:rPr>
                    <w:t>20/02/2027</w:t>
                  </w:r>
                </w:p>
              </w:tc>
              <w:tc>
                <w:tcPr>
                  <w:tcW w:w="1073" w:type="dxa"/>
                  <w:tcBorders>
                    <w:top w:val="nil"/>
                    <w:left w:val="nil"/>
                    <w:bottom w:val="single" w:sz="4" w:space="0" w:color="auto"/>
                    <w:right w:val="single" w:sz="4" w:space="0" w:color="auto"/>
                  </w:tcBorders>
                  <w:shd w:val="clear" w:color="auto" w:fill="auto"/>
                  <w:noWrap/>
                  <w:vAlign w:val="center"/>
                  <w:hideMark/>
                  <w:tcPrChange w:id="200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6C662E0" w14:textId="77777777" w:rsidR="0099091D" w:rsidRPr="000513DE" w:rsidRDefault="0099091D" w:rsidP="0099091D">
                  <w:pPr>
                    <w:jc w:val="center"/>
                    <w:rPr>
                      <w:rFonts w:ascii="Arial" w:hAnsi="Arial" w:cs="Arial"/>
                      <w:color w:val="000000"/>
                      <w:sz w:val="18"/>
                      <w:szCs w:val="18"/>
                      <w:rPrChange w:id="200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07"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008"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6047F652" w14:textId="77777777" w:rsidR="0099091D" w:rsidRPr="000513DE" w:rsidRDefault="0099091D" w:rsidP="0099091D">
                  <w:pPr>
                    <w:jc w:val="right"/>
                    <w:rPr>
                      <w:rFonts w:ascii="Arial" w:hAnsi="Arial" w:cs="Arial"/>
                      <w:color w:val="000000"/>
                      <w:sz w:val="18"/>
                      <w:szCs w:val="18"/>
                      <w:rPrChange w:id="200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10" w:author="Pinheiro Neto Advogados" w:date="2022-07-19T18:51:00Z">
                        <w:rPr>
                          <w:rFonts w:ascii="Calibri" w:hAnsi="Calibri" w:cs="Calibri"/>
                          <w:color w:val="000000"/>
                          <w:sz w:val="18"/>
                          <w:szCs w:val="18"/>
                        </w:rPr>
                      </w:rPrChange>
                    </w:rPr>
                    <w:t>0,5000%</w:t>
                  </w:r>
                </w:p>
              </w:tc>
            </w:tr>
            <w:tr w:rsidR="0099091D" w:rsidRPr="000513DE" w14:paraId="104CADBC" w14:textId="77777777" w:rsidTr="000513DE">
              <w:trPr>
                <w:trHeight w:val="245"/>
                <w:trPrChange w:id="2011"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01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4DB4986" w14:textId="77777777" w:rsidR="0099091D" w:rsidRPr="000513DE" w:rsidRDefault="0099091D" w:rsidP="0099091D">
                  <w:pPr>
                    <w:jc w:val="center"/>
                    <w:rPr>
                      <w:rFonts w:ascii="Arial" w:hAnsi="Arial" w:cs="Arial"/>
                      <w:color w:val="000000"/>
                      <w:sz w:val="18"/>
                      <w:szCs w:val="18"/>
                      <w:rPrChange w:id="201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14" w:author="Pinheiro Neto Advogados" w:date="2022-07-19T18:51:00Z">
                        <w:rPr>
                          <w:rFonts w:ascii="Calibri" w:hAnsi="Calibri" w:cs="Calibri"/>
                          <w:color w:val="000000"/>
                          <w:sz w:val="18"/>
                          <w:szCs w:val="18"/>
                        </w:rPr>
                      </w:rPrChange>
                    </w:rPr>
                    <w:t>56</w:t>
                  </w:r>
                </w:p>
              </w:tc>
              <w:tc>
                <w:tcPr>
                  <w:tcW w:w="1315" w:type="dxa"/>
                  <w:tcBorders>
                    <w:top w:val="nil"/>
                    <w:left w:val="nil"/>
                    <w:bottom w:val="single" w:sz="4" w:space="0" w:color="auto"/>
                    <w:right w:val="single" w:sz="4" w:space="0" w:color="auto"/>
                  </w:tcBorders>
                  <w:shd w:val="clear" w:color="auto" w:fill="auto"/>
                  <w:noWrap/>
                  <w:vAlign w:val="center"/>
                  <w:hideMark/>
                  <w:tcPrChange w:id="201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BA08F78" w14:textId="77777777" w:rsidR="0099091D" w:rsidRPr="000513DE" w:rsidRDefault="0099091D" w:rsidP="0099091D">
                  <w:pPr>
                    <w:jc w:val="center"/>
                    <w:rPr>
                      <w:rFonts w:ascii="Arial" w:hAnsi="Arial" w:cs="Arial"/>
                      <w:color w:val="000000"/>
                      <w:sz w:val="18"/>
                      <w:szCs w:val="18"/>
                      <w:rPrChange w:id="201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17" w:author="Pinheiro Neto Advogados" w:date="2022-07-19T18:51:00Z">
                        <w:rPr>
                          <w:rFonts w:ascii="Calibri" w:hAnsi="Calibri" w:cs="Calibri"/>
                          <w:color w:val="000000"/>
                          <w:sz w:val="18"/>
                          <w:szCs w:val="18"/>
                        </w:rPr>
                      </w:rPrChange>
                    </w:rPr>
                    <w:t>20/03/2027</w:t>
                  </w:r>
                </w:p>
              </w:tc>
              <w:tc>
                <w:tcPr>
                  <w:tcW w:w="1073" w:type="dxa"/>
                  <w:tcBorders>
                    <w:top w:val="nil"/>
                    <w:left w:val="nil"/>
                    <w:bottom w:val="single" w:sz="4" w:space="0" w:color="auto"/>
                    <w:right w:val="single" w:sz="4" w:space="0" w:color="auto"/>
                  </w:tcBorders>
                  <w:shd w:val="clear" w:color="auto" w:fill="auto"/>
                  <w:noWrap/>
                  <w:vAlign w:val="center"/>
                  <w:hideMark/>
                  <w:tcPrChange w:id="201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9ACB6BF" w14:textId="77777777" w:rsidR="0099091D" w:rsidRPr="000513DE" w:rsidRDefault="0099091D" w:rsidP="0099091D">
                  <w:pPr>
                    <w:jc w:val="center"/>
                    <w:rPr>
                      <w:rFonts w:ascii="Arial" w:hAnsi="Arial" w:cs="Arial"/>
                      <w:color w:val="000000"/>
                      <w:sz w:val="18"/>
                      <w:szCs w:val="18"/>
                      <w:rPrChange w:id="201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20"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021"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B5F40FA" w14:textId="77777777" w:rsidR="0099091D" w:rsidRPr="000513DE" w:rsidRDefault="0099091D" w:rsidP="0099091D">
                  <w:pPr>
                    <w:jc w:val="right"/>
                    <w:rPr>
                      <w:rFonts w:ascii="Arial" w:hAnsi="Arial" w:cs="Arial"/>
                      <w:color w:val="000000"/>
                      <w:sz w:val="18"/>
                      <w:szCs w:val="18"/>
                      <w:rPrChange w:id="202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23" w:author="Pinheiro Neto Advogados" w:date="2022-07-19T18:51:00Z">
                        <w:rPr>
                          <w:rFonts w:ascii="Calibri" w:hAnsi="Calibri" w:cs="Calibri"/>
                          <w:color w:val="000000"/>
                          <w:sz w:val="18"/>
                          <w:szCs w:val="18"/>
                        </w:rPr>
                      </w:rPrChange>
                    </w:rPr>
                    <w:t>0,5000%</w:t>
                  </w:r>
                </w:p>
              </w:tc>
            </w:tr>
            <w:tr w:rsidR="0099091D" w:rsidRPr="000513DE" w14:paraId="207CF796" w14:textId="77777777" w:rsidTr="000513DE">
              <w:trPr>
                <w:trHeight w:val="245"/>
                <w:trPrChange w:id="2024"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02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8B1C2F6" w14:textId="77777777" w:rsidR="0099091D" w:rsidRPr="000513DE" w:rsidRDefault="0099091D" w:rsidP="0099091D">
                  <w:pPr>
                    <w:jc w:val="center"/>
                    <w:rPr>
                      <w:rFonts w:ascii="Arial" w:hAnsi="Arial" w:cs="Arial"/>
                      <w:color w:val="000000"/>
                      <w:sz w:val="18"/>
                      <w:szCs w:val="18"/>
                      <w:rPrChange w:id="202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27" w:author="Pinheiro Neto Advogados" w:date="2022-07-19T18:51:00Z">
                        <w:rPr>
                          <w:rFonts w:ascii="Calibri" w:hAnsi="Calibri" w:cs="Calibri"/>
                          <w:color w:val="000000"/>
                          <w:sz w:val="18"/>
                          <w:szCs w:val="18"/>
                        </w:rPr>
                      </w:rPrChange>
                    </w:rPr>
                    <w:t>57</w:t>
                  </w:r>
                </w:p>
              </w:tc>
              <w:tc>
                <w:tcPr>
                  <w:tcW w:w="1315" w:type="dxa"/>
                  <w:tcBorders>
                    <w:top w:val="nil"/>
                    <w:left w:val="nil"/>
                    <w:bottom w:val="single" w:sz="4" w:space="0" w:color="auto"/>
                    <w:right w:val="single" w:sz="4" w:space="0" w:color="auto"/>
                  </w:tcBorders>
                  <w:shd w:val="clear" w:color="auto" w:fill="auto"/>
                  <w:noWrap/>
                  <w:vAlign w:val="center"/>
                  <w:hideMark/>
                  <w:tcPrChange w:id="202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6914404" w14:textId="77777777" w:rsidR="0099091D" w:rsidRPr="000513DE" w:rsidRDefault="0099091D" w:rsidP="0099091D">
                  <w:pPr>
                    <w:jc w:val="center"/>
                    <w:rPr>
                      <w:rFonts w:ascii="Arial" w:hAnsi="Arial" w:cs="Arial"/>
                      <w:color w:val="000000"/>
                      <w:sz w:val="18"/>
                      <w:szCs w:val="18"/>
                      <w:rPrChange w:id="202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30" w:author="Pinheiro Neto Advogados" w:date="2022-07-19T18:51:00Z">
                        <w:rPr>
                          <w:rFonts w:ascii="Calibri" w:hAnsi="Calibri" w:cs="Calibri"/>
                          <w:color w:val="000000"/>
                          <w:sz w:val="18"/>
                          <w:szCs w:val="18"/>
                        </w:rPr>
                      </w:rPrChange>
                    </w:rPr>
                    <w:t>20/04/2027</w:t>
                  </w:r>
                </w:p>
              </w:tc>
              <w:tc>
                <w:tcPr>
                  <w:tcW w:w="1073" w:type="dxa"/>
                  <w:tcBorders>
                    <w:top w:val="nil"/>
                    <w:left w:val="nil"/>
                    <w:bottom w:val="single" w:sz="4" w:space="0" w:color="auto"/>
                    <w:right w:val="single" w:sz="4" w:space="0" w:color="auto"/>
                  </w:tcBorders>
                  <w:shd w:val="clear" w:color="auto" w:fill="auto"/>
                  <w:noWrap/>
                  <w:vAlign w:val="center"/>
                  <w:hideMark/>
                  <w:tcPrChange w:id="203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DEB0F78" w14:textId="77777777" w:rsidR="0099091D" w:rsidRPr="000513DE" w:rsidRDefault="0099091D" w:rsidP="0099091D">
                  <w:pPr>
                    <w:jc w:val="center"/>
                    <w:rPr>
                      <w:rFonts w:ascii="Arial" w:hAnsi="Arial" w:cs="Arial"/>
                      <w:color w:val="000000"/>
                      <w:sz w:val="18"/>
                      <w:szCs w:val="18"/>
                      <w:rPrChange w:id="203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33"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034"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BF63C88" w14:textId="77777777" w:rsidR="0099091D" w:rsidRPr="000513DE" w:rsidRDefault="0099091D" w:rsidP="0099091D">
                  <w:pPr>
                    <w:jc w:val="right"/>
                    <w:rPr>
                      <w:rFonts w:ascii="Arial" w:hAnsi="Arial" w:cs="Arial"/>
                      <w:color w:val="000000"/>
                      <w:sz w:val="18"/>
                      <w:szCs w:val="18"/>
                      <w:rPrChange w:id="203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36" w:author="Pinheiro Neto Advogados" w:date="2022-07-19T18:51:00Z">
                        <w:rPr>
                          <w:rFonts w:ascii="Calibri" w:hAnsi="Calibri" w:cs="Calibri"/>
                          <w:color w:val="000000"/>
                          <w:sz w:val="18"/>
                          <w:szCs w:val="18"/>
                        </w:rPr>
                      </w:rPrChange>
                    </w:rPr>
                    <w:t>0,5000%</w:t>
                  </w:r>
                </w:p>
              </w:tc>
            </w:tr>
            <w:tr w:rsidR="0099091D" w:rsidRPr="000513DE" w14:paraId="69B60D30" w14:textId="77777777" w:rsidTr="000513DE">
              <w:trPr>
                <w:trHeight w:val="245"/>
                <w:trPrChange w:id="2037"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03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5330896" w14:textId="77777777" w:rsidR="0099091D" w:rsidRPr="000513DE" w:rsidRDefault="0099091D" w:rsidP="0099091D">
                  <w:pPr>
                    <w:jc w:val="center"/>
                    <w:rPr>
                      <w:rFonts w:ascii="Arial" w:hAnsi="Arial" w:cs="Arial"/>
                      <w:color w:val="000000"/>
                      <w:sz w:val="18"/>
                      <w:szCs w:val="18"/>
                      <w:rPrChange w:id="203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40" w:author="Pinheiro Neto Advogados" w:date="2022-07-19T18:51:00Z">
                        <w:rPr>
                          <w:rFonts w:ascii="Calibri" w:hAnsi="Calibri" w:cs="Calibri"/>
                          <w:color w:val="000000"/>
                          <w:sz w:val="18"/>
                          <w:szCs w:val="18"/>
                        </w:rPr>
                      </w:rPrChange>
                    </w:rPr>
                    <w:t>58</w:t>
                  </w:r>
                </w:p>
              </w:tc>
              <w:tc>
                <w:tcPr>
                  <w:tcW w:w="1315" w:type="dxa"/>
                  <w:tcBorders>
                    <w:top w:val="nil"/>
                    <w:left w:val="nil"/>
                    <w:bottom w:val="single" w:sz="4" w:space="0" w:color="auto"/>
                    <w:right w:val="single" w:sz="4" w:space="0" w:color="auto"/>
                  </w:tcBorders>
                  <w:shd w:val="clear" w:color="auto" w:fill="auto"/>
                  <w:noWrap/>
                  <w:vAlign w:val="center"/>
                  <w:hideMark/>
                  <w:tcPrChange w:id="204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1DD4D31" w14:textId="77777777" w:rsidR="0099091D" w:rsidRPr="000513DE" w:rsidRDefault="0099091D" w:rsidP="0099091D">
                  <w:pPr>
                    <w:jc w:val="center"/>
                    <w:rPr>
                      <w:rFonts w:ascii="Arial" w:hAnsi="Arial" w:cs="Arial"/>
                      <w:color w:val="000000"/>
                      <w:sz w:val="18"/>
                      <w:szCs w:val="18"/>
                      <w:rPrChange w:id="204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43" w:author="Pinheiro Neto Advogados" w:date="2022-07-19T18:51:00Z">
                        <w:rPr>
                          <w:rFonts w:ascii="Calibri" w:hAnsi="Calibri" w:cs="Calibri"/>
                          <w:color w:val="000000"/>
                          <w:sz w:val="18"/>
                          <w:szCs w:val="18"/>
                        </w:rPr>
                      </w:rPrChange>
                    </w:rPr>
                    <w:t>20/05/2027</w:t>
                  </w:r>
                </w:p>
              </w:tc>
              <w:tc>
                <w:tcPr>
                  <w:tcW w:w="1073" w:type="dxa"/>
                  <w:tcBorders>
                    <w:top w:val="nil"/>
                    <w:left w:val="nil"/>
                    <w:bottom w:val="single" w:sz="4" w:space="0" w:color="auto"/>
                    <w:right w:val="single" w:sz="4" w:space="0" w:color="auto"/>
                  </w:tcBorders>
                  <w:shd w:val="clear" w:color="auto" w:fill="auto"/>
                  <w:noWrap/>
                  <w:vAlign w:val="center"/>
                  <w:hideMark/>
                  <w:tcPrChange w:id="204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61E71D73" w14:textId="77777777" w:rsidR="0099091D" w:rsidRPr="000513DE" w:rsidRDefault="0099091D" w:rsidP="0099091D">
                  <w:pPr>
                    <w:jc w:val="center"/>
                    <w:rPr>
                      <w:rFonts w:ascii="Arial" w:hAnsi="Arial" w:cs="Arial"/>
                      <w:color w:val="000000"/>
                      <w:sz w:val="18"/>
                      <w:szCs w:val="18"/>
                      <w:rPrChange w:id="204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46"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047"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2C34EE3" w14:textId="77777777" w:rsidR="0099091D" w:rsidRPr="000513DE" w:rsidRDefault="0099091D" w:rsidP="0099091D">
                  <w:pPr>
                    <w:jc w:val="right"/>
                    <w:rPr>
                      <w:rFonts w:ascii="Arial" w:hAnsi="Arial" w:cs="Arial"/>
                      <w:color w:val="000000"/>
                      <w:sz w:val="18"/>
                      <w:szCs w:val="18"/>
                      <w:rPrChange w:id="204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49" w:author="Pinheiro Neto Advogados" w:date="2022-07-19T18:51:00Z">
                        <w:rPr>
                          <w:rFonts w:ascii="Calibri" w:hAnsi="Calibri" w:cs="Calibri"/>
                          <w:color w:val="000000"/>
                          <w:sz w:val="18"/>
                          <w:szCs w:val="18"/>
                        </w:rPr>
                      </w:rPrChange>
                    </w:rPr>
                    <w:t>0,5000%</w:t>
                  </w:r>
                </w:p>
              </w:tc>
            </w:tr>
            <w:tr w:rsidR="0099091D" w:rsidRPr="000513DE" w14:paraId="6553B33C" w14:textId="77777777" w:rsidTr="000513DE">
              <w:trPr>
                <w:trHeight w:val="245"/>
                <w:trPrChange w:id="2050"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05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824E985" w14:textId="77777777" w:rsidR="0099091D" w:rsidRPr="000513DE" w:rsidRDefault="0099091D" w:rsidP="0099091D">
                  <w:pPr>
                    <w:jc w:val="center"/>
                    <w:rPr>
                      <w:rFonts w:ascii="Arial" w:hAnsi="Arial" w:cs="Arial"/>
                      <w:color w:val="000000"/>
                      <w:sz w:val="18"/>
                      <w:szCs w:val="18"/>
                      <w:rPrChange w:id="205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53" w:author="Pinheiro Neto Advogados" w:date="2022-07-19T18:51:00Z">
                        <w:rPr>
                          <w:rFonts w:ascii="Calibri" w:hAnsi="Calibri" w:cs="Calibri"/>
                          <w:color w:val="000000"/>
                          <w:sz w:val="18"/>
                          <w:szCs w:val="18"/>
                        </w:rPr>
                      </w:rPrChange>
                    </w:rPr>
                    <w:t>59</w:t>
                  </w:r>
                </w:p>
              </w:tc>
              <w:tc>
                <w:tcPr>
                  <w:tcW w:w="1315" w:type="dxa"/>
                  <w:tcBorders>
                    <w:top w:val="nil"/>
                    <w:left w:val="nil"/>
                    <w:bottom w:val="single" w:sz="4" w:space="0" w:color="auto"/>
                    <w:right w:val="single" w:sz="4" w:space="0" w:color="auto"/>
                  </w:tcBorders>
                  <w:shd w:val="clear" w:color="auto" w:fill="auto"/>
                  <w:noWrap/>
                  <w:vAlign w:val="center"/>
                  <w:hideMark/>
                  <w:tcPrChange w:id="205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B1F4932" w14:textId="77777777" w:rsidR="0099091D" w:rsidRPr="000513DE" w:rsidRDefault="0099091D" w:rsidP="0099091D">
                  <w:pPr>
                    <w:jc w:val="center"/>
                    <w:rPr>
                      <w:rFonts w:ascii="Arial" w:hAnsi="Arial" w:cs="Arial"/>
                      <w:color w:val="000000"/>
                      <w:sz w:val="18"/>
                      <w:szCs w:val="18"/>
                      <w:rPrChange w:id="205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56" w:author="Pinheiro Neto Advogados" w:date="2022-07-19T18:51:00Z">
                        <w:rPr>
                          <w:rFonts w:ascii="Calibri" w:hAnsi="Calibri" w:cs="Calibri"/>
                          <w:color w:val="000000"/>
                          <w:sz w:val="18"/>
                          <w:szCs w:val="18"/>
                        </w:rPr>
                      </w:rPrChange>
                    </w:rPr>
                    <w:t>20/06/2027</w:t>
                  </w:r>
                </w:p>
              </w:tc>
              <w:tc>
                <w:tcPr>
                  <w:tcW w:w="1073" w:type="dxa"/>
                  <w:tcBorders>
                    <w:top w:val="nil"/>
                    <w:left w:val="nil"/>
                    <w:bottom w:val="single" w:sz="4" w:space="0" w:color="auto"/>
                    <w:right w:val="single" w:sz="4" w:space="0" w:color="auto"/>
                  </w:tcBorders>
                  <w:shd w:val="clear" w:color="auto" w:fill="auto"/>
                  <w:noWrap/>
                  <w:vAlign w:val="center"/>
                  <w:hideMark/>
                  <w:tcPrChange w:id="205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A47A747" w14:textId="77777777" w:rsidR="0099091D" w:rsidRPr="000513DE" w:rsidRDefault="0099091D" w:rsidP="0099091D">
                  <w:pPr>
                    <w:jc w:val="center"/>
                    <w:rPr>
                      <w:rFonts w:ascii="Arial" w:hAnsi="Arial" w:cs="Arial"/>
                      <w:color w:val="000000"/>
                      <w:sz w:val="18"/>
                      <w:szCs w:val="18"/>
                      <w:rPrChange w:id="205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59"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060"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3F33C0E" w14:textId="77777777" w:rsidR="0099091D" w:rsidRPr="000513DE" w:rsidRDefault="0099091D" w:rsidP="0099091D">
                  <w:pPr>
                    <w:jc w:val="right"/>
                    <w:rPr>
                      <w:rFonts w:ascii="Arial" w:hAnsi="Arial" w:cs="Arial"/>
                      <w:color w:val="000000"/>
                      <w:sz w:val="18"/>
                      <w:szCs w:val="18"/>
                      <w:rPrChange w:id="206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62" w:author="Pinheiro Neto Advogados" w:date="2022-07-19T18:51:00Z">
                        <w:rPr>
                          <w:rFonts w:ascii="Calibri" w:hAnsi="Calibri" w:cs="Calibri"/>
                          <w:color w:val="000000"/>
                          <w:sz w:val="18"/>
                          <w:szCs w:val="18"/>
                        </w:rPr>
                      </w:rPrChange>
                    </w:rPr>
                    <w:t>0,5000%</w:t>
                  </w:r>
                </w:p>
              </w:tc>
            </w:tr>
            <w:tr w:rsidR="0099091D" w:rsidRPr="000513DE" w14:paraId="289D254C" w14:textId="77777777" w:rsidTr="000513DE">
              <w:trPr>
                <w:trHeight w:val="245"/>
                <w:trPrChange w:id="2063"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06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70FEFF1" w14:textId="77777777" w:rsidR="0099091D" w:rsidRPr="000513DE" w:rsidRDefault="0099091D" w:rsidP="0099091D">
                  <w:pPr>
                    <w:jc w:val="center"/>
                    <w:rPr>
                      <w:rFonts w:ascii="Arial" w:hAnsi="Arial" w:cs="Arial"/>
                      <w:color w:val="000000"/>
                      <w:sz w:val="18"/>
                      <w:szCs w:val="18"/>
                      <w:rPrChange w:id="206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66" w:author="Pinheiro Neto Advogados" w:date="2022-07-19T18:51:00Z">
                        <w:rPr>
                          <w:rFonts w:ascii="Calibri" w:hAnsi="Calibri" w:cs="Calibri"/>
                          <w:color w:val="000000"/>
                          <w:sz w:val="18"/>
                          <w:szCs w:val="18"/>
                        </w:rPr>
                      </w:rPrChange>
                    </w:rPr>
                    <w:t>60</w:t>
                  </w:r>
                </w:p>
              </w:tc>
              <w:tc>
                <w:tcPr>
                  <w:tcW w:w="1315" w:type="dxa"/>
                  <w:tcBorders>
                    <w:top w:val="nil"/>
                    <w:left w:val="nil"/>
                    <w:bottom w:val="single" w:sz="4" w:space="0" w:color="auto"/>
                    <w:right w:val="single" w:sz="4" w:space="0" w:color="auto"/>
                  </w:tcBorders>
                  <w:shd w:val="clear" w:color="auto" w:fill="auto"/>
                  <w:noWrap/>
                  <w:vAlign w:val="center"/>
                  <w:hideMark/>
                  <w:tcPrChange w:id="206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1974E704" w14:textId="77777777" w:rsidR="0099091D" w:rsidRPr="000513DE" w:rsidRDefault="0099091D" w:rsidP="0099091D">
                  <w:pPr>
                    <w:jc w:val="center"/>
                    <w:rPr>
                      <w:rFonts w:ascii="Arial" w:hAnsi="Arial" w:cs="Arial"/>
                      <w:color w:val="000000"/>
                      <w:sz w:val="18"/>
                      <w:szCs w:val="18"/>
                      <w:rPrChange w:id="206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69" w:author="Pinheiro Neto Advogados" w:date="2022-07-19T18:51:00Z">
                        <w:rPr>
                          <w:rFonts w:ascii="Calibri" w:hAnsi="Calibri" w:cs="Calibri"/>
                          <w:color w:val="000000"/>
                          <w:sz w:val="18"/>
                          <w:szCs w:val="18"/>
                        </w:rPr>
                      </w:rPrChange>
                    </w:rPr>
                    <w:t>20/07/2027</w:t>
                  </w:r>
                </w:p>
              </w:tc>
              <w:tc>
                <w:tcPr>
                  <w:tcW w:w="1073" w:type="dxa"/>
                  <w:tcBorders>
                    <w:top w:val="nil"/>
                    <w:left w:val="nil"/>
                    <w:bottom w:val="single" w:sz="4" w:space="0" w:color="auto"/>
                    <w:right w:val="single" w:sz="4" w:space="0" w:color="auto"/>
                  </w:tcBorders>
                  <w:shd w:val="clear" w:color="auto" w:fill="auto"/>
                  <w:noWrap/>
                  <w:vAlign w:val="center"/>
                  <w:hideMark/>
                  <w:tcPrChange w:id="207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4CF3E99" w14:textId="77777777" w:rsidR="0099091D" w:rsidRPr="000513DE" w:rsidRDefault="0099091D" w:rsidP="0099091D">
                  <w:pPr>
                    <w:jc w:val="center"/>
                    <w:rPr>
                      <w:rFonts w:ascii="Arial" w:hAnsi="Arial" w:cs="Arial"/>
                      <w:color w:val="000000"/>
                      <w:sz w:val="18"/>
                      <w:szCs w:val="18"/>
                      <w:rPrChange w:id="207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72"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073"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FDEFD02" w14:textId="77777777" w:rsidR="0099091D" w:rsidRPr="000513DE" w:rsidRDefault="0099091D" w:rsidP="0099091D">
                  <w:pPr>
                    <w:jc w:val="right"/>
                    <w:rPr>
                      <w:rFonts w:ascii="Arial" w:hAnsi="Arial" w:cs="Arial"/>
                      <w:color w:val="000000"/>
                      <w:sz w:val="18"/>
                      <w:szCs w:val="18"/>
                      <w:rPrChange w:id="207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75" w:author="Pinheiro Neto Advogados" w:date="2022-07-19T18:51:00Z">
                        <w:rPr>
                          <w:rFonts w:ascii="Calibri" w:hAnsi="Calibri" w:cs="Calibri"/>
                          <w:color w:val="000000"/>
                          <w:sz w:val="18"/>
                          <w:szCs w:val="18"/>
                        </w:rPr>
                      </w:rPrChange>
                    </w:rPr>
                    <w:t>0,5000%</w:t>
                  </w:r>
                </w:p>
              </w:tc>
            </w:tr>
            <w:tr w:rsidR="0099091D" w:rsidRPr="000513DE" w14:paraId="180C4D1C" w14:textId="77777777" w:rsidTr="000513DE">
              <w:trPr>
                <w:trHeight w:val="245"/>
                <w:trPrChange w:id="2076"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07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FAC99EB" w14:textId="77777777" w:rsidR="0099091D" w:rsidRPr="000513DE" w:rsidRDefault="0099091D" w:rsidP="0099091D">
                  <w:pPr>
                    <w:jc w:val="center"/>
                    <w:rPr>
                      <w:rFonts w:ascii="Arial" w:hAnsi="Arial" w:cs="Arial"/>
                      <w:color w:val="000000"/>
                      <w:sz w:val="18"/>
                      <w:szCs w:val="18"/>
                      <w:rPrChange w:id="207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79" w:author="Pinheiro Neto Advogados" w:date="2022-07-19T18:51:00Z">
                        <w:rPr>
                          <w:rFonts w:ascii="Calibri" w:hAnsi="Calibri" w:cs="Calibri"/>
                          <w:color w:val="000000"/>
                          <w:sz w:val="18"/>
                          <w:szCs w:val="18"/>
                        </w:rPr>
                      </w:rPrChange>
                    </w:rPr>
                    <w:t>61</w:t>
                  </w:r>
                </w:p>
              </w:tc>
              <w:tc>
                <w:tcPr>
                  <w:tcW w:w="1315" w:type="dxa"/>
                  <w:tcBorders>
                    <w:top w:val="nil"/>
                    <w:left w:val="nil"/>
                    <w:bottom w:val="single" w:sz="4" w:space="0" w:color="auto"/>
                    <w:right w:val="single" w:sz="4" w:space="0" w:color="auto"/>
                  </w:tcBorders>
                  <w:shd w:val="clear" w:color="auto" w:fill="auto"/>
                  <w:noWrap/>
                  <w:vAlign w:val="center"/>
                  <w:hideMark/>
                  <w:tcPrChange w:id="208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B99A6E3" w14:textId="77777777" w:rsidR="0099091D" w:rsidRPr="000513DE" w:rsidRDefault="0099091D" w:rsidP="0099091D">
                  <w:pPr>
                    <w:jc w:val="center"/>
                    <w:rPr>
                      <w:rFonts w:ascii="Arial" w:hAnsi="Arial" w:cs="Arial"/>
                      <w:color w:val="000000"/>
                      <w:sz w:val="18"/>
                      <w:szCs w:val="18"/>
                      <w:rPrChange w:id="208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82" w:author="Pinheiro Neto Advogados" w:date="2022-07-19T18:51:00Z">
                        <w:rPr>
                          <w:rFonts w:ascii="Calibri" w:hAnsi="Calibri" w:cs="Calibri"/>
                          <w:color w:val="000000"/>
                          <w:sz w:val="18"/>
                          <w:szCs w:val="18"/>
                        </w:rPr>
                      </w:rPrChange>
                    </w:rPr>
                    <w:t>20/08/2027</w:t>
                  </w:r>
                </w:p>
              </w:tc>
              <w:tc>
                <w:tcPr>
                  <w:tcW w:w="1073" w:type="dxa"/>
                  <w:tcBorders>
                    <w:top w:val="nil"/>
                    <w:left w:val="nil"/>
                    <w:bottom w:val="single" w:sz="4" w:space="0" w:color="auto"/>
                    <w:right w:val="single" w:sz="4" w:space="0" w:color="auto"/>
                  </w:tcBorders>
                  <w:shd w:val="clear" w:color="auto" w:fill="auto"/>
                  <w:noWrap/>
                  <w:vAlign w:val="center"/>
                  <w:hideMark/>
                  <w:tcPrChange w:id="208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0A41621" w14:textId="77777777" w:rsidR="0099091D" w:rsidRPr="000513DE" w:rsidRDefault="0099091D" w:rsidP="0099091D">
                  <w:pPr>
                    <w:jc w:val="center"/>
                    <w:rPr>
                      <w:rFonts w:ascii="Arial" w:hAnsi="Arial" w:cs="Arial"/>
                      <w:color w:val="000000"/>
                      <w:sz w:val="18"/>
                      <w:szCs w:val="18"/>
                      <w:rPrChange w:id="208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85"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086"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E387C7B" w14:textId="77777777" w:rsidR="0099091D" w:rsidRPr="000513DE" w:rsidRDefault="0099091D" w:rsidP="0099091D">
                  <w:pPr>
                    <w:jc w:val="right"/>
                    <w:rPr>
                      <w:rFonts w:ascii="Arial" w:hAnsi="Arial" w:cs="Arial"/>
                      <w:color w:val="000000"/>
                      <w:sz w:val="18"/>
                      <w:szCs w:val="18"/>
                      <w:rPrChange w:id="208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88" w:author="Pinheiro Neto Advogados" w:date="2022-07-19T18:51:00Z">
                        <w:rPr>
                          <w:rFonts w:ascii="Calibri" w:hAnsi="Calibri" w:cs="Calibri"/>
                          <w:color w:val="000000"/>
                          <w:sz w:val="18"/>
                          <w:szCs w:val="18"/>
                        </w:rPr>
                      </w:rPrChange>
                    </w:rPr>
                    <w:t>0,5000%</w:t>
                  </w:r>
                </w:p>
              </w:tc>
            </w:tr>
            <w:tr w:rsidR="0099091D" w:rsidRPr="000513DE" w14:paraId="224BDA0B" w14:textId="77777777" w:rsidTr="000513DE">
              <w:trPr>
                <w:trHeight w:val="245"/>
                <w:trPrChange w:id="2089"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09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AF6D728" w14:textId="77777777" w:rsidR="0099091D" w:rsidRPr="000513DE" w:rsidRDefault="0099091D" w:rsidP="0099091D">
                  <w:pPr>
                    <w:jc w:val="center"/>
                    <w:rPr>
                      <w:rFonts w:ascii="Arial" w:hAnsi="Arial" w:cs="Arial"/>
                      <w:color w:val="000000"/>
                      <w:sz w:val="18"/>
                      <w:szCs w:val="18"/>
                      <w:rPrChange w:id="209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92" w:author="Pinheiro Neto Advogados" w:date="2022-07-19T18:51:00Z">
                        <w:rPr>
                          <w:rFonts w:ascii="Calibri" w:hAnsi="Calibri" w:cs="Calibri"/>
                          <w:color w:val="000000"/>
                          <w:sz w:val="18"/>
                          <w:szCs w:val="18"/>
                        </w:rPr>
                      </w:rPrChange>
                    </w:rPr>
                    <w:t>62</w:t>
                  </w:r>
                </w:p>
              </w:tc>
              <w:tc>
                <w:tcPr>
                  <w:tcW w:w="1315" w:type="dxa"/>
                  <w:tcBorders>
                    <w:top w:val="nil"/>
                    <w:left w:val="nil"/>
                    <w:bottom w:val="single" w:sz="4" w:space="0" w:color="auto"/>
                    <w:right w:val="single" w:sz="4" w:space="0" w:color="auto"/>
                  </w:tcBorders>
                  <w:shd w:val="clear" w:color="auto" w:fill="auto"/>
                  <w:noWrap/>
                  <w:vAlign w:val="center"/>
                  <w:hideMark/>
                  <w:tcPrChange w:id="209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5AA8E4E8" w14:textId="77777777" w:rsidR="0099091D" w:rsidRPr="000513DE" w:rsidRDefault="0099091D" w:rsidP="0099091D">
                  <w:pPr>
                    <w:jc w:val="center"/>
                    <w:rPr>
                      <w:rFonts w:ascii="Arial" w:hAnsi="Arial" w:cs="Arial"/>
                      <w:color w:val="000000"/>
                      <w:sz w:val="18"/>
                      <w:szCs w:val="18"/>
                      <w:rPrChange w:id="209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95" w:author="Pinheiro Neto Advogados" w:date="2022-07-19T18:51:00Z">
                        <w:rPr>
                          <w:rFonts w:ascii="Calibri" w:hAnsi="Calibri" w:cs="Calibri"/>
                          <w:color w:val="000000"/>
                          <w:sz w:val="18"/>
                          <w:szCs w:val="18"/>
                        </w:rPr>
                      </w:rPrChange>
                    </w:rPr>
                    <w:t>20/09/2027</w:t>
                  </w:r>
                </w:p>
              </w:tc>
              <w:tc>
                <w:tcPr>
                  <w:tcW w:w="1073" w:type="dxa"/>
                  <w:tcBorders>
                    <w:top w:val="nil"/>
                    <w:left w:val="nil"/>
                    <w:bottom w:val="single" w:sz="4" w:space="0" w:color="auto"/>
                    <w:right w:val="single" w:sz="4" w:space="0" w:color="auto"/>
                  </w:tcBorders>
                  <w:shd w:val="clear" w:color="auto" w:fill="auto"/>
                  <w:noWrap/>
                  <w:vAlign w:val="center"/>
                  <w:hideMark/>
                  <w:tcPrChange w:id="209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C628E25" w14:textId="77777777" w:rsidR="0099091D" w:rsidRPr="000513DE" w:rsidRDefault="0099091D" w:rsidP="0099091D">
                  <w:pPr>
                    <w:jc w:val="center"/>
                    <w:rPr>
                      <w:rFonts w:ascii="Arial" w:hAnsi="Arial" w:cs="Arial"/>
                      <w:color w:val="000000"/>
                      <w:sz w:val="18"/>
                      <w:szCs w:val="18"/>
                      <w:rPrChange w:id="209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098"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099"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2860BD53" w14:textId="77777777" w:rsidR="0099091D" w:rsidRPr="000513DE" w:rsidRDefault="0099091D" w:rsidP="0099091D">
                  <w:pPr>
                    <w:jc w:val="right"/>
                    <w:rPr>
                      <w:rFonts w:ascii="Arial" w:hAnsi="Arial" w:cs="Arial"/>
                      <w:color w:val="000000"/>
                      <w:sz w:val="18"/>
                      <w:szCs w:val="18"/>
                      <w:rPrChange w:id="210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01" w:author="Pinheiro Neto Advogados" w:date="2022-07-19T18:51:00Z">
                        <w:rPr>
                          <w:rFonts w:ascii="Calibri" w:hAnsi="Calibri" w:cs="Calibri"/>
                          <w:color w:val="000000"/>
                          <w:sz w:val="18"/>
                          <w:szCs w:val="18"/>
                        </w:rPr>
                      </w:rPrChange>
                    </w:rPr>
                    <w:t>0,5000%</w:t>
                  </w:r>
                </w:p>
              </w:tc>
            </w:tr>
            <w:tr w:rsidR="0099091D" w:rsidRPr="000513DE" w14:paraId="46A42F9E" w14:textId="77777777" w:rsidTr="000513DE">
              <w:trPr>
                <w:trHeight w:val="245"/>
                <w:trPrChange w:id="2102"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103"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52F89703" w14:textId="77777777" w:rsidR="0099091D" w:rsidRPr="000513DE" w:rsidRDefault="0099091D" w:rsidP="0099091D">
                  <w:pPr>
                    <w:jc w:val="center"/>
                    <w:rPr>
                      <w:rFonts w:ascii="Arial" w:hAnsi="Arial" w:cs="Arial"/>
                      <w:color w:val="000000"/>
                      <w:sz w:val="18"/>
                      <w:szCs w:val="18"/>
                      <w:rPrChange w:id="210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05" w:author="Pinheiro Neto Advogados" w:date="2022-07-19T18:51:00Z">
                        <w:rPr>
                          <w:rFonts w:ascii="Calibri" w:hAnsi="Calibri" w:cs="Calibri"/>
                          <w:color w:val="000000"/>
                          <w:sz w:val="18"/>
                          <w:szCs w:val="18"/>
                        </w:rPr>
                      </w:rPrChange>
                    </w:rPr>
                    <w:t>63</w:t>
                  </w:r>
                </w:p>
              </w:tc>
              <w:tc>
                <w:tcPr>
                  <w:tcW w:w="1315" w:type="dxa"/>
                  <w:tcBorders>
                    <w:top w:val="nil"/>
                    <w:left w:val="nil"/>
                    <w:bottom w:val="single" w:sz="4" w:space="0" w:color="auto"/>
                    <w:right w:val="single" w:sz="4" w:space="0" w:color="auto"/>
                  </w:tcBorders>
                  <w:shd w:val="clear" w:color="auto" w:fill="auto"/>
                  <w:noWrap/>
                  <w:vAlign w:val="center"/>
                  <w:hideMark/>
                  <w:tcPrChange w:id="2106"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5C61EB7" w14:textId="77777777" w:rsidR="0099091D" w:rsidRPr="000513DE" w:rsidRDefault="0099091D" w:rsidP="0099091D">
                  <w:pPr>
                    <w:jc w:val="center"/>
                    <w:rPr>
                      <w:rFonts w:ascii="Arial" w:hAnsi="Arial" w:cs="Arial"/>
                      <w:color w:val="000000"/>
                      <w:sz w:val="18"/>
                      <w:szCs w:val="18"/>
                      <w:rPrChange w:id="210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08" w:author="Pinheiro Neto Advogados" w:date="2022-07-19T18:51:00Z">
                        <w:rPr>
                          <w:rFonts w:ascii="Calibri" w:hAnsi="Calibri" w:cs="Calibri"/>
                          <w:color w:val="000000"/>
                          <w:sz w:val="18"/>
                          <w:szCs w:val="18"/>
                        </w:rPr>
                      </w:rPrChange>
                    </w:rPr>
                    <w:t>20/10/2027</w:t>
                  </w:r>
                </w:p>
              </w:tc>
              <w:tc>
                <w:tcPr>
                  <w:tcW w:w="1073" w:type="dxa"/>
                  <w:tcBorders>
                    <w:top w:val="nil"/>
                    <w:left w:val="nil"/>
                    <w:bottom w:val="single" w:sz="4" w:space="0" w:color="auto"/>
                    <w:right w:val="single" w:sz="4" w:space="0" w:color="auto"/>
                  </w:tcBorders>
                  <w:shd w:val="clear" w:color="auto" w:fill="auto"/>
                  <w:noWrap/>
                  <w:vAlign w:val="center"/>
                  <w:hideMark/>
                  <w:tcPrChange w:id="2109"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C95170A" w14:textId="77777777" w:rsidR="0099091D" w:rsidRPr="000513DE" w:rsidRDefault="0099091D" w:rsidP="0099091D">
                  <w:pPr>
                    <w:jc w:val="center"/>
                    <w:rPr>
                      <w:rFonts w:ascii="Arial" w:hAnsi="Arial" w:cs="Arial"/>
                      <w:color w:val="000000"/>
                      <w:sz w:val="18"/>
                      <w:szCs w:val="18"/>
                      <w:rPrChange w:id="211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11"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112"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DBD6A4F" w14:textId="77777777" w:rsidR="0099091D" w:rsidRPr="000513DE" w:rsidRDefault="0099091D" w:rsidP="0099091D">
                  <w:pPr>
                    <w:jc w:val="right"/>
                    <w:rPr>
                      <w:rFonts w:ascii="Arial" w:hAnsi="Arial" w:cs="Arial"/>
                      <w:color w:val="000000"/>
                      <w:sz w:val="18"/>
                      <w:szCs w:val="18"/>
                      <w:rPrChange w:id="211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14" w:author="Pinheiro Neto Advogados" w:date="2022-07-19T18:51:00Z">
                        <w:rPr>
                          <w:rFonts w:ascii="Calibri" w:hAnsi="Calibri" w:cs="Calibri"/>
                          <w:color w:val="000000"/>
                          <w:sz w:val="18"/>
                          <w:szCs w:val="18"/>
                        </w:rPr>
                      </w:rPrChange>
                    </w:rPr>
                    <w:t>0,5000%</w:t>
                  </w:r>
                </w:p>
              </w:tc>
            </w:tr>
            <w:tr w:rsidR="0099091D" w:rsidRPr="000513DE" w14:paraId="7474D1B2" w14:textId="77777777" w:rsidTr="000513DE">
              <w:trPr>
                <w:trHeight w:val="245"/>
                <w:trPrChange w:id="2115"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116"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3C38EDA" w14:textId="77777777" w:rsidR="0099091D" w:rsidRPr="000513DE" w:rsidRDefault="0099091D" w:rsidP="0099091D">
                  <w:pPr>
                    <w:jc w:val="center"/>
                    <w:rPr>
                      <w:rFonts w:ascii="Arial" w:hAnsi="Arial" w:cs="Arial"/>
                      <w:color w:val="000000"/>
                      <w:sz w:val="18"/>
                      <w:szCs w:val="18"/>
                      <w:rPrChange w:id="211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18" w:author="Pinheiro Neto Advogados" w:date="2022-07-19T18:51:00Z">
                        <w:rPr>
                          <w:rFonts w:ascii="Calibri" w:hAnsi="Calibri" w:cs="Calibri"/>
                          <w:color w:val="000000"/>
                          <w:sz w:val="18"/>
                          <w:szCs w:val="18"/>
                        </w:rPr>
                      </w:rPrChange>
                    </w:rPr>
                    <w:t>64</w:t>
                  </w:r>
                </w:p>
              </w:tc>
              <w:tc>
                <w:tcPr>
                  <w:tcW w:w="1315" w:type="dxa"/>
                  <w:tcBorders>
                    <w:top w:val="nil"/>
                    <w:left w:val="nil"/>
                    <w:bottom w:val="single" w:sz="4" w:space="0" w:color="auto"/>
                    <w:right w:val="single" w:sz="4" w:space="0" w:color="auto"/>
                  </w:tcBorders>
                  <w:shd w:val="clear" w:color="auto" w:fill="auto"/>
                  <w:noWrap/>
                  <w:vAlign w:val="center"/>
                  <w:hideMark/>
                  <w:tcPrChange w:id="2119"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204BFB7E" w14:textId="77777777" w:rsidR="0099091D" w:rsidRPr="000513DE" w:rsidRDefault="0099091D" w:rsidP="0099091D">
                  <w:pPr>
                    <w:jc w:val="center"/>
                    <w:rPr>
                      <w:rFonts w:ascii="Arial" w:hAnsi="Arial" w:cs="Arial"/>
                      <w:color w:val="000000"/>
                      <w:sz w:val="18"/>
                      <w:szCs w:val="18"/>
                      <w:rPrChange w:id="212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21" w:author="Pinheiro Neto Advogados" w:date="2022-07-19T18:51:00Z">
                        <w:rPr>
                          <w:rFonts w:ascii="Calibri" w:hAnsi="Calibri" w:cs="Calibri"/>
                          <w:color w:val="000000"/>
                          <w:sz w:val="18"/>
                          <w:szCs w:val="18"/>
                        </w:rPr>
                      </w:rPrChange>
                    </w:rPr>
                    <w:t>20/11/2027</w:t>
                  </w:r>
                </w:p>
              </w:tc>
              <w:tc>
                <w:tcPr>
                  <w:tcW w:w="1073" w:type="dxa"/>
                  <w:tcBorders>
                    <w:top w:val="nil"/>
                    <w:left w:val="nil"/>
                    <w:bottom w:val="single" w:sz="4" w:space="0" w:color="auto"/>
                    <w:right w:val="single" w:sz="4" w:space="0" w:color="auto"/>
                  </w:tcBorders>
                  <w:shd w:val="clear" w:color="auto" w:fill="auto"/>
                  <w:noWrap/>
                  <w:vAlign w:val="center"/>
                  <w:hideMark/>
                  <w:tcPrChange w:id="2122"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DFBD064" w14:textId="77777777" w:rsidR="0099091D" w:rsidRPr="000513DE" w:rsidRDefault="0099091D" w:rsidP="0099091D">
                  <w:pPr>
                    <w:jc w:val="center"/>
                    <w:rPr>
                      <w:rFonts w:ascii="Arial" w:hAnsi="Arial" w:cs="Arial"/>
                      <w:color w:val="000000"/>
                      <w:sz w:val="18"/>
                      <w:szCs w:val="18"/>
                      <w:rPrChange w:id="212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24"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125"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4B3E56A" w14:textId="77777777" w:rsidR="0099091D" w:rsidRPr="000513DE" w:rsidRDefault="0099091D" w:rsidP="0099091D">
                  <w:pPr>
                    <w:jc w:val="right"/>
                    <w:rPr>
                      <w:rFonts w:ascii="Arial" w:hAnsi="Arial" w:cs="Arial"/>
                      <w:color w:val="000000"/>
                      <w:sz w:val="18"/>
                      <w:szCs w:val="18"/>
                      <w:rPrChange w:id="212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27" w:author="Pinheiro Neto Advogados" w:date="2022-07-19T18:51:00Z">
                        <w:rPr>
                          <w:rFonts w:ascii="Calibri" w:hAnsi="Calibri" w:cs="Calibri"/>
                          <w:color w:val="000000"/>
                          <w:sz w:val="18"/>
                          <w:szCs w:val="18"/>
                        </w:rPr>
                      </w:rPrChange>
                    </w:rPr>
                    <w:t>0,5000%</w:t>
                  </w:r>
                </w:p>
              </w:tc>
            </w:tr>
            <w:tr w:rsidR="0099091D" w:rsidRPr="000513DE" w14:paraId="650B6FC6" w14:textId="77777777" w:rsidTr="000513DE">
              <w:trPr>
                <w:trHeight w:val="245"/>
                <w:trPrChange w:id="2128"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129"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09D90BA" w14:textId="77777777" w:rsidR="0099091D" w:rsidRPr="000513DE" w:rsidRDefault="0099091D" w:rsidP="0099091D">
                  <w:pPr>
                    <w:jc w:val="center"/>
                    <w:rPr>
                      <w:rFonts w:ascii="Arial" w:hAnsi="Arial" w:cs="Arial"/>
                      <w:color w:val="000000"/>
                      <w:sz w:val="18"/>
                      <w:szCs w:val="18"/>
                      <w:rPrChange w:id="213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31" w:author="Pinheiro Neto Advogados" w:date="2022-07-19T18:51:00Z">
                        <w:rPr>
                          <w:rFonts w:ascii="Calibri" w:hAnsi="Calibri" w:cs="Calibri"/>
                          <w:color w:val="000000"/>
                          <w:sz w:val="18"/>
                          <w:szCs w:val="18"/>
                        </w:rPr>
                      </w:rPrChange>
                    </w:rPr>
                    <w:t>65</w:t>
                  </w:r>
                </w:p>
              </w:tc>
              <w:tc>
                <w:tcPr>
                  <w:tcW w:w="1315" w:type="dxa"/>
                  <w:tcBorders>
                    <w:top w:val="nil"/>
                    <w:left w:val="nil"/>
                    <w:bottom w:val="single" w:sz="4" w:space="0" w:color="auto"/>
                    <w:right w:val="single" w:sz="4" w:space="0" w:color="auto"/>
                  </w:tcBorders>
                  <w:shd w:val="clear" w:color="auto" w:fill="auto"/>
                  <w:noWrap/>
                  <w:vAlign w:val="center"/>
                  <w:hideMark/>
                  <w:tcPrChange w:id="2132"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77C5FB2B" w14:textId="77777777" w:rsidR="0099091D" w:rsidRPr="000513DE" w:rsidRDefault="0099091D" w:rsidP="0099091D">
                  <w:pPr>
                    <w:jc w:val="center"/>
                    <w:rPr>
                      <w:rFonts w:ascii="Arial" w:hAnsi="Arial" w:cs="Arial"/>
                      <w:color w:val="000000"/>
                      <w:sz w:val="18"/>
                      <w:szCs w:val="18"/>
                      <w:rPrChange w:id="213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34" w:author="Pinheiro Neto Advogados" w:date="2022-07-19T18:51:00Z">
                        <w:rPr>
                          <w:rFonts w:ascii="Calibri" w:hAnsi="Calibri" w:cs="Calibri"/>
                          <w:color w:val="000000"/>
                          <w:sz w:val="18"/>
                          <w:szCs w:val="18"/>
                        </w:rPr>
                      </w:rPrChange>
                    </w:rPr>
                    <w:t>20/12/2027</w:t>
                  </w:r>
                </w:p>
              </w:tc>
              <w:tc>
                <w:tcPr>
                  <w:tcW w:w="1073" w:type="dxa"/>
                  <w:tcBorders>
                    <w:top w:val="nil"/>
                    <w:left w:val="nil"/>
                    <w:bottom w:val="single" w:sz="4" w:space="0" w:color="auto"/>
                    <w:right w:val="single" w:sz="4" w:space="0" w:color="auto"/>
                  </w:tcBorders>
                  <w:shd w:val="clear" w:color="auto" w:fill="auto"/>
                  <w:noWrap/>
                  <w:vAlign w:val="center"/>
                  <w:hideMark/>
                  <w:tcPrChange w:id="2135"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0141AB64" w14:textId="77777777" w:rsidR="0099091D" w:rsidRPr="000513DE" w:rsidRDefault="0099091D" w:rsidP="0099091D">
                  <w:pPr>
                    <w:jc w:val="center"/>
                    <w:rPr>
                      <w:rFonts w:ascii="Arial" w:hAnsi="Arial" w:cs="Arial"/>
                      <w:color w:val="000000"/>
                      <w:sz w:val="18"/>
                      <w:szCs w:val="18"/>
                      <w:rPrChange w:id="213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37"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138"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1F4CEC21" w14:textId="77777777" w:rsidR="0099091D" w:rsidRPr="000513DE" w:rsidRDefault="0099091D" w:rsidP="0099091D">
                  <w:pPr>
                    <w:jc w:val="right"/>
                    <w:rPr>
                      <w:rFonts w:ascii="Arial" w:hAnsi="Arial" w:cs="Arial"/>
                      <w:color w:val="000000"/>
                      <w:sz w:val="18"/>
                      <w:szCs w:val="18"/>
                      <w:rPrChange w:id="213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40" w:author="Pinheiro Neto Advogados" w:date="2022-07-19T18:51:00Z">
                        <w:rPr>
                          <w:rFonts w:ascii="Calibri" w:hAnsi="Calibri" w:cs="Calibri"/>
                          <w:color w:val="000000"/>
                          <w:sz w:val="18"/>
                          <w:szCs w:val="18"/>
                        </w:rPr>
                      </w:rPrChange>
                    </w:rPr>
                    <w:t>0,5000%</w:t>
                  </w:r>
                </w:p>
              </w:tc>
            </w:tr>
            <w:tr w:rsidR="0099091D" w:rsidRPr="000513DE" w14:paraId="52DF96CD" w14:textId="77777777" w:rsidTr="000513DE">
              <w:trPr>
                <w:trHeight w:val="245"/>
                <w:trPrChange w:id="2141"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142"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02CBEB35" w14:textId="77777777" w:rsidR="0099091D" w:rsidRPr="000513DE" w:rsidRDefault="0099091D" w:rsidP="0099091D">
                  <w:pPr>
                    <w:jc w:val="center"/>
                    <w:rPr>
                      <w:rFonts w:ascii="Arial" w:hAnsi="Arial" w:cs="Arial"/>
                      <w:color w:val="000000"/>
                      <w:sz w:val="18"/>
                      <w:szCs w:val="18"/>
                      <w:rPrChange w:id="2143"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44" w:author="Pinheiro Neto Advogados" w:date="2022-07-19T18:51:00Z">
                        <w:rPr>
                          <w:rFonts w:ascii="Calibri" w:hAnsi="Calibri" w:cs="Calibri"/>
                          <w:color w:val="000000"/>
                          <w:sz w:val="18"/>
                          <w:szCs w:val="18"/>
                        </w:rPr>
                      </w:rPrChange>
                    </w:rPr>
                    <w:t>66</w:t>
                  </w:r>
                </w:p>
              </w:tc>
              <w:tc>
                <w:tcPr>
                  <w:tcW w:w="1315" w:type="dxa"/>
                  <w:tcBorders>
                    <w:top w:val="nil"/>
                    <w:left w:val="nil"/>
                    <w:bottom w:val="single" w:sz="4" w:space="0" w:color="auto"/>
                    <w:right w:val="single" w:sz="4" w:space="0" w:color="auto"/>
                  </w:tcBorders>
                  <w:shd w:val="clear" w:color="auto" w:fill="auto"/>
                  <w:noWrap/>
                  <w:vAlign w:val="center"/>
                  <w:hideMark/>
                  <w:tcPrChange w:id="2145"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40AEF6C" w14:textId="77777777" w:rsidR="0099091D" w:rsidRPr="000513DE" w:rsidRDefault="0099091D" w:rsidP="0099091D">
                  <w:pPr>
                    <w:jc w:val="center"/>
                    <w:rPr>
                      <w:rFonts w:ascii="Arial" w:hAnsi="Arial" w:cs="Arial"/>
                      <w:color w:val="000000"/>
                      <w:sz w:val="18"/>
                      <w:szCs w:val="18"/>
                      <w:rPrChange w:id="214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47" w:author="Pinheiro Neto Advogados" w:date="2022-07-19T18:51:00Z">
                        <w:rPr>
                          <w:rFonts w:ascii="Calibri" w:hAnsi="Calibri" w:cs="Calibri"/>
                          <w:color w:val="000000"/>
                          <w:sz w:val="18"/>
                          <w:szCs w:val="18"/>
                        </w:rPr>
                      </w:rPrChange>
                    </w:rPr>
                    <w:t>20/01/2028</w:t>
                  </w:r>
                </w:p>
              </w:tc>
              <w:tc>
                <w:tcPr>
                  <w:tcW w:w="1073" w:type="dxa"/>
                  <w:tcBorders>
                    <w:top w:val="nil"/>
                    <w:left w:val="nil"/>
                    <w:bottom w:val="single" w:sz="4" w:space="0" w:color="auto"/>
                    <w:right w:val="single" w:sz="4" w:space="0" w:color="auto"/>
                  </w:tcBorders>
                  <w:shd w:val="clear" w:color="auto" w:fill="auto"/>
                  <w:noWrap/>
                  <w:vAlign w:val="center"/>
                  <w:hideMark/>
                  <w:tcPrChange w:id="2148"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28FF1A8" w14:textId="77777777" w:rsidR="0099091D" w:rsidRPr="000513DE" w:rsidRDefault="0099091D" w:rsidP="0099091D">
                  <w:pPr>
                    <w:jc w:val="center"/>
                    <w:rPr>
                      <w:rFonts w:ascii="Arial" w:hAnsi="Arial" w:cs="Arial"/>
                      <w:color w:val="000000"/>
                      <w:sz w:val="18"/>
                      <w:szCs w:val="18"/>
                      <w:rPrChange w:id="214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50"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151"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218F79A" w14:textId="77777777" w:rsidR="0099091D" w:rsidRPr="000513DE" w:rsidRDefault="0099091D" w:rsidP="0099091D">
                  <w:pPr>
                    <w:jc w:val="right"/>
                    <w:rPr>
                      <w:rFonts w:ascii="Arial" w:hAnsi="Arial" w:cs="Arial"/>
                      <w:color w:val="000000"/>
                      <w:sz w:val="18"/>
                      <w:szCs w:val="18"/>
                      <w:rPrChange w:id="215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53" w:author="Pinheiro Neto Advogados" w:date="2022-07-19T18:51:00Z">
                        <w:rPr>
                          <w:rFonts w:ascii="Calibri" w:hAnsi="Calibri" w:cs="Calibri"/>
                          <w:color w:val="000000"/>
                          <w:sz w:val="18"/>
                          <w:szCs w:val="18"/>
                        </w:rPr>
                      </w:rPrChange>
                    </w:rPr>
                    <w:t>0,5000%</w:t>
                  </w:r>
                </w:p>
              </w:tc>
            </w:tr>
            <w:tr w:rsidR="0099091D" w:rsidRPr="000513DE" w14:paraId="77D79701" w14:textId="77777777" w:rsidTr="000513DE">
              <w:trPr>
                <w:trHeight w:val="245"/>
                <w:trPrChange w:id="2154"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155"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66A917BA" w14:textId="77777777" w:rsidR="0099091D" w:rsidRPr="000513DE" w:rsidRDefault="0099091D" w:rsidP="0099091D">
                  <w:pPr>
                    <w:jc w:val="center"/>
                    <w:rPr>
                      <w:rFonts w:ascii="Arial" w:hAnsi="Arial" w:cs="Arial"/>
                      <w:color w:val="000000"/>
                      <w:sz w:val="18"/>
                      <w:szCs w:val="18"/>
                      <w:rPrChange w:id="2156"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57" w:author="Pinheiro Neto Advogados" w:date="2022-07-19T18:51:00Z">
                        <w:rPr>
                          <w:rFonts w:ascii="Calibri" w:hAnsi="Calibri" w:cs="Calibri"/>
                          <w:color w:val="000000"/>
                          <w:sz w:val="18"/>
                          <w:szCs w:val="18"/>
                        </w:rPr>
                      </w:rPrChange>
                    </w:rPr>
                    <w:t>67</w:t>
                  </w:r>
                </w:p>
              </w:tc>
              <w:tc>
                <w:tcPr>
                  <w:tcW w:w="1315" w:type="dxa"/>
                  <w:tcBorders>
                    <w:top w:val="nil"/>
                    <w:left w:val="nil"/>
                    <w:bottom w:val="single" w:sz="4" w:space="0" w:color="auto"/>
                    <w:right w:val="single" w:sz="4" w:space="0" w:color="auto"/>
                  </w:tcBorders>
                  <w:shd w:val="clear" w:color="auto" w:fill="auto"/>
                  <w:noWrap/>
                  <w:vAlign w:val="center"/>
                  <w:hideMark/>
                  <w:tcPrChange w:id="2158"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00031EF" w14:textId="77777777" w:rsidR="0099091D" w:rsidRPr="000513DE" w:rsidRDefault="0099091D" w:rsidP="0099091D">
                  <w:pPr>
                    <w:jc w:val="center"/>
                    <w:rPr>
                      <w:rFonts w:ascii="Arial" w:hAnsi="Arial" w:cs="Arial"/>
                      <w:color w:val="000000"/>
                      <w:sz w:val="18"/>
                      <w:szCs w:val="18"/>
                      <w:rPrChange w:id="215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60" w:author="Pinheiro Neto Advogados" w:date="2022-07-19T18:51:00Z">
                        <w:rPr>
                          <w:rFonts w:ascii="Calibri" w:hAnsi="Calibri" w:cs="Calibri"/>
                          <w:color w:val="000000"/>
                          <w:sz w:val="18"/>
                          <w:szCs w:val="18"/>
                        </w:rPr>
                      </w:rPrChange>
                    </w:rPr>
                    <w:t>20/02/2028</w:t>
                  </w:r>
                </w:p>
              </w:tc>
              <w:tc>
                <w:tcPr>
                  <w:tcW w:w="1073" w:type="dxa"/>
                  <w:tcBorders>
                    <w:top w:val="nil"/>
                    <w:left w:val="nil"/>
                    <w:bottom w:val="single" w:sz="4" w:space="0" w:color="auto"/>
                    <w:right w:val="single" w:sz="4" w:space="0" w:color="auto"/>
                  </w:tcBorders>
                  <w:shd w:val="clear" w:color="auto" w:fill="auto"/>
                  <w:noWrap/>
                  <w:vAlign w:val="center"/>
                  <w:hideMark/>
                  <w:tcPrChange w:id="2161"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2885EDD" w14:textId="77777777" w:rsidR="0099091D" w:rsidRPr="000513DE" w:rsidRDefault="0099091D" w:rsidP="0099091D">
                  <w:pPr>
                    <w:jc w:val="center"/>
                    <w:rPr>
                      <w:rFonts w:ascii="Arial" w:hAnsi="Arial" w:cs="Arial"/>
                      <w:color w:val="000000"/>
                      <w:sz w:val="18"/>
                      <w:szCs w:val="18"/>
                      <w:rPrChange w:id="216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63"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164"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381E2754" w14:textId="77777777" w:rsidR="0099091D" w:rsidRPr="000513DE" w:rsidRDefault="0099091D" w:rsidP="0099091D">
                  <w:pPr>
                    <w:jc w:val="right"/>
                    <w:rPr>
                      <w:rFonts w:ascii="Arial" w:hAnsi="Arial" w:cs="Arial"/>
                      <w:color w:val="000000"/>
                      <w:sz w:val="18"/>
                      <w:szCs w:val="18"/>
                      <w:rPrChange w:id="216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66" w:author="Pinheiro Neto Advogados" w:date="2022-07-19T18:51:00Z">
                        <w:rPr>
                          <w:rFonts w:ascii="Calibri" w:hAnsi="Calibri" w:cs="Calibri"/>
                          <w:color w:val="000000"/>
                          <w:sz w:val="18"/>
                          <w:szCs w:val="18"/>
                        </w:rPr>
                      </w:rPrChange>
                    </w:rPr>
                    <w:t>0,5000%</w:t>
                  </w:r>
                </w:p>
              </w:tc>
            </w:tr>
            <w:tr w:rsidR="0099091D" w:rsidRPr="000513DE" w14:paraId="65AE9B2C" w14:textId="77777777" w:rsidTr="000513DE">
              <w:trPr>
                <w:trHeight w:val="245"/>
                <w:trPrChange w:id="2167"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168"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24C90B3C" w14:textId="77777777" w:rsidR="0099091D" w:rsidRPr="000513DE" w:rsidRDefault="0099091D" w:rsidP="0099091D">
                  <w:pPr>
                    <w:jc w:val="center"/>
                    <w:rPr>
                      <w:rFonts w:ascii="Arial" w:hAnsi="Arial" w:cs="Arial"/>
                      <w:color w:val="000000"/>
                      <w:sz w:val="18"/>
                      <w:szCs w:val="18"/>
                      <w:rPrChange w:id="2169"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70" w:author="Pinheiro Neto Advogados" w:date="2022-07-19T18:51:00Z">
                        <w:rPr>
                          <w:rFonts w:ascii="Calibri" w:hAnsi="Calibri" w:cs="Calibri"/>
                          <w:color w:val="000000"/>
                          <w:sz w:val="18"/>
                          <w:szCs w:val="18"/>
                        </w:rPr>
                      </w:rPrChange>
                    </w:rPr>
                    <w:t>68</w:t>
                  </w:r>
                </w:p>
              </w:tc>
              <w:tc>
                <w:tcPr>
                  <w:tcW w:w="1315" w:type="dxa"/>
                  <w:tcBorders>
                    <w:top w:val="nil"/>
                    <w:left w:val="nil"/>
                    <w:bottom w:val="single" w:sz="4" w:space="0" w:color="auto"/>
                    <w:right w:val="single" w:sz="4" w:space="0" w:color="auto"/>
                  </w:tcBorders>
                  <w:shd w:val="clear" w:color="auto" w:fill="auto"/>
                  <w:noWrap/>
                  <w:vAlign w:val="center"/>
                  <w:hideMark/>
                  <w:tcPrChange w:id="2171"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4FC0B8AA" w14:textId="77777777" w:rsidR="0099091D" w:rsidRPr="000513DE" w:rsidRDefault="0099091D" w:rsidP="0099091D">
                  <w:pPr>
                    <w:jc w:val="center"/>
                    <w:rPr>
                      <w:rFonts w:ascii="Arial" w:hAnsi="Arial" w:cs="Arial"/>
                      <w:color w:val="000000"/>
                      <w:sz w:val="18"/>
                      <w:szCs w:val="18"/>
                      <w:rPrChange w:id="217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73" w:author="Pinheiro Neto Advogados" w:date="2022-07-19T18:51:00Z">
                        <w:rPr>
                          <w:rFonts w:ascii="Calibri" w:hAnsi="Calibri" w:cs="Calibri"/>
                          <w:color w:val="000000"/>
                          <w:sz w:val="18"/>
                          <w:szCs w:val="18"/>
                        </w:rPr>
                      </w:rPrChange>
                    </w:rPr>
                    <w:t>20/03/2028</w:t>
                  </w:r>
                </w:p>
              </w:tc>
              <w:tc>
                <w:tcPr>
                  <w:tcW w:w="1073" w:type="dxa"/>
                  <w:tcBorders>
                    <w:top w:val="nil"/>
                    <w:left w:val="nil"/>
                    <w:bottom w:val="single" w:sz="4" w:space="0" w:color="auto"/>
                    <w:right w:val="single" w:sz="4" w:space="0" w:color="auto"/>
                  </w:tcBorders>
                  <w:shd w:val="clear" w:color="auto" w:fill="auto"/>
                  <w:noWrap/>
                  <w:vAlign w:val="center"/>
                  <w:hideMark/>
                  <w:tcPrChange w:id="2174"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2F79309E" w14:textId="77777777" w:rsidR="0099091D" w:rsidRPr="000513DE" w:rsidRDefault="0099091D" w:rsidP="0099091D">
                  <w:pPr>
                    <w:jc w:val="center"/>
                    <w:rPr>
                      <w:rFonts w:ascii="Arial" w:hAnsi="Arial" w:cs="Arial"/>
                      <w:color w:val="000000"/>
                      <w:sz w:val="18"/>
                      <w:szCs w:val="18"/>
                      <w:rPrChange w:id="217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76"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177"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1BC73AD" w14:textId="77777777" w:rsidR="0099091D" w:rsidRPr="000513DE" w:rsidRDefault="0099091D" w:rsidP="0099091D">
                  <w:pPr>
                    <w:jc w:val="right"/>
                    <w:rPr>
                      <w:rFonts w:ascii="Arial" w:hAnsi="Arial" w:cs="Arial"/>
                      <w:color w:val="000000"/>
                      <w:sz w:val="18"/>
                      <w:szCs w:val="18"/>
                      <w:rPrChange w:id="217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79" w:author="Pinheiro Neto Advogados" w:date="2022-07-19T18:51:00Z">
                        <w:rPr>
                          <w:rFonts w:ascii="Calibri" w:hAnsi="Calibri" w:cs="Calibri"/>
                          <w:color w:val="000000"/>
                          <w:sz w:val="18"/>
                          <w:szCs w:val="18"/>
                        </w:rPr>
                      </w:rPrChange>
                    </w:rPr>
                    <w:t>0,5000%</w:t>
                  </w:r>
                </w:p>
              </w:tc>
            </w:tr>
            <w:tr w:rsidR="0099091D" w:rsidRPr="000513DE" w14:paraId="23099D4A" w14:textId="77777777" w:rsidTr="000513DE">
              <w:trPr>
                <w:trHeight w:val="245"/>
                <w:trPrChange w:id="2180"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181"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7683D367" w14:textId="77777777" w:rsidR="0099091D" w:rsidRPr="000513DE" w:rsidRDefault="0099091D" w:rsidP="0099091D">
                  <w:pPr>
                    <w:jc w:val="center"/>
                    <w:rPr>
                      <w:rFonts w:ascii="Arial" w:hAnsi="Arial" w:cs="Arial"/>
                      <w:color w:val="000000"/>
                      <w:sz w:val="18"/>
                      <w:szCs w:val="18"/>
                      <w:rPrChange w:id="2182"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83" w:author="Pinheiro Neto Advogados" w:date="2022-07-19T18:51:00Z">
                        <w:rPr>
                          <w:rFonts w:ascii="Calibri" w:hAnsi="Calibri" w:cs="Calibri"/>
                          <w:color w:val="000000"/>
                          <w:sz w:val="18"/>
                          <w:szCs w:val="18"/>
                        </w:rPr>
                      </w:rPrChange>
                    </w:rPr>
                    <w:t>69</w:t>
                  </w:r>
                </w:p>
              </w:tc>
              <w:tc>
                <w:tcPr>
                  <w:tcW w:w="1315" w:type="dxa"/>
                  <w:tcBorders>
                    <w:top w:val="nil"/>
                    <w:left w:val="nil"/>
                    <w:bottom w:val="single" w:sz="4" w:space="0" w:color="auto"/>
                    <w:right w:val="single" w:sz="4" w:space="0" w:color="auto"/>
                  </w:tcBorders>
                  <w:shd w:val="clear" w:color="auto" w:fill="auto"/>
                  <w:noWrap/>
                  <w:vAlign w:val="center"/>
                  <w:hideMark/>
                  <w:tcPrChange w:id="2184"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A521041" w14:textId="77777777" w:rsidR="0099091D" w:rsidRPr="000513DE" w:rsidRDefault="0099091D" w:rsidP="0099091D">
                  <w:pPr>
                    <w:jc w:val="center"/>
                    <w:rPr>
                      <w:rFonts w:ascii="Arial" w:hAnsi="Arial" w:cs="Arial"/>
                      <w:color w:val="000000"/>
                      <w:sz w:val="18"/>
                      <w:szCs w:val="18"/>
                      <w:rPrChange w:id="218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86" w:author="Pinheiro Neto Advogados" w:date="2022-07-19T18:51:00Z">
                        <w:rPr>
                          <w:rFonts w:ascii="Calibri" w:hAnsi="Calibri" w:cs="Calibri"/>
                          <w:color w:val="000000"/>
                          <w:sz w:val="18"/>
                          <w:szCs w:val="18"/>
                        </w:rPr>
                      </w:rPrChange>
                    </w:rPr>
                    <w:t>20/04/2028</w:t>
                  </w:r>
                </w:p>
              </w:tc>
              <w:tc>
                <w:tcPr>
                  <w:tcW w:w="1073" w:type="dxa"/>
                  <w:tcBorders>
                    <w:top w:val="nil"/>
                    <w:left w:val="nil"/>
                    <w:bottom w:val="single" w:sz="4" w:space="0" w:color="auto"/>
                    <w:right w:val="single" w:sz="4" w:space="0" w:color="auto"/>
                  </w:tcBorders>
                  <w:shd w:val="clear" w:color="auto" w:fill="auto"/>
                  <w:noWrap/>
                  <w:vAlign w:val="center"/>
                  <w:hideMark/>
                  <w:tcPrChange w:id="2187"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79464E93" w14:textId="77777777" w:rsidR="0099091D" w:rsidRPr="000513DE" w:rsidRDefault="0099091D" w:rsidP="0099091D">
                  <w:pPr>
                    <w:jc w:val="center"/>
                    <w:rPr>
                      <w:rFonts w:ascii="Arial" w:hAnsi="Arial" w:cs="Arial"/>
                      <w:color w:val="000000"/>
                      <w:sz w:val="18"/>
                      <w:szCs w:val="18"/>
                      <w:rPrChange w:id="218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89"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190"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78B71766" w14:textId="77777777" w:rsidR="0099091D" w:rsidRPr="000513DE" w:rsidRDefault="0099091D" w:rsidP="0099091D">
                  <w:pPr>
                    <w:jc w:val="right"/>
                    <w:rPr>
                      <w:rFonts w:ascii="Arial" w:hAnsi="Arial" w:cs="Arial"/>
                      <w:color w:val="000000"/>
                      <w:sz w:val="18"/>
                      <w:szCs w:val="18"/>
                      <w:rPrChange w:id="219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92" w:author="Pinheiro Neto Advogados" w:date="2022-07-19T18:51:00Z">
                        <w:rPr>
                          <w:rFonts w:ascii="Calibri" w:hAnsi="Calibri" w:cs="Calibri"/>
                          <w:color w:val="000000"/>
                          <w:sz w:val="18"/>
                          <w:szCs w:val="18"/>
                        </w:rPr>
                      </w:rPrChange>
                    </w:rPr>
                    <w:t>0,5000%</w:t>
                  </w:r>
                </w:p>
              </w:tc>
            </w:tr>
            <w:tr w:rsidR="0099091D" w:rsidRPr="000513DE" w14:paraId="35C66A24" w14:textId="77777777" w:rsidTr="000513DE">
              <w:trPr>
                <w:trHeight w:val="245"/>
                <w:trPrChange w:id="2193"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194"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42E3F5D3" w14:textId="77777777" w:rsidR="0099091D" w:rsidRPr="000513DE" w:rsidRDefault="0099091D" w:rsidP="0099091D">
                  <w:pPr>
                    <w:jc w:val="center"/>
                    <w:rPr>
                      <w:rFonts w:ascii="Arial" w:hAnsi="Arial" w:cs="Arial"/>
                      <w:color w:val="000000"/>
                      <w:sz w:val="18"/>
                      <w:szCs w:val="18"/>
                      <w:rPrChange w:id="2195"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96" w:author="Pinheiro Neto Advogados" w:date="2022-07-19T18:51:00Z">
                        <w:rPr>
                          <w:rFonts w:ascii="Calibri" w:hAnsi="Calibri" w:cs="Calibri"/>
                          <w:color w:val="000000"/>
                          <w:sz w:val="18"/>
                          <w:szCs w:val="18"/>
                        </w:rPr>
                      </w:rPrChange>
                    </w:rPr>
                    <w:t>70</w:t>
                  </w:r>
                </w:p>
              </w:tc>
              <w:tc>
                <w:tcPr>
                  <w:tcW w:w="1315" w:type="dxa"/>
                  <w:tcBorders>
                    <w:top w:val="nil"/>
                    <w:left w:val="nil"/>
                    <w:bottom w:val="single" w:sz="4" w:space="0" w:color="auto"/>
                    <w:right w:val="single" w:sz="4" w:space="0" w:color="auto"/>
                  </w:tcBorders>
                  <w:shd w:val="clear" w:color="auto" w:fill="auto"/>
                  <w:noWrap/>
                  <w:vAlign w:val="center"/>
                  <w:hideMark/>
                  <w:tcPrChange w:id="2197"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3E5A869B" w14:textId="77777777" w:rsidR="0099091D" w:rsidRPr="000513DE" w:rsidRDefault="0099091D" w:rsidP="0099091D">
                  <w:pPr>
                    <w:jc w:val="center"/>
                    <w:rPr>
                      <w:rFonts w:ascii="Arial" w:hAnsi="Arial" w:cs="Arial"/>
                      <w:color w:val="000000"/>
                      <w:sz w:val="18"/>
                      <w:szCs w:val="18"/>
                      <w:rPrChange w:id="219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199" w:author="Pinheiro Neto Advogados" w:date="2022-07-19T18:51:00Z">
                        <w:rPr>
                          <w:rFonts w:ascii="Calibri" w:hAnsi="Calibri" w:cs="Calibri"/>
                          <w:color w:val="000000"/>
                          <w:sz w:val="18"/>
                          <w:szCs w:val="18"/>
                        </w:rPr>
                      </w:rPrChange>
                    </w:rPr>
                    <w:t>20/05/2028</w:t>
                  </w:r>
                </w:p>
              </w:tc>
              <w:tc>
                <w:tcPr>
                  <w:tcW w:w="1073" w:type="dxa"/>
                  <w:tcBorders>
                    <w:top w:val="nil"/>
                    <w:left w:val="nil"/>
                    <w:bottom w:val="single" w:sz="4" w:space="0" w:color="auto"/>
                    <w:right w:val="single" w:sz="4" w:space="0" w:color="auto"/>
                  </w:tcBorders>
                  <w:shd w:val="clear" w:color="auto" w:fill="auto"/>
                  <w:noWrap/>
                  <w:vAlign w:val="center"/>
                  <w:hideMark/>
                  <w:tcPrChange w:id="2200"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31EAB1D0" w14:textId="77777777" w:rsidR="0099091D" w:rsidRPr="000513DE" w:rsidRDefault="0099091D" w:rsidP="0099091D">
                  <w:pPr>
                    <w:jc w:val="center"/>
                    <w:rPr>
                      <w:rFonts w:ascii="Arial" w:hAnsi="Arial" w:cs="Arial"/>
                      <w:color w:val="000000"/>
                      <w:sz w:val="18"/>
                      <w:szCs w:val="18"/>
                      <w:rPrChange w:id="220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02"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203"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08E0DE8D" w14:textId="77777777" w:rsidR="0099091D" w:rsidRPr="000513DE" w:rsidRDefault="0099091D" w:rsidP="0099091D">
                  <w:pPr>
                    <w:jc w:val="right"/>
                    <w:rPr>
                      <w:rFonts w:ascii="Arial" w:hAnsi="Arial" w:cs="Arial"/>
                      <w:color w:val="000000"/>
                      <w:sz w:val="18"/>
                      <w:szCs w:val="18"/>
                      <w:rPrChange w:id="220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05" w:author="Pinheiro Neto Advogados" w:date="2022-07-19T18:51:00Z">
                        <w:rPr>
                          <w:rFonts w:ascii="Calibri" w:hAnsi="Calibri" w:cs="Calibri"/>
                          <w:color w:val="000000"/>
                          <w:sz w:val="18"/>
                          <w:szCs w:val="18"/>
                        </w:rPr>
                      </w:rPrChange>
                    </w:rPr>
                    <w:t>0,5000%</w:t>
                  </w:r>
                </w:p>
              </w:tc>
            </w:tr>
            <w:tr w:rsidR="0099091D" w:rsidRPr="000513DE" w14:paraId="4041FB7B" w14:textId="77777777" w:rsidTr="000513DE">
              <w:trPr>
                <w:trHeight w:val="245"/>
                <w:trPrChange w:id="2206"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207"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17E2B348" w14:textId="77777777" w:rsidR="0099091D" w:rsidRPr="000513DE" w:rsidRDefault="0099091D" w:rsidP="0099091D">
                  <w:pPr>
                    <w:jc w:val="center"/>
                    <w:rPr>
                      <w:rFonts w:ascii="Arial" w:hAnsi="Arial" w:cs="Arial"/>
                      <w:color w:val="000000"/>
                      <w:sz w:val="18"/>
                      <w:szCs w:val="18"/>
                      <w:rPrChange w:id="2208"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09" w:author="Pinheiro Neto Advogados" w:date="2022-07-19T18:51:00Z">
                        <w:rPr>
                          <w:rFonts w:ascii="Calibri" w:hAnsi="Calibri" w:cs="Calibri"/>
                          <w:color w:val="000000"/>
                          <w:sz w:val="18"/>
                          <w:szCs w:val="18"/>
                        </w:rPr>
                      </w:rPrChange>
                    </w:rPr>
                    <w:t>71</w:t>
                  </w:r>
                </w:p>
              </w:tc>
              <w:tc>
                <w:tcPr>
                  <w:tcW w:w="1315" w:type="dxa"/>
                  <w:tcBorders>
                    <w:top w:val="nil"/>
                    <w:left w:val="nil"/>
                    <w:bottom w:val="single" w:sz="4" w:space="0" w:color="auto"/>
                    <w:right w:val="single" w:sz="4" w:space="0" w:color="auto"/>
                  </w:tcBorders>
                  <w:shd w:val="clear" w:color="auto" w:fill="auto"/>
                  <w:noWrap/>
                  <w:vAlign w:val="center"/>
                  <w:hideMark/>
                  <w:tcPrChange w:id="2210"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6F04A094" w14:textId="77777777" w:rsidR="0099091D" w:rsidRPr="000513DE" w:rsidRDefault="0099091D" w:rsidP="0099091D">
                  <w:pPr>
                    <w:jc w:val="center"/>
                    <w:rPr>
                      <w:rFonts w:ascii="Arial" w:hAnsi="Arial" w:cs="Arial"/>
                      <w:color w:val="000000"/>
                      <w:sz w:val="18"/>
                      <w:szCs w:val="18"/>
                      <w:rPrChange w:id="221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12" w:author="Pinheiro Neto Advogados" w:date="2022-07-19T18:51:00Z">
                        <w:rPr>
                          <w:rFonts w:ascii="Calibri" w:hAnsi="Calibri" w:cs="Calibri"/>
                          <w:color w:val="000000"/>
                          <w:sz w:val="18"/>
                          <w:szCs w:val="18"/>
                        </w:rPr>
                      </w:rPrChange>
                    </w:rPr>
                    <w:t>20/06/2028</w:t>
                  </w:r>
                </w:p>
              </w:tc>
              <w:tc>
                <w:tcPr>
                  <w:tcW w:w="1073" w:type="dxa"/>
                  <w:tcBorders>
                    <w:top w:val="nil"/>
                    <w:left w:val="nil"/>
                    <w:bottom w:val="single" w:sz="4" w:space="0" w:color="auto"/>
                    <w:right w:val="single" w:sz="4" w:space="0" w:color="auto"/>
                  </w:tcBorders>
                  <w:shd w:val="clear" w:color="auto" w:fill="auto"/>
                  <w:noWrap/>
                  <w:vAlign w:val="center"/>
                  <w:hideMark/>
                  <w:tcPrChange w:id="2213"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1F913C4A" w14:textId="77777777" w:rsidR="0099091D" w:rsidRPr="000513DE" w:rsidRDefault="0099091D" w:rsidP="0099091D">
                  <w:pPr>
                    <w:jc w:val="center"/>
                    <w:rPr>
                      <w:rFonts w:ascii="Arial" w:hAnsi="Arial" w:cs="Arial"/>
                      <w:color w:val="000000"/>
                      <w:sz w:val="18"/>
                      <w:szCs w:val="18"/>
                      <w:rPrChange w:id="221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15"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216"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409C1E44" w14:textId="77777777" w:rsidR="0099091D" w:rsidRPr="000513DE" w:rsidRDefault="0099091D" w:rsidP="0099091D">
                  <w:pPr>
                    <w:jc w:val="right"/>
                    <w:rPr>
                      <w:rFonts w:ascii="Arial" w:hAnsi="Arial" w:cs="Arial"/>
                      <w:color w:val="000000"/>
                      <w:sz w:val="18"/>
                      <w:szCs w:val="18"/>
                      <w:rPrChange w:id="221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18" w:author="Pinheiro Neto Advogados" w:date="2022-07-19T18:51:00Z">
                        <w:rPr>
                          <w:rFonts w:ascii="Calibri" w:hAnsi="Calibri" w:cs="Calibri"/>
                          <w:color w:val="000000"/>
                          <w:sz w:val="18"/>
                          <w:szCs w:val="18"/>
                        </w:rPr>
                      </w:rPrChange>
                    </w:rPr>
                    <w:t>0,5000%</w:t>
                  </w:r>
                </w:p>
              </w:tc>
            </w:tr>
            <w:tr w:rsidR="0099091D" w:rsidRPr="000513DE" w14:paraId="73C10C5E" w14:textId="77777777" w:rsidTr="000513DE">
              <w:trPr>
                <w:trHeight w:val="245"/>
                <w:trPrChange w:id="2219" w:author="Pinheiro Neto Advogados" w:date="2022-07-19T18:52:00Z">
                  <w:trPr>
                    <w:trHeight w:val="245"/>
                  </w:trPr>
                </w:trPrChange>
              </w:trPr>
              <w:tc>
                <w:tcPr>
                  <w:tcW w:w="964" w:type="dxa"/>
                  <w:tcBorders>
                    <w:top w:val="nil"/>
                    <w:left w:val="single" w:sz="8" w:space="0" w:color="auto"/>
                    <w:bottom w:val="single" w:sz="4" w:space="0" w:color="auto"/>
                    <w:right w:val="single" w:sz="4" w:space="0" w:color="auto"/>
                  </w:tcBorders>
                  <w:shd w:val="clear" w:color="auto" w:fill="auto"/>
                  <w:noWrap/>
                  <w:vAlign w:val="center"/>
                  <w:hideMark/>
                  <w:tcPrChange w:id="2220" w:author="Pinheiro Neto Advogados" w:date="2022-07-19T18:52:00Z">
                    <w:tcPr>
                      <w:tcW w:w="700" w:type="dxa"/>
                      <w:tcBorders>
                        <w:top w:val="nil"/>
                        <w:left w:val="single" w:sz="8" w:space="0" w:color="auto"/>
                        <w:bottom w:val="single" w:sz="4" w:space="0" w:color="auto"/>
                        <w:right w:val="single" w:sz="4" w:space="0" w:color="auto"/>
                      </w:tcBorders>
                      <w:shd w:val="clear" w:color="auto" w:fill="auto"/>
                      <w:noWrap/>
                      <w:vAlign w:val="center"/>
                      <w:hideMark/>
                    </w:tcPr>
                  </w:tcPrChange>
                </w:tcPr>
                <w:p w14:paraId="3E598349" w14:textId="77777777" w:rsidR="0099091D" w:rsidRPr="000513DE" w:rsidRDefault="0099091D" w:rsidP="0099091D">
                  <w:pPr>
                    <w:jc w:val="center"/>
                    <w:rPr>
                      <w:rFonts w:ascii="Arial" w:hAnsi="Arial" w:cs="Arial"/>
                      <w:color w:val="000000"/>
                      <w:sz w:val="18"/>
                      <w:szCs w:val="18"/>
                      <w:rPrChange w:id="2221"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22" w:author="Pinheiro Neto Advogados" w:date="2022-07-19T18:51:00Z">
                        <w:rPr>
                          <w:rFonts w:ascii="Calibri" w:hAnsi="Calibri" w:cs="Calibri"/>
                          <w:color w:val="000000"/>
                          <w:sz w:val="18"/>
                          <w:szCs w:val="18"/>
                        </w:rPr>
                      </w:rPrChange>
                    </w:rPr>
                    <w:t>72</w:t>
                  </w:r>
                </w:p>
              </w:tc>
              <w:tc>
                <w:tcPr>
                  <w:tcW w:w="1315" w:type="dxa"/>
                  <w:tcBorders>
                    <w:top w:val="nil"/>
                    <w:left w:val="nil"/>
                    <w:bottom w:val="single" w:sz="4" w:space="0" w:color="auto"/>
                    <w:right w:val="single" w:sz="4" w:space="0" w:color="auto"/>
                  </w:tcBorders>
                  <w:shd w:val="clear" w:color="auto" w:fill="auto"/>
                  <w:noWrap/>
                  <w:vAlign w:val="center"/>
                  <w:hideMark/>
                  <w:tcPrChange w:id="2223" w:author="Pinheiro Neto Advogados" w:date="2022-07-19T18:52:00Z">
                    <w:tcPr>
                      <w:tcW w:w="1340" w:type="dxa"/>
                      <w:tcBorders>
                        <w:top w:val="nil"/>
                        <w:left w:val="nil"/>
                        <w:bottom w:val="single" w:sz="4" w:space="0" w:color="auto"/>
                        <w:right w:val="single" w:sz="4" w:space="0" w:color="auto"/>
                      </w:tcBorders>
                      <w:shd w:val="clear" w:color="auto" w:fill="auto"/>
                      <w:noWrap/>
                      <w:vAlign w:val="center"/>
                      <w:hideMark/>
                    </w:tcPr>
                  </w:tcPrChange>
                </w:tcPr>
                <w:p w14:paraId="0B0E6D0D" w14:textId="77777777" w:rsidR="0099091D" w:rsidRPr="000513DE" w:rsidRDefault="0099091D" w:rsidP="0099091D">
                  <w:pPr>
                    <w:jc w:val="center"/>
                    <w:rPr>
                      <w:rFonts w:ascii="Arial" w:hAnsi="Arial" w:cs="Arial"/>
                      <w:color w:val="000000"/>
                      <w:sz w:val="18"/>
                      <w:szCs w:val="18"/>
                      <w:rPrChange w:id="2224"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25" w:author="Pinheiro Neto Advogados" w:date="2022-07-19T18:51:00Z">
                        <w:rPr>
                          <w:rFonts w:ascii="Calibri" w:hAnsi="Calibri" w:cs="Calibri"/>
                          <w:color w:val="000000"/>
                          <w:sz w:val="18"/>
                          <w:szCs w:val="18"/>
                        </w:rPr>
                      </w:rPrChange>
                    </w:rPr>
                    <w:t>20/07/2028</w:t>
                  </w:r>
                </w:p>
              </w:tc>
              <w:tc>
                <w:tcPr>
                  <w:tcW w:w="1073" w:type="dxa"/>
                  <w:tcBorders>
                    <w:top w:val="nil"/>
                    <w:left w:val="nil"/>
                    <w:bottom w:val="single" w:sz="4" w:space="0" w:color="auto"/>
                    <w:right w:val="single" w:sz="4" w:space="0" w:color="auto"/>
                  </w:tcBorders>
                  <w:shd w:val="clear" w:color="auto" w:fill="auto"/>
                  <w:noWrap/>
                  <w:vAlign w:val="center"/>
                  <w:hideMark/>
                  <w:tcPrChange w:id="2226" w:author="Pinheiro Neto Advogados" w:date="2022-07-19T18:52:00Z">
                    <w:tcPr>
                      <w:tcW w:w="960" w:type="dxa"/>
                      <w:tcBorders>
                        <w:top w:val="nil"/>
                        <w:left w:val="nil"/>
                        <w:bottom w:val="single" w:sz="4" w:space="0" w:color="auto"/>
                        <w:right w:val="single" w:sz="4" w:space="0" w:color="auto"/>
                      </w:tcBorders>
                      <w:shd w:val="clear" w:color="auto" w:fill="auto"/>
                      <w:noWrap/>
                      <w:vAlign w:val="center"/>
                      <w:hideMark/>
                    </w:tcPr>
                  </w:tcPrChange>
                </w:tcPr>
                <w:p w14:paraId="437A43EB" w14:textId="77777777" w:rsidR="0099091D" w:rsidRPr="000513DE" w:rsidRDefault="0099091D" w:rsidP="0099091D">
                  <w:pPr>
                    <w:jc w:val="center"/>
                    <w:rPr>
                      <w:rFonts w:ascii="Arial" w:hAnsi="Arial" w:cs="Arial"/>
                      <w:color w:val="000000"/>
                      <w:sz w:val="18"/>
                      <w:szCs w:val="18"/>
                      <w:rPrChange w:id="2227"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28" w:author="Pinheiro Neto Advogados" w:date="2022-07-19T18:51:00Z">
                        <w:rPr>
                          <w:rFonts w:ascii="Calibri" w:hAnsi="Calibri" w:cs="Calibri"/>
                          <w:color w:val="000000"/>
                          <w:sz w:val="18"/>
                          <w:szCs w:val="18"/>
                        </w:rPr>
                      </w:rPrChange>
                    </w:rPr>
                    <w:t>Sim</w:t>
                  </w:r>
                </w:p>
              </w:tc>
              <w:tc>
                <w:tcPr>
                  <w:tcW w:w="1073" w:type="dxa"/>
                  <w:tcBorders>
                    <w:top w:val="nil"/>
                    <w:left w:val="single" w:sz="4" w:space="0" w:color="auto"/>
                    <w:bottom w:val="single" w:sz="4" w:space="0" w:color="auto"/>
                    <w:right w:val="single" w:sz="8" w:space="0" w:color="auto"/>
                  </w:tcBorders>
                  <w:shd w:val="clear" w:color="auto" w:fill="auto"/>
                  <w:noWrap/>
                  <w:vAlign w:val="center"/>
                  <w:hideMark/>
                  <w:tcPrChange w:id="2229" w:author="Pinheiro Neto Advogados" w:date="2022-07-19T18:52:00Z">
                    <w:tcPr>
                      <w:tcW w:w="960" w:type="dxa"/>
                      <w:tcBorders>
                        <w:top w:val="nil"/>
                        <w:left w:val="single" w:sz="4" w:space="0" w:color="auto"/>
                        <w:bottom w:val="single" w:sz="4" w:space="0" w:color="auto"/>
                        <w:right w:val="single" w:sz="8" w:space="0" w:color="auto"/>
                      </w:tcBorders>
                      <w:shd w:val="clear" w:color="auto" w:fill="auto"/>
                      <w:noWrap/>
                      <w:vAlign w:val="center"/>
                      <w:hideMark/>
                    </w:tcPr>
                  </w:tcPrChange>
                </w:tcPr>
                <w:p w14:paraId="5AD9E207" w14:textId="77777777" w:rsidR="0099091D" w:rsidRPr="000513DE" w:rsidRDefault="0099091D" w:rsidP="0099091D">
                  <w:pPr>
                    <w:jc w:val="right"/>
                    <w:rPr>
                      <w:rFonts w:ascii="Arial" w:hAnsi="Arial" w:cs="Arial"/>
                      <w:color w:val="000000"/>
                      <w:sz w:val="18"/>
                      <w:szCs w:val="18"/>
                      <w:rPrChange w:id="2230" w:author="Pinheiro Neto Advogados" w:date="2022-07-19T18:51:00Z">
                        <w:rPr>
                          <w:rFonts w:ascii="Calibri" w:hAnsi="Calibri" w:cs="Calibri"/>
                          <w:color w:val="000000"/>
                          <w:sz w:val="18"/>
                          <w:szCs w:val="18"/>
                        </w:rPr>
                      </w:rPrChange>
                    </w:rPr>
                  </w:pPr>
                  <w:r w:rsidRPr="000513DE">
                    <w:rPr>
                      <w:rFonts w:ascii="Arial" w:hAnsi="Arial" w:cs="Arial"/>
                      <w:color w:val="000000"/>
                      <w:sz w:val="18"/>
                      <w:szCs w:val="18"/>
                      <w:rPrChange w:id="2231" w:author="Pinheiro Neto Advogados" w:date="2022-07-19T18:51:00Z">
                        <w:rPr>
                          <w:rFonts w:ascii="Calibri" w:hAnsi="Calibri" w:cs="Calibri"/>
                          <w:color w:val="000000"/>
                          <w:sz w:val="18"/>
                          <w:szCs w:val="18"/>
                        </w:rPr>
                      </w:rPrChange>
                    </w:rPr>
                    <w:t>100,0000%</w:t>
                  </w:r>
                </w:p>
              </w:tc>
            </w:tr>
          </w:tbl>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200F61AF" w:rsidR="00D04BB0" w:rsidRDefault="00D04BB0">
      <w:pPr>
        <w:rPr>
          <w:ins w:id="2232" w:author="Pinheiro Neto Advogados" w:date="2022-07-19T19:29:00Z"/>
          <w:rFonts w:ascii="Arial" w:hAnsi="Arial" w:cs="Arial"/>
          <w:b/>
          <w:sz w:val="22"/>
          <w:szCs w:val="22"/>
        </w:rPr>
      </w:pPr>
      <w:ins w:id="2233" w:author="Pinheiro Neto Advogados" w:date="2022-07-19T19:29:00Z">
        <w:r>
          <w:rPr>
            <w:rFonts w:ascii="Arial" w:hAnsi="Arial" w:cs="Arial"/>
            <w:b/>
            <w:sz w:val="22"/>
            <w:szCs w:val="22"/>
          </w:rPr>
          <w:br w:type="page"/>
        </w:r>
      </w:ins>
    </w:p>
    <w:p w14:paraId="2686B596" w14:textId="57BA2777" w:rsidR="00D04BB0" w:rsidRPr="00C95157" w:rsidRDefault="00D04BB0" w:rsidP="00D04BB0">
      <w:pPr>
        <w:tabs>
          <w:tab w:val="left" w:pos="5760"/>
        </w:tabs>
        <w:spacing w:line="340" w:lineRule="exact"/>
        <w:jc w:val="center"/>
        <w:rPr>
          <w:ins w:id="2234" w:author="Pinheiro Neto Advogados" w:date="2022-07-19T19:29:00Z"/>
          <w:rFonts w:ascii="Arial" w:hAnsi="Arial" w:cs="Arial"/>
          <w:b/>
          <w:szCs w:val="22"/>
          <w:u w:val="single"/>
        </w:rPr>
      </w:pPr>
      <w:ins w:id="2235" w:author="Pinheiro Neto Advogados" w:date="2022-07-19T19:29:00Z">
        <w:r w:rsidRPr="00C95157">
          <w:rPr>
            <w:rFonts w:ascii="Arial" w:hAnsi="Arial" w:cs="Arial"/>
            <w:b/>
            <w:szCs w:val="22"/>
            <w:u w:val="single"/>
          </w:rPr>
          <w:lastRenderedPageBreak/>
          <w:t>ANEXO II</w:t>
        </w:r>
      </w:ins>
    </w:p>
    <w:p w14:paraId="18F0EFDF" w14:textId="77777777" w:rsidR="00D04BB0" w:rsidRPr="00C95157" w:rsidRDefault="00D04BB0" w:rsidP="00D04BB0">
      <w:pPr>
        <w:spacing w:line="340" w:lineRule="exact"/>
        <w:jc w:val="center"/>
        <w:rPr>
          <w:ins w:id="2236" w:author="Pinheiro Neto Advogados" w:date="2022-07-19T19:29:00Z"/>
          <w:rFonts w:ascii="Arial" w:hAnsi="Arial" w:cs="Arial"/>
          <w:b/>
          <w:szCs w:val="22"/>
        </w:rPr>
      </w:pPr>
    </w:p>
    <w:p w14:paraId="6E2EF036" w14:textId="77777777" w:rsidR="00D04BB0" w:rsidRPr="00C95157" w:rsidRDefault="00D04BB0" w:rsidP="00D04BB0">
      <w:pPr>
        <w:spacing w:line="340" w:lineRule="exact"/>
        <w:jc w:val="center"/>
        <w:rPr>
          <w:ins w:id="2237" w:author="Pinheiro Neto Advogados" w:date="2022-07-19T19:29:00Z"/>
          <w:rFonts w:ascii="Arial" w:hAnsi="Arial" w:cs="Arial"/>
          <w:b/>
          <w:szCs w:val="22"/>
        </w:rPr>
      </w:pPr>
      <w:ins w:id="2238" w:author="Pinheiro Neto Advogados" w:date="2022-07-19T19:29:00Z">
        <w:r w:rsidRPr="00C95157">
          <w:rPr>
            <w:rFonts w:ascii="Arial" w:hAnsi="Arial" w:cs="Arial"/>
            <w:b/>
            <w:szCs w:val="22"/>
          </w:rPr>
          <w:t>Imóveis Destinação</w:t>
        </w:r>
      </w:ins>
    </w:p>
    <w:p w14:paraId="092333CB" w14:textId="1B88DD5E" w:rsidR="007A7B5A" w:rsidRDefault="007A7B5A" w:rsidP="003F6336">
      <w:pPr>
        <w:rPr>
          <w:ins w:id="2239" w:author="Pinheiro Neto Advogados" w:date="2022-07-19T19:29:00Z"/>
          <w:rFonts w:ascii="Arial" w:hAnsi="Arial" w:cs="Arial"/>
          <w:b/>
          <w:sz w:val="22"/>
          <w:szCs w:val="22"/>
        </w:rPr>
      </w:pPr>
    </w:p>
    <w:p w14:paraId="6CA13085" w14:textId="7ECF4231" w:rsidR="00D04BB0" w:rsidRDefault="00D04BB0" w:rsidP="003F6336">
      <w:pPr>
        <w:rPr>
          <w:ins w:id="2240" w:author="Pinheiro Neto Advogados" w:date="2022-07-19T19:29:00Z"/>
          <w:rFonts w:ascii="Arial" w:hAnsi="Arial" w:cs="Arial"/>
          <w:b/>
          <w:sz w:val="22"/>
          <w:szCs w:val="22"/>
        </w:rPr>
      </w:pPr>
    </w:p>
    <w:p w14:paraId="702B56F2" w14:textId="25D3A59F" w:rsidR="00D04BB0" w:rsidRPr="003F6336" w:rsidRDefault="00D04BB0">
      <w:pPr>
        <w:jc w:val="center"/>
        <w:rPr>
          <w:rFonts w:ascii="Arial" w:hAnsi="Arial" w:cs="Arial"/>
          <w:b/>
          <w:sz w:val="22"/>
          <w:szCs w:val="22"/>
        </w:rPr>
        <w:pPrChange w:id="2241" w:author="Pinheiro Neto Advogados" w:date="2022-07-19T19:29:00Z">
          <w:pPr/>
        </w:pPrChange>
      </w:pPr>
      <w:ins w:id="2242" w:author="Pinheiro Neto Advogados" w:date="2022-07-19T19:29:00Z">
        <w:r w:rsidRPr="00D04BB0">
          <w:rPr>
            <w:rFonts w:ascii="Arial" w:hAnsi="Arial" w:cs="Arial"/>
            <w:b/>
            <w:sz w:val="22"/>
            <w:szCs w:val="22"/>
            <w:highlight w:val="yellow"/>
            <w:rPrChange w:id="2243" w:author="Pinheiro Neto Advogados" w:date="2022-07-19T19:29:00Z">
              <w:rPr>
                <w:rFonts w:ascii="Arial" w:hAnsi="Arial" w:cs="Arial"/>
                <w:b/>
                <w:sz w:val="22"/>
                <w:szCs w:val="22"/>
              </w:rPr>
            </w:rPrChange>
          </w:rPr>
          <w:t>[Pendente de complementação no TS]</w:t>
        </w:r>
      </w:ins>
    </w:p>
    <w:sectPr w:rsidR="00D04BB0" w:rsidRPr="003F6336">
      <w:headerReference w:type="even" r:id="rId15"/>
      <w:headerReference w:type="default" r:id="rId16"/>
      <w:footerReference w:type="even" r:id="rId17"/>
      <w:footerReference w:type="default" r:id="rId18"/>
      <w:headerReference w:type="first" r:id="rId19"/>
      <w:footerReference w:type="first" r:id="rId20"/>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B333A7" w14:textId="77777777" w:rsidR="00FF3851" w:rsidRDefault="00FF3851">
      <w:r>
        <w:separator/>
      </w:r>
    </w:p>
  </w:endnote>
  <w:endnote w:type="continuationSeparator" w:id="0">
    <w:p w14:paraId="3F181C6D" w14:textId="77777777" w:rsidR="00FF3851" w:rsidRDefault="00FF3851">
      <w:r>
        <w:continuationSeparator/>
      </w:r>
    </w:p>
  </w:endnote>
  <w:endnote w:type="continuationNotice" w:id="1">
    <w:p w14:paraId="02D8DA0C" w14:textId="77777777" w:rsidR="00FF3851" w:rsidRDefault="00FF38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E1000AEF" w:usb1="5000A1FF" w:usb2="00000000" w:usb3="00000000" w:csb0="010001BF" w:csb1="00000000"/>
  </w:font>
  <w:font w:name="ヒラギノ角ゴ Pro W3">
    <w:altName w:val="Arial Unicode MS"/>
    <w:charset w:val="80"/>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9027BC">
    <w:fldSimple w:instr="DOCPROPERTY iManageFooter \* MERGEFORMAT">
      <w:r w:rsidR="00AD5D57">
        <w:t>JUR_SP - 41757078v4 - 466062.476813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1B2" w14:textId="77777777" w:rsidR="007A7B5A" w:rsidRDefault="00AD5D57">
    <w:pPr>
      <w:rPr>
        <w:sz w:val="16"/>
        <w:szCs w:val="16"/>
      </w:rPr>
    </w:pPr>
    <w:r>
      <w:rPr>
        <w:sz w:val="16"/>
        <w:szCs w:val="16"/>
      </w:rPr>
      <w:fldChar w:fldCharType="begin"/>
    </w:r>
    <w:r>
      <w:rPr>
        <w:sz w:val="16"/>
        <w:szCs w:val="16"/>
      </w:rPr>
      <w:instrText>DOCPROPERTY iManageFooter \* MERGEFORMAT</w:instrText>
    </w:r>
    <w:r>
      <w:rPr>
        <w:sz w:val="16"/>
        <w:szCs w:val="16"/>
      </w:rPr>
      <w:fldChar w:fldCharType="separate"/>
    </w:r>
    <w:r>
      <w:rPr>
        <w:sz w:val="16"/>
        <w:szCs w:val="16"/>
      </w:rPr>
      <w:t>JUR_SP - 42499484v2 - 3116002.484523</w:t>
    </w:r>
    <w:r>
      <w:rPr>
        <w:sz w:val="16"/>
        <w:szCs w:val="16"/>
      </w:rPr>
      <w:fldChar w:fldCharType="end"/>
    </w:r>
  </w:p>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9027BC">
    <w:fldSimple w:instr="DOCPROPERTY iManageFooter \* MERGEFORMAT">
      <w:r w:rsidR="00AD5D57">
        <w:t>JUR_SP - 41757078v4 - 466062.476813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E583" w14:textId="77777777" w:rsidR="00FF3851" w:rsidRDefault="00FF3851">
      <w:r>
        <w:separator/>
      </w:r>
    </w:p>
  </w:footnote>
  <w:footnote w:type="continuationSeparator" w:id="0">
    <w:p w14:paraId="40C2FF7D" w14:textId="77777777" w:rsidR="00FF3851" w:rsidRDefault="00FF3851">
      <w:r>
        <w:continuationSeparator/>
      </w:r>
    </w:p>
  </w:footnote>
  <w:footnote w:type="continuationNotice" w:id="1">
    <w:p w14:paraId="36DC977B" w14:textId="77777777" w:rsidR="00FF3851" w:rsidRDefault="00FF38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16E0" w14:textId="77777777" w:rsidR="007A7B5A" w:rsidRDefault="007A7B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A510" w14:textId="77777777" w:rsidR="007A7B5A" w:rsidRDefault="007A7B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2"/>
  </w:num>
  <w:num w:numId="2">
    <w:abstractNumId w:val="0"/>
  </w:num>
  <w:num w:numId="3">
    <w:abstractNumId w:val="1"/>
  </w:num>
  <w:num w:numId="4">
    <w:abstractNumId w:val="4"/>
  </w:num>
  <w:num w:numId="5">
    <w:abstractNumId w:val="5"/>
  </w:num>
  <w:num w:numId="6">
    <w:abstractNumId w:val="3"/>
  </w:num>
  <w:num w:numId="7">
    <w:abstractNumId w:val="6"/>
  </w:num>
  <w:num w:numId="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nheiro Neto Advogados">
    <w15:presenceInfo w15:providerId="None" w15:userId="Pinheiro Neto Advogados"/>
  </w15:person>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proofState w:spelling="clean" w:grammar="clean"/>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0133F3"/>
    <w:rsid w:val="000513DE"/>
    <w:rsid w:val="00122B1C"/>
    <w:rsid w:val="00162C91"/>
    <w:rsid w:val="0019694E"/>
    <w:rsid w:val="001C0976"/>
    <w:rsid w:val="003820C7"/>
    <w:rsid w:val="003F6336"/>
    <w:rsid w:val="00412249"/>
    <w:rsid w:val="0043279B"/>
    <w:rsid w:val="00466E1B"/>
    <w:rsid w:val="00486416"/>
    <w:rsid w:val="0055097A"/>
    <w:rsid w:val="0065071F"/>
    <w:rsid w:val="006D1163"/>
    <w:rsid w:val="0078771F"/>
    <w:rsid w:val="007A7B5A"/>
    <w:rsid w:val="00884CB6"/>
    <w:rsid w:val="008D0AEB"/>
    <w:rsid w:val="009027BC"/>
    <w:rsid w:val="00903C6E"/>
    <w:rsid w:val="00933279"/>
    <w:rsid w:val="00960BAD"/>
    <w:rsid w:val="0099091D"/>
    <w:rsid w:val="009F3E50"/>
    <w:rsid w:val="00A422D1"/>
    <w:rsid w:val="00A556F8"/>
    <w:rsid w:val="00A642EE"/>
    <w:rsid w:val="00AC13F2"/>
    <w:rsid w:val="00AC1896"/>
    <w:rsid w:val="00AD0749"/>
    <w:rsid w:val="00AD5D57"/>
    <w:rsid w:val="00AF0748"/>
    <w:rsid w:val="00BD71F5"/>
    <w:rsid w:val="00C71717"/>
    <w:rsid w:val="00D04BB0"/>
    <w:rsid w:val="00D26F7E"/>
    <w:rsid w:val="00D80321"/>
    <w:rsid w:val="00DE1C41"/>
    <w:rsid w:val="00DF1540"/>
    <w:rsid w:val="00F023FC"/>
    <w:rsid w:val="00F14A05"/>
    <w:rsid w:val="00FA1DDF"/>
    <w:rsid w:val="00FF385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2.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sisl xmlns:xsd="http://www.w3.org/2001/XMLSchema" xmlns:xsi="http://www.w3.org/2001/XMLSchema-instance" xmlns="http://www.boldonjames.com/2008/01/sie/internal/label" sislVersion="0" policy="d9007e31-223d-48ee-9c56-2baa571a969f" origin="userSelected"/>
</file>

<file path=customXml/item8.xml><?xml version="1.0" encoding="utf-8"?>
<sisl xmlns:xsd="http://www.w3.org/2001/XMLSchema" xmlns:xsi="http://www.w3.org/2001/XMLSchema-instance" xmlns="http://www.boldonjames.com/2008/01/sie/internal/label" sislVersion="0" policy="d9007e31-223d-48ee-9c56-2baa571a969f" origin="userSelected"/>
</file>

<file path=customXml/itemProps1.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79625E62-EB41-49CC-85E4-80FEFD26F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customXml/itemProps4.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customXml/itemProps5.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http://schemas.microsoft.com/sharepoint/v3"/>
  </ds:schemaRefs>
</ds:datastoreItem>
</file>

<file path=customXml/itemProps6.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7.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customXml/itemProps8.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24</Pages>
  <Words>5890</Words>
  <Characters>33579</Characters>
  <Application>Microsoft Office Word</Application>
  <DocSecurity>0</DocSecurity>
  <Lines>780</Lines>
  <Paragraphs>349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39120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Pinheiro Neto Advogados</cp:lastModifiedBy>
  <cp:revision>41</cp:revision>
  <cp:lastPrinted>2018-06-04T17:45:00Z</cp:lastPrinted>
  <dcterms:created xsi:type="dcterms:W3CDTF">2021-12-03T20:35:00Z</dcterms:created>
  <dcterms:modified xsi:type="dcterms:W3CDTF">2022-07-19T23:49:00Z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ies>
</file>