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9287B" w14:textId="77777777" w:rsidR="007A7B5A" w:rsidRPr="003F6336" w:rsidRDefault="00AD5D57">
      <w:pPr>
        <w:spacing w:line="336" w:lineRule="auto"/>
        <w:jc w:val="center"/>
        <w:rPr>
          <w:rFonts w:ascii="Arial" w:hAnsi="Arial" w:cs="Arial"/>
          <w:b/>
          <w:sz w:val="22"/>
          <w:szCs w:val="22"/>
        </w:rPr>
      </w:pPr>
      <w:r w:rsidRPr="003F6336">
        <w:rPr>
          <w:rFonts w:ascii="Arial" w:hAnsi="Arial" w:cs="Arial"/>
          <w:b/>
          <w:sz w:val="22"/>
          <w:szCs w:val="22"/>
        </w:rPr>
        <w:t>INSTRUMENTO PARTICULAR DE EMISSÃO DE CÉDULAS DE CRÉDITO IMOBILIÁRIO INTEGRAIS, SEM GARANTIA REAL IMOBILIÁRIA, SOB A FORMA ESCRITURAL</w:t>
      </w:r>
    </w:p>
    <w:p w14:paraId="5212DB50" w14:textId="77777777" w:rsidR="007A7B5A" w:rsidRPr="003F6336" w:rsidRDefault="007A7B5A">
      <w:pPr>
        <w:tabs>
          <w:tab w:val="left" w:pos="0"/>
        </w:tabs>
        <w:spacing w:line="336" w:lineRule="auto"/>
        <w:jc w:val="both"/>
        <w:rPr>
          <w:rFonts w:ascii="Arial" w:hAnsi="Arial" w:cs="Arial"/>
          <w:sz w:val="22"/>
          <w:szCs w:val="22"/>
        </w:rPr>
      </w:pPr>
    </w:p>
    <w:p w14:paraId="387463BB" w14:textId="77777777" w:rsidR="007A7B5A" w:rsidRPr="003F6336" w:rsidRDefault="00AD5D57">
      <w:pPr>
        <w:tabs>
          <w:tab w:val="left" w:pos="0"/>
        </w:tabs>
        <w:spacing w:line="336" w:lineRule="auto"/>
        <w:jc w:val="both"/>
        <w:rPr>
          <w:rFonts w:ascii="Arial" w:hAnsi="Arial" w:cs="Arial"/>
          <w:sz w:val="22"/>
          <w:szCs w:val="22"/>
        </w:rPr>
      </w:pPr>
      <w:r w:rsidRPr="003F6336">
        <w:rPr>
          <w:rFonts w:ascii="Arial" w:hAnsi="Arial" w:cs="Arial"/>
          <w:sz w:val="22"/>
          <w:szCs w:val="22"/>
        </w:rPr>
        <w:t>Pelo presente instrumento, e na melhor forma de direito:</w:t>
      </w:r>
    </w:p>
    <w:p w14:paraId="6422C457" w14:textId="77777777" w:rsidR="007A7B5A" w:rsidRPr="003F6336" w:rsidRDefault="007A7B5A">
      <w:pPr>
        <w:spacing w:line="336" w:lineRule="auto"/>
        <w:rPr>
          <w:rFonts w:ascii="Arial" w:hAnsi="Arial" w:cs="Arial"/>
          <w:b/>
          <w:sz w:val="22"/>
          <w:szCs w:val="22"/>
        </w:rPr>
      </w:pPr>
    </w:p>
    <w:p w14:paraId="24D31B6B" w14:textId="7926E85E" w:rsidR="007A7B5A" w:rsidRPr="003F6336" w:rsidRDefault="003F6336">
      <w:pPr>
        <w:spacing w:line="336" w:lineRule="auto"/>
        <w:jc w:val="both"/>
        <w:rPr>
          <w:rFonts w:ascii="Arial" w:hAnsi="Arial" w:cs="Arial"/>
          <w:sz w:val="22"/>
          <w:szCs w:val="22"/>
        </w:rPr>
      </w:pPr>
      <w:bookmarkStart w:id="0" w:name="_Hlk104394036"/>
      <w:r w:rsidRPr="003F6336">
        <w:rPr>
          <w:rFonts w:ascii="Arial" w:hAnsi="Arial" w:cs="Arial"/>
          <w:b/>
          <w:smallCaps/>
          <w:sz w:val="22"/>
          <w:szCs w:val="22"/>
        </w:rPr>
        <w:t>CASA DE PEDRA SECURITIZADORA DE CRÉDITO S.A.</w:t>
      </w:r>
      <w:r w:rsidRPr="003F6336">
        <w:rPr>
          <w:rFonts w:ascii="Arial" w:hAnsi="Arial" w:cs="Arial"/>
          <w:sz w:val="22"/>
          <w:szCs w:val="22"/>
        </w:rPr>
        <w:t>, sociedade por ações com registro de emissor de valores mobiliários perante a Comissão de Valores Mobiliários (“</w:t>
      </w:r>
      <w:r w:rsidRPr="003F6336">
        <w:rPr>
          <w:rFonts w:ascii="Arial" w:hAnsi="Arial" w:cs="Arial"/>
          <w:sz w:val="22"/>
          <w:szCs w:val="22"/>
          <w:u w:val="single"/>
        </w:rPr>
        <w:t>CVM</w:t>
      </w:r>
      <w:r w:rsidRPr="003F6336">
        <w:rPr>
          <w:rFonts w:ascii="Arial" w:hAnsi="Arial" w:cs="Arial"/>
          <w:sz w:val="22"/>
          <w:szCs w:val="22"/>
        </w:rPr>
        <w:t>”), com sede na Cidade de São Paulo, Estado de São Paulo, na Rua Iguatemi, nº 192, conjunto 152, Itaim Bibi, CEP 01451-010, inscrita no CNPJ sob o nº 31.468.139/0001-98, com seus atos constitutivos registrados perante a Junta Comercial do Estado de São Paulo (“</w:t>
      </w:r>
      <w:r w:rsidRPr="003F6336">
        <w:rPr>
          <w:rFonts w:ascii="Arial" w:hAnsi="Arial" w:cs="Arial"/>
          <w:sz w:val="22"/>
          <w:szCs w:val="22"/>
          <w:u w:val="single"/>
        </w:rPr>
        <w:t>JUCESP</w:t>
      </w:r>
      <w:r w:rsidRPr="003F6336">
        <w:rPr>
          <w:rFonts w:ascii="Arial" w:hAnsi="Arial" w:cs="Arial"/>
          <w:sz w:val="22"/>
          <w:szCs w:val="22"/>
        </w:rPr>
        <w:t>”) sob o NIRE 35300539591</w:t>
      </w:r>
      <w:bookmarkEnd w:id="0"/>
      <w:r w:rsidR="00AD5D57" w:rsidRPr="003F6336">
        <w:rPr>
          <w:rFonts w:ascii="Arial" w:hAnsi="Arial" w:cs="Arial"/>
          <w:bCs/>
          <w:sz w:val="22"/>
          <w:szCs w:val="22"/>
        </w:rPr>
        <w:t xml:space="preserve">, </w:t>
      </w:r>
      <w:r w:rsidR="00AD5D57" w:rsidRPr="003F6336">
        <w:rPr>
          <w:rFonts w:ascii="Arial" w:hAnsi="Arial" w:cs="Arial"/>
          <w:sz w:val="22"/>
          <w:szCs w:val="22"/>
        </w:rPr>
        <w:t>neste ato representada na forma de seu estatuto social (“</w:t>
      </w:r>
      <w:r w:rsidR="00AD5D57" w:rsidRPr="003F6336">
        <w:rPr>
          <w:rFonts w:ascii="Arial" w:hAnsi="Arial" w:cs="Arial"/>
          <w:sz w:val="22"/>
          <w:szCs w:val="22"/>
          <w:u w:val="single"/>
        </w:rPr>
        <w:t>Emissora</w:t>
      </w:r>
      <w:r w:rsidR="00AD5D57" w:rsidRPr="003F6336">
        <w:rPr>
          <w:rFonts w:ascii="Arial" w:hAnsi="Arial" w:cs="Arial"/>
          <w:sz w:val="22"/>
          <w:szCs w:val="22"/>
        </w:rPr>
        <w:t>”).</w:t>
      </w:r>
    </w:p>
    <w:p w14:paraId="51CF9B3B" w14:textId="77777777" w:rsidR="007A7B5A" w:rsidRPr="003F6336" w:rsidRDefault="007A7B5A">
      <w:pPr>
        <w:spacing w:line="336" w:lineRule="auto"/>
        <w:jc w:val="both"/>
        <w:rPr>
          <w:rFonts w:ascii="Arial" w:hAnsi="Arial" w:cs="Arial"/>
          <w:sz w:val="22"/>
          <w:szCs w:val="22"/>
        </w:rPr>
      </w:pPr>
    </w:p>
    <w:p w14:paraId="24830B97" w14:textId="77777777" w:rsidR="007A7B5A" w:rsidRPr="003F6336" w:rsidRDefault="00AD5D57">
      <w:pPr>
        <w:spacing w:line="320" w:lineRule="exact"/>
        <w:contextualSpacing/>
        <w:jc w:val="both"/>
        <w:rPr>
          <w:rFonts w:ascii="Arial" w:hAnsi="Arial" w:cs="Arial"/>
          <w:sz w:val="22"/>
          <w:szCs w:val="22"/>
        </w:rPr>
      </w:pPr>
      <w:r w:rsidRPr="003F6336">
        <w:rPr>
          <w:rFonts w:ascii="Arial" w:hAnsi="Arial" w:cs="Arial"/>
          <w:sz w:val="22"/>
          <w:szCs w:val="22"/>
        </w:rPr>
        <w:t>Na qualidade de instituição custodiante nomeado pela emissora nos termos da Lei nº 10.931 de 2 de agosto de 2004 (“Lei 10.931”):</w:t>
      </w:r>
    </w:p>
    <w:p w14:paraId="52605B93" w14:textId="77777777" w:rsidR="007A7B5A" w:rsidRPr="003F6336" w:rsidRDefault="007A7B5A">
      <w:pPr>
        <w:spacing w:line="336" w:lineRule="auto"/>
        <w:jc w:val="both"/>
        <w:rPr>
          <w:rFonts w:ascii="Arial" w:hAnsi="Arial" w:cs="Arial"/>
          <w:sz w:val="22"/>
          <w:szCs w:val="22"/>
        </w:rPr>
      </w:pPr>
    </w:p>
    <w:p w14:paraId="55A5E753" w14:textId="77777777" w:rsidR="007A7B5A" w:rsidRPr="003F6336" w:rsidRDefault="00AD5D57">
      <w:pPr>
        <w:widowControl w:val="0"/>
        <w:spacing w:line="336" w:lineRule="auto"/>
        <w:jc w:val="both"/>
        <w:rPr>
          <w:rFonts w:ascii="Arial" w:hAnsi="Arial" w:cs="Arial"/>
          <w:sz w:val="22"/>
          <w:szCs w:val="22"/>
        </w:rPr>
      </w:pPr>
      <w:r w:rsidRPr="003F6336">
        <w:rPr>
          <w:rFonts w:ascii="Arial" w:hAnsi="Arial" w:cs="Arial"/>
          <w:b/>
          <w:bCs/>
          <w:sz w:val="22"/>
          <w:szCs w:val="22"/>
        </w:rPr>
        <w:t>OLIVEIRA TRUST DISTRIBUIDORA DE TÍTULOS E VALORES MOBILIÁRIOS S.A</w:t>
      </w:r>
      <w:r w:rsidRPr="003F6336">
        <w:rPr>
          <w:rFonts w:ascii="Arial" w:hAnsi="Arial" w:cs="Arial"/>
          <w:sz w:val="22"/>
          <w:szCs w:val="22"/>
        </w:rPr>
        <w:t>., sociedade por ações, com filial na Cidade de São Paulo, no Estado de São Paulo, na Rua Joaquim Floriano, 1052, 13º andar, sala 132 – parte, CEP 04.534-004, inscrita no CNPJ/ME sob o nº 36.113.876/0004-34, neste ato representada nos termos de seu estatuto social (“</w:t>
      </w:r>
      <w:r w:rsidRPr="003F6336">
        <w:rPr>
          <w:rFonts w:ascii="Arial" w:hAnsi="Arial" w:cs="Arial"/>
          <w:sz w:val="22"/>
          <w:szCs w:val="22"/>
          <w:u w:val="single"/>
        </w:rPr>
        <w:t>Instituição Custodiante</w:t>
      </w:r>
      <w:r w:rsidRPr="003F6336">
        <w:rPr>
          <w:rFonts w:ascii="Arial" w:hAnsi="Arial" w:cs="Arial"/>
          <w:sz w:val="22"/>
          <w:szCs w:val="22"/>
        </w:rPr>
        <w:t xml:space="preserve">”). </w:t>
      </w:r>
    </w:p>
    <w:p w14:paraId="58A83B95" w14:textId="77777777" w:rsidR="007A7B5A" w:rsidRPr="003F6336" w:rsidRDefault="007A7B5A">
      <w:pPr>
        <w:widowControl w:val="0"/>
        <w:spacing w:line="336" w:lineRule="auto"/>
        <w:jc w:val="both"/>
        <w:rPr>
          <w:rFonts w:ascii="Arial" w:hAnsi="Arial" w:cs="Arial"/>
          <w:sz w:val="22"/>
          <w:szCs w:val="22"/>
        </w:rPr>
      </w:pPr>
    </w:p>
    <w:p w14:paraId="4902BA90" w14:textId="77777777" w:rsidR="007A7B5A" w:rsidRPr="003F6336" w:rsidRDefault="00AD5D57">
      <w:pPr>
        <w:widowControl w:val="0"/>
        <w:spacing w:line="336" w:lineRule="auto"/>
        <w:jc w:val="both"/>
        <w:rPr>
          <w:rFonts w:ascii="Arial" w:hAnsi="Arial" w:cs="Arial"/>
          <w:sz w:val="22"/>
          <w:szCs w:val="22"/>
        </w:rPr>
      </w:pPr>
      <w:r w:rsidRPr="003F6336">
        <w:rPr>
          <w:rFonts w:ascii="Arial" w:hAnsi="Arial" w:cs="Arial"/>
          <w:sz w:val="22"/>
          <w:szCs w:val="22"/>
        </w:rPr>
        <w:t xml:space="preserve">Resolvem a Emissora e a Instituição Custodiante celebrar o presente </w:t>
      </w:r>
      <w:r w:rsidRPr="003F6336">
        <w:rPr>
          <w:rFonts w:ascii="Arial" w:hAnsi="Arial" w:cs="Arial"/>
          <w:i/>
          <w:sz w:val="22"/>
          <w:szCs w:val="22"/>
        </w:rPr>
        <w:t>“Instrumento Particular de Emissão de Cédulas de Crédito Imobiliário Integrais, sem Garantia Real Imobiliária, sob a Forma Escritural”</w:t>
      </w:r>
      <w:r w:rsidRPr="003F6336">
        <w:rPr>
          <w:rFonts w:ascii="Arial" w:hAnsi="Arial" w:cs="Arial"/>
          <w:sz w:val="22"/>
          <w:szCs w:val="22"/>
        </w:rPr>
        <w:t xml:space="preserve"> (“</w:t>
      </w:r>
      <w:r w:rsidRPr="003F6336">
        <w:rPr>
          <w:rFonts w:ascii="Arial" w:hAnsi="Arial" w:cs="Arial"/>
          <w:sz w:val="22"/>
          <w:szCs w:val="22"/>
          <w:u w:val="single"/>
        </w:rPr>
        <w:t>Escritura de Emissão de CCI</w:t>
      </w:r>
      <w:r w:rsidRPr="003F6336">
        <w:rPr>
          <w:rFonts w:ascii="Arial" w:hAnsi="Arial" w:cs="Arial"/>
          <w:sz w:val="22"/>
          <w:szCs w:val="22"/>
        </w:rPr>
        <w:t>”), que se regerá pelas cláusulas e condições a seguir:</w:t>
      </w:r>
    </w:p>
    <w:p w14:paraId="08BC14B0" w14:textId="77777777" w:rsidR="007A7B5A" w:rsidRPr="003F6336" w:rsidRDefault="007A7B5A">
      <w:pPr>
        <w:spacing w:line="336" w:lineRule="auto"/>
        <w:jc w:val="both"/>
        <w:rPr>
          <w:rFonts w:ascii="Arial" w:hAnsi="Arial" w:cs="Arial"/>
          <w:bCs/>
          <w:color w:val="000000"/>
          <w:sz w:val="22"/>
          <w:szCs w:val="22"/>
        </w:rPr>
      </w:pPr>
    </w:p>
    <w:p w14:paraId="32724668" w14:textId="77777777" w:rsidR="007A7B5A" w:rsidRPr="003F6336" w:rsidRDefault="00AD5D57">
      <w:pPr>
        <w:pStyle w:val="Ttulo1"/>
        <w:keepLines/>
        <w:numPr>
          <w:ilvl w:val="0"/>
          <w:numId w:val="3"/>
        </w:numPr>
        <w:spacing w:after="0" w:line="336" w:lineRule="auto"/>
        <w:rPr>
          <w:rFonts w:cs="Arial"/>
          <w:caps w:val="0"/>
          <w:sz w:val="22"/>
          <w:szCs w:val="22"/>
          <w:lang w:eastAsia="en-US"/>
        </w:rPr>
      </w:pPr>
      <w:r w:rsidRPr="003F6336">
        <w:rPr>
          <w:rFonts w:cs="Arial"/>
          <w:sz w:val="22"/>
          <w:szCs w:val="22"/>
          <w:lang w:eastAsia="en-US"/>
        </w:rPr>
        <w:t>DEFINIÇÕES</w:t>
      </w:r>
    </w:p>
    <w:p w14:paraId="6503CC89" w14:textId="77777777" w:rsidR="007A7B5A" w:rsidRPr="003F6336" w:rsidRDefault="007A7B5A">
      <w:pPr>
        <w:pStyle w:val="Cabealho"/>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36" w:lineRule="auto"/>
        <w:jc w:val="both"/>
        <w:rPr>
          <w:rFonts w:ascii="Arial" w:hAnsi="Arial" w:cs="Arial"/>
          <w:b/>
          <w:sz w:val="22"/>
          <w:szCs w:val="22"/>
        </w:rPr>
      </w:pPr>
    </w:p>
    <w:p w14:paraId="5DCA8BEB" w14:textId="77777777" w:rsidR="007A7B5A" w:rsidRPr="003F6336" w:rsidRDefault="00AD5D57">
      <w:pPr>
        <w:pStyle w:val="Ttulo2"/>
        <w:spacing w:line="336" w:lineRule="auto"/>
        <w:rPr>
          <w:rFonts w:ascii="Arial" w:hAnsi="Arial" w:cs="Arial"/>
          <w:sz w:val="22"/>
          <w:szCs w:val="22"/>
          <w:u w:val="single"/>
        </w:rPr>
      </w:pPr>
      <w:r w:rsidRPr="003F6336">
        <w:rPr>
          <w:rFonts w:ascii="Arial" w:hAnsi="Arial" w:cs="Arial"/>
          <w:sz w:val="22"/>
          <w:szCs w:val="22"/>
          <w:u w:val="single"/>
        </w:rPr>
        <w:t>Definições</w:t>
      </w:r>
      <w:r w:rsidRPr="003F6336">
        <w:rPr>
          <w:rFonts w:ascii="Arial" w:hAnsi="Arial" w:cs="Arial"/>
          <w:sz w:val="22"/>
          <w:szCs w:val="22"/>
        </w:rPr>
        <w:t>: Para os fins desta Escritura de Emissão de CCI, são adotadas as seguintes definições:</w:t>
      </w:r>
    </w:p>
    <w:p w14:paraId="3E66A2A5" w14:textId="77777777" w:rsidR="007A7B5A" w:rsidRPr="003F6336" w:rsidRDefault="007A7B5A">
      <w:pPr>
        <w:spacing w:line="336" w:lineRule="auto"/>
        <w:jc w:val="both"/>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21"/>
        <w:gridCol w:w="6176"/>
      </w:tblGrid>
      <w:tr w:rsidR="007A7B5A" w:rsidRPr="003F6336" w14:paraId="3EAF4E8A" w14:textId="77777777">
        <w:tc>
          <w:tcPr>
            <w:tcW w:w="1366" w:type="pct"/>
            <w:tcMar>
              <w:top w:w="0" w:type="dxa"/>
              <w:left w:w="108" w:type="dxa"/>
              <w:bottom w:w="0" w:type="dxa"/>
              <w:right w:w="108" w:type="dxa"/>
            </w:tcMar>
            <w:hideMark/>
          </w:tcPr>
          <w:p w14:paraId="027A597B" w14:textId="77777777" w:rsidR="007A7B5A" w:rsidRPr="003F6336" w:rsidRDefault="00AD5D57">
            <w:pPr>
              <w:widowControl w:val="0"/>
              <w:spacing w:line="336" w:lineRule="auto"/>
              <w:rPr>
                <w:rFonts w:ascii="Arial" w:hAnsi="Arial" w:cs="Arial"/>
                <w:sz w:val="22"/>
                <w:szCs w:val="22"/>
              </w:rPr>
            </w:pPr>
            <w:r w:rsidRPr="003F6336">
              <w:rPr>
                <w:rFonts w:ascii="Arial" w:hAnsi="Arial" w:cs="Arial"/>
                <w:sz w:val="22"/>
                <w:szCs w:val="22"/>
              </w:rPr>
              <w:t>“</w:t>
            </w:r>
            <w:r w:rsidRPr="003F6336">
              <w:rPr>
                <w:rFonts w:ascii="Arial" w:hAnsi="Arial" w:cs="Arial"/>
                <w:sz w:val="22"/>
                <w:szCs w:val="22"/>
                <w:u w:val="single"/>
              </w:rPr>
              <w:t>B3</w:t>
            </w:r>
            <w:r w:rsidRPr="003F6336">
              <w:rPr>
                <w:rFonts w:ascii="Arial" w:hAnsi="Arial" w:cs="Arial"/>
                <w:sz w:val="22"/>
                <w:szCs w:val="22"/>
              </w:rPr>
              <w:t>”:</w:t>
            </w:r>
          </w:p>
        </w:tc>
        <w:tc>
          <w:tcPr>
            <w:tcW w:w="3634" w:type="pct"/>
            <w:tcMar>
              <w:top w:w="0" w:type="dxa"/>
              <w:left w:w="108" w:type="dxa"/>
              <w:bottom w:w="0" w:type="dxa"/>
              <w:right w:w="108" w:type="dxa"/>
            </w:tcMar>
            <w:hideMark/>
          </w:tcPr>
          <w:p w14:paraId="2AC76661" w14:textId="77777777" w:rsidR="007A7B5A" w:rsidRPr="003F6336" w:rsidRDefault="00AD5D57">
            <w:pPr>
              <w:widowControl w:val="0"/>
              <w:spacing w:line="336" w:lineRule="auto"/>
              <w:jc w:val="both"/>
              <w:rPr>
                <w:rFonts w:ascii="Arial" w:hAnsi="Arial" w:cs="Arial"/>
                <w:color w:val="000000"/>
                <w:sz w:val="22"/>
                <w:szCs w:val="22"/>
              </w:rPr>
            </w:pPr>
            <w:r w:rsidRPr="003F6336">
              <w:rPr>
                <w:rFonts w:ascii="Arial" w:hAnsi="Arial" w:cs="Arial"/>
                <w:sz w:val="22"/>
                <w:szCs w:val="22"/>
              </w:rPr>
              <w:t>B3 S.A. – Brasil, Bolsa, Balcão – B3, sociedade anônima de capital aberto, com sede na Cidade de São Paulo, Estado de São Paulo, na Praça Antonio Prado, nº 48, Centro, CEP 01010-901, inscrita no CNPJ sob o nº 09.346.601/0001-25.</w:t>
            </w:r>
          </w:p>
        </w:tc>
      </w:tr>
      <w:tr w:rsidR="007A7B5A" w:rsidRPr="003F6336" w14:paraId="11729FF4" w14:textId="77777777">
        <w:tc>
          <w:tcPr>
            <w:tcW w:w="1366" w:type="pct"/>
            <w:tcMar>
              <w:top w:w="0" w:type="dxa"/>
              <w:left w:w="108" w:type="dxa"/>
              <w:bottom w:w="0" w:type="dxa"/>
              <w:right w:w="108" w:type="dxa"/>
            </w:tcMar>
          </w:tcPr>
          <w:p w14:paraId="6664D08F" w14:textId="77777777" w:rsidR="007A7B5A" w:rsidRPr="003F6336" w:rsidRDefault="00AD5D57">
            <w:pPr>
              <w:spacing w:line="336" w:lineRule="auto"/>
              <w:rPr>
                <w:rFonts w:ascii="Arial" w:hAnsi="Arial" w:cs="Arial"/>
                <w:sz w:val="22"/>
                <w:szCs w:val="22"/>
              </w:rPr>
            </w:pPr>
            <w:r w:rsidRPr="003F6336">
              <w:rPr>
                <w:rFonts w:ascii="Arial" w:hAnsi="Arial" w:cs="Arial"/>
                <w:sz w:val="22"/>
                <w:szCs w:val="22"/>
              </w:rPr>
              <w:lastRenderedPageBreak/>
              <w:t>“</w:t>
            </w:r>
            <w:r w:rsidRPr="003F6336">
              <w:rPr>
                <w:rFonts w:ascii="Arial" w:hAnsi="Arial" w:cs="Arial"/>
                <w:sz w:val="22"/>
                <w:szCs w:val="22"/>
                <w:u w:val="single"/>
              </w:rPr>
              <w:t>CCI</w:t>
            </w:r>
            <w:r w:rsidRPr="003F6336">
              <w:rPr>
                <w:rFonts w:ascii="Arial" w:hAnsi="Arial" w:cs="Arial"/>
                <w:sz w:val="22"/>
                <w:szCs w:val="22"/>
              </w:rPr>
              <w:t>” ou “</w:t>
            </w:r>
            <w:r w:rsidRPr="003F6336">
              <w:rPr>
                <w:rFonts w:ascii="Arial" w:hAnsi="Arial" w:cs="Arial"/>
                <w:sz w:val="22"/>
                <w:szCs w:val="22"/>
                <w:u w:val="single"/>
              </w:rPr>
              <w:t>CCIs</w:t>
            </w:r>
            <w:r w:rsidRPr="003F6336">
              <w:rPr>
                <w:rFonts w:ascii="Arial" w:hAnsi="Arial" w:cs="Arial"/>
                <w:sz w:val="22"/>
                <w:szCs w:val="22"/>
              </w:rPr>
              <w:t>”:</w:t>
            </w:r>
          </w:p>
        </w:tc>
        <w:tc>
          <w:tcPr>
            <w:tcW w:w="3634" w:type="pct"/>
            <w:tcMar>
              <w:top w:w="0" w:type="dxa"/>
              <w:left w:w="108" w:type="dxa"/>
              <w:bottom w:w="0" w:type="dxa"/>
              <w:right w:w="108" w:type="dxa"/>
            </w:tcMar>
          </w:tcPr>
          <w:p w14:paraId="44A1E247" w14:textId="77777777" w:rsidR="007A7B5A" w:rsidRPr="003F6336" w:rsidRDefault="00AD5D57">
            <w:pPr>
              <w:spacing w:line="336" w:lineRule="auto"/>
              <w:jc w:val="both"/>
              <w:rPr>
                <w:rFonts w:ascii="Arial" w:hAnsi="Arial" w:cs="Arial"/>
                <w:color w:val="000000"/>
                <w:sz w:val="22"/>
                <w:szCs w:val="22"/>
              </w:rPr>
            </w:pPr>
            <w:r w:rsidRPr="003F6336">
              <w:rPr>
                <w:rFonts w:ascii="Arial" w:hAnsi="Arial" w:cs="Arial"/>
                <w:color w:val="000000"/>
                <w:sz w:val="22"/>
                <w:szCs w:val="22"/>
              </w:rPr>
              <w:t xml:space="preserve">As </w:t>
            </w:r>
            <w:r w:rsidRPr="003F6336">
              <w:rPr>
                <w:rFonts w:ascii="Arial" w:hAnsi="Arial" w:cs="Arial"/>
                <w:sz w:val="22"/>
                <w:szCs w:val="22"/>
              </w:rPr>
              <w:t xml:space="preserve">Cédulas de Crédito Imobiliário emitidas pela Emissora sob a forma escritural, representando a totalidade dos Créditos Imobiliários, na forma do </w:t>
            </w:r>
            <w:r w:rsidRPr="003F6336">
              <w:rPr>
                <w:rFonts w:ascii="Arial" w:hAnsi="Arial" w:cs="Arial"/>
                <w:sz w:val="22"/>
                <w:szCs w:val="22"/>
                <w:u w:val="single"/>
              </w:rPr>
              <w:t>Anexo I</w:t>
            </w:r>
            <w:r w:rsidRPr="003F6336">
              <w:rPr>
                <w:rFonts w:ascii="Arial" w:hAnsi="Arial" w:cs="Arial"/>
                <w:sz w:val="22"/>
                <w:szCs w:val="22"/>
              </w:rPr>
              <w:t xml:space="preserve"> da presente Escritura de Emissão de CCI.</w:t>
            </w:r>
          </w:p>
        </w:tc>
      </w:tr>
      <w:tr w:rsidR="007A7B5A" w:rsidRPr="003F6336" w14:paraId="347D8846" w14:textId="77777777">
        <w:trPr>
          <w:trHeight w:val="625"/>
        </w:trPr>
        <w:tc>
          <w:tcPr>
            <w:tcW w:w="1366" w:type="pct"/>
            <w:tcMar>
              <w:top w:w="0" w:type="dxa"/>
              <w:left w:w="108" w:type="dxa"/>
              <w:bottom w:w="0" w:type="dxa"/>
              <w:right w:w="108" w:type="dxa"/>
            </w:tcMar>
          </w:tcPr>
          <w:p w14:paraId="756F052A" w14:textId="77777777" w:rsidR="007A7B5A" w:rsidRPr="003F6336" w:rsidRDefault="00AD5D57">
            <w:pPr>
              <w:spacing w:line="336" w:lineRule="auto"/>
              <w:rPr>
                <w:rFonts w:ascii="Arial" w:hAnsi="Arial" w:cs="Arial"/>
                <w:color w:val="000000"/>
                <w:sz w:val="22"/>
                <w:szCs w:val="22"/>
              </w:rPr>
            </w:pPr>
            <w:r w:rsidRPr="003F6336">
              <w:rPr>
                <w:rFonts w:ascii="Arial" w:hAnsi="Arial" w:cs="Arial"/>
                <w:color w:val="000000"/>
                <w:sz w:val="22"/>
                <w:szCs w:val="22"/>
              </w:rPr>
              <w:t>“</w:t>
            </w:r>
            <w:r w:rsidRPr="003F6336">
              <w:rPr>
                <w:rFonts w:ascii="Arial" w:hAnsi="Arial" w:cs="Arial"/>
                <w:color w:val="000000"/>
                <w:sz w:val="22"/>
                <w:szCs w:val="22"/>
                <w:u w:val="single"/>
              </w:rPr>
              <w:t>Companhia</w:t>
            </w:r>
            <w:r w:rsidRPr="003F6336">
              <w:rPr>
                <w:rFonts w:ascii="Arial" w:hAnsi="Arial" w:cs="Arial"/>
                <w:color w:val="000000"/>
                <w:sz w:val="22"/>
                <w:szCs w:val="22"/>
              </w:rPr>
              <w:t>” ou “</w:t>
            </w:r>
            <w:r w:rsidRPr="003F6336">
              <w:rPr>
                <w:rFonts w:ascii="Arial" w:hAnsi="Arial" w:cs="Arial"/>
                <w:color w:val="000000"/>
                <w:sz w:val="22"/>
                <w:szCs w:val="22"/>
                <w:u w:val="single"/>
              </w:rPr>
              <w:t>Devedora</w:t>
            </w:r>
            <w:r w:rsidRPr="003F6336">
              <w:rPr>
                <w:rFonts w:ascii="Arial" w:hAnsi="Arial" w:cs="Arial"/>
                <w:color w:val="000000"/>
                <w:sz w:val="22"/>
                <w:szCs w:val="22"/>
              </w:rPr>
              <w:t>”:</w:t>
            </w:r>
          </w:p>
        </w:tc>
        <w:tc>
          <w:tcPr>
            <w:tcW w:w="3634" w:type="pct"/>
            <w:tcMar>
              <w:top w:w="0" w:type="dxa"/>
              <w:left w:w="108" w:type="dxa"/>
              <w:bottom w:w="0" w:type="dxa"/>
              <w:right w:w="108" w:type="dxa"/>
            </w:tcMar>
          </w:tcPr>
          <w:p w14:paraId="3F261EEF" w14:textId="3426177E" w:rsidR="007A7B5A" w:rsidRPr="003F6336" w:rsidRDefault="003F6336">
            <w:pPr>
              <w:spacing w:line="336" w:lineRule="auto"/>
              <w:jc w:val="both"/>
              <w:rPr>
                <w:rFonts w:ascii="Arial" w:hAnsi="Arial" w:cs="Arial"/>
                <w:i/>
                <w:smallCaps/>
                <w:sz w:val="22"/>
                <w:szCs w:val="22"/>
              </w:rPr>
            </w:pPr>
            <w:r w:rsidRPr="003F6336">
              <w:rPr>
                <w:rFonts w:ascii="Arial" w:hAnsi="Arial" w:cs="Arial"/>
                <w:sz w:val="22"/>
                <w:szCs w:val="22"/>
              </w:rPr>
              <w:t>LBC INVESTIMENTOS E PARTICIPAÇÕES - EIRELI, sociedade limitada unipessoal, nos termos do art. 4241 da Lei nº 14.195/2021, com sede na Cidade de Porto Alegre, Estado do Rio Grande do Sul, na Av. Doutor Nilo Peçanha nº 2825, conjunto 1008, CEP 91.330-001, bairro Chácara das Pedras, inscrita no CNPJ/ME sob o nº 30.969.302/0001-33</w:t>
            </w:r>
          </w:p>
        </w:tc>
      </w:tr>
      <w:tr w:rsidR="007A7B5A" w:rsidRPr="003F6336" w14:paraId="3860C836" w14:textId="77777777">
        <w:trPr>
          <w:trHeight w:val="625"/>
        </w:trPr>
        <w:tc>
          <w:tcPr>
            <w:tcW w:w="1366" w:type="pct"/>
            <w:tcMar>
              <w:top w:w="0" w:type="dxa"/>
              <w:left w:w="108" w:type="dxa"/>
              <w:bottom w:w="0" w:type="dxa"/>
              <w:right w:w="108" w:type="dxa"/>
            </w:tcMar>
            <w:hideMark/>
          </w:tcPr>
          <w:p w14:paraId="4EE1A9EA" w14:textId="77777777" w:rsidR="007A7B5A" w:rsidRPr="003F6336" w:rsidRDefault="00AD5D57">
            <w:pPr>
              <w:spacing w:line="336" w:lineRule="auto"/>
              <w:rPr>
                <w:rFonts w:ascii="Arial" w:hAnsi="Arial" w:cs="Arial"/>
                <w:color w:val="000000"/>
                <w:sz w:val="22"/>
                <w:szCs w:val="22"/>
              </w:rPr>
            </w:pPr>
            <w:r w:rsidRPr="003F6336">
              <w:rPr>
                <w:rFonts w:ascii="Arial" w:hAnsi="Arial" w:cs="Arial"/>
                <w:color w:val="000000"/>
                <w:sz w:val="22"/>
                <w:szCs w:val="22"/>
              </w:rPr>
              <w:t>“</w:t>
            </w:r>
            <w:r w:rsidRPr="003F6336">
              <w:rPr>
                <w:rFonts w:ascii="Arial" w:hAnsi="Arial" w:cs="Arial"/>
                <w:color w:val="000000"/>
                <w:sz w:val="22"/>
                <w:szCs w:val="22"/>
                <w:u w:val="single"/>
              </w:rPr>
              <w:t>Créditos Imobiliários</w:t>
            </w:r>
            <w:r w:rsidRPr="003F6336">
              <w:rPr>
                <w:rFonts w:ascii="Arial" w:hAnsi="Arial" w:cs="Arial"/>
                <w:color w:val="000000"/>
                <w:sz w:val="22"/>
                <w:szCs w:val="22"/>
              </w:rPr>
              <w:t>”:</w:t>
            </w:r>
          </w:p>
        </w:tc>
        <w:tc>
          <w:tcPr>
            <w:tcW w:w="3634" w:type="pct"/>
            <w:tcMar>
              <w:top w:w="0" w:type="dxa"/>
              <w:left w:w="108" w:type="dxa"/>
              <w:bottom w:w="0" w:type="dxa"/>
              <w:right w:w="108" w:type="dxa"/>
            </w:tcMar>
            <w:hideMark/>
          </w:tcPr>
          <w:p w14:paraId="42405099" w14:textId="77777777" w:rsidR="007A7B5A" w:rsidRPr="003F6336" w:rsidRDefault="00AD5D57">
            <w:pPr>
              <w:spacing w:line="336" w:lineRule="auto"/>
              <w:jc w:val="both"/>
              <w:rPr>
                <w:rFonts w:ascii="Arial" w:hAnsi="Arial" w:cs="Arial"/>
                <w:color w:val="000000"/>
                <w:sz w:val="22"/>
                <w:szCs w:val="22"/>
              </w:rPr>
            </w:pPr>
            <w:r w:rsidRPr="003F6336">
              <w:rPr>
                <w:rFonts w:ascii="Arial" w:hAnsi="Arial" w:cs="Arial"/>
                <w:bCs/>
                <w:sz w:val="22"/>
                <w:szCs w:val="22"/>
              </w:rPr>
              <w:t xml:space="preserve">São </w:t>
            </w:r>
            <w:r w:rsidRPr="003F6336">
              <w:rPr>
                <w:rFonts w:ascii="Arial" w:hAnsi="Arial" w:cs="Arial"/>
                <w:sz w:val="22"/>
                <w:szCs w:val="22"/>
              </w:rPr>
              <w:t>os Créditos Imobiliários Primeira Série e os Créditos Imobiliários Segunda Série, quando referidos em conjunto.</w:t>
            </w:r>
          </w:p>
        </w:tc>
      </w:tr>
      <w:tr w:rsidR="007A7B5A" w:rsidRPr="003F6336" w14:paraId="18DE37B3" w14:textId="77777777">
        <w:trPr>
          <w:trHeight w:val="625"/>
        </w:trPr>
        <w:tc>
          <w:tcPr>
            <w:tcW w:w="1366" w:type="pct"/>
            <w:tcMar>
              <w:top w:w="0" w:type="dxa"/>
              <w:left w:w="108" w:type="dxa"/>
              <w:bottom w:w="0" w:type="dxa"/>
              <w:right w:w="108" w:type="dxa"/>
            </w:tcMar>
          </w:tcPr>
          <w:p w14:paraId="73ED9628" w14:textId="77777777" w:rsidR="007A7B5A" w:rsidRPr="003F6336" w:rsidRDefault="00AD5D57">
            <w:pPr>
              <w:spacing w:line="336" w:lineRule="auto"/>
              <w:rPr>
                <w:rFonts w:ascii="Arial" w:hAnsi="Arial" w:cs="Arial"/>
                <w:color w:val="000000"/>
                <w:sz w:val="22"/>
                <w:szCs w:val="22"/>
              </w:rPr>
            </w:pPr>
            <w:r w:rsidRPr="003F6336">
              <w:rPr>
                <w:rFonts w:ascii="Arial" w:hAnsi="Arial" w:cs="Arial"/>
                <w:sz w:val="22"/>
                <w:szCs w:val="22"/>
              </w:rPr>
              <w:t>“</w:t>
            </w:r>
            <w:r w:rsidRPr="003F6336">
              <w:rPr>
                <w:rFonts w:ascii="Arial" w:hAnsi="Arial" w:cs="Arial"/>
                <w:sz w:val="22"/>
                <w:szCs w:val="22"/>
                <w:u w:val="single"/>
              </w:rPr>
              <w:t>Créditos Imobiliários Primeira Série</w:t>
            </w:r>
            <w:r w:rsidRPr="003F6336">
              <w:rPr>
                <w:rFonts w:ascii="Arial" w:hAnsi="Arial" w:cs="Arial"/>
                <w:sz w:val="22"/>
                <w:szCs w:val="22"/>
              </w:rPr>
              <w:t>”:</w:t>
            </w:r>
          </w:p>
        </w:tc>
        <w:tc>
          <w:tcPr>
            <w:tcW w:w="3634" w:type="pct"/>
            <w:tcMar>
              <w:top w:w="0" w:type="dxa"/>
              <w:left w:w="108" w:type="dxa"/>
              <w:bottom w:w="0" w:type="dxa"/>
              <w:right w:w="108" w:type="dxa"/>
            </w:tcMar>
          </w:tcPr>
          <w:p w14:paraId="7CA674DD" w14:textId="77777777" w:rsidR="007A7B5A" w:rsidRPr="003F6336" w:rsidRDefault="00AD5D57">
            <w:pPr>
              <w:pStyle w:val="FormaLivre"/>
              <w:spacing w:line="300" w:lineRule="exact"/>
              <w:rPr>
                <w:rFonts w:ascii="Arial" w:hAnsi="Arial" w:cs="Arial"/>
                <w:bCs/>
                <w:sz w:val="22"/>
                <w:szCs w:val="22"/>
              </w:rPr>
            </w:pPr>
            <w:r w:rsidRPr="003F6336">
              <w:rPr>
                <w:rFonts w:ascii="Arial" w:hAnsi="Arial" w:cs="Arial"/>
                <w:bCs/>
                <w:color w:val="auto"/>
                <w:sz w:val="22"/>
                <w:szCs w:val="22"/>
              </w:rPr>
              <w:t>São todos e quaisquer direitos creditórios, principais e acessórios, presentes e futuros, devidos pela Devedora por força das Notas Comerciais Primeira Série e previstos na Escritura de Emissão de Notas Comerciais.</w:t>
            </w:r>
          </w:p>
        </w:tc>
      </w:tr>
      <w:tr w:rsidR="007A7B5A" w:rsidRPr="003F6336" w14:paraId="32D67CBC" w14:textId="77777777">
        <w:trPr>
          <w:trHeight w:val="625"/>
        </w:trPr>
        <w:tc>
          <w:tcPr>
            <w:tcW w:w="1366" w:type="pct"/>
            <w:tcMar>
              <w:top w:w="0" w:type="dxa"/>
              <w:left w:w="108" w:type="dxa"/>
              <w:bottom w:w="0" w:type="dxa"/>
              <w:right w:w="108" w:type="dxa"/>
            </w:tcMar>
          </w:tcPr>
          <w:p w14:paraId="200B99C8" w14:textId="77777777" w:rsidR="007A7B5A" w:rsidRPr="003F6336" w:rsidRDefault="00AD5D57">
            <w:pPr>
              <w:spacing w:line="336" w:lineRule="auto"/>
              <w:rPr>
                <w:rFonts w:ascii="Arial" w:hAnsi="Arial" w:cs="Arial"/>
                <w:color w:val="000000"/>
                <w:sz w:val="22"/>
                <w:szCs w:val="22"/>
              </w:rPr>
            </w:pPr>
            <w:r w:rsidRPr="003F6336">
              <w:rPr>
                <w:rFonts w:ascii="Arial" w:hAnsi="Arial" w:cs="Arial"/>
                <w:sz w:val="22"/>
                <w:szCs w:val="22"/>
              </w:rPr>
              <w:t>“</w:t>
            </w:r>
            <w:r w:rsidRPr="003F6336">
              <w:rPr>
                <w:rFonts w:ascii="Arial" w:hAnsi="Arial" w:cs="Arial"/>
                <w:sz w:val="22"/>
                <w:szCs w:val="22"/>
                <w:u w:val="single"/>
              </w:rPr>
              <w:t>Créditos Imobiliários Segunda Série</w:t>
            </w:r>
            <w:r w:rsidRPr="003F6336">
              <w:rPr>
                <w:rFonts w:ascii="Arial" w:hAnsi="Arial" w:cs="Arial"/>
                <w:sz w:val="22"/>
                <w:szCs w:val="22"/>
              </w:rPr>
              <w:t>”:</w:t>
            </w:r>
          </w:p>
        </w:tc>
        <w:tc>
          <w:tcPr>
            <w:tcW w:w="3634" w:type="pct"/>
            <w:tcMar>
              <w:top w:w="0" w:type="dxa"/>
              <w:left w:w="108" w:type="dxa"/>
              <w:bottom w:w="0" w:type="dxa"/>
              <w:right w:w="108" w:type="dxa"/>
            </w:tcMar>
          </w:tcPr>
          <w:p w14:paraId="781759A1" w14:textId="77777777" w:rsidR="007A7B5A" w:rsidRPr="003F6336" w:rsidRDefault="00AD5D57">
            <w:pPr>
              <w:pStyle w:val="FormaLivre"/>
              <w:spacing w:line="300" w:lineRule="exact"/>
              <w:rPr>
                <w:rFonts w:ascii="Arial" w:hAnsi="Arial" w:cs="Arial"/>
                <w:bCs/>
                <w:sz w:val="22"/>
                <w:szCs w:val="22"/>
              </w:rPr>
            </w:pPr>
            <w:r w:rsidRPr="003F6336">
              <w:rPr>
                <w:rFonts w:ascii="Arial" w:hAnsi="Arial" w:cs="Arial"/>
                <w:bCs/>
                <w:color w:val="auto"/>
                <w:sz w:val="22"/>
                <w:szCs w:val="22"/>
              </w:rPr>
              <w:t>São todos e quaisquer direitos creditórios, principais e acessórios, presentes e futuros, devidos pela Devedora por força das Notas Comerciais Segunda Série e previstos na Escritura de Emissão de Notas Comerciais.</w:t>
            </w:r>
          </w:p>
        </w:tc>
      </w:tr>
      <w:tr w:rsidR="007A7B5A" w:rsidRPr="003F6336" w14:paraId="517EAD02" w14:textId="77777777">
        <w:trPr>
          <w:trHeight w:val="625"/>
        </w:trPr>
        <w:tc>
          <w:tcPr>
            <w:tcW w:w="1366" w:type="pct"/>
            <w:tcMar>
              <w:top w:w="0" w:type="dxa"/>
              <w:left w:w="108" w:type="dxa"/>
              <w:bottom w:w="0" w:type="dxa"/>
              <w:right w:w="108" w:type="dxa"/>
            </w:tcMar>
          </w:tcPr>
          <w:p w14:paraId="697C0CE4" w14:textId="77777777" w:rsidR="007A7B5A" w:rsidRPr="003F6336" w:rsidRDefault="00AD5D57">
            <w:pPr>
              <w:spacing w:line="336" w:lineRule="auto"/>
              <w:rPr>
                <w:rFonts w:ascii="Arial" w:hAnsi="Arial" w:cs="Arial"/>
                <w:color w:val="000000"/>
                <w:sz w:val="22"/>
                <w:szCs w:val="22"/>
              </w:rPr>
            </w:pPr>
            <w:r w:rsidRPr="003F6336">
              <w:rPr>
                <w:rFonts w:ascii="Arial" w:hAnsi="Arial" w:cs="Arial"/>
                <w:color w:val="000000"/>
                <w:sz w:val="22"/>
                <w:szCs w:val="22"/>
              </w:rPr>
              <w:t>“</w:t>
            </w:r>
            <w:r w:rsidRPr="003F6336">
              <w:rPr>
                <w:rFonts w:ascii="Arial" w:hAnsi="Arial" w:cs="Arial"/>
                <w:color w:val="000000"/>
                <w:sz w:val="22"/>
                <w:szCs w:val="22"/>
                <w:u w:val="single"/>
              </w:rPr>
              <w:t>CVM</w:t>
            </w:r>
            <w:r w:rsidRPr="003F6336">
              <w:rPr>
                <w:rFonts w:ascii="Arial" w:hAnsi="Arial" w:cs="Arial"/>
                <w:color w:val="000000"/>
                <w:sz w:val="22"/>
                <w:szCs w:val="22"/>
              </w:rPr>
              <w:t>”:</w:t>
            </w:r>
          </w:p>
        </w:tc>
        <w:tc>
          <w:tcPr>
            <w:tcW w:w="3634" w:type="pct"/>
            <w:tcMar>
              <w:top w:w="0" w:type="dxa"/>
              <w:left w:w="108" w:type="dxa"/>
              <w:bottom w:w="0" w:type="dxa"/>
              <w:right w:w="108" w:type="dxa"/>
            </w:tcMar>
          </w:tcPr>
          <w:p w14:paraId="57076370" w14:textId="77777777" w:rsidR="007A7B5A" w:rsidRPr="003F6336" w:rsidRDefault="00AD5D57">
            <w:pPr>
              <w:spacing w:line="336" w:lineRule="auto"/>
              <w:jc w:val="both"/>
              <w:rPr>
                <w:rFonts w:ascii="Arial" w:hAnsi="Arial" w:cs="Arial"/>
                <w:sz w:val="22"/>
                <w:szCs w:val="22"/>
              </w:rPr>
            </w:pPr>
            <w:r w:rsidRPr="003F6336">
              <w:rPr>
                <w:rFonts w:ascii="Arial" w:hAnsi="Arial" w:cs="Arial"/>
                <w:sz w:val="22"/>
                <w:szCs w:val="22"/>
              </w:rPr>
              <w:t>Comissão de Valores Mobiliários.</w:t>
            </w:r>
          </w:p>
        </w:tc>
      </w:tr>
      <w:tr w:rsidR="007A7B5A" w:rsidRPr="003F6336" w14:paraId="0D5E27F6" w14:textId="77777777">
        <w:trPr>
          <w:trHeight w:val="625"/>
        </w:trPr>
        <w:tc>
          <w:tcPr>
            <w:tcW w:w="1366" w:type="pct"/>
            <w:tcMar>
              <w:top w:w="0" w:type="dxa"/>
              <w:left w:w="108" w:type="dxa"/>
              <w:bottom w:w="0" w:type="dxa"/>
              <w:right w:w="108" w:type="dxa"/>
            </w:tcMar>
          </w:tcPr>
          <w:p w14:paraId="03C00018" w14:textId="77777777" w:rsidR="007A7B5A" w:rsidRPr="003F6336" w:rsidRDefault="00AD5D57">
            <w:pPr>
              <w:spacing w:line="336" w:lineRule="auto"/>
              <w:rPr>
                <w:rFonts w:ascii="Arial" w:hAnsi="Arial" w:cs="Arial"/>
                <w:sz w:val="22"/>
                <w:szCs w:val="22"/>
              </w:rPr>
            </w:pPr>
            <w:r w:rsidRPr="003F6336">
              <w:rPr>
                <w:rFonts w:ascii="Arial" w:hAnsi="Arial" w:cs="Arial"/>
                <w:sz w:val="22"/>
                <w:szCs w:val="22"/>
              </w:rPr>
              <w:t>“</w:t>
            </w:r>
            <w:r w:rsidRPr="003F6336">
              <w:rPr>
                <w:rFonts w:ascii="Arial" w:hAnsi="Arial" w:cs="Arial"/>
                <w:sz w:val="22"/>
                <w:szCs w:val="22"/>
                <w:u w:val="single"/>
              </w:rPr>
              <w:t>Data de Emissão das CCIs</w:t>
            </w:r>
            <w:r w:rsidRPr="003F6336">
              <w:rPr>
                <w:rFonts w:ascii="Arial" w:hAnsi="Arial" w:cs="Arial"/>
                <w:sz w:val="22"/>
                <w:szCs w:val="22"/>
              </w:rPr>
              <w:t>”:</w:t>
            </w:r>
          </w:p>
        </w:tc>
        <w:tc>
          <w:tcPr>
            <w:tcW w:w="3634" w:type="pct"/>
            <w:tcMar>
              <w:top w:w="0" w:type="dxa"/>
              <w:left w:w="108" w:type="dxa"/>
              <w:bottom w:w="0" w:type="dxa"/>
              <w:right w:w="108" w:type="dxa"/>
            </w:tcMar>
          </w:tcPr>
          <w:p w14:paraId="77D04E70" w14:textId="5931157F" w:rsidR="007A7B5A" w:rsidRPr="003F6336" w:rsidRDefault="00F14A05">
            <w:pPr>
              <w:spacing w:line="336" w:lineRule="auto"/>
              <w:jc w:val="both"/>
              <w:rPr>
                <w:rFonts w:ascii="Arial" w:hAnsi="Arial" w:cs="Arial"/>
                <w:sz w:val="22"/>
                <w:szCs w:val="22"/>
              </w:rPr>
            </w:pPr>
            <w:r>
              <w:rPr>
                <w:rFonts w:ascii="Arial" w:hAnsi="Arial" w:cs="Arial"/>
                <w:sz w:val="22"/>
                <w:szCs w:val="22"/>
              </w:rPr>
              <w:t>20 de julho de 2022</w:t>
            </w:r>
            <w:r w:rsidR="00AD5D57" w:rsidRPr="003F6336">
              <w:rPr>
                <w:rFonts w:ascii="Arial" w:hAnsi="Arial" w:cs="Arial"/>
                <w:sz w:val="22"/>
                <w:szCs w:val="22"/>
              </w:rPr>
              <w:t>, exclusivamente para fins de cálculo.</w:t>
            </w:r>
          </w:p>
        </w:tc>
      </w:tr>
      <w:tr w:rsidR="007A7B5A" w:rsidRPr="003F6336" w14:paraId="5623DEBD" w14:textId="77777777">
        <w:trPr>
          <w:trHeight w:val="625"/>
        </w:trPr>
        <w:tc>
          <w:tcPr>
            <w:tcW w:w="1366" w:type="pct"/>
            <w:tcMar>
              <w:top w:w="0" w:type="dxa"/>
              <w:left w:w="108" w:type="dxa"/>
              <w:bottom w:w="0" w:type="dxa"/>
              <w:right w:w="108" w:type="dxa"/>
            </w:tcMar>
          </w:tcPr>
          <w:p w14:paraId="702FB2D9" w14:textId="77777777" w:rsidR="007A7B5A" w:rsidRPr="003F6336" w:rsidRDefault="00AD5D57">
            <w:pPr>
              <w:spacing w:line="336" w:lineRule="auto"/>
              <w:rPr>
                <w:rFonts w:ascii="Arial" w:hAnsi="Arial" w:cs="Arial"/>
                <w:sz w:val="22"/>
                <w:szCs w:val="22"/>
              </w:rPr>
            </w:pPr>
            <w:r w:rsidRPr="003F6336">
              <w:rPr>
                <w:rFonts w:ascii="Arial" w:hAnsi="Arial" w:cs="Arial"/>
                <w:sz w:val="22"/>
                <w:szCs w:val="22"/>
              </w:rPr>
              <w:t>“</w:t>
            </w:r>
            <w:r w:rsidRPr="003F6336">
              <w:rPr>
                <w:rFonts w:ascii="Arial" w:hAnsi="Arial" w:cs="Arial"/>
                <w:sz w:val="22"/>
                <w:szCs w:val="22"/>
                <w:u w:val="single"/>
              </w:rPr>
              <w:t>Notas Comerciais</w:t>
            </w:r>
            <w:r w:rsidRPr="003F6336">
              <w:rPr>
                <w:rFonts w:ascii="Arial" w:hAnsi="Arial" w:cs="Arial"/>
                <w:sz w:val="22"/>
                <w:szCs w:val="22"/>
              </w:rPr>
              <w:t>”:</w:t>
            </w:r>
          </w:p>
        </w:tc>
        <w:tc>
          <w:tcPr>
            <w:tcW w:w="3634" w:type="pct"/>
            <w:tcMar>
              <w:top w:w="0" w:type="dxa"/>
              <w:left w:w="108" w:type="dxa"/>
              <w:bottom w:w="0" w:type="dxa"/>
              <w:right w:w="108" w:type="dxa"/>
            </w:tcMar>
          </w:tcPr>
          <w:p w14:paraId="70ED2EA8" w14:textId="77777777" w:rsidR="007A7B5A" w:rsidRPr="003F6336" w:rsidRDefault="00AD5D57">
            <w:pPr>
              <w:spacing w:line="336" w:lineRule="auto"/>
              <w:jc w:val="both"/>
              <w:rPr>
                <w:rFonts w:ascii="Arial" w:hAnsi="Arial" w:cs="Arial"/>
                <w:sz w:val="22"/>
                <w:szCs w:val="22"/>
              </w:rPr>
            </w:pPr>
            <w:r w:rsidRPr="003F6336">
              <w:rPr>
                <w:rFonts w:ascii="Arial" w:hAnsi="Arial" w:cs="Arial"/>
                <w:sz w:val="22"/>
                <w:szCs w:val="22"/>
              </w:rPr>
              <w:t xml:space="preserve">As </w:t>
            </w:r>
            <w:r w:rsidRPr="003F6336">
              <w:rPr>
                <w:rFonts w:ascii="Arial" w:hAnsi="Arial" w:cs="Arial"/>
                <w:bCs/>
                <w:sz w:val="22"/>
                <w:szCs w:val="22"/>
              </w:rPr>
              <w:t>Notas Comerciais</w:t>
            </w:r>
            <w:r w:rsidRPr="003F6336">
              <w:rPr>
                <w:rFonts w:ascii="Arial" w:hAnsi="Arial" w:cs="Arial"/>
                <w:sz w:val="22"/>
                <w:szCs w:val="22"/>
              </w:rPr>
              <w:t xml:space="preserve"> Primeira Série e as </w:t>
            </w:r>
            <w:r w:rsidRPr="003F6336">
              <w:rPr>
                <w:rFonts w:ascii="Arial" w:hAnsi="Arial" w:cs="Arial"/>
                <w:bCs/>
                <w:sz w:val="22"/>
                <w:szCs w:val="22"/>
              </w:rPr>
              <w:t>Notas Comerciais</w:t>
            </w:r>
            <w:r w:rsidRPr="003F6336">
              <w:rPr>
                <w:rFonts w:ascii="Arial" w:hAnsi="Arial" w:cs="Arial"/>
                <w:sz w:val="22"/>
                <w:szCs w:val="22"/>
              </w:rPr>
              <w:t xml:space="preserve"> Segunda Série, em conjunto.</w:t>
            </w:r>
          </w:p>
        </w:tc>
      </w:tr>
      <w:tr w:rsidR="007A7B5A" w:rsidRPr="003F6336" w14:paraId="513F297F" w14:textId="77777777">
        <w:trPr>
          <w:trHeight w:val="625"/>
        </w:trPr>
        <w:tc>
          <w:tcPr>
            <w:tcW w:w="1366" w:type="pct"/>
            <w:tcMar>
              <w:top w:w="0" w:type="dxa"/>
              <w:left w:w="108" w:type="dxa"/>
              <w:bottom w:w="0" w:type="dxa"/>
              <w:right w:w="108" w:type="dxa"/>
            </w:tcMar>
          </w:tcPr>
          <w:p w14:paraId="3924CE4E" w14:textId="77777777" w:rsidR="007A7B5A" w:rsidRPr="003F6336" w:rsidRDefault="00AD5D57">
            <w:pPr>
              <w:spacing w:line="336" w:lineRule="auto"/>
              <w:rPr>
                <w:rFonts w:ascii="Arial" w:hAnsi="Arial" w:cs="Arial"/>
                <w:sz w:val="22"/>
                <w:szCs w:val="22"/>
              </w:rPr>
            </w:pPr>
            <w:r w:rsidRPr="003F6336">
              <w:rPr>
                <w:rFonts w:ascii="Arial" w:hAnsi="Arial" w:cs="Arial"/>
                <w:sz w:val="22"/>
                <w:szCs w:val="22"/>
              </w:rPr>
              <w:t>“</w:t>
            </w:r>
            <w:r w:rsidRPr="003F6336">
              <w:rPr>
                <w:rFonts w:ascii="Arial" w:hAnsi="Arial" w:cs="Arial"/>
                <w:bCs/>
                <w:sz w:val="22"/>
                <w:szCs w:val="22"/>
              </w:rPr>
              <w:t>Notas Comerciais</w:t>
            </w:r>
            <w:r w:rsidRPr="003F6336">
              <w:rPr>
                <w:rFonts w:ascii="Arial" w:hAnsi="Arial" w:cs="Arial"/>
                <w:sz w:val="22"/>
                <w:szCs w:val="22"/>
                <w:u w:val="single"/>
              </w:rPr>
              <w:t xml:space="preserve"> Primeira Série</w:t>
            </w:r>
            <w:r w:rsidRPr="003F6336">
              <w:rPr>
                <w:rFonts w:ascii="Arial" w:hAnsi="Arial" w:cs="Arial"/>
                <w:sz w:val="22"/>
                <w:szCs w:val="22"/>
              </w:rPr>
              <w:t>”:</w:t>
            </w:r>
          </w:p>
        </w:tc>
        <w:tc>
          <w:tcPr>
            <w:tcW w:w="3634" w:type="pct"/>
            <w:tcMar>
              <w:top w:w="0" w:type="dxa"/>
              <w:left w:w="108" w:type="dxa"/>
              <w:bottom w:w="0" w:type="dxa"/>
              <w:right w:w="108" w:type="dxa"/>
            </w:tcMar>
          </w:tcPr>
          <w:p w14:paraId="540B516A" w14:textId="6C4AB015" w:rsidR="007A7B5A" w:rsidRPr="003F6336" w:rsidRDefault="003F6336">
            <w:pPr>
              <w:spacing w:line="336" w:lineRule="auto"/>
              <w:jc w:val="both"/>
              <w:rPr>
                <w:rFonts w:ascii="Arial" w:hAnsi="Arial" w:cs="Arial"/>
                <w:sz w:val="22"/>
                <w:szCs w:val="22"/>
              </w:rPr>
            </w:pPr>
            <w:del w:id="1" w:author="RI - CPSec" w:date="2022-07-21T16:29:00Z">
              <w:r w:rsidDel="00101DB4">
                <w:rPr>
                  <w:rFonts w:ascii="Arial" w:hAnsi="Arial" w:cs="Arial"/>
                  <w:sz w:val="22"/>
                  <w:szCs w:val="22"/>
                </w:rPr>
                <w:delText>5</w:delText>
              </w:r>
              <w:r w:rsidR="00AD5D57" w:rsidRPr="003F6336" w:rsidDel="00101DB4">
                <w:rPr>
                  <w:rFonts w:ascii="Arial" w:hAnsi="Arial" w:cs="Arial"/>
                  <w:sz w:val="22"/>
                  <w:szCs w:val="22"/>
                </w:rPr>
                <w:delText>0</w:delText>
              </w:r>
            </w:del>
            <w:ins w:id="2" w:author="RI - CPSec" w:date="2022-07-21T16:29:00Z">
              <w:r w:rsidR="00101DB4">
                <w:rPr>
                  <w:rFonts w:ascii="Arial" w:hAnsi="Arial" w:cs="Arial"/>
                  <w:sz w:val="22"/>
                  <w:szCs w:val="22"/>
                </w:rPr>
                <w:t>63</w:t>
              </w:r>
            </w:ins>
            <w:r w:rsidR="00AD5D57" w:rsidRPr="003F6336">
              <w:rPr>
                <w:rFonts w:ascii="Arial" w:hAnsi="Arial" w:cs="Arial"/>
                <w:sz w:val="22"/>
                <w:szCs w:val="22"/>
              </w:rPr>
              <w:t>.</w:t>
            </w:r>
            <w:del w:id="3" w:author="RI - CPSec" w:date="2022-07-21T16:29:00Z">
              <w:r w:rsidR="00AD5D57" w:rsidRPr="003F6336" w:rsidDel="00101DB4">
                <w:rPr>
                  <w:rFonts w:ascii="Arial" w:hAnsi="Arial" w:cs="Arial"/>
                  <w:sz w:val="22"/>
                  <w:szCs w:val="22"/>
                </w:rPr>
                <w:delText xml:space="preserve">000 </w:delText>
              </w:r>
            </w:del>
            <w:ins w:id="4" w:author="RI - CPSec" w:date="2022-07-21T16:29:00Z">
              <w:r w:rsidR="00101DB4">
                <w:rPr>
                  <w:rFonts w:ascii="Arial" w:hAnsi="Arial" w:cs="Arial"/>
                  <w:sz w:val="22"/>
                  <w:szCs w:val="22"/>
                </w:rPr>
                <w:t>101</w:t>
              </w:r>
              <w:r w:rsidR="00101DB4" w:rsidRPr="003F6336">
                <w:rPr>
                  <w:rFonts w:ascii="Arial" w:hAnsi="Arial" w:cs="Arial"/>
                  <w:sz w:val="22"/>
                  <w:szCs w:val="22"/>
                </w:rPr>
                <w:t xml:space="preserve"> </w:t>
              </w:r>
            </w:ins>
            <w:r w:rsidR="00AD5D57" w:rsidRPr="003F6336">
              <w:rPr>
                <w:rFonts w:ascii="Arial" w:hAnsi="Arial" w:cs="Arial"/>
                <w:sz w:val="22"/>
                <w:szCs w:val="22"/>
              </w:rPr>
              <w:t>(</w:t>
            </w:r>
            <w:del w:id="5" w:author="RI - CPSec" w:date="2022-07-21T16:29:00Z">
              <w:r w:rsidDel="00101DB4">
                <w:rPr>
                  <w:rFonts w:ascii="Arial" w:hAnsi="Arial" w:cs="Arial"/>
                  <w:sz w:val="22"/>
                  <w:szCs w:val="22"/>
                </w:rPr>
                <w:delText>cinquenta</w:delText>
              </w:r>
              <w:r w:rsidR="00AD5D57" w:rsidRPr="003F6336" w:rsidDel="00101DB4">
                <w:rPr>
                  <w:rFonts w:ascii="Arial" w:hAnsi="Arial" w:cs="Arial"/>
                  <w:sz w:val="22"/>
                  <w:szCs w:val="22"/>
                </w:rPr>
                <w:delText xml:space="preserve"> </w:delText>
              </w:r>
            </w:del>
            <w:ins w:id="6" w:author="RI - CPSec" w:date="2022-07-21T16:29:00Z">
              <w:r w:rsidR="00101DB4">
                <w:rPr>
                  <w:rFonts w:ascii="Arial" w:hAnsi="Arial" w:cs="Arial"/>
                  <w:sz w:val="22"/>
                  <w:szCs w:val="22"/>
                </w:rPr>
                <w:t>sessent</w:t>
              </w:r>
            </w:ins>
            <w:ins w:id="7" w:author="RI - CPSec" w:date="2022-07-21T16:30:00Z">
              <w:r w:rsidR="00101DB4">
                <w:rPr>
                  <w:rFonts w:ascii="Arial" w:hAnsi="Arial" w:cs="Arial"/>
                  <w:sz w:val="22"/>
                  <w:szCs w:val="22"/>
                </w:rPr>
                <w:t>a e três</w:t>
              </w:r>
            </w:ins>
            <w:ins w:id="8" w:author="RI - CPSec" w:date="2022-07-21T16:29:00Z">
              <w:r w:rsidR="00101DB4" w:rsidRPr="003F6336">
                <w:rPr>
                  <w:rFonts w:ascii="Arial" w:hAnsi="Arial" w:cs="Arial"/>
                  <w:sz w:val="22"/>
                  <w:szCs w:val="22"/>
                </w:rPr>
                <w:t xml:space="preserve"> </w:t>
              </w:r>
            </w:ins>
            <w:r w:rsidR="00AD5D57" w:rsidRPr="003F6336">
              <w:rPr>
                <w:rFonts w:ascii="Arial" w:hAnsi="Arial" w:cs="Arial"/>
                <w:sz w:val="22"/>
                <w:szCs w:val="22"/>
              </w:rPr>
              <w:t>mil</w:t>
            </w:r>
            <w:ins w:id="9" w:author="RI - CPSec" w:date="2022-07-21T16:30:00Z">
              <w:r w:rsidR="00101DB4">
                <w:rPr>
                  <w:rFonts w:ascii="Arial" w:hAnsi="Arial" w:cs="Arial"/>
                  <w:sz w:val="22"/>
                  <w:szCs w:val="22"/>
                </w:rPr>
                <w:t>, e cento e um</w:t>
              </w:r>
            </w:ins>
            <w:r w:rsidR="00AD5D57" w:rsidRPr="003F6336">
              <w:rPr>
                <w:rFonts w:ascii="Arial" w:hAnsi="Arial" w:cs="Arial"/>
                <w:sz w:val="22"/>
                <w:szCs w:val="22"/>
              </w:rPr>
              <w:t xml:space="preserve">) notas comerciais da primeira série da 1ª (primeira) emissão emitidas pela Companhia por meio da Escritura de Emissão de </w:t>
            </w:r>
            <w:r w:rsidR="00AD5D57" w:rsidRPr="003F6336">
              <w:rPr>
                <w:rFonts w:ascii="Arial" w:hAnsi="Arial" w:cs="Arial"/>
                <w:bCs/>
                <w:sz w:val="22"/>
                <w:szCs w:val="22"/>
              </w:rPr>
              <w:t>Notas Comerciais</w:t>
            </w:r>
            <w:r w:rsidR="00AD5D57" w:rsidRPr="003F6336">
              <w:rPr>
                <w:rFonts w:ascii="Arial" w:hAnsi="Arial" w:cs="Arial"/>
                <w:sz w:val="22"/>
                <w:szCs w:val="22"/>
              </w:rPr>
              <w:t>, subscritas pela Emissora.</w:t>
            </w:r>
          </w:p>
        </w:tc>
      </w:tr>
      <w:tr w:rsidR="007A7B5A" w:rsidRPr="003F6336" w14:paraId="0BAA32D3" w14:textId="77777777">
        <w:trPr>
          <w:trHeight w:val="625"/>
        </w:trPr>
        <w:tc>
          <w:tcPr>
            <w:tcW w:w="1366" w:type="pct"/>
            <w:tcMar>
              <w:top w:w="0" w:type="dxa"/>
              <w:left w:w="108" w:type="dxa"/>
              <w:bottom w:w="0" w:type="dxa"/>
              <w:right w:w="108" w:type="dxa"/>
            </w:tcMar>
          </w:tcPr>
          <w:p w14:paraId="7F27CCBE" w14:textId="77777777" w:rsidR="007A7B5A" w:rsidRPr="003F6336" w:rsidRDefault="00AD5D57">
            <w:pPr>
              <w:spacing w:line="336" w:lineRule="auto"/>
              <w:rPr>
                <w:rFonts w:ascii="Arial" w:hAnsi="Arial" w:cs="Arial"/>
                <w:sz w:val="22"/>
                <w:szCs w:val="22"/>
              </w:rPr>
            </w:pPr>
            <w:r w:rsidRPr="003F6336">
              <w:rPr>
                <w:rFonts w:ascii="Arial" w:hAnsi="Arial" w:cs="Arial"/>
                <w:sz w:val="22"/>
                <w:szCs w:val="22"/>
              </w:rPr>
              <w:t>“</w:t>
            </w:r>
            <w:r w:rsidRPr="003F6336">
              <w:rPr>
                <w:rFonts w:ascii="Arial" w:hAnsi="Arial" w:cs="Arial"/>
                <w:bCs/>
                <w:sz w:val="22"/>
                <w:szCs w:val="22"/>
              </w:rPr>
              <w:t>Notas Comerciais</w:t>
            </w:r>
            <w:r w:rsidRPr="003F6336">
              <w:rPr>
                <w:rFonts w:ascii="Arial" w:hAnsi="Arial" w:cs="Arial"/>
                <w:sz w:val="22"/>
                <w:szCs w:val="22"/>
                <w:u w:val="single"/>
              </w:rPr>
              <w:t xml:space="preserve"> Segunda Série</w:t>
            </w:r>
            <w:r w:rsidRPr="003F6336">
              <w:rPr>
                <w:rFonts w:ascii="Arial" w:hAnsi="Arial" w:cs="Arial"/>
                <w:sz w:val="22"/>
                <w:szCs w:val="22"/>
              </w:rPr>
              <w:t>”:</w:t>
            </w:r>
          </w:p>
        </w:tc>
        <w:tc>
          <w:tcPr>
            <w:tcW w:w="3634" w:type="pct"/>
            <w:tcMar>
              <w:top w:w="0" w:type="dxa"/>
              <w:left w:w="108" w:type="dxa"/>
              <w:bottom w:w="0" w:type="dxa"/>
              <w:right w:w="108" w:type="dxa"/>
            </w:tcMar>
          </w:tcPr>
          <w:p w14:paraId="34E68C89" w14:textId="0037D3E6" w:rsidR="007A7B5A" w:rsidRPr="003F6336" w:rsidRDefault="003F6336">
            <w:pPr>
              <w:spacing w:line="336" w:lineRule="auto"/>
              <w:jc w:val="both"/>
              <w:rPr>
                <w:rFonts w:ascii="Arial" w:hAnsi="Arial" w:cs="Arial"/>
                <w:sz w:val="22"/>
                <w:szCs w:val="22"/>
              </w:rPr>
            </w:pPr>
            <w:del w:id="10" w:author="RI - CPSec" w:date="2022-07-21T16:30:00Z">
              <w:r w:rsidDel="00101DB4">
                <w:rPr>
                  <w:rFonts w:ascii="Arial" w:hAnsi="Arial" w:cs="Arial"/>
                  <w:sz w:val="22"/>
                  <w:szCs w:val="22"/>
                </w:rPr>
                <w:delText>5</w:delText>
              </w:r>
              <w:r w:rsidR="00AD5D57" w:rsidRPr="003F6336" w:rsidDel="00101DB4">
                <w:rPr>
                  <w:rFonts w:ascii="Arial" w:hAnsi="Arial" w:cs="Arial"/>
                  <w:sz w:val="22"/>
                  <w:szCs w:val="22"/>
                </w:rPr>
                <w:delText>0</w:delText>
              </w:r>
            </w:del>
            <w:ins w:id="11" w:author="RI - CPSec" w:date="2022-07-21T16:30:00Z">
              <w:r w:rsidR="00101DB4">
                <w:rPr>
                  <w:rFonts w:ascii="Arial" w:hAnsi="Arial" w:cs="Arial"/>
                  <w:sz w:val="22"/>
                  <w:szCs w:val="22"/>
                </w:rPr>
                <w:t>61</w:t>
              </w:r>
            </w:ins>
            <w:r w:rsidR="00AD5D57" w:rsidRPr="003F6336">
              <w:rPr>
                <w:rFonts w:ascii="Arial" w:hAnsi="Arial" w:cs="Arial"/>
                <w:sz w:val="22"/>
                <w:szCs w:val="22"/>
              </w:rPr>
              <w:t>.</w:t>
            </w:r>
            <w:del w:id="12" w:author="RI - CPSec" w:date="2022-07-21T16:30:00Z">
              <w:r w:rsidR="00AD5D57" w:rsidRPr="003F6336" w:rsidDel="00101DB4">
                <w:rPr>
                  <w:rFonts w:ascii="Arial" w:hAnsi="Arial" w:cs="Arial"/>
                  <w:sz w:val="22"/>
                  <w:szCs w:val="22"/>
                </w:rPr>
                <w:delText xml:space="preserve">000 </w:delText>
              </w:r>
            </w:del>
            <w:ins w:id="13" w:author="RI - CPSec" w:date="2022-07-21T16:30:00Z">
              <w:r w:rsidR="00101DB4">
                <w:rPr>
                  <w:rFonts w:ascii="Arial" w:hAnsi="Arial" w:cs="Arial"/>
                  <w:sz w:val="22"/>
                  <w:szCs w:val="22"/>
                </w:rPr>
                <w:t>735</w:t>
              </w:r>
              <w:r w:rsidR="00101DB4" w:rsidRPr="003F6336">
                <w:rPr>
                  <w:rFonts w:ascii="Arial" w:hAnsi="Arial" w:cs="Arial"/>
                  <w:sz w:val="22"/>
                  <w:szCs w:val="22"/>
                </w:rPr>
                <w:t xml:space="preserve"> </w:t>
              </w:r>
            </w:ins>
            <w:r w:rsidR="00AD5D57" w:rsidRPr="003F6336">
              <w:rPr>
                <w:rFonts w:ascii="Arial" w:hAnsi="Arial" w:cs="Arial"/>
                <w:sz w:val="22"/>
                <w:szCs w:val="22"/>
              </w:rPr>
              <w:t>(</w:t>
            </w:r>
            <w:del w:id="14" w:author="RI - CPSec" w:date="2022-07-21T16:30:00Z">
              <w:r w:rsidDel="00101DB4">
                <w:rPr>
                  <w:rFonts w:ascii="Arial" w:hAnsi="Arial" w:cs="Arial"/>
                  <w:sz w:val="22"/>
                  <w:szCs w:val="22"/>
                </w:rPr>
                <w:delText>cinquenta</w:delText>
              </w:r>
              <w:r w:rsidR="00AD5D57" w:rsidRPr="003F6336" w:rsidDel="00101DB4">
                <w:rPr>
                  <w:rFonts w:ascii="Arial" w:hAnsi="Arial" w:cs="Arial"/>
                  <w:sz w:val="22"/>
                  <w:szCs w:val="22"/>
                </w:rPr>
                <w:delText xml:space="preserve"> </w:delText>
              </w:r>
            </w:del>
            <w:ins w:id="15" w:author="RI - CPSec" w:date="2022-07-21T16:30:00Z">
              <w:r w:rsidR="00101DB4">
                <w:rPr>
                  <w:rFonts w:ascii="Arial" w:hAnsi="Arial" w:cs="Arial"/>
                  <w:sz w:val="22"/>
                  <w:szCs w:val="22"/>
                </w:rPr>
                <w:t>sessenta e um</w:t>
              </w:r>
              <w:r w:rsidR="00101DB4" w:rsidRPr="003F6336">
                <w:rPr>
                  <w:rFonts w:ascii="Arial" w:hAnsi="Arial" w:cs="Arial"/>
                  <w:sz w:val="22"/>
                  <w:szCs w:val="22"/>
                </w:rPr>
                <w:t xml:space="preserve"> </w:t>
              </w:r>
            </w:ins>
            <w:r w:rsidR="00AD5D57" w:rsidRPr="003F6336">
              <w:rPr>
                <w:rFonts w:ascii="Arial" w:hAnsi="Arial" w:cs="Arial"/>
                <w:sz w:val="22"/>
                <w:szCs w:val="22"/>
              </w:rPr>
              <w:t>mil</w:t>
            </w:r>
            <w:ins w:id="16" w:author="RI - CPSec" w:date="2022-07-21T16:30:00Z">
              <w:r w:rsidR="00101DB4">
                <w:rPr>
                  <w:rFonts w:ascii="Arial" w:hAnsi="Arial" w:cs="Arial"/>
                  <w:sz w:val="22"/>
                  <w:szCs w:val="22"/>
                </w:rPr>
                <w:t>, setecentos e trinta e cinco</w:t>
              </w:r>
            </w:ins>
            <w:r w:rsidR="00AD5D57" w:rsidRPr="003F6336">
              <w:rPr>
                <w:rFonts w:ascii="Arial" w:hAnsi="Arial" w:cs="Arial"/>
                <w:sz w:val="22"/>
                <w:szCs w:val="22"/>
              </w:rPr>
              <w:t xml:space="preserve">) notas comerciais da segunda série da 1ª (primeira) emissão emitidas pela Companhia por meio da Escritura de Emissão de </w:t>
            </w:r>
            <w:r w:rsidR="00AD5D57" w:rsidRPr="003F6336">
              <w:rPr>
                <w:rFonts w:ascii="Arial" w:hAnsi="Arial" w:cs="Arial"/>
                <w:bCs/>
                <w:sz w:val="22"/>
                <w:szCs w:val="22"/>
              </w:rPr>
              <w:t>Notas Comerciais</w:t>
            </w:r>
            <w:r w:rsidR="00AD5D57" w:rsidRPr="003F6336">
              <w:rPr>
                <w:rFonts w:ascii="Arial" w:hAnsi="Arial" w:cs="Arial"/>
                <w:sz w:val="22"/>
                <w:szCs w:val="22"/>
              </w:rPr>
              <w:t xml:space="preserve">, subscritas pela Emissora. </w:t>
            </w:r>
          </w:p>
        </w:tc>
      </w:tr>
      <w:tr w:rsidR="007A7B5A" w:rsidRPr="003F6336" w14:paraId="4D493273" w14:textId="77777777">
        <w:tc>
          <w:tcPr>
            <w:tcW w:w="1366" w:type="pct"/>
            <w:tcMar>
              <w:top w:w="0" w:type="dxa"/>
              <w:left w:w="108" w:type="dxa"/>
              <w:bottom w:w="0" w:type="dxa"/>
              <w:right w:w="108" w:type="dxa"/>
            </w:tcMar>
            <w:hideMark/>
          </w:tcPr>
          <w:p w14:paraId="1B6C6DF8" w14:textId="77777777" w:rsidR="007A7B5A" w:rsidRPr="003F6336" w:rsidRDefault="00AD5D57">
            <w:pPr>
              <w:spacing w:line="336" w:lineRule="auto"/>
              <w:rPr>
                <w:rFonts w:ascii="Arial" w:hAnsi="Arial" w:cs="Arial"/>
                <w:sz w:val="22"/>
                <w:szCs w:val="22"/>
              </w:rPr>
            </w:pPr>
            <w:bookmarkStart w:id="17" w:name="_DV_M22"/>
            <w:bookmarkStart w:id="18" w:name="_DV_M18"/>
            <w:bookmarkEnd w:id="17"/>
            <w:bookmarkEnd w:id="18"/>
            <w:r w:rsidRPr="003F6336">
              <w:rPr>
                <w:rFonts w:ascii="Arial" w:hAnsi="Arial" w:cs="Arial"/>
                <w:sz w:val="22"/>
                <w:szCs w:val="22"/>
              </w:rPr>
              <w:t>“</w:t>
            </w:r>
            <w:r w:rsidRPr="003F6336">
              <w:rPr>
                <w:rFonts w:ascii="Arial" w:hAnsi="Arial" w:cs="Arial"/>
                <w:sz w:val="22"/>
                <w:szCs w:val="22"/>
                <w:u w:val="single"/>
              </w:rPr>
              <w:t>Dia(s) Útil(eis)</w:t>
            </w:r>
            <w:r w:rsidRPr="003F6336">
              <w:rPr>
                <w:rFonts w:ascii="Arial" w:hAnsi="Arial" w:cs="Arial"/>
                <w:sz w:val="22"/>
                <w:szCs w:val="22"/>
              </w:rPr>
              <w:t>”:</w:t>
            </w:r>
          </w:p>
        </w:tc>
        <w:tc>
          <w:tcPr>
            <w:tcW w:w="3634" w:type="pct"/>
            <w:tcMar>
              <w:top w:w="0" w:type="dxa"/>
              <w:left w:w="108" w:type="dxa"/>
              <w:bottom w:w="0" w:type="dxa"/>
              <w:right w:w="108" w:type="dxa"/>
            </w:tcMar>
            <w:hideMark/>
          </w:tcPr>
          <w:p w14:paraId="29C3881B" w14:textId="77777777" w:rsidR="007A7B5A" w:rsidRPr="003F6336" w:rsidRDefault="00AD5D57">
            <w:pPr>
              <w:spacing w:line="336" w:lineRule="auto"/>
              <w:jc w:val="both"/>
              <w:rPr>
                <w:rFonts w:ascii="Arial" w:hAnsi="Arial" w:cs="Arial"/>
                <w:sz w:val="22"/>
                <w:szCs w:val="22"/>
              </w:rPr>
            </w:pPr>
            <w:r w:rsidRPr="003F6336">
              <w:rPr>
                <w:rFonts w:ascii="Arial" w:hAnsi="Arial" w:cs="Arial"/>
                <w:color w:val="000000"/>
                <w:sz w:val="22"/>
                <w:szCs w:val="22"/>
              </w:rPr>
              <w:t xml:space="preserve">Todo e qualquer dia, exceto (i) sábado, domingo ou feriados </w:t>
            </w:r>
            <w:bookmarkStart w:id="19" w:name="_Hlk53475391"/>
            <w:r w:rsidRPr="003F6336">
              <w:rPr>
                <w:rFonts w:ascii="Arial" w:hAnsi="Arial" w:cs="Arial"/>
                <w:color w:val="000000"/>
                <w:sz w:val="22"/>
                <w:szCs w:val="22"/>
              </w:rPr>
              <w:t>declarados nacionais na República Federativa do Brasil</w:t>
            </w:r>
            <w:bookmarkEnd w:id="19"/>
            <w:r w:rsidRPr="003F6336">
              <w:rPr>
                <w:rFonts w:ascii="Arial" w:hAnsi="Arial" w:cs="Arial"/>
                <w:color w:val="000000"/>
                <w:sz w:val="22"/>
                <w:szCs w:val="22"/>
              </w:rPr>
              <w:t xml:space="preserve">; e </w:t>
            </w:r>
            <w:r w:rsidRPr="003F6336">
              <w:rPr>
                <w:rFonts w:ascii="Arial" w:hAnsi="Arial" w:cs="Arial"/>
                <w:bCs/>
                <w:color w:val="000000"/>
                <w:sz w:val="22"/>
                <w:szCs w:val="22"/>
              </w:rPr>
              <w:t>(ii)</w:t>
            </w:r>
            <w:r w:rsidRPr="003F6336">
              <w:rPr>
                <w:rFonts w:ascii="Arial" w:hAnsi="Arial" w:cs="Arial"/>
                <w:color w:val="000000"/>
                <w:sz w:val="22"/>
                <w:szCs w:val="22"/>
              </w:rPr>
              <w:t xml:space="preserve"> aqueles sem expediente na B3; </w:t>
            </w:r>
          </w:p>
        </w:tc>
      </w:tr>
      <w:tr w:rsidR="007A7B5A" w:rsidRPr="003F6336" w14:paraId="37E1B63D" w14:textId="77777777">
        <w:tc>
          <w:tcPr>
            <w:tcW w:w="1366" w:type="pct"/>
            <w:tcMar>
              <w:top w:w="0" w:type="dxa"/>
              <w:left w:w="108" w:type="dxa"/>
              <w:bottom w:w="0" w:type="dxa"/>
              <w:right w:w="108" w:type="dxa"/>
            </w:tcMar>
          </w:tcPr>
          <w:p w14:paraId="0C2139ED" w14:textId="77777777" w:rsidR="007A7B5A" w:rsidRPr="003F6336" w:rsidRDefault="00AD5D57">
            <w:pPr>
              <w:spacing w:line="336" w:lineRule="auto"/>
              <w:rPr>
                <w:rFonts w:ascii="Arial" w:hAnsi="Arial" w:cs="Arial"/>
                <w:sz w:val="22"/>
                <w:szCs w:val="22"/>
              </w:rPr>
            </w:pPr>
            <w:r w:rsidRPr="003F6336">
              <w:rPr>
                <w:rFonts w:ascii="Arial" w:hAnsi="Arial" w:cs="Arial"/>
                <w:sz w:val="22"/>
                <w:szCs w:val="22"/>
              </w:rPr>
              <w:lastRenderedPageBreak/>
              <w:t>“</w:t>
            </w:r>
            <w:r w:rsidRPr="003F6336">
              <w:rPr>
                <w:rFonts w:ascii="Arial" w:hAnsi="Arial" w:cs="Arial"/>
                <w:sz w:val="22"/>
                <w:szCs w:val="22"/>
                <w:u w:val="single"/>
              </w:rPr>
              <w:t>Escritura de Emissão de Notas Comerciais</w:t>
            </w:r>
            <w:r w:rsidRPr="003F6336">
              <w:rPr>
                <w:rFonts w:ascii="Arial" w:hAnsi="Arial" w:cs="Arial"/>
                <w:sz w:val="22"/>
                <w:szCs w:val="22"/>
              </w:rPr>
              <w:t>”:</w:t>
            </w:r>
          </w:p>
        </w:tc>
        <w:tc>
          <w:tcPr>
            <w:tcW w:w="3634" w:type="pct"/>
            <w:tcMar>
              <w:top w:w="0" w:type="dxa"/>
              <w:left w:w="108" w:type="dxa"/>
              <w:bottom w:w="0" w:type="dxa"/>
              <w:right w:w="108" w:type="dxa"/>
            </w:tcMar>
          </w:tcPr>
          <w:p w14:paraId="71B7EBE5" w14:textId="731E14FF" w:rsidR="007A7B5A" w:rsidRPr="003F6336" w:rsidRDefault="003F6336">
            <w:pPr>
              <w:spacing w:line="336" w:lineRule="auto"/>
              <w:jc w:val="both"/>
              <w:rPr>
                <w:rFonts w:ascii="Arial" w:hAnsi="Arial" w:cs="Arial"/>
                <w:color w:val="000000"/>
                <w:sz w:val="22"/>
                <w:szCs w:val="22"/>
              </w:rPr>
            </w:pPr>
            <w:r w:rsidRPr="003F6336">
              <w:rPr>
                <w:rFonts w:ascii="Arial" w:hAnsi="Arial" w:cs="Arial"/>
                <w:sz w:val="22"/>
                <w:szCs w:val="22"/>
              </w:rPr>
              <w:t>Instrumento Particular de Escritura da 1ª (Primeira) Emissão de Notas Comerciais, não Conversíveis, em Duas Séries, com Garantia Fidejussória e Real para Colocação Privada da LBC Investimentos e Participações - EIRELI</w:t>
            </w:r>
            <w:r w:rsidR="00AD5D57" w:rsidRPr="003F6336">
              <w:rPr>
                <w:rFonts w:ascii="Arial" w:hAnsi="Arial" w:cs="Arial"/>
                <w:sz w:val="22"/>
                <w:szCs w:val="22"/>
              </w:rPr>
              <w:t xml:space="preserve">, celebrado em </w:t>
            </w:r>
            <w:r w:rsidR="00F14A05">
              <w:rPr>
                <w:rFonts w:ascii="Arial" w:hAnsi="Arial" w:cs="Arial"/>
                <w:sz w:val="22"/>
                <w:szCs w:val="22"/>
              </w:rPr>
              <w:t>20 de julho de 2022</w:t>
            </w:r>
            <w:r w:rsidR="00AD5D57" w:rsidRPr="003F6336">
              <w:rPr>
                <w:rFonts w:ascii="Arial" w:hAnsi="Arial" w:cs="Arial"/>
                <w:sz w:val="22"/>
                <w:szCs w:val="22"/>
              </w:rPr>
              <w:t>, entre a Devedora, Emissora e</w:t>
            </w:r>
            <w:r w:rsidR="00AD5D57" w:rsidRPr="003F6336">
              <w:rPr>
                <w:rFonts w:ascii="Arial" w:hAnsi="Arial" w:cs="Arial"/>
                <w:b/>
                <w:sz w:val="22"/>
                <w:szCs w:val="22"/>
                <w:lang w:eastAsia="en-US"/>
              </w:rPr>
              <w:t xml:space="preserve"> </w:t>
            </w:r>
            <w:r w:rsidRPr="003F6336">
              <w:rPr>
                <w:rFonts w:ascii="Arial" w:hAnsi="Arial" w:cs="Arial"/>
                <w:sz w:val="22"/>
                <w:szCs w:val="22"/>
                <w:lang w:eastAsia="en-US"/>
              </w:rPr>
              <w:t>LUCIANO BOCORNY CORREA, brasileiro, casado pelo regime da separação total de bens, empresário, inscrito no CPF/MFME sob o n.º 747.883.700-00, portador da Carteira de Identidade RG n.º 1018725349, expedida pela SSP-RS, residente e domiciliado na Cidade de Porto Alegre, Estado do Rio Grande do Sul, Av. Doutor Nilo Peçanha nº 2825, conjunto 1008, CEP 91.330-001, bairro Chácara das Pedras</w:t>
            </w:r>
            <w:r w:rsidR="00AD5D57" w:rsidRPr="003F6336">
              <w:rPr>
                <w:rFonts w:ascii="Arial" w:hAnsi="Arial" w:cs="Arial"/>
                <w:sz w:val="22"/>
                <w:szCs w:val="22"/>
              </w:rPr>
              <w:t>.</w:t>
            </w:r>
          </w:p>
        </w:tc>
      </w:tr>
      <w:tr w:rsidR="007A7B5A" w:rsidRPr="003F6336" w14:paraId="3BA530EA" w14:textId="77777777">
        <w:trPr>
          <w:trHeight w:val="625"/>
        </w:trPr>
        <w:tc>
          <w:tcPr>
            <w:tcW w:w="1366" w:type="pct"/>
            <w:tcMar>
              <w:top w:w="0" w:type="dxa"/>
              <w:left w:w="108" w:type="dxa"/>
              <w:bottom w:w="0" w:type="dxa"/>
              <w:right w:w="108" w:type="dxa"/>
            </w:tcMar>
          </w:tcPr>
          <w:p w14:paraId="0CAF3D5C" w14:textId="77777777" w:rsidR="007A7B5A" w:rsidRPr="003F6336" w:rsidRDefault="00AD5D57">
            <w:pPr>
              <w:spacing w:line="336" w:lineRule="auto"/>
              <w:rPr>
                <w:rFonts w:ascii="Arial" w:hAnsi="Arial" w:cs="Arial"/>
                <w:color w:val="000000"/>
                <w:sz w:val="22"/>
                <w:szCs w:val="22"/>
              </w:rPr>
            </w:pPr>
            <w:r w:rsidRPr="003F6336">
              <w:rPr>
                <w:rFonts w:ascii="Arial" w:hAnsi="Arial" w:cs="Arial"/>
                <w:color w:val="000000"/>
                <w:sz w:val="22"/>
                <w:szCs w:val="22"/>
              </w:rPr>
              <w:t>“</w:t>
            </w:r>
            <w:r w:rsidRPr="003F6336">
              <w:rPr>
                <w:rFonts w:ascii="Arial" w:hAnsi="Arial" w:cs="Arial"/>
                <w:color w:val="000000"/>
                <w:sz w:val="22"/>
                <w:szCs w:val="22"/>
                <w:u w:val="single"/>
              </w:rPr>
              <w:t>Juros Remuneratórios</w:t>
            </w:r>
            <w:r w:rsidRPr="003F6336">
              <w:rPr>
                <w:rFonts w:ascii="Arial" w:hAnsi="Arial" w:cs="Arial"/>
                <w:color w:val="000000"/>
                <w:sz w:val="22"/>
                <w:szCs w:val="22"/>
              </w:rPr>
              <w:t>”</w:t>
            </w:r>
          </w:p>
        </w:tc>
        <w:tc>
          <w:tcPr>
            <w:tcW w:w="3634" w:type="pct"/>
            <w:tcMar>
              <w:top w:w="0" w:type="dxa"/>
              <w:left w:w="108" w:type="dxa"/>
              <w:bottom w:w="0" w:type="dxa"/>
              <w:right w:w="108" w:type="dxa"/>
            </w:tcMar>
          </w:tcPr>
          <w:p w14:paraId="39D1AB4B" w14:textId="3091C766" w:rsidR="007A7B5A" w:rsidRPr="003F6336" w:rsidRDefault="003F6336">
            <w:pPr>
              <w:spacing w:line="336" w:lineRule="auto"/>
              <w:jc w:val="both"/>
              <w:rPr>
                <w:rFonts w:ascii="Arial" w:hAnsi="Arial" w:cs="Arial"/>
                <w:bCs/>
                <w:iCs/>
                <w:sz w:val="22"/>
                <w:szCs w:val="22"/>
              </w:rPr>
            </w:pPr>
            <w:r w:rsidRPr="003F6336">
              <w:rPr>
                <w:rFonts w:ascii="Arial" w:hAnsi="Arial" w:cs="Arial"/>
                <w:bCs/>
                <w:iCs/>
                <w:sz w:val="22"/>
                <w:szCs w:val="22"/>
              </w:rPr>
              <w:t xml:space="preserve">A partir da Primeira Data de Integralização, sobre o Valor Nominal Unitário Atualizado dos CRI incidirão juros remuneratórios correspondentes a </w:t>
            </w:r>
            <w:del w:id="20" w:author="RI - CPSec" w:date="2022-07-21T16:31:00Z">
              <w:r w:rsidRPr="003F6336" w:rsidDel="00101DB4">
                <w:rPr>
                  <w:rFonts w:ascii="Arial" w:hAnsi="Arial" w:cs="Arial"/>
                  <w:bCs/>
                  <w:iCs/>
                  <w:sz w:val="22"/>
                  <w:szCs w:val="22"/>
                </w:rPr>
                <w:delText>18</w:delText>
              </w:r>
            </w:del>
            <w:ins w:id="21" w:author="RI - CPSec" w:date="2022-07-21T16:31:00Z">
              <w:r w:rsidR="00101DB4" w:rsidRPr="003F6336">
                <w:rPr>
                  <w:rFonts w:ascii="Arial" w:hAnsi="Arial" w:cs="Arial"/>
                  <w:bCs/>
                  <w:iCs/>
                  <w:sz w:val="22"/>
                  <w:szCs w:val="22"/>
                </w:rPr>
                <w:t>1</w:t>
              </w:r>
              <w:r w:rsidR="00101DB4">
                <w:rPr>
                  <w:rFonts w:ascii="Arial" w:hAnsi="Arial" w:cs="Arial"/>
                  <w:bCs/>
                  <w:iCs/>
                  <w:sz w:val="22"/>
                  <w:szCs w:val="22"/>
                </w:rPr>
                <w:t>2</w:t>
              </w:r>
            </w:ins>
            <w:r w:rsidRPr="003F6336">
              <w:rPr>
                <w:rFonts w:ascii="Arial" w:hAnsi="Arial" w:cs="Arial"/>
                <w:bCs/>
                <w:iCs/>
                <w:sz w:val="22"/>
                <w:szCs w:val="22"/>
              </w:rPr>
              <w:t>,0% (</w:t>
            </w:r>
            <w:del w:id="22" w:author="RI - CPSec" w:date="2022-07-21T16:31:00Z">
              <w:r w:rsidRPr="003F6336" w:rsidDel="00101DB4">
                <w:rPr>
                  <w:rFonts w:ascii="Arial" w:hAnsi="Arial" w:cs="Arial"/>
                  <w:bCs/>
                  <w:iCs/>
                  <w:sz w:val="22"/>
                  <w:szCs w:val="22"/>
                </w:rPr>
                <w:delText xml:space="preserve">dezoito </w:delText>
              </w:r>
            </w:del>
            <w:ins w:id="23" w:author="RI - CPSec" w:date="2022-07-21T16:31:00Z">
              <w:r w:rsidR="00101DB4">
                <w:rPr>
                  <w:rFonts w:ascii="Arial" w:hAnsi="Arial" w:cs="Arial"/>
                  <w:bCs/>
                  <w:iCs/>
                  <w:sz w:val="22"/>
                  <w:szCs w:val="22"/>
                </w:rPr>
                <w:t>doze</w:t>
              </w:r>
              <w:r w:rsidR="00101DB4" w:rsidRPr="003F6336">
                <w:rPr>
                  <w:rFonts w:ascii="Arial" w:hAnsi="Arial" w:cs="Arial"/>
                  <w:bCs/>
                  <w:iCs/>
                  <w:sz w:val="22"/>
                  <w:szCs w:val="22"/>
                </w:rPr>
                <w:t xml:space="preserve"> </w:t>
              </w:r>
            </w:ins>
            <w:r w:rsidRPr="003F6336">
              <w:rPr>
                <w:rFonts w:ascii="Arial" w:hAnsi="Arial" w:cs="Arial"/>
                <w:bCs/>
                <w:iCs/>
                <w:sz w:val="22"/>
                <w:szCs w:val="22"/>
              </w:rPr>
              <w:t>por cento) ao ano, base 360 (trezentos e sessenta) dias corridos, desde a Primeira Data de Integralização ou a Data de Pagamento da Remuneração imediatamente anterior, conforme o caso, até a data do efetivo pagamento</w:t>
            </w:r>
            <w:r>
              <w:rPr>
                <w:rFonts w:ascii="Arial" w:hAnsi="Arial" w:cs="Arial"/>
                <w:bCs/>
                <w:iCs/>
                <w:sz w:val="22"/>
                <w:szCs w:val="22"/>
              </w:rPr>
              <w:t>,</w:t>
            </w:r>
            <w:r w:rsidR="00636B78">
              <w:rPr>
                <w:rFonts w:ascii="Arial" w:hAnsi="Arial" w:cs="Arial"/>
                <w:bCs/>
                <w:iCs/>
                <w:sz w:val="22"/>
                <w:szCs w:val="22"/>
              </w:rPr>
              <w:t xml:space="preserve"> e observado período de carência,</w:t>
            </w:r>
            <w:r>
              <w:rPr>
                <w:rFonts w:ascii="Arial" w:hAnsi="Arial" w:cs="Arial"/>
                <w:bCs/>
                <w:iCs/>
                <w:sz w:val="22"/>
                <w:szCs w:val="22"/>
              </w:rPr>
              <w:t xml:space="preserve"> conforme termos definidos no Termo de Securitização</w:t>
            </w:r>
            <w:r w:rsidRPr="003F6336">
              <w:rPr>
                <w:rFonts w:ascii="Arial" w:hAnsi="Arial" w:cs="Arial"/>
                <w:bCs/>
                <w:iCs/>
                <w:sz w:val="22"/>
                <w:szCs w:val="22"/>
              </w:rPr>
              <w:t>.</w:t>
            </w:r>
          </w:p>
        </w:tc>
      </w:tr>
      <w:tr w:rsidR="007A7B5A" w:rsidRPr="003F6336" w14:paraId="2FBD65BD" w14:textId="77777777">
        <w:tc>
          <w:tcPr>
            <w:tcW w:w="1366" w:type="pct"/>
            <w:shd w:val="clear" w:color="auto" w:fill="auto"/>
            <w:tcMar>
              <w:top w:w="0" w:type="dxa"/>
              <w:left w:w="108" w:type="dxa"/>
              <w:bottom w:w="0" w:type="dxa"/>
              <w:right w:w="108" w:type="dxa"/>
            </w:tcMar>
            <w:hideMark/>
          </w:tcPr>
          <w:p w14:paraId="5F5E4432" w14:textId="77777777" w:rsidR="007A7B5A" w:rsidRPr="003F6336" w:rsidRDefault="00AD5D57">
            <w:pPr>
              <w:spacing w:line="336" w:lineRule="auto"/>
              <w:rPr>
                <w:rFonts w:ascii="Arial" w:hAnsi="Arial" w:cs="Arial"/>
                <w:color w:val="000000"/>
                <w:sz w:val="22"/>
                <w:szCs w:val="22"/>
              </w:rPr>
            </w:pPr>
            <w:r w:rsidRPr="003F6336">
              <w:rPr>
                <w:rFonts w:ascii="Arial" w:hAnsi="Arial" w:cs="Arial"/>
                <w:color w:val="000000"/>
                <w:sz w:val="22"/>
                <w:szCs w:val="22"/>
              </w:rPr>
              <w:t>“</w:t>
            </w:r>
            <w:r w:rsidRPr="003F6336">
              <w:rPr>
                <w:rFonts w:ascii="Arial" w:hAnsi="Arial" w:cs="Arial"/>
                <w:color w:val="000000"/>
                <w:sz w:val="22"/>
                <w:szCs w:val="22"/>
                <w:u w:val="single"/>
              </w:rPr>
              <w:t>Sistema de Negociação</w:t>
            </w:r>
            <w:r w:rsidRPr="003F6336">
              <w:rPr>
                <w:rFonts w:ascii="Arial" w:hAnsi="Arial" w:cs="Arial"/>
                <w:color w:val="000000"/>
                <w:sz w:val="22"/>
                <w:szCs w:val="22"/>
              </w:rPr>
              <w:t>”:</w:t>
            </w:r>
          </w:p>
        </w:tc>
        <w:tc>
          <w:tcPr>
            <w:tcW w:w="3634" w:type="pct"/>
            <w:shd w:val="clear" w:color="auto" w:fill="auto"/>
            <w:tcMar>
              <w:top w:w="0" w:type="dxa"/>
              <w:left w:w="108" w:type="dxa"/>
              <w:bottom w:w="0" w:type="dxa"/>
              <w:right w:w="108" w:type="dxa"/>
            </w:tcMar>
            <w:hideMark/>
          </w:tcPr>
          <w:p w14:paraId="3E6B26D4" w14:textId="77777777" w:rsidR="007A7B5A" w:rsidRPr="003F6336" w:rsidRDefault="00AD5D57">
            <w:pPr>
              <w:spacing w:line="336" w:lineRule="auto"/>
              <w:jc w:val="both"/>
              <w:rPr>
                <w:rFonts w:ascii="Arial" w:hAnsi="Arial" w:cs="Arial"/>
                <w:sz w:val="22"/>
                <w:szCs w:val="22"/>
              </w:rPr>
            </w:pPr>
            <w:r w:rsidRPr="003F6336">
              <w:rPr>
                <w:rFonts w:ascii="Arial" w:hAnsi="Arial" w:cs="Arial"/>
                <w:sz w:val="22"/>
                <w:szCs w:val="22"/>
              </w:rPr>
              <w:t>A B3 ou em qualquer outra câmara que mantenha sistemas de registro e liquidação financeira de títulos privados, que seja autorizada a funcionar pelo Banco Central do Brasil e que venha a ser contratada pela Instituição Custodiante para a negociação das CCI.</w:t>
            </w:r>
          </w:p>
        </w:tc>
      </w:tr>
      <w:tr w:rsidR="003F6336" w:rsidRPr="003F6336" w14:paraId="74BB160E" w14:textId="77777777">
        <w:trPr>
          <w:trHeight w:val="625"/>
        </w:trPr>
        <w:tc>
          <w:tcPr>
            <w:tcW w:w="1366" w:type="pct"/>
            <w:tcMar>
              <w:top w:w="0" w:type="dxa"/>
              <w:left w:w="108" w:type="dxa"/>
              <w:bottom w:w="0" w:type="dxa"/>
              <w:right w:w="108" w:type="dxa"/>
            </w:tcMar>
          </w:tcPr>
          <w:p w14:paraId="2B3808B9" w14:textId="5134FC91" w:rsidR="003F6336" w:rsidRPr="003F6336" w:rsidRDefault="003F6336" w:rsidP="003F6336">
            <w:pPr>
              <w:spacing w:line="336" w:lineRule="auto"/>
              <w:rPr>
                <w:rFonts w:ascii="Arial" w:hAnsi="Arial" w:cs="Arial"/>
                <w:sz w:val="22"/>
                <w:szCs w:val="22"/>
              </w:rPr>
            </w:pPr>
            <w:r w:rsidRPr="003F6336">
              <w:rPr>
                <w:rFonts w:ascii="Arial" w:hAnsi="Arial" w:cs="Arial"/>
                <w:sz w:val="22"/>
                <w:szCs w:val="22"/>
              </w:rPr>
              <w:t>“</w:t>
            </w:r>
            <w:r>
              <w:rPr>
                <w:rFonts w:ascii="Arial" w:hAnsi="Arial" w:cs="Arial"/>
                <w:sz w:val="22"/>
                <w:szCs w:val="22"/>
                <w:u w:val="single"/>
              </w:rPr>
              <w:t>Termo de Securitização</w:t>
            </w:r>
            <w:r w:rsidRPr="003F6336">
              <w:rPr>
                <w:rFonts w:ascii="Arial" w:hAnsi="Arial" w:cs="Arial"/>
                <w:sz w:val="22"/>
                <w:szCs w:val="22"/>
              </w:rPr>
              <w:t>”:</w:t>
            </w:r>
          </w:p>
          <w:p w14:paraId="1A5E661C" w14:textId="77777777" w:rsidR="003F6336" w:rsidRPr="003F6336" w:rsidRDefault="003F6336">
            <w:pPr>
              <w:spacing w:line="336" w:lineRule="auto"/>
              <w:rPr>
                <w:rFonts w:ascii="Arial" w:hAnsi="Arial" w:cs="Arial"/>
                <w:sz w:val="22"/>
                <w:szCs w:val="22"/>
              </w:rPr>
            </w:pPr>
          </w:p>
        </w:tc>
        <w:tc>
          <w:tcPr>
            <w:tcW w:w="3634" w:type="pct"/>
            <w:tcMar>
              <w:top w:w="0" w:type="dxa"/>
              <w:left w:w="108" w:type="dxa"/>
              <w:bottom w:w="0" w:type="dxa"/>
              <w:right w:w="108" w:type="dxa"/>
            </w:tcMar>
          </w:tcPr>
          <w:p w14:paraId="328007E1" w14:textId="64185E24" w:rsidR="003F6336" w:rsidRPr="003F6336" w:rsidRDefault="003F6336">
            <w:pPr>
              <w:spacing w:line="336" w:lineRule="auto"/>
              <w:jc w:val="both"/>
              <w:rPr>
                <w:rFonts w:ascii="Arial" w:hAnsi="Arial" w:cs="Arial"/>
                <w:sz w:val="22"/>
                <w:szCs w:val="22"/>
              </w:rPr>
            </w:pPr>
            <w:r w:rsidRPr="003F6336">
              <w:rPr>
                <w:rFonts w:ascii="Arial" w:hAnsi="Arial" w:cs="Arial"/>
                <w:sz w:val="22"/>
                <w:szCs w:val="22"/>
              </w:rPr>
              <w:t xml:space="preserve">Termo de Securitização de Créditos Imobiliários em Duas Séries da </w:t>
            </w:r>
            <w:r w:rsidR="0099091D">
              <w:rPr>
                <w:rFonts w:ascii="Arial" w:hAnsi="Arial" w:cs="Arial"/>
                <w:sz w:val="22"/>
                <w:szCs w:val="22"/>
              </w:rPr>
              <w:t>3</w:t>
            </w:r>
            <w:r w:rsidRPr="003F6336">
              <w:rPr>
                <w:rFonts w:ascii="Arial" w:hAnsi="Arial" w:cs="Arial"/>
                <w:sz w:val="22"/>
                <w:szCs w:val="22"/>
              </w:rPr>
              <w:t>ª Emissão de Certificados de Recebíveis Imobiliários da Casa de Pedra Securitizadora de Crédito S.A.</w:t>
            </w:r>
            <w:r>
              <w:rPr>
                <w:rFonts w:ascii="Arial" w:hAnsi="Arial" w:cs="Arial"/>
                <w:sz w:val="22"/>
                <w:szCs w:val="22"/>
              </w:rPr>
              <w:t xml:space="preserve">, celebrado entre a Emissora e a </w:t>
            </w:r>
            <w:r w:rsidR="0099091D" w:rsidRPr="0099091D">
              <w:rPr>
                <w:rFonts w:ascii="Arial" w:hAnsi="Arial" w:cs="Arial"/>
                <w:b/>
                <w:bCs/>
                <w:sz w:val="22"/>
                <w:szCs w:val="22"/>
              </w:rPr>
              <w:t xml:space="preserve">SIMPLIFIC PAVARINI DISTRIBUIDORA DE TÍTULOS E VALORES MOBILIÁRIOS LTDA., </w:t>
            </w:r>
            <w:r w:rsidR="0099091D" w:rsidRPr="0099091D">
              <w:rPr>
                <w:rFonts w:ascii="Arial" w:hAnsi="Arial" w:cs="Arial"/>
                <w:sz w:val="22"/>
                <w:szCs w:val="22"/>
              </w:rPr>
              <w:t>sociedade empresária limitada, atuando por sua filial na Cidade de São Paulo, Estado de São Paulo, na Rua Joaquim Floriano, bloco B, nº 466, conj. 1401, Itaim Bibi, CEP 04534-002, inscrita no CNPJ/ME sob o nº 15.227.994/0004-01</w:t>
            </w:r>
            <w:r>
              <w:rPr>
                <w:rFonts w:ascii="Arial" w:hAnsi="Arial" w:cs="Arial"/>
                <w:b/>
                <w:bCs/>
                <w:sz w:val="22"/>
                <w:szCs w:val="22"/>
              </w:rPr>
              <w:t xml:space="preserve"> </w:t>
            </w:r>
            <w:r>
              <w:rPr>
                <w:rFonts w:ascii="Arial" w:hAnsi="Arial" w:cs="Arial"/>
                <w:sz w:val="22"/>
                <w:szCs w:val="22"/>
              </w:rPr>
              <w:t xml:space="preserve">em </w:t>
            </w:r>
            <w:r w:rsidR="00D26F7E">
              <w:rPr>
                <w:rFonts w:ascii="Arial" w:hAnsi="Arial" w:cs="Arial"/>
                <w:sz w:val="22"/>
                <w:szCs w:val="22"/>
              </w:rPr>
              <w:t>20 de julho de 2022.</w:t>
            </w:r>
          </w:p>
        </w:tc>
      </w:tr>
      <w:tr w:rsidR="007A7B5A" w:rsidRPr="003F6336" w14:paraId="5EC3648C" w14:textId="77777777">
        <w:tc>
          <w:tcPr>
            <w:tcW w:w="1366" w:type="pct"/>
            <w:tcMar>
              <w:top w:w="0" w:type="dxa"/>
              <w:left w:w="108" w:type="dxa"/>
              <w:bottom w:w="0" w:type="dxa"/>
              <w:right w:w="108" w:type="dxa"/>
            </w:tcMar>
            <w:hideMark/>
          </w:tcPr>
          <w:p w14:paraId="6591BBA3" w14:textId="77777777" w:rsidR="007A7B5A" w:rsidRPr="003F6336" w:rsidRDefault="00AD5D57">
            <w:pPr>
              <w:spacing w:line="336" w:lineRule="auto"/>
              <w:rPr>
                <w:rFonts w:ascii="Arial" w:hAnsi="Arial" w:cs="Arial"/>
                <w:color w:val="000000"/>
                <w:sz w:val="22"/>
                <w:szCs w:val="22"/>
              </w:rPr>
            </w:pPr>
            <w:bookmarkStart w:id="24" w:name="_DV_M58"/>
            <w:bookmarkStart w:id="25" w:name="_DV_M57"/>
            <w:bookmarkEnd w:id="24"/>
            <w:bookmarkEnd w:id="25"/>
            <w:r w:rsidRPr="003F6336">
              <w:rPr>
                <w:rFonts w:ascii="Arial" w:hAnsi="Arial" w:cs="Arial"/>
                <w:color w:val="000000"/>
                <w:sz w:val="22"/>
                <w:szCs w:val="22"/>
              </w:rPr>
              <w:t>“</w:t>
            </w:r>
            <w:r w:rsidRPr="003F6336">
              <w:rPr>
                <w:rFonts w:ascii="Arial" w:hAnsi="Arial" w:cs="Arial"/>
                <w:color w:val="000000"/>
                <w:sz w:val="22"/>
                <w:szCs w:val="22"/>
                <w:u w:val="single"/>
              </w:rPr>
              <w:t>Titular da CCI</w:t>
            </w:r>
            <w:r w:rsidRPr="003F6336">
              <w:rPr>
                <w:rFonts w:ascii="Arial" w:hAnsi="Arial" w:cs="Arial"/>
                <w:color w:val="000000"/>
                <w:sz w:val="22"/>
                <w:szCs w:val="22"/>
              </w:rPr>
              <w:t>”:</w:t>
            </w:r>
          </w:p>
        </w:tc>
        <w:tc>
          <w:tcPr>
            <w:tcW w:w="3634" w:type="pct"/>
            <w:tcMar>
              <w:top w:w="0" w:type="dxa"/>
              <w:left w:w="108" w:type="dxa"/>
              <w:bottom w:w="0" w:type="dxa"/>
              <w:right w:w="108" w:type="dxa"/>
            </w:tcMar>
            <w:hideMark/>
          </w:tcPr>
          <w:p w14:paraId="22D84B09" w14:textId="77777777" w:rsidR="007A7B5A" w:rsidRPr="003F6336" w:rsidRDefault="00AD5D57">
            <w:pPr>
              <w:spacing w:line="336" w:lineRule="auto"/>
              <w:jc w:val="both"/>
              <w:rPr>
                <w:rFonts w:ascii="Arial" w:hAnsi="Arial" w:cs="Arial"/>
                <w:color w:val="000000"/>
                <w:sz w:val="22"/>
                <w:szCs w:val="22"/>
              </w:rPr>
            </w:pPr>
            <w:r w:rsidRPr="003F6336">
              <w:rPr>
                <w:rFonts w:ascii="Arial" w:hAnsi="Arial" w:cs="Arial"/>
                <w:sz w:val="22"/>
                <w:szCs w:val="22"/>
              </w:rPr>
              <w:t>O titular de qualquer das CCIs, pleno ou fiduciário, a qualquer tempo.</w:t>
            </w:r>
          </w:p>
        </w:tc>
      </w:tr>
    </w:tbl>
    <w:p w14:paraId="08F52541" w14:textId="77777777" w:rsidR="007A7B5A" w:rsidRPr="003F6336" w:rsidRDefault="007A7B5A">
      <w:pPr>
        <w:spacing w:line="336" w:lineRule="auto"/>
        <w:rPr>
          <w:rFonts w:ascii="Arial" w:hAnsi="Arial" w:cs="Arial"/>
          <w:sz w:val="22"/>
          <w:szCs w:val="22"/>
        </w:rPr>
      </w:pPr>
    </w:p>
    <w:p w14:paraId="3FA2F2A6" w14:textId="77777777" w:rsidR="007A7B5A" w:rsidRPr="003F6336" w:rsidRDefault="00AD5D57">
      <w:pPr>
        <w:pStyle w:val="Ttulo1"/>
        <w:keepLines/>
        <w:numPr>
          <w:ilvl w:val="0"/>
          <w:numId w:val="3"/>
        </w:numPr>
        <w:spacing w:after="0" w:line="336" w:lineRule="auto"/>
        <w:jc w:val="both"/>
        <w:rPr>
          <w:rFonts w:cs="Arial"/>
          <w:sz w:val="22"/>
          <w:szCs w:val="22"/>
        </w:rPr>
      </w:pPr>
      <w:r w:rsidRPr="003F6336">
        <w:rPr>
          <w:rFonts w:cs="Arial"/>
          <w:sz w:val="22"/>
          <w:szCs w:val="22"/>
        </w:rPr>
        <w:lastRenderedPageBreak/>
        <w:t>OBJETO DA ESCRITURA DE EMISSÃO DE CCI</w:t>
      </w:r>
    </w:p>
    <w:p w14:paraId="6943A172" w14:textId="77777777" w:rsidR="007A7B5A" w:rsidRPr="003F6336" w:rsidRDefault="007A7B5A">
      <w:pPr>
        <w:spacing w:line="336" w:lineRule="auto"/>
        <w:rPr>
          <w:rFonts w:ascii="Arial" w:hAnsi="Arial" w:cs="Arial"/>
          <w:sz w:val="22"/>
          <w:szCs w:val="22"/>
        </w:rPr>
      </w:pPr>
    </w:p>
    <w:p w14:paraId="629575C4"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Representação dos Créditos Imobiliários</w:t>
      </w:r>
      <w:r w:rsidRPr="003F6336">
        <w:rPr>
          <w:rFonts w:ascii="Arial" w:hAnsi="Arial" w:cs="Arial"/>
          <w:sz w:val="22"/>
          <w:szCs w:val="22"/>
        </w:rPr>
        <w:t xml:space="preserve">: O objeto da presente Escritura de Emissão de CCI é a emissão das CCIs representativas da totalidade dos Créditos Imobiliários decorrentes das </w:t>
      </w:r>
      <w:r w:rsidRPr="003F6336">
        <w:rPr>
          <w:rFonts w:ascii="Arial" w:hAnsi="Arial" w:cs="Arial"/>
          <w:bCs/>
          <w:sz w:val="22"/>
          <w:szCs w:val="22"/>
        </w:rPr>
        <w:t>Notas Comerciais</w:t>
      </w:r>
      <w:r w:rsidRPr="003F6336">
        <w:rPr>
          <w:rFonts w:ascii="Arial" w:hAnsi="Arial" w:cs="Arial"/>
          <w:sz w:val="22"/>
          <w:szCs w:val="22"/>
        </w:rPr>
        <w:t>, em caráter irrevogável e irretratável.</w:t>
      </w:r>
    </w:p>
    <w:p w14:paraId="1AD3DADD" w14:textId="77777777" w:rsidR="007A7B5A" w:rsidRPr="003F6336" w:rsidRDefault="007A7B5A">
      <w:pPr>
        <w:keepNext/>
        <w:spacing w:line="336" w:lineRule="auto"/>
        <w:jc w:val="both"/>
        <w:rPr>
          <w:rFonts w:ascii="Arial" w:hAnsi="Arial" w:cs="Arial"/>
          <w:sz w:val="22"/>
          <w:szCs w:val="22"/>
        </w:rPr>
      </w:pPr>
    </w:p>
    <w:p w14:paraId="4C801106" w14:textId="77777777" w:rsidR="007A7B5A" w:rsidRPr="003F6336" w:rsidRDefault="00AD5D57">
      <w:pPr>
        <w:pStyle w:val="Ttulo1"/>
        <w:keepLines/>
        <w:numPr>
          <w:ilvl w:val="0"/>
          <w:numId w:val="3"/>
        </w:numPr>
        <w:spacing w:after="0" w:line="336" w:lineRule="auto"/>
        <w:rPr>
          <w:rFonts w:cs="Arial"/>
          <w:i/>
          <w:sz w:val="22"/>
          <w:szCs w:val="22"/>
        </w:rPr>
      </w:pPr>
      <w:r w:rsidRPr="003F6336">
        <w:rPr>
          <w:rFonts w:cs="Arial"/>
          <w:sz w:val="22"/>
          <w:szCs w:val="22"/>
        </w:rPr>
        <w:t>CARACTERÍSTICAS DAs CCIs</w:t>
      </w:r>
    </w:p>
    <w:p w14:paraId="6819EA9E" w14:textId="77777777" w:rsidR="007A7B5A" w:rsidRPr="003F6336" w:rsidRDefault="007A7B5A">
      <w:pPr>
        <w:keepNext/>
        <w:spacing w:line="336" w:lineRule="auto"/>
        <w:rPr>
          <w:rFonts w:ascii="Arial" w:hAnsi="Arial" w:cs="Arial"/>
          <w:sz w:val="22"/>
          <w:szCs w:val="22"/>
          <w:lang w:eastAsia="x-none"/>
        </w:rPr>
      </w:pPr>
    </w:p>
    <w:p w14:paraId="454AAEA0" w14:textId="33594C36" w:rsidR="007A7B5A" w:rsidRPr="003F6336" w:rsidRDefault="00AD5D57">
      <w:pPr>
        <w:pStyle w:val="Ttulo2"/>
        <w:rPr>
          <w:rFonts w:ascii="Arial" w:hAnsi="Arial" w:cs="Arial"/>
          <w:sz w:val="22"/>
          <w:szCs w:val="22"/>
        </w:rPr>
      </w:pPr>
      <w:r w:rsidRPr="003F6336">
        <w:rPr>
          <w:rFonts w:ascii="Arial" w:hAnsi="Arial" w:cs="Arial"/>
          <w:sz w:val="22"/>
          <w:szCs w:val="22"/>
          <w:u w:val="single"/>
        </w:rPr>
        <w:t>Valor da Emissão</w:t>
      </w:r>
      <w:r w:rsidRPr="003F6336">
        <w:rPr>
          <w:rFonts w:ascii="Arial" w:hAnsi="Arial" w:cs="Arial"/>
          <w:sz w:val="22"/>
          <w:szCs w:val="22"/>
        </w:rPr>
        <w:t xml:space="preserve">: O valor nominal total de emissão das CCIs é de </w:t>
      </w:r>
      <w:bookmarkStart w:id="26" w:name="_Hlk492662759"/>
      <w:r w:rsidRPr="003F6336">
        <w:rPr>
          <w:rFonts w:ascii="Arial" w:hAnsi="Arial" w:cs="Arial"/>
          <w:sz w:val="22"/>
          <w:szCs w:val="22"/>
        </w:rPr>
        <w:t>R$ </w:t>
      </w:r>
      <w:del w:id="27" w:author="RI - CPSec" w:date="2022-07-21T16:31:00Z">
        <w:r w:rsidRPr="003F6336" w:rsidDel="00101DB4">
          <w:rPr>
            <w:rFonts w:ascii="Arial" w:hAnsi="Arial" w:cs="Arial"/>
            <w:sz w:val="22"/>
            <w:szCs w:val="22"/>
          </w:rPr>
          <w:delText>100</w:delText>
        </w:r>
      </w:del>
      <w:ins w:id="28" w:author="RI - CPSec" w:date="2022-07-21T16:31:00Z">
        <w:r w:rsidR="00101DB4" w:rsidRPr="003F6336">
          <w:rPr>
            <w:rFonts w:ascii="Arial" w:hAnsi="Arial" w:cs="Arial"/>
            <w:sz w:val="22"/>
            <w:szCs w:val="22"/>
          </w:rPr>
          <w:t>1</w:t>
        </w:r>
        <w:r w:rsidR="00101DB4">
          <w:rPr>
            <w:rFonts w:ascii="Arial" w:hAnsi="Arial" w:cs="Arial"/>
            <w:sz w:val="22"/>
            <w:szCs w:val="22"/>
          </w:rPr>
          <w:t>24</w:t>
        </w:r>
      </w:ins>
      <w:r w:rsidRPr="003F6336">
        <w:rPr>
          <w:rFonts w:ascii="Arial" w:hAnsi="Arial" w:cs="Arial"/>
          <w:sz w:val="22"/>
          <w:szCs w:val="22"/>
        </w:rPr>
        <w:t>.</w:t>
      </w:r>
      <w:del w:id="29" w:author="RI - CPSec" w:date="2022-07-21T16:31:00Z">
        <w:r w:rsidRPr="003F6336" w:rsidDel="00101DB4">
          <w:rPr>
            <w:rFonts w:ascii="Arial" w:hAnsi="Arial" w:cs="Arial"/>
            <w:sz w:val="22"/>
            <w:szCs w:val="22"/>
          </w:rPr>
          <w:delText>000</w:delText>
        </w:r>
      </w:del>
      <w:ins w:id="30" w:author="RI - CPSec" w:date="2022-07-21T16:31:00Z">
        <w:r w:rsidR="00101DB4">
          <w:rPr>
            <w:rFonts w:ascii="Arial" w:hAnsi="Arial" w:cs="Arial"/>
            <w:sz w:val="22"/>
            <w:szCs w:val="22"/>
          </w:rPr>
          <w:t>836</w:t>
        </w:r>
      </w:ins>
      <w:r w:rsidRPr="003F6336">
        <w:rPr>
          <w:rFonts w:ascii="Arial" w:hAnsi="Arial" w:cs="Arial"/>
          <w:sz w:val="22"/>
          <w:szCs w:val="22"/>
        </w:rPr>
        <w:t>.000,00 (</w:t>
      </w:r>
      <w:del w:id="31" w:author="RI - CPSec" w:date="2022-07-21T16:31:00Z">
        <w:r w:rsidRPr="003F6336" w:rsidDel="00101DB4">
          <w:rPr>
            <w:rFonts w:ascii="Arial" w:hAnsi="Arial" w:cs="Arial"/>
            <w:sz w:val="22"/>
            <w:szCs w:val="22"/>
          </w:rPr>
          <w:delText xml:space="preserve">cem </w:delText>
        </w:r>
      </w:del>
      <w:ins w:id="32" w:author="RI - CPSec" w:date="2022-07-21T16:31:00Z">
        <w:r w:rsidR="00101DB4" w:rsidRPr="003F6336">
          <w:rPr>
            <w:rFonts w:ascii="Arial" w:hAnsi="Arial" w:cs="Arial"/>
            <w:sz w:val="22"/>
            <w:szCs w:val="22"/>
          </w:rPr>
          <w:t>ce</w:t>
        </w:r>
        <w:r w:rsidR="00101DB4">
          <w:rPr>
            <w:rFonts w:ascii="Arial" w:hAnsi="Arial" w:cs="Arial"/>
            <w:sz w:val="22"/>
            <w:szCs w:val="22"/>
          </w:rPr>
          <w:t>nto e vinte quatro</w:t>
        </w:r>
        <w:r w:rsidR="00101DB4" w:rsidRPr="003F6336">
          <w:rPr>
            <w:rFonts w:ascii="Arial" w:hAnsi="Arial" w:cs="Arial"/>
            <w:sz w:val="22"/>
            <w:szCs w:val="22"/>
          </w:rPr>
          <w:t xml:space="preserve"> </w:t>
        </w:r>
      </w:ins>
      <w:r w:rsidRPr="003F6336">
        <w:rPr>
          <w:rFonts w:ascii="Arial" w:hAnsi="Arial" w:cs="Arial"/>
          <w:sz w:val="22"/>
          <w:szCs w:val="22"/>
        </w:rPr>
        <w:t>milhões</w:t>
      </w:r>
      <w:ins w:id="33" w:author="RI - CPSec" w:date="2022-07-21T16:31:00Z">
        <w:r w:rsidR="00101DB4">
          <w:rPr>
            <w:rFonts w:ascii="Arial" w:hAnsi="Arial" w:cs="Arial"/>
            <w:sz w:val="22"/>
            <w:szCs w:val="22"/>
          </w:rPr>
          <w:t>, oitocentos e trinta e seis mil</w:t>
        </w:r>
      </w:ins>
      <w:del w:id="34" w:author="RI - CPSec" w:date="2022-07-21T16:31:00Z">
        <w:r w:rsidRPr="003F6336" w:rsidDel="00101DB4">
          <w:rPr>
            <w:rFonts w:ascii="Arial" w:hAnsi="Arial" w:cs="Arial"/>
            <w:sz w:val="22"/>
            <w:szCs w:val="22"/>
          </w:rPr>
          <w:delText xml:space="preserve"> de</w:delText>
        </w:r>
      </w:del>
      <w:r w:rsidRPr="003F6336">
        <w:rPr>
          <w:rFonts w:ascii="Arial" w:hAnsi="Arial" w:cs="Arial"/>
          <w:sz w:val="22"/>
          <w:szCs w:val="22"/>
        </w:rPr>
        <w:t xml:space="preserve"> reais), na Data de Emissão das </w:t>
      </w:r>
      <w:proofErr w:type="spellStart"/>
      <w:r w:rsidRPr="003F6336">
        <w:rPr>
          <w:rFonts w:ascii="Arial" w:hAnsi="Arial" w:cs="Arial"/>
          <w:sz w:val="22"/>
          <w:szCs w:val="22"/>
        </w:rPr>
        <w:t>CCIs</w:t>
      </w:r>
      <w:proofErr w:type="spellEnd"/>
      <w:r w:rsidRPr="003F6336">
        <w:rPr>
          <w:rFonts w:ascii="Arial" w:hAnsi="Arial" w:cs="Arial"/>
          <w:sz w:val="22"/>
          <w:szCs w:val="22"/>
        </w:rPr>
        <w:t>, sendo (a) R$</w:t>
      </w:r>
      <w:del w:id="35" w:author="RI - CPSec" w:date="2022-07-21T16:32:00Z">
        <w:r w:rsidR="009F3E50" w:rsidDel="00AE1AD7">
          <w:rPr>
            <w:rFonts w:ascii="Arial" w:hAnsi="Arial" w:cs="Arial"/>
            <w:sz w:val="22"/>
            <w:szCs w:val="22"/>
          </w:rPr>
          <w:delText>5</w:delText>
        </w:r>
        <w:r w:rsidRPr="003F6336" w:rsidDel="00AE1AD7">
          <w:rPr>
            <w:rFonts w:ascii="Arial" w:hAnsi="Arial" w:cs="Arial"/>
            <w:sz w:val="22"/>
            <w:szCs w:val="22"/>
          </w:rPr>
          <w:delText>0</w:delText>
        </w:r>
      </w:del>
      <w:ins w:id="36" w:author="RI - CPSec" w:date="2022-07-21T16:32:00Z">
        <w:r w:rsidR="00AE1AD7">
          <w:rPr>
            <w:rFonts w:ascii="Arial" w:hAnsi="Arial" w:cs="Arial"/>
            <w:sz w:val="22"/>
            <w:szCs w:val="22"/>
          </w:rPr>
          <w:t>63</w:t>
        </w:r>
      </w:ins>
      <w:r w:rsidRPr="003F6336">
        <w:rPr>
          <w:rFonts w:ascii="Arial" w:hAnsi="Arial" w:cs="Arial"/>
          <w:sz w:val="22"/>
          <w:szCs w:val="22"/>
        </w:rPr>
        <w:t>.</w:t>
      </w:r>
      <w:del w:id="37" w:author="RI - CPSec" w:date="2022-07-21T16:32:00Z">
        <w:r w:rsidRPr="003F6336" w:rsidDel="00AE1AD7">
          <w:rPr>
            <w:rFonts w:ascii="Arial" w:hAnsi="Arial" w:cs="Arial"/>
            <w:sz w:val="22"/>
            <w:szCs w:val="22"/>
          </w:rPr>
          <w:delText>000</w:delText>
        </w:r>
      </w:del>
      <w:ins w:id="38" w:author="RI - CPSec" w:date="2022-07-21T16:32:00Z">
        <w:r w:rsidR="00AE1AD7">
          <w:rPr>
            <w:rFonts w:ascii="Arial" w:hAnsi="Arial" w:cs="Arial"/>
            <w:sz w:val="22"/>
            <w:szCs w:val="22"/>
          </w:rPr>
          <w:t>101</w:t>
        </w:r>
      </w:ins>
      <w:r w:rsidRPr="003F6336">
        <w:rPr>
          <w:rFonts w:ascii="Arial" w:hAnsi="Arial" w:cs="Arial"/>
          <w:sz w:val="22"/>
          <w:szCs w:val="22"/>
        </w:rPr>
        <w:t>.000,00 (</w:t>
      </w:r>
      <w:del w:id="39" w:author="RI - CPSec" w:date="2022-07-21T16:32:00Z">
        <w:r w:rsidR="009F3E50" w:rsidDel="00AE1AD7">
          <w:rPr>
            <w:rFonts w:ascii="Arial" w:hAnsi="Arial" w:cs="Arial"/>
            <w:sz w:val="22"/>
            <w:szCs w:val="22"/>
          </w:rPr>
          <w:delText>cinquenta</w:delText>
        </w:r>
        <w:r w:rsidRPr="003F6336" w:rsidDel="00AE1AD7">
          <w:rPr>
            <w:rFonts w:ascii="Arial" w:hAnsi="Arial" w:cs="Arial"/>
            <w:sz w:val="22"/>
            <w:szCs w:val="22"/>
          </w:rPr>
          <w:delText xml:space="preserve"> </w:delText>
        </w:r>
      </w:del>
      <w:ins w:id="40" w:author="RI - CPSec" w:date="2022-07-21T16:32:00Z">
        <w:r w:rsidR="00AE1AD7">
          <w:rPr>
            <w:rFonts w:ascii="Arial" w:hAnsi="Arial" w:cs="Arial"/>
            <w:sz w:val="22"/>
            <w:szCs w:val="22"/>
          </w:rPr>
          <w:t>sessenta e três</w:t>
        </w:r>
        <w:r w:rsidR="00AE1AD7" w:rsidRPr="003F6336">
          <w:rPr>
            <w:rFonts w:ascii="Arial" w:hAnsi="Arial" w:cs="Arial"/>
            <w:sz w:val="22"/>
            <w:szCs w:val="22"/>
          </w:rPr>
          <w:t xml:space="preserve"> </w:t>
        </w:r>
      </w:ins>
      <w:r w:rsidRPr="003F6336">
        <w:rPr>
          <w:rFonts w:ascii="Arial" w:hAnsi="Arial" w:cs="Arial"/>
          <w:sz w:val="22"/>
          <w:szCs w:val="22"/>
        </w:rPr>
        <w:t>milhões</w:t>
      </w:r>
      <w:ins w:id="41" w:author="RI - CPSec" w:date="2022-07-21T16:32:00Z">
        <w:r w:rsidR="00AE1AD7">
          <w:rPr>
            <w:rFonts w:ascii="Arial" w:hAnsi="Arial" w:cs="Arial"/>
            <w:sz w:val="22"/>
            <w:szCs w:val="22"/>
          </w:rPr>
          <w:t>, cento e um mil</w:t>
        </w:r>
      </w:ins>
      <w:del w:id="42" w:author="RI - CPSec" w:date="2022-07-21T16:32:00Z">
        <w:r w:rsidRPr="003F6336" w:rsidDel="00AE1AD7">
          <w:rPr>
            <w:rFonts w:ascii="Arial" w:hAnsi="Arial" w:cs="Arial"/>
            <w:sz w:val="22"/>
            <w:szCs w:val="22"/>
          </w:rPr>
          <w:delText xml:space="preserve"> de</w:delText>
        </w:r>
      </w:del>
      <w:r w:rsidRPr="003F6336">
        <w:rPr>
          <w:rFonts w:ascii="Arial" w:hAnsi="Arial" w:cs="Arial"/>
          <w:sz w:val="22"/>
          <w:szCs w:val="22"/>
        </w:rPr>
        <w:t xml:space="preserve"> reais) o valor </w:t>
      </w:r>
      <w:bookmarkEnd w:id="26"/>
      <w:r w:rsidRPr="003F6336">
        <w:rPr>
          <w:rFonts w:ascii="Arial" w:hAnsi="Arial" w:cs="Arial"/>
          <w:sz w:val="22"/>
          <w:szCs w:val="22"/>
        </w:rPr>
        <w:t>da CCI correspondente ao valor total da emissão das Notas Comerciais Primeira Série; e (b) R$</w:t>
      </w:r>
      <w:del w:id="43" w:author="RI - CPSec" w:date="2022-07-21T16:32:00Z">
        <w:r w:rsidR="009F3E50" w:rsidDel="00AE1AD7">
          <w:rPr>
            <w:rFonts w:ascii="Arial" w:hAnsi="Arial" w:cs="Arial"/>
            <w:sz w:val="22"/>
            <w:szCs w:val="22"/>
          </w:rPr>
          <w:delText>5</w:delText>
        </w:r>
        <w:r w:rsidRPr="003F6336" w:rsidDel="00AE1AD7">
          <w:rPr>
            <w:rFonts w:ascii="Arial" w:hAnsi="Arial" w:cs="Arial"/>
            <w:sz w:val="22"/>
            <w:szCs w:val="22"/>
          </w:rPr>
          <w:delText>0</w:delText>
        </w:r>
      </w:del>
      <w:ins w:id="44" w:author="RI - CPSec" w:date="2022-07-21T16:32:00Z">
        <w:r w:rsidR="00AE1AD7">
          <w:rPr>
            <w:rFonts w:ascii="Arial" w:hAnsi="Arial" w:cs="Arial"/>
            <w:sz w:val="22"/>
            <w:szCs w:val="22"/>
          </w:rPr>
          <w:t>61</w:t>
        </w:r>
      </w:ins>
      <w:r w:rsidRPr="003F6336">
        <w:rPr>
          <w:rFonts w:ascii="Arial" w:hAnsi="Arial" w:cs="Arial"/>
          <w:sz w:val="22"/>
          <w:szCs w:val="22"/>
        </w:rPr>
        <w:t>.</w:t>
      </w:r>
      <w:del w:id="45" w:author="RI - CPSec" w:date="2022-07-21T16:32:00Z">
        <w:r w:rsidRPr="003F6336" w:rsidDel="00AE1AD7">
          <w:rPr>
            <w:rFonts w:ascii="Arial" w:hAnsi="Arial" w:cs="Arial"/>
            <w:sz w:val="22"/>
            <w:szCs w:val="22"/>
          </w:rPr>
          <w:delText>000</w:delText>
        </w:r>
      </w:del>
      <w:ins w:id="46" w:author="RI - CPSec" w:date="2022-07-21T16:32:00Z">
        <w:r w:rsidR="00AE1AD7">
          <w:rPr>
            <w:rFonts w:ascii="Arial" w:hAnsi="Arial" w:cs="Arial"/>
            <w:sz w:val="22"/>
            <w:szCs w:val="22"/>
          </w:rPr>
          <w:t>735</w:t>
        </w:r>
      </w:ins>
      <w:r w:rsidRPr="003F6336">
        <w:rPr>
          <w:rFonts w:ascii="Arial" w:hAnsi="Arial" w:cs="Arial"/>
          <w:sz w:val="22"/>
          <w:szCs w:val="22"/>
        </w:rPr>
        <w:t>.000,00 (</w:t>
      </w:r>
      <w:del w:id="47" w:author="RI - CPSec" w:date="2022-07-21T16:32:00Z">
        <w:r w:rsidR="009F3E50" w:rsidDel="00AE1AD7">
          <w:rPr>
            <w:rFonts w:ascii="Arial" w:hAnsi="Arial" w:cs="Arial"/>
            <w:sz w:val="22"/>
            <w:szCs w:val="22"/>
          </w:rPr>
          <w:delText>cinquenta</w:delText>
        </w:r>
        <w:r w:rsidRPr="003F6336" w:rsidDel="00AE1AD7">
          <w:rPr>
            <w:rFonts w:ascii="Arial" w:hAnsi="Arial" w:cs="Arial"/>
            <w:sz w:val="22"/>
            <w:szCs w:val="22"/>
          </w:rPr>
          <w:delText xml:space="preserve"> </w:delText>
        </w:r>
      </w:del>
      <w:ins w:id="48" w:author="RI - CPSec" w:date="2022-07-21T16:32:00Z">
        <w:r w:rsidR="00AE1AD7">
          <w:rPr>
            <w:rFonts w:ascii="Arial" w:hAnsi="Arial" w:cs="Arial"/>
            <w:sz w:val="22"/>
            <w:szCs w:val="22"/>
          </w:rPr>
          <w:t>sessenta e um</w:t>
        </w:r>
        <w:r w:rsidR="00AE1AD7" w:rsidRPr="003F6336">
          <w:rPr>
            <w:rFonts w:ascii="Arial" w:hAnsi="Arial" w:cs="Arial"/>
            <w:sz w:val="22"/>
            <w:szCs w:val="22"/>
          </w:rPr>
          <w:t xml:space="preserve"> </w:t>
        </w:r>
      </w:ins>
      <w:r w:rsidRPr="003F6336">
        <w:rPr>
          <w:rFonts w:ascii="Arial" w:hAnsi="Arial" w:cs="Arial"/>
          <w:sz w:val="22"/>
          <w:szCs w:val="22"/>
        </w:rPr>
        <w:t>milhões</w:t>
      </w:r>
      <w:ins w:id="49" w:author="RI - CPSec" w:date="2022-07-21T16:32:00Z">
        <w:r w:rsidR="00AE1AD7">
          <w:rPr>
            <w:rFonts w:ascii="Arial" w:hAnsi="Arial" w:cs="Arial"/>
            <w:sz w:val="22"/>
            <w:szCs w:val="22"/>
          </w:rPr>
          <w:t xml:space="preserve">, setecentos e trinta e cinco mil </w:t>
        </w:r>
      </w:ins>
      <w:del w:id="50" w:author="RI - CPSec" w:date="2022-07-21T16:32:00Z">
        <w:r w:rsidRPr="003F6336" w:rsidDel="00AE1AD7">
          <w:rPr>
            <w:rFonts w:ascii="Arial" w:hAnsi="Arial" w:cs="Arial"/>
            <w:sz w:val="22"/>
            <w:szCs w:val="22"/>
          </w:rPr>
          <w:delText xml:space="preserve"> de </w:delText>
        </w:r>
      </w:del>
      <w:r w:rsidRPr="003F6336">
        <w:rPr>
          <w:rFonts w:ascii="Arial" w:hAnsi="Arial" w:cs="Arial"/>
          <w:sz w:val="22"/>
          <w:szCs w:val="22"/>
        </w:rPr>
        <w:t>reais) o valor da CCI correspondente ao valor total de emissão das Notas Comerciais Segunda Série, na Data de Emissão das CCIs.</w:t>
      </w:r>
    </w:p>
    <w:p w14:paraId="5D1A1A4C" w14:textId="77777777" w:rsidR="007A7B5A" w:rsidRPr="003F6336" w:rsidRDefault="007A7B5A">
      <w:pPr>
        <w:widowControl w:val="0"/>
        <w:tabs>
          <w:tab w:val="left" w:pos="0"/>
          <w:tab w:val="left" w:pos="720"/>
          <w:tab w:val="left" w:pos="8647"/>
        </w:tabs>
        <w:autoSpaceDE w:val="0"/>
        <w:autoSpaceDN w:val="0"/>
        <w:adjustRightInd w:val="0"/>
        <w:spacing w:line="336" w:lineRule="auto"/>
        <w:jc w:val="both"/>
        <w:rPr>
          <w:rFonts w:ascii="Arial" w:hAnsi="Arial" w:cs="Arial"/>
          <w:sz w:val="22"/>
          <w:szCs w:val="22"/>
        </w:rPr>
      </w:pPr>
    </w:p>
    <w:p w14:paraId="4D6FBE35"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Quantidade</w:t>
      </w:r>
      <w:r w:rsidRPr="003F6336">
        <w:rPr>
          <w:rFonts w:ascii="Arial" w:hAnsi="Arial" w:cs="Arial"/>
          <w:sz w:val="22"/>
          <w:szCs w:val="22"/>
        </w:rPr>
        <w:t xml:space="preserve">: 2 (duas) CCIs integrais, conforme descritas no </w:t>
      </w:r>
      <w:r w:rsidRPr="003F6336">
        <w:rPr>
          <w:rFonts w:ascii="Arial" w:hAnsi="Arial" w:cs="Arial"/>
          <w:sz w:val="22"/>
          <w:szCs w:val="22"/>
          <w:u w:val="single"/>
        </w:rPr>
        <w:t>Anexo I</w:t>
      </w:r>
      <w:r w:rsidRPr="003F6336">
        <w:rPr>
          <w:rFonts w:ascii="Arial" w:hAnsi="Arial" w:cs="Arial"/>
          <w:sz w:val="22"/>
          <w:szCs w:val="22"/>
        </w:rPr>
        <w:t xml:space="preserve"> à presente Escritura de Emissão de CCI.</w:t>
      </w:r>
    </w:p>
    <w:p w14:paraId="52E0E6F9" w14:textId="77777777" w:rsidR="007A7B5A" w:rsidRPr="003F6336" w:rsidRDefault="007A7B5A">
      <w:pPr>
        <w:pStyle w:val="Ttulo2"/>
        <w:numPr>
          <w:ilvl w:val="0"/>
          <w:numId w:val="0"/>
        </w:numPr>
        <w:spacing w:line="336" w:lineRule="auto"/>
        <w:rPr>
          <w:rFonts w:ascii="Arial" w:hAnsi="Arial" w:cs="Arial"/>
          <w:sz w:val="22"/>
          <w:szCs w:val="22"/>
        </w:rPr>
      </w:pPr>
    </w:p>
    <w:p w14:paraId="1909B1A1"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Prazos e Datas de Vencimento</w:t>
      </w:r>
      <w:r w:rsidRPr="003F6336">
        <w:rPr>
          <w:rFonts w:ascii="Arial" w:hAnsi="Arial" w:cs="Arial"/>
          <w:sz w:val="22"/>
          <w:szCs w:val="22"/>
        </w:rPr>
        <w:t xml:space="preserve">: Os prazos e as datas de vencimento das CCIs estão indicados no </w:t>
      </w:r>
      <w:r w:rsidRPr="003F6336">
        <w:rPr>
          <w:rFonts w:ascii="Arial" w:hAnsi="Arial" w:cs="Arial"/>
          <w:sz w:val="22"/>
          <w:szCs w:val="22"/>
          <w:u w:val="single"/>
        </w:rPr>
        <w:t>Anexo I</w:t>
      </w:r>
      <w:r w:rsidRPr="003F6336">
        <w:rPr>
          <w:rFonts w:ascii="Arial" w:hAnsi="Arial" w:cs="Arial"/>
          <w:sz w:val="22"/>
          <w:szCs w:val="22"/>
        </w:rPr>
        <w:t xml:space="preserve"> desta Escritura de Emissão de CCI.</w:t>
      </w:r>
    </w:p>
    <w:p w14:paraId="23F038CB" w14:textId="77777777" w:rsidR="007A7B5A" w:rsidRPr="003F6336" w:rsidRDefault="007A7B5A">
      <w:pPr>
        <w:pStyle w:val="Ttulo2"/>
        <w:numPr>
          <w:ilvl w:val="0"/>
          <w:numId w:val="0"/>
        </w:numPr>
        <w:spacing w:line="336" w:lineRule="auto"/>
        <w:rPr>
          <w:rFonts w:ascii="Arial" w:hAnsi="Arial" w:cs="Arial"/>
          <w:sz w:val="22"/>
          <w:szCs w:val="22"/>
        </w:rPr>
      </w:pPr>
    </w:p>
    <w:p w14:paraId="51BF8C47"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Condição da Emissão e Custódia</w:t>
      </w:r>
      <w:r w:rsidRPr="003F6336">
        <w:rPr>
          <w:rFonts w:ascii="Arial" w:hAnsi="Arial" w:cs="Arial"/>
          <w:sz w:val="22"/>
          <w:szCs w:val="22"/>
        </w:rPr>
        <w:t>: As CCIs são emitidas sob a forma escritural, sem garantia real imobiliária, sendo a presente Escritura de Emissão de CCI custodiada junto à Instituição Custodiante.</w:t>
      </w:r>
    </w:p>
    <w:p w14:paraId="3C75530A" w14:textId="77777777" w:rsidR="007A7B5A" w:rsidRPr="003F6336" w:rsidRDefault="007A7B5A">
      <w:pPr>
        <w:pStyle w:val="Ttulo2"/>
        <w:numPr>
          <w:ilvl w:val="0"/>
          <w:numId w:val="0"/>
        </w:numPr>
        <w:spacing w:line="336" w:lineRule="auto"/>
        <w:rPr>
          <w:rFonts w:ascii="Arial" w:hAnsi="Arial" w:cs="Arial"/>
          <w:sz w:val="22"/>
          <w:szCs w:val="22"/>
        </w:rPr>
      </w:pPr>
    </w:p>
    <w:p w14:paraId="7BFF78E7"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Séries e Números</w:t>
      </w:r>
      <w:r w:rsidRPr="003F6336">
        <w:rPr>
          <w:rFonts w:ascii="Arial" w:hAnsi="Arial" w:cs="Arial"/>
          <w:sz w:val="22"/>
          <w:szCs w:val="22"/>
        </w:rPr>
        <w:t xml:space="preserve">: As CCIs possuem as séries e os números identificados no </w:t>
      </w:r>
      <w:r w:rsidRPr="003F6336">
        <w:rPr>
          <w:rFonts w:ascii="Arial" w:hAnsi="Arial" w:cs="Arial"/>
          <w:sz w:val="22"/>
          <w:szCs w:val="22"/>
          <w:u w:val="single"/>
        </w:rPr>
        <w:t>Anexo I</w:t>
      </w:r>
      <w:r w:rsidRPr="003F6336">
        <w:rPr>
          <w:rFonts w:ascii="Arial" w:hAnsi="Arial" w:cs="Arial"/>
          <w:sz w:val="22"/>
          <w:szCs w:val="22"/>
        </w:rPr>
        <w:t xml:space="preserve"> à presente Escritura de Emissão de CCI.</w:t>
      </w:r>
    </w:p>
    <w:p w14:paraId="12CE20B2" w14:textId="77777777" w:rsidR="007A7B5A" w:rsidRPr="003F6336" w:rsidRDefault="007A7B5A">
      <w:pPr>
        <w:pStyle w:val="Ttulo2"/>
        <w:numPr>
          <w:ilvl w:val="0"/>
          <w:numId w:val="0"/>
        </w:numPr>
        <w:spacing w:line="336" w:lineRule="auto"/>
        <w:rPr>
          <w:rFonts w:ascii="Arial" w:hAnsi="Arial" w:cs="Arial"/>
          <w:sz w:val="22"/>
          <w:szCs w:val="22"/>
        </w:rPr>
      </w:pPr>
    </w:p>
    <w:p w14:paraId="08C8FA00"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Sistema de Negociação</w:t>
      </w:r>
      <w:r w:rsidRPr="003F6336">
        <w:rPr>
          <w:rFonts w:ascii="Arial" w:hAnsi="Arial" w:cs="Arial"/>
          <w:sz w:val="22"/>
          <w:szCs w:val="22"/>
        </w:rPr>
        <w:t>: Para fins de negociação, as CCIs serão registradas na B3 ou em qualquer outra câmara que mantenha sistemas de registro e liquidação financeira de títulos privados, que seja autorizada a funcionar pelo Banco Central do Brasil e que venha a ser contratada pela Instituição Custodiante para a negociação das CCIs, conforme orientação dos respectivos Titulares da CCI.</w:t>
      </w:r>
    </w:p>
    <w:p w14:paraId="212B815B" w14:textId="77777777" w:rsidR="007A7B5A" w:rsidRPr="003F6336" w:rsidRDefault="007A7B5A">
      <w:pPr>
        <w:pStyle w:val="p0"/>
        <w:widowControl/>
        <w:tabs>
          <w:tab w:val="left" w:pos="8647"/>
        </w:tabs>
        <w:spacing w:line="336" w:lineRule="auto"/>
        <w:rPr>
          <w:rFonts w:ascii="Arial" w:hAnsi="Arial" w:cs="Arial"/>
          <w:sz w:val="22"/>
          <w:szCs w:val="22"/>
        </w:rPr>
      </w:pPr>
    </w:p>
    <w:p w14:paraId="1D0E521C" w14:textId="77777777" w:rsidR="007A7B5A" w:rsidRPr="003F6336" w:rsidRDefault="00AD5D57">
      <w:pPr>
        <w:pStyle w:val="Ttulo3"/>
        <w:spacing w:line="336" w:lineRule="auto"/>
        <w:rPr>
          <w:rFonts w:ascii="Arial" w:hAnsi="Arial" w:cs="Arial"/>
          <w:sz w:val="22"/>
          <w:szCs w:val="22"/>
        </w:rPr>
      </w:pPr>
      <w:r w:rsidRPr="003F6336">
        <w:rPr>
          <w:rFonts w:ascii="Arial" w:hAnsi="Arial" w:cs="Arial"/>
          <w:sz w:val="22"/>
          <w:szCs w:val="22"/>
        </w:rPr>
        <w:t>Toda e qualquer transferência da</w:t>
      </w:r>
      <w:r w:rsidRPr="003F6336">
        <w:rPr>
          <w:rFonts w:ascii="Arial" w:hAnsi="Arial" w:cs="Arial"/>
          <w:sz w:val="22"/>
          <w:szCs w:val="22"/>
          <w:lang w:val="pt-BR"/>
        </w:rPr>
        <w:t>s</w:t>
      </w:r>
      <w:r w:rsidRPr="003F6336">
        <w:rPr>
          <w:rFonts w:ascii="Arial" w:hAnsi="Arial" w:cs="Arial"/>
          <w:sz w:val="22"/>
          <w:szCs w:val="22"/>
        </w:rPr>
        <w:t xml:space="preserve"> CCI</w:t>
      </w:r>
      <w:r w:rsidRPr="003F6336">
        <w:rPr>
          <w:rFonts w:ascii="Arial" w:hAnsi="Arial" w:cs="Arial"/>
          <w:sz w:val="22"/>
          <w:szCs w:val="22"/>
          <w:lang w:val="pt-BR"/>
        </w:rPr>
        <w:t>s</w:t>
      </w:r>
      <w:r w:rsidRPr="003F6336">
        <w:rPr>
          <w:rFonts w:ascii="Arial" w:hAnsi="Arial" w:cs="Arial"/>
          <w:sz w:val="22"/>
          <w:szCs w:val="22"/>
        </w:rPr>
        <w:t xml:space="preserve"> deverá, necessariamente, sob pena de nulidade do negócio, ser efetuada através do Sistema de Negociação.</w:t>
      </w:r>
    </w:p>
    <w:p w14:paraId="4970ABAD" w14:textId="77777777" w:rsidR="007A7B5A" w:rsidRPr="003F6336" w:rsidRDefault="007A7B5A">
      <w:pPr>
        <w:pStyle w:val="Ttulo3"/>
        <w:numPr>
          <w:ilvl w:val="0"/>
          <w:numId w:val="0"/>
        </w:numPr>
        <w:spacing w:line="336" w:lineRule="auto"/>
        <w:rPr>
          <w:rFonts w:ascii="Arial" w:hAnsi="Arial" w:cs="Arial"/>
          <w:sz w:val="22"/>
          <w:szCs w:val="22"/>
        </w:rPr>
      </w:pPr>
    </w:p>
    <w:p w14:paraId="0276EBD6" w14:textId="77777777" w:rsidR="007A7B5A" w:rsidRPr="003F6336" w:rsidRDefault="00AD5D57">
      <w:pPr>
        <w:pStyle w:val="Ttulo3"/>
        <w:spacing w:line="336" w:lineRule="auto"/>
        <w:rPr>
          <w:rFonts w:ascii="Arial" w:hAnsi="Arial" w:cs="Arial"/>
          <w:sz w:val="22"/>
          <w:szCs w:val="22"/>
        </w:rPr>
      </w:pPr>
      <w:r w:rsidRPr="003F6336">
        <w:rPr>
          <w:rFonts w:ascii="Arial" w:hAnsi="Arial" w:cs="Arial"/>
          <w:sz w:val="22"/>
          <w:szCs w:val="22"/>
        </w:rPr>
        <w:lastRenderedPageBreak/>
        <w:t>Sempre que houver troca de titularidade da</w:t>
      </w:r>
      <w:r w:rsidRPr="003F6336">
        <w:rPr>
          <w:rFonts w:ascii="Arial" w:hAnsi="Arial" w:cs="Arial"/>
          <w:sz w:val="22"/>
          <w:szCs w:val="22"/>
          <w:lang w:val="pt-BR"/>
        </w:rPr>
        <w:t>s</w:t>
      </w:r>
      <w:r w:rsidRPr="003F6336">
        <w:rPr>
          <w:rFonts w:ascii="Arial" w:hAnsi="Arial" w:cs="Arial"/>
          <w:sz w:val="22"/>
          <w:szCs w:val="22"/>
        </w:rPr>
        <w:t xml:space="preserve"> CCI</w:t>
      </w:r>
      <w:r w:rsidRPr="003F6336">
        <w:rPr>
          <w:rFonts w:ascii="Arial" w:hAnsi="Arial" w:cs="Arial"/>
          <w:sz w:val="22"/>
          <w:szCs w:val="22"/>
          <w:lang w:val="pt-BR"/>
        </w:rPr>
        <w:t>s</w:t>
      </w:r>
      <w:r w:rsidRPr="003F6336">
        <w:rPr>
          <w:rFonts w:ascii="Arial" w:hAnsi="Arial" w:cs="Arial"/>
          <w:sz w:val="22"/>
          <w:szCs w:val="22"/>
        </w:rPr>
        <w:t>, o Titular da CCI, na qualidade de cedente, deverá comunicar à Instituição Custodiante a negociação realizada, informando, inclusive, os dados cadastrais do novo Titular da CCI, enquanto cessionário.</w:t>
      </w:r>
    </w:p>
    <w:p w14:paraId="2D9FBF19" w14:textId="77777777" w:rsidR="007A7B5A" w:rsidRPr="003F6336" w:rsidRDefault="007A7B5A">
      <w:pPr>
        <w:pStyle w:val="Ttulo2"/>
        <w:numPr>
          <w:ilvl w:val="0"/>
          <w:numId w:val="0"/>
        </w:numPr>
        <w:spacing w:line="336" w:lineRule="auto"/>
        <w:rPr>
          <w:rFonts w:ascii="Arial" w:hAnsi="Arial" w:cs="Arial"/>
          <w:sz w:val="22"/>
          <w:szCs w:val="22"/>
        </w:rPr>
      </w:pPr>
    </w:p>
    <w:p w14:paraId="6472FFAA" w14:textId="2DD30401"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rPr>
        <w:t xml:space="preserve">Local de Pagamento: Os Créditos Imobiliários representados pelas CCIs serão pagos por meio de depósito bancário pela Devedora em conta corrente de titularidade da Emissora, qual seja, </w:t>
      </w:r>
      <w:r w:rsidR="009F3E50" w:rsidRPr="009F3E50">
        <w:rPr>
          <w:rFonts w:ascii="Arial" w:hAnsi="Arial" w:cs="Arial"/>
          <w:sz w:val="22"/>
          <w:szCs w:val="22"/>
        </w:rPr>
        <w:t>conta corrente nº 39631-6, agência nº 8145, mantida junto ao Banco Itaú S/A (341)</w:t>
      </w:r>
      <w:r w:rsidRPr="003F6336">
        <w:rPr>
          <w:rFonts w:ascii="Arial" w:hAnsi="Arial" w:cs="Arial"/>
          <w:sz w:val="22"/>
          <w:szCs w:val="22"/>
        </w:rPr>
        <w:t xml:space="preserve"> (“</w:t>
      </w:r>
      <w:r w:rsidRPr="009F3E50">
        <w:rPr>
          <w:rFonts w:ascii="Arial" w:hAnsi="Arial" w:cs="Arial"/>
          <w:sz w:val="22"/>
          <w:szCs w:val="22"/>
          <w:u w:val="single"/>
        </w:rPr>
        <w:t>Conta Centralizadora</w:t>
      </w:r>
      <w:r w:rsidRPr="003F6336">
        <w:rPr>
          <w:rFonts w:ascii="Arial" w:hAnsi="Arial" w:cs="Arial"/>
          <w:sz w:val="22"/>
          <w:szCs w:val="22"/>
        </w:rPr>
        <w:t xml:space="preserve">”). </w:t>
      </w:r>
    </w:p>
    <w:p w14:paraId="2AC717F1" w14:textId="77777777" w:rsidR="007A7B5A" w:rsidRPr="003F6336" w:rsidRDefault="007A7B5A">
      <w:pPr>
        <w:widowControl w:val="0"/>
        <w:tabs>
          <w:tab w:val="left" w:pos="720"/>
          <w:tab w:val="left" w:pos="8647"/>
        </w:tabs>
        <w:autoSpaceDE w:val="0"/>
        <w:autoSpaceDN w:val="0"/>
        <w:adjustRightInd w:val="0"/>
        <w:spacing w:line="336" w:lineRule="auto"/>
        <w:jc w:val="both"/>
        <w:rPr>
          <w:rFonts w:ascii="Arial" w:hAnsi="Arial" w:cs="Arial"/>
          <w:sz w:val="22"/>
          <w:szCs w:val="22"/>
        </w:rPr>
      </w:pPr>
    </w:p>
    <w:p w14:paraId="32EE43B4" w14:textId="77777777" w:rsidR="007A7B5A" w:rsidRPr="003F6336" w:rsidRDefault="00AD5D57">
      <w:pPr>
        <w:pStyle w:val="Ttulo3"/>
        <w:spacing w:line="336" w:lineRule="auto"/>
        <w:rPr>
          <w:rFonts w:ascii="Arial" w:hAnsi="Arial" w:cs="Arial"/>
          <w:sz w:val="22"/>
          <w:szCs w:val="22"/>
        </w:rPr>
      </w:pPr>
      <w:r w:rsidRPr="003F6336">
        <w:rPr>
          <w:rFonts w:ascii="Arial" w:hAnsi="Arial" w:cs="Arial"/>
          <w:sz w:val="22"/>
          <w:szCs w:val="22"/>
        </w:rPr>
        <w:t>Todos os pagamentos dos Créditos Imobiliários e, por conseguinte, da</w:t>
      </w:r>
      <w:r w:rsidRPr="003F6336">
        <w:rPr>
          <w:rFonts w:ascii="Arial" w:hAnsi="Arial" w:cs="Arial"/>
          <w:sz w:val="22"/>
          <w:szCs w:val="22"/>
          <w:lang w:val="pt-BR"/>
        </w:rPr>
        <w:t>s</w:t>
      </w:r>
      <w:r w:rsidRPr="003F6336">
        <w:rPr>
          <w:rFonts w:ascii="Arial" w:hAnsi="Arial" w:cs="Arial"/>
          <w:sz w:val="22"/>
          <w:szCs w:val="22"/>
        </w:rPr>
        <w:t xml:space="preserve"> CCI</w:t>
      </w:r>
      <w:r w:rsidRPr="003F6336">
        <w:rPr>
          <w:rFonts w:ascii="Arial" w:hAnsi="Arial" w:cs="Arial"/>
          <w:sz w:val="22"/>
          <w:szCs w:val="22"/>
          <w:lang w:val="pt-BR"/>
        </w:rPr>
        <w:t>s</w:t>
      </w:r>
      <w:r w:rsidRPr="003F6336">
        <w:rPr>
          <w:rFonts w:ascii="Arial" w:hAnsi="Arial" w:cs="Arial"/>
          <w:sz w:val="22"/>
          <w:szCs w:val="22"/>
        </w:rPr>
        <w:t>, serão realizados sem liquidação financeira na B3, por meio de Transferência Eletrônica Disponível – TED para o Titular da CCI, não cabendo à Instituição Custodiante qualquer responsabilidade com relação à adimplência ou regularidade dos referidos pagamentos.</w:t>
      </w:r>
    </w:p>
    <w:p w14:paraId="79A83158" w14:textId="77777777" w:rsidR="007A7B5A" w:rsidRPr="003F6336" w:rsidRDefault="007A7B5A">
      <w:pPr>
        <w:widowControl w:val="0"/>
        <w:tabs>
          <w:tab w:val="left" w:pos="8647"/>
        </w:tabs>
        <w:autoSpaceDE w:val="0"/>
        <w:autoSpaceDN w:val="0"/>
        <w:adjustRightInd w:val="0"/>
        <w:spacing w:line="336" w:lineRule="auto"/>
        <w:jc w:val="both"/>
        <w:rPr>
          <w:rFonts w:ascii="Arial" w:hAnsi="Arial" w:cs="Arial"/>
          <w:sz w:val="22"/>
          <w:szCs w:val="22"/>
          <w:u w:val="single"/>
        </w:rPr>
      </w:pPr>
    </w:p>
    <w:p w14:paraId="4479FED2" w14:textId="77777777" w:rsidR="007A7B5A" w:rsidRPr="009F3E50" w:rsidRDefault="00AD5D57">
      <w:pPr>
        <w:pStyle w:val="Ttulo2"/>
        <w:spacing w:line="336" w:lineRule="auto"/>
        <w:rPr>
          <w:rFonts w:ascii="Arial" w:hAnsi="Arial" w:cs="Arial"/>
          <w:sz w:val="22"/>
          <w:szCs w:val="22"/>
        </w:rPr>
      </w:pPr>
      <w:r w:rsidRPr="003F6336">
        <w:rPr>
          <w:rFonts w:ascii="Arial" w:hAnsi="Arial" w:cs="Arial"/>
          <w:sz w:val="22"/>
          <w:szCs w:val="22"/>
          <w:u w:val="single"/>
        </w:rPr>
        <w:t>Encargos Moratórios</w:t>
      </w:r>
      <w:r w:rsidRPr="003F6336">
        <w:rPr>
          <w:rFonts w:ascii="Arial" w:hAnsi="Arial" w:cs="Arial"/>
          <w:sz w:val="22"/>
          <w:szCs w:val="22"/>
        </w:rPr>
        <w:t xml:space="preserve">: Os encargos moratórios dos Créditos Imobiliários e, por consequência, das CCIs, são aqueles discriminados na Escritura de Emissão de </w:t>
      </w:r>
      <w:r w:rsidRPr="003F6336">
        <w:rPr>
          <w:rFonts w:ascii="Arial" w:hAnsi="Arial" w:cs="Arial"/>
          <w:bCs/>
          <w:sz w:val="22"/>
          <w:szCs w:val="22"/>
        </w:rPr>
        <w:t xml:space="preserve">Notas </w:t>
      </w:r>
      <w:r w:rsidRPr="009F3E50">
        <w:rPr>
          <w:rFonts w:ascii="Arial" w:hAnsi="Arial" w:cs="Arial"/>
          <w:bCs/>
          <w:sz w:val="22"/>
          <w:szCs w:val="22"/>
        </w:rPr>
        <w:t>Comerciais</w:t>
      </w:r>
      <w:r w:rsidRPr="009F3E50">
        <w:rPr>
          <w:rFonts w:ascii="Arial" w:hAnsi="Arial" w:cs="Arial"/>
          <w:sz w:val="22"/>
          <w:szCs w:val="22"/>
        </w:rPr>
        <w:t xml:space="preserve">, conforme descritos no </w:t>
      </w:r>
      <w:r w:rsidRPr="009F3E50">
        <w:rPr>
          <w:rFonts w:ascii="Arial" w:hAnsi="Arial" w:cs="Arial"/>
          <w:sz w:val="22"/>
          <w:szCs w:val="22"/>
          <w:u w:val="single"/>
        </w:rPr>
        <w:t>Anexo I</w:t>
      </w:r>
      <w:r w:rsidRPr="009F3E50">
        <w:rPr>
          <w:rFonts w:ascii="Arial" w:hAnsi="Arial" w:cs="Arial"/>
          <w:sz w:val="22"/>
          <w:szCs w:val="22"/>
        </w:rPr>
        <w:t xml:space="preserve"> desta Escritura de Emissão de CCI.</w:t>
      </w:r>
    </w:p>
    <w:p w14:paraId="17318FE4" w14:textId="77777777" w:rsidR="007A7B5A" w:rsidRPr="009F3E50" w:rsidRDefault="007A7B5A">
      <w:pPr>
        <w:pStyle w:val="Ttulo2"/>
        <w:numPr>
          <w:ilvl w:val="0"/>
          <w:numId w:val="0"/>
        </w:numPr>
        <w:spacing w:line="336" w:lineRule="auto"/>
        <w:rPr>
          <w:rFonts w:ascii="Arial" w:hAnsi="Arial" w:cs="Arial"/>
          <w:sz w:val="22"/>
          <w:szCs w:val="22"/>
        </w:rPr>
      </w:pPr>
    </w:p>
    <w:p w14:paraId="1A286654" w14:textId="26775D34" w:rsidR="009F3E50" w:rsidRPr="009F3E50" w:rsidRDefault="00AD5D57">
      <w:pPr>
        <w:pStyle w:val="Ttulo2"/>
        <w:spacing w:line="336" w:lineRule="auto"/>
        <w:rPr>
          <w:rFonts w:ascii="Arial" w:hAnsi="Arial" w:cs="Arial"/>
          <w:sz w:val="22"/>
          <w:szCs w:val="22"/>
          <w:u w:val="single"/>
        </w:rPr>
      </w:pPr>
      <w:r w:rsidRPr="009F3E50">
        <w:rPr>
          <w:rFonts w:ascii="Arial" w:hAnsi="Arial" w:cs="Arial"/>
          <w:sz w:val="22"/>
          <w:szCs w:val="22"/>
          <w:u w:val="single"/>
        </w:rPr>
        <w:t>Atualização Monetária</w:t>
      </w:r>
      <w:r w:rsidR="009F3E50" w:rsidRPr="009F3E50">
        <w:rPr>
          <w:rFonts w:ascii="Arial" w:hAnsi="Arial" w:cs="Arial"/>
          <w:sz w:val="22"/>
          <w:szCs w:val="22"/>
          <w:u w:val="single"/>
        </w:rPr>
        <w:t xml:space="preserve">: </w:t>
      </w:r>
      <w:r w:rsidR="009F3E50" w:rsidRPr="009F3E50">
        <w:rPr>
          <w:rFonts w:ascii="Arial" w:hAnsi="Arial" w:cs="Arial"/>
          <w:sz w:val="22"/>
          <w:szCs w:val="22"/>
        </w:rPr>
        <w:t xml:space="preserve">O Valor Nominal Unitário das Notas Comerciais, ou seu saldo, será atualizado monetariamente mensalmente, pela variação mensal positiva do </w:t>
      </w:r>
      <w:bookmarkStart w:id="51" w:name="_Hlk104391159"/>
      <w:r w:rsidR="009F3E50" w:rsidRPr="009F3E50">
        <w:rPr>
          <w:rFonts w:ascii="Arial" w:hAnsi="Arial" w:cs="Arial"/>
          <w:sz w:val="22"/>
          <w:szCs w:val="22"/>
        </w:rPr>
        <w:t>Índice Nacional de Construção – Disponibilidade Interna, divulgado pela Fundação Getúlio Vargas (“</w:t>
      </w:r>
      <w:r w:rsidR="009F3E50" w:rsidRPr="009F3E50">
        <w:rPr>
          <w:rFonts w:ascii="Arial" w:hAnsi="Arial" w:cs="Arial"/>
          <w:sz w:val="22"/>
          <w:szCs w:val="22"/>
          <w:u w:val="single"/>
        </w:rPr>
        <w:t>INCC</w:t>
      </w:r>
      <w:r w:rsidR="009F3E50" w:rsidRPr="009F3E50">
        <w:rPr>
          <w:rFonts w:ascii="Arial" w:hAnsi="Arial" w:cs="Arial"/>
          <w:sz w:val="22"/>
          <w:szCs w:val="22"/>
        </w:rPr>
        <w:t>”)</w:t>
      </w:r>
      <w:bookmarkEnd w:id="51"/>
      <w:r w:rsidR="009F3E50" w:rsidRPr="009F3E50">
        <w:rPr>
          <w:rFonts w:ascii="Arial" w:hAnsi="Arial" w:cs="Arial"/>
          <w:sz w:val="22"/>
          <w:szCs w:val="22"/>
        </w:rPr>
        <w:t xml:space="preserve"> de forma exponencial e pro-rata temporis por dias corridos, 360 (trezentos e sessenta) dias, (em cada Data de Aniversário, conforme definida abaixo), desde a primeira Data de Integralização (conforme abaixo definida) (inclusive)</w:t>
      </w:r>
      <w:bookmarkStart w:id="52" w:name="_Hlk103795728"/>
      <w:r w:rsidR="009F3E50" w:rsidRPr="009F3E50">
        <w:rPr>
          <w:rFonts w:ascii="Arial" w:hAnsi="Arial" w:cs="Arial"/>
          <w:sz w:val="22"/>
          <w:szCs w:val="22"/>
        </w:rPr>
        <w:t xml:space="preserve"> de cada série</w:t>
      </w:r>
      <w:bookmarkStart w:id="53" w:name="_Hlk104391234"/>
      <w:bookmarkEnd w:id="52"/>
      <w:r w:rsidR="009F3E50" w:rsidRPr="009F3E50">
        <w:rPr>
          <w:rFonts w:ascii="Arial" w:hAnsi="Arial" w:cs="Arial"/>
          <w:sz w:val="22"/>
          <w:szCs w:val="22"/>
        </w:rPr>
        <w:t>, ou a Data de Aniversário imediatamente anterior de cada série, conforme o caso, até a próxima Data de Aniversário (exclusive) de cada série</w:t>
      </w:r>
      <w:bookmarkEnd w:id="53"/>
      <w:r w:rsidR="009F3E50" w:rsidRPr="009F3E50">
        <w:rPr>
          <w:rFonts w:ascii="Arial" w:hAnsi="Arial" w:cs="Arial"/>
          <w:sz w:val="22"/>
          <w:szCs w:val="22"/>
        </w:rPr>
        <w:t>.</w:t>
      </w:r>
    </w:p>
    <w:p w14:paraId="7D5B7167" w14:textId="77777777" w:rsidR="009F3E50" w:rsidRPr="009F3E50" w:rsidRDefault="009F3E50" w:rsidP="009F3E50">
      <w:pPr>
        <w:rPr>
          <w:lang w:eastAsia="en-US"/>
        </w:rPr>
      </w:pPr>
    </w:p>
    <w:p w14:paraId="6369C9E2" w14:textId="020B4489"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 xml:space="preserve"> Juros Remuneratórios</w:t>
      </w:r>
      <w:r w:rsidRPr="003F6336">
        <w:rPr>
          <w:rFonts w:ascii="Arial" w:hAnsi="Arial" w:cs="Arial"/>
          <w:sz w:val="22"/>
          <w:szCs w:val="22"/>
        </w:rPr>
        <w:t xml:space="preserve">: </w:t>
      </w:r>
      <w:bookmarkStart w:id="54" w:name="_Hlk104391296"/>
      <w:r w:rsidR="009F3E50" w:rsidRPr="009F3E50">
        <w:rPr>
          <w:rFonts w:ascii="Arial" w:hAnsi="Arial" w:cs="Arial"/>
          <w:sz w:val="22"/>
          <w:szCs w:val="22"/>
        </w:rPr>
        <w:t>A partir da data de integralização de cada série das Notas Comerciais</w:t>
      </w:r>
      <w:bookmarkEnd w:id="54"/>
      <w:r w:rsidR="009F3E50" w:rsidRPr="009F3E50">
        <w:rPr>
          <w:rFonts w:ascii="Arial" w:hAnsi="Arial" w:cs="Arial"/>
          <w:sz w:val="22"/>
          <w:szCs w:val="22"/>
        </w:rPr>
        <w:t xml:space="preserve"> (“</w:t>
      </w:r>
      <w:r w:rsidR="009F3E50" w:rsidRPr="009F3E50">
        <w:rPr>
          <w:rFonts w:ascii="Arial" w:hAnsi="Arial" w:cs="Arial"/>
          <w:sz w:val="22"/>
          <w:szCs w:val="22"/>
          <w:u w:val="single"/>
        </w:rPr>
        <w:t>Data de Integralização</w:t>
      </w:r>
      <w:r w:rsidR="009F3E50" w:rsidRPr="009F3E50">
        <w:rPr>
          <w:rFonts w:ascii="Arial" w:hAnsi="Arial" w:cs="Arial"/>
          <w:sz w:val="22"/>
          <w:szCs w:val="22"/>
        </w:rPr>
        <w:t xml:space="preserve">”), sobre o Valor Nominal Unitário Atualizado das Notas Comerciais, incidirão juros remuneratórios correspondentes a </w:t>
      </w:r>
      <w:del w:id="55" w:author="RI - CPSec" w:date="2022-07-21T16:33:00Z">
        <w:r w:rsidR="009F3E50" w:rsidRPr="009F3E50" w:rsidDel="00AE1AD7">
          <w:rPr>
            <w:rFonts w:ascii="Arial" w:hAnsi="Arial" w:cs="Arial"/>
            <w:sz w:val="22"/>
            <w:szCs w:val="22"/>
          </w:rPr>
          <w:delText>18</w:delText>
        </w:r>
      </w:del>
      <w:ins w:id="56" w:author="RI - CPSec" w:date="2022-07-21T16:33:00Z">
        <w:r w:rsidR="00AE1AD7" w:rsidRPr="009F3E50">
          <w:rPr>
            <w:rFonts w:ascii="Arial" w:hAnsi="Arial" w:cs="Arial"/>
            <w:sz w:val="22"/>
            <w:szCs w:val="22"/>
          </w:rPr>
          <w:t>1</w:t>
        </w:r>
        <w:r w:rsidR="00AE1AD7">
          <w:rPr>
            <w:rFonts w:ascii="Arial" w:hAnsi="Arial" w:cs="Arial"/>
            <w:sz w:val="22"/>
            <w:szCs w:val="22"/>
          </w:rPr>
          <w:t>2</w:t>
        </w:r>
      </w:ins>
      <w:r w:rsidR="009F3E50" w:rsidRPr="009F3E50">
        <w:rPr>
          <w:rFonts w:ascii="Arial" w:hAnsi="Arial" w:cs="Arial"/>
          <w:sz w:val="22"/>
          <w:szCs w:val="22"/>
        </w:rPr>
        <w:t>,0% (</w:t>
      </w:r>
      <w:del w:id="57" w:author="RI - CPSec" w:date="2022-07-21T16:33:00Z">
        <w:r w:rsidR="009F3E50" w:rsidRPr="009F3E50" w:rsidDel="00AE1AD7">
          <w:rPr>
            <w:rFonts w:ascii="Arial" w:hAnsi="Arial" w:cs="Arial"/>
            <w:sz w:val="22"/>
            <w:szCs w:val="22"/>
          </w:rPr>
          <w:delText xml:space="preserve">dezoito </w:delText>
        </w:r>
      </w:del>
      <w:ins w:id="58" w:author="RI - CPSec" w:date="2022-07-21T16:33:00Z">
        <w:r w:rsidR="00AE1AD7" w:rsidRPr="009F3E50">
          <w:rPr>
            <w:rFonts w:ascii="Arial" w:hAnsi="Arial" w:cs="Arial"/>
            <w:sz w:val="22"/>
            <w:szCs w:val="22"/>
          </w:rPr>
          <w:t>d</w:t>
        </w:r>
        <w:r w:rsidR="00AE1AD7">
          <w:rPr>
            <w:rFonts w:ascii="Arial" w:hAnsi="Arial" w:cs="Arial"/>
            <w:sz w:val="22"/>
            <w:szCs w:val="22"/>
          </w:rPr>
          <w:t>oze</w:t>
        </w:r>
        <w:r w:rsidR="00AE1AD7" w:rsidRPr="009F3E50">
          <w:rPr>
            <w:rFonts w:ascii="Arial" w:hAnsi="Arial" w:cs="Arial"/>
            <w:sz w:val="22"/>
            <w:szCs w:val="22"/>
          </w:rPr>
          <w:t xml:space="preserve"> </w:t>
        </w:r>
      </w:ins>
      <w:r w:rsidR="009F3E50" w:rsidRPr="009F3E50">
        <w:rPr>
          <w:rFonts w:ascii="Arial" w:hAnsi="Arial" w:cs="Arial"/>
          <w:sz w:val="22"/>
          <w:szCs w:val="22"/>
        </w:rPr>
        <w:t xml:space="preserve">inteiros por cento) ao ano, base 360 (trezentos e sessenta) dias corridos, desde a primeira Data de Integralização de cada série ou a Data de Aniversário (conforme definido abaixo) imediatamente anterior de cada série, conforme o caso, até a próxima </w:t>
      </w:r>
      <w:r w:rsidR="00D26F7E">
        <w:rPr>
          <w:rFonts w:ascii="Arial" w:hAnsi="Arial" w:cs="Arial"/>
          <w:sz w:val="22"/>
          <w:szCs w:val="22"/>
        </w:rPr>
        <w:t>D</w:t>
      </w:r>
      <w:r w:rsidR="009F3E50" w:rsidRPr="009F3E50">
        <w:rPr>
          <w:rFonts w:ascii="Arial" w:hAnsi="Arial" w:cs="Arial"/>
          <w:sz w:val="22"/>
          <w:szCs w:val="22"/>
        </w:rPr>
        <w:t>ata de Aniversário</w:t>
      </w:r>
      <w:r w:rsidRPr="003F6336">
        <w:rPr>
          <w:rFonts w:ascii="Arial" w:hAnsi="Arial" w:cs="Arial"/>
          <w:sz w:val="22"/>
          <w:szCs w:val="22"/>
        </w:rPr>
        <w:t>.</w:t>
      </w:r>
    </w:p>
    <w:p w14:paraId="6C72DBCF" w14:textId="77777777" w:rsidR="007A7B5A" w:rsidRPr="003F6336" w:rsidRDefault="007A7B5A">
      <w:pPr>
        <w:pStyle w:val="Ttulo2"/>
        <w:numPr>
          <w:ilvl w:val="0"/>
          <w:numId w:val="0"/>
        </w:numPr>
        <w:spacing w:line="336" w:lineRule="auto"/>
        <w:rPr>
          <w:rFonts w:ascii="Arial" w:hAnsi="Arial" w:cs="Arial"/>
          <w:sz w:val="22"/>
          <w:szCs w:val="22"/>
        </w:rPr>
      </w:pPr>
    </w:p>
    <w:p w14:paraId="0D6785F2"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Multas e penalidades</w:t>
      </w:r>
      <w:r w:rsidRPr="003F6336">
        <w:rPr>
          <w:rFonts w:ascii="Arial" w:hAnsi="Arial" w:cs="Arial"/>
          <w:sz w:val="22"/>
          <w:szCs w:val="22"/>
        </w:rPr>
        <w:t xml:space="preserve">: São as multas e penalidades previstas na Escritura de Emissão de </w:t>
      </w:r>
      <w:r w:rsidRPr="003F6336">
        <w:rPr>
          <w:rFonts w:ascii="Arial" w:hAnsi="Arial" w:cs="Arial"/>
          <w:bCs/>
          <w:sz w:val="22"/>
          <w:szCs w:val="22"/>
        </w:rPr>
        <w:t>Notas Comerciais</w:t>
      </w:r>
      <w:r w:rsidRPr="003F6336">
        <w:rPr>
          <w:rFonts w:ascii="Arial" w:hAnsi="Arial" w:cs="Arial"/>
          <w:sz w:val="22"/>
          <w:szCs w:val="22"/>
        </w:rPr>
        <w:t>.</w:t>
      </w:r>
    </w:p>
    <w:p w14:paraId="578A3E33" w14:textId="77777777" w:rsidR="007A7B5A" w:rsidRPr="003F6336" w:rsidRDefault="007A7B5A">
      <w:pPr>
        <w:pStyle w:val="Ttulo2"/>
        <w:numPr>
          <w:ilvl w:val="0"/>
          <w:numId w:val="0"/>
        </w:numPr>
        <w:spacing w:line="336" w:lineRule="auto"/>
        <w:rPr>
          <w:rFonts w:ascii="Arial" w:hAnsi="Arial" w:cs="Arial"/>
          <w:sz w:val="22"/>
          <w:szCs w:val="22"/>
        </w:rPr>
      </w:pPr>
    </w:p>
    <w:p w14:paraId="6D810796"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lastRenderedPageBreak/>
        <w:t>Guarda dos Documentos Comprobatórios</w:t>
      </w:r>
      <w:r w:rsidRPr="003F6336">
        <w:rPr>
          <w:rFonts w:ascii="Arial" w:hAnsi="Arial" w:cs="Arial"/>
          <w:sz w:val="22"/>
          <w:szCs w:val="22"/>
        </w:rPr>
        <w:t>: A Emissora será responsável pela guarda de 1 (uma) via emitida eletronicamente desta Escritura de Emissão de CCI e seus eventuais aditamentos, ao passo que a Instituição Custodiante será responsável pela guarda de 1 (uma) via emitida eletronicamente desta Escritura de Emissão de CCI e seus eventuais aditamentos.</w:t>
      </w:r>
    </w:p>
    <w:p w14:paraId="0A0CF643" w14:textId="77777777" w:rsidR="007A7B5A" w:rsidRPr="003F6336" w:rsidRDefault="007A7B5A">
      <w:pPr>
        <w:widowControl w:val="0"/>
        <w:tabs>
          <w:tab w:val="left" w:pos="720"/>
          <w:tab w:val="left" w:pos="8647"/>
        </w:tabs>
        <w:autoSpaceDE w:val="0"/>
        <w:autoSpaceDN w:val="0"/>
        <w:adjustRightInd w:val="0"/>
        <w:spacing w:line="336" w:lineRule="auto"/>
        <w:jc w:val="both"/>
        <w:rPr>
          <w:rFonts w:ascii="Arial" w:hAnsi="Arial" w:cs="Arial"/>
          <w:sz w:val="22"/>
          <w:szCs w:val="22"/>
        </w:rPr>
      </w:pPr>
    </w:p>
    <w:p w14:paraId="2E502A0E" w14:textId="77777777" w:rsidR="007A7B5A" w:rsidRPr="003F6336" w:rsidRDefault="00AD5D57">
      <w:pPr>
        <w:pStyle w:val="Ttulo1"/>
        <w:keepLines/>
        <w:numPr>
          <w:ilvl w:val="0"/>
          <w:numId w:val="3"/>
        </w:numPr>
        <w:spacing w:after="0" w:line="336" w:lineRule="auto"/>
        <w:rPr>
          <w:rFonts w:cs="Arial"/>
          <w:i/>
          <w:sz w:val="22"/>
          <w:szCs w:val="22"/>
        </w:rPr>
      </w:pPr>
      <w:r w:rsidRPr="003F6336">
        <w:rPr>
          <w:rFonts w:cs="Arial"/>
          <w:sz w:val="22"/>
          <w:szCs w:val="22"/>
        </w:rPr>
        <w:t>GARANTIAS</w:t>
      </w:r>
    </w:p>
    <w:p w14:paraId="546A1A06" w14:textId="77777777" w:rsidR="007A7B5A" w:rsidRPr="003F6336" w:rsidRDefault="007A7B5A">
      <w:pPr>
        <w:keepNext/>
        <w:spacing w:line="336" w:lineRule="auto"/>
        <w:jc w:val="both"/>
        <w:rPr>
          <w:rFonts w:ascii="Arial" w:hAnsi="Arial" w:cs="Arial"/>
          <w:sz w:val="22"/>
          <w:szCs w:val="22"/>
        </w:rPr>
      </w:pPr>
    </w:p>
    <w:p w14:paraId="05754834"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Garantias</w:t>
      </w:r>
      <w:r w:rsidRPr="003F6336">
        <w:rPr>
          <w:rFonts w:ascii="Arial" w:hAnsi="Arial" w:cs="Arial"/>
          <w:sz w:val="22"/>
          <w:szCs w:val="22"/>
        </w:rPr>
        <w:t xml:space="preserve">: As CCI são emitidas neste ato sem garantia real imobiliária. Não obstante, os créditos imobiliários contam com as garantias constituídas ou a serem constituídas no âmbito da Escritura de Emissão de </w:t>
      </w:r>
      <w:r w:rsidRPr="003F6336">
        <w:rPr>
          <w:rFonts w:ascii="Arial" w:hAnsi="Arial" w:cs="Arial"/>
          <w:bCs/>
          <w:sz w:val="22"/>
          <w:szCs w:val="22"/>
        </w:rPr>
        <w:t>Notas Comerciais</w:t>
      </w:r>
      <w:r w:rsidRPr="003F6336">
        <w:rPr>
          <w:rFonts w:ascii="Arial" w:hAnsi="Arial" w:cs="Arial"/>
          <w:sz w:val="22"/>
          <w:szCs w:val="22"/>
        </w:rPr>
        <w:t>.</w:t>
      </w:r>
    </w:p>
    <w:p w14:paraId="7F5F9534" w14:textId="77777777" w:rsidR="007A7B5A" w:rsidRPr="003F6336" w:rsidRDefault="007A7B5A">
      <w:pPr>
        <w:spacing w:line="336" w:lineRule="auto"/>
        <w:jc w:val="both"/>
        <w:rPr>
          <w:rFonts w:ascii="Arial" w:hAnsi="Arial" w:cs="Arial"/>
          <w:sz w:val="22"/>
          <w:szCs w:val="22"/>
        </w:rPr>
      </w:pPr>
    </w:p>
    <w:p w14:paraId="10EBF370" w14:textId="77777777" w:rsidR="007A7B5A" w:rsidRPr="003F6336" w:rsidRDefault="00AD5D57">
      <w:pPr>
        <w:pStyle w:val="Ttulo1"/>
        <w:keepLines/>
        <w:numPr>
          <w:ilvl w:val="0"/>
          <w:numId w:val="3"/>
        </w:numPr>
        <w:spacing w:after="0" w:line="336" w:lineRule="auto"/>
        <w:rPr>
          <w:rFonts w:cs="Arial"/>
          <w:i/>
          <w:sz w:val="22"/>
          <w:szCs w:val="22"/>
        </w:rPr>
      </w:pPr>
      <w:r w:rsidRPr="003F6336">
        <w:rPr>
          <w:rFonts w:cs="Arial"/>
          <w:sz w:val="22"/>
          <w:szCs w:val="22"/>
        </w:rPr>
        <w:t>DECLARAÇÕES</w:t>
      </w:r>
    </w:p>
    <w:p w14:paraId="46E6D9CB" w14:textId="77777777" w:rsidR="007A7B5A" w:rsidRPr="003F6336" w:rsidRDefault="007A7B5A">
      <w:pPr>
        <w:spacing w:line="336" w:lineRule="auto"/>
        <w:jc w:val="both"/>
        <w:rPr>
          <w:rFonts w:ascii="Arial" w:hAnsi="Arial" w:cs="Arial"/>
          <w:sz w:val="22"/>
          <w:szCs w:val="22"/>
        </w:rPr>
      </w:pPr>
    </w:p>
    <w:p w14:paraId="213E0CE0"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rPr>
        <w:t>A Emissora declara e garante expressamente neste ato que:</w:t>
      </w:r>
    </w:p>
    <w:p w14:paraId="6480B5D4" w14:textId="77777777" w:rsidR="007A7B5A" w:rsidRPr="003F6336" w:rsidRDefault="007A7B5A">
      <w:pPr>
        <w:spacing w:line="336" w:lineRule="auto"/>
        <w:jc w:val="both"/>
        <w:rPr>
          <w:rFonts w:ascii="Arial" w:hAnsi="Arial" w:cs="Arial"/>
          <w:sz w:val="22"/>
          <w:szCs w:val="22"/>
        </w:rPr>
      </w:pPr>
    </w:p>
    <w:p w14:paraId="38CC78A8" w14:textId="77777777" w:rsidR="007A7B5A" w:rsidRPr="003F6336" w:rsidRDefault="00AD5D57">
      <w:pPr>
        <w:pStyle w:val="PargrafodaLista"/>
        <w:numPr>
          <w:ilvl w:val="0"/>
          <w:numId w:val="4"/>
        </w:numPr>
        <w:spacing w:line="336" w:lineRule="auto"/>
        <w:ind w:left="0" w:firstLine="0"/>
        <w:jc w:val="both"/>
        <w:rPr>
          <w:rFonts w:ascii="Arial" w:hAnsi="Arial" w:cs="Arial"/>
          <w:sz w:val="22"/>
          <w:szCs w:val="22"/>
        </w:rPr>
      </w:pPr>
      <w:r w:rsidRPr="003F6336">
        <w:rPr>
          <w:rFonts w:ascii="Arial" w:hAnsi="Arial" w:cs="Arial"/>
          <w:sz w:val="22"/>
          <w:szCs w:val="22"/>
        </w:rPr>
        <w:t xml:space="preserve">os Créditos Imobiliários e a Escritura de Emissão de </w:t>
      </w:r>
      <w:r w:rsidRPr="003F6336">
        <w:rPr>
          <w:rFonts w:ascii="Arial" w:hAnsi="Arial" w:cs="Arial"/>
          <w:bCs/>
          <w:sz w:val="22"/>
          <w:szCs w:val="22"/>
        </w:rPr>
        <w:t>Notas Comerciais</w:t>
      </w:r>
      <w:r w:rsidRPr="003F6336">
        <w:rPr>
          <w:rFonts w:ascii="Arial" w:hAnsi="Arial" w:cs="Arial"/>
          <w:sz w:val="22"/>
          <w:szCs w:val="22"/>
        </w:rPr>
        <w:t xml:space="preserve"> existem e são válidos, eficazes, exequíveis e de legítima e exclusiva titularidade da Emissora, estando livres e desembaraçados de quaisquer ônus;</w:t>
      </w:r>
    </w:p>
    <w:p w14:paraId="173D9B6D" w14:textId="77777777" w:rsidR="007A7B5A" w:rsidRPr="003F6336" w:rsidRDefault="007A7B5A">
      <w:pPr>
        <w:spacing w:line="336" w:lineRule="auto"/>
        <w:jc w:val="both"/>
        <w:rPr>
          <w:rFonts w:ascii="Arial" w:hAnsi="Arial" w:cs="Arial"/>
          <w:sz w:val="22"/>
          <w:szCs w:val="22"/>
        </w:rPr>
      </w:pPr>
    </w:p>
    <w:p w14:paraId="318068A2" w14:textId="77777777" w:rsidR="007A7B5A" w:rsidRPr="003F6336" w:rsidRDefault="00AD5D57">
      <w:pPr>
        <w:pStyle w:val="PargrafodaLista"/>
        <w:numPr>
          <w:ilvl w:val="0"/>
          <w:numId w:val="4"/>
        </w:numPr>
        <w:spacing w:line="336" w:lineRule="auto"/>
        <w:ind w:left="0" w:firstLine="0"/>
        <w:jc w:val="both"/>
        <w:rPr>
          <w:rFonts w:ascii="Arial" w:hAnsi="Arial" w:cs="Arial"/>
          <w:sz w:val="22"/>
          <w:szCs w:val="22"/>
        </w:rPr>
      </w:pPr>
      <w:r w:rsidRPr="003F6336">
        <w:rPr>
          <w:rFonts w:ascii="Arial" w:hAnsi="Arial" w:cs="Arial"/>
          <w:sz w:val="22"/>
          <w:szCs w:val="22"/>
        </w:rPr>
        <w:t>não existe, nesta data, qualquer inadimplência em relação aos Créditos Imobiliários, não havendo, inclusive, qualquer evento pendente neste sentido;</w:t>
      </w:r>
    </w:p>
    <w:p w14:paraId="263AE5FF" w14:textId="77777777" w:rsidR="007A7B5A" w:rsidRPr="003F6336" w:rsidRDefault="007A7B5A">
      <w:pPr>
        <w:pStyle w:val="PargrafodaLista"/>
        <w:spacing w:line="336" w:lineRule="auto"/>
        <w:ind w:left="0"/>
        <w:jc w:val="both"/>
        <w:rPr>
          <w:rFonts w:ascii="Arial" w:hAnsi="Arial" w:cs="Arial"/>
          <w:sz w:val="22"/>
          <w:szCs w:val="22"/>
        </w:rPr>
      </w:pPr>
    </w:p>
    <w:p w14:paraId="3C9624A1" w14:textId="77777777" w:rsidR="007A7B5A" w:rsidRPr="003F6336" w:rsidRDefault="00AD5D57">
      <w:pPr>
        <w:pStyle w:val="PargrafodaLista"/>
        <w:numPr>
          <w:ilvl w:val="0"/>
          <w:numId w:val="4"/>
        </w:numPr>
        <w:spacing w:line="336" w:lineRule="auto"/>
        <w:ind w:left="0" w:firstLine="0"/>
        <w:jc w:val="both"/>
        <w:rPr>
          <w:rFonts w:ascii="Arial" w:hAnsi="Arial" w:cs="Arial"/>
          <w:sz w:val="22"/>
          <w:szCs w:val="22"/>
        </w:rPr>
      </w:pPr>
      <w:r w:rsidRPr="003F6336">
        <w:rPr>
          <w:rFonts w:ascii="Arial" w:hAnsi="Arial" w:cs="Arial"/>
          <w:sz w:val="22"/>
          <w:szCs w:val="22"/>
        </w:rPr>
        <w:t>desconhece a existência de quaisquer ônus, encargos, dúvidas, débitos, restrições, tributos ou dívidas de quaisquer naturezas não pagas, de quaisquer ônus reais, tais como, sem limitação, alienação ou cessão fiduciária, penhoras, arrestos, sequestros, bem como de quaisquer reclamações, ações, processos, procedimentos, de natureza reipersecutória ou não, que possam afetar os Créditos Imobiliários;</w:t>
      </w:r>
    </w:p>
    <w:p w14:paraId="670808C8" w14:textId="77777777" w:rsidR="007A7B5A" w:rsidRPr="003F6336" w:rsidRDefault="007A7B5A">
      <w:pPr>
        <w:pStyle w:val="PargrafodaLista"/>
        <w:spacing w:line="336" w:lineRule="auto"/>
        <w:ind w:left="0"/>
        <w:jc w:val="both"/>
        <w:rPr>
          <w:rFonts w:ascii="Arial" w:hAnsi="Arial" w:cs="Arial"/>
          <w:sz w:val="22"/>
          <w:szCs w:val="22"/>
        </w:rPr>
      </w:pPr>
    </w:p>
    <w:p w14:paraId="3A45C7C2" w14:textId="77777777" w:rsidR="007A7B5A" w:rsidRPr="003F6336" w:rsidRDefault="00AD5D57">
      <w:pPr>
        <w:pStyle w:val="PargrafodaLista"/>
        <w:numPr>
          <w:ilvl w:val="0"/>
          <w:numId w:val="4"/>
        </w:numPr>
        <w:spacing w:line="336" w:lineRule="auto"/>
        <w:ind w:left="0" w:firstLine="0"/>
        <w:jc w:val="both"/>
        <w:rPr>
          <w:rFonts w:ascii="Arial" w:hAnsi="Arial" w:cs="Arial"/>
          <w:sz w:val="22"/>
          <w:szCs w:val="22"/>
        </w:rPr>
      </w:pPr>
      <w:r w:rsidRPr="003F6336">
        <w:rPr>
          <w:rFonts w:ascii="Arial" w:hAnsi="Arial" w:cs="Arial"/>
          <w:sz w:val="22"/>
          <w:szCs w:val="22"/>
        </w:rPr>
        <w:t xml:space="preserve">até a presente data, desconhece que haja, contra si, qualquer medida judicial, extrajudicial ou arbitral que possa trazer implicações às </w:t>
      </w:r>
      <w:r w:rsidRPr="003F6336">
        <w:rPr>
          <w:rFonts w:ascii="Arial" w:hAnsi="Arial" w:cs="Arial"/>
          <w:bCs/>
          <w:sz w:val="22"/>
          <w:szCs w:val="22"/>
        </w:rPr>
        <w:t>Notas Comerciais</w:t>
      </w:r>
      <w:r w:rsidRPr="003F6336">
        <w:rPr>
          <w:rFonts w:ascii="Arial" w:hAnsi="Arial" w:cs="Arial"/>
          <w:sz w:val="22"/>
          <w:szCs w:val="22"/>
        </w:rPr>
        <w:t xml:space="preserve">, ou aos Créditos Imobiliários, incluindo, mas não se limitando, em que fosse pleiteada (a) a revisão das condições de pagamento estabelecidas na Escritura de Emissão de </w:t>
      </w:r>
      <w:r w:rsidRPr="003F6336">
        <w:rPr>
          <w:rFonts w:ascii="Arial" w:hAnsi="Arial" w:cs="Arial"/>
          <w:bCs/>
          <w:sz w:val="22"/>
          <w:szCs w:val="22"/>
        </w:rPr>
        <w:t>Notas Comerciais</w:t>
      </w:r>
      <w:r w:rsidRPr="003F6336">
        <w:rPr>
          <w:rFonts w:ascii="Arial" w:hAnsi="Arial" w:cs="Arial"/>
          <w:sz w:val="22"/>
          <w:szCs w:val="22"/>
        </w:rPr>
        <w:t xml:space="preserve">; (b) o depósito judicial dos Créditos Imobiliários; (c) o término antecipado, a rescisão, anulação ou nulidade da Escritura de Emissão de </w:t>
      </w:r>
      <w:r w:rsidRPr="003F6336">
        <w:rPr>
          <w:rFonts w:ascii="Arial" w:hAnsi="Arial" w:cs="Arial"/>
          <w:bCs/>
          <w:sz w:val="22"/>
          <w:szCs w:val="22"/>
        </w:rPr>
        <w:t>Notas Comerciais</w:t>
      </w:r>
      <w:r w:rsidRPr="003F6336">
        <w:rPr>
          <w:rFonts w:ascii="Arial" w:hAnsi="Arial" w:cs="Arial"/>
          <w:sz w:val="22"/>
          <w:szCs w:val="22"/>
        </w:rPr>
        <w:t xml:space="preserve">; ou (d) qualquer outro pedido que possa inviabilizar o pleno exercício, pela Emissora, dos direitos e prerrogativas relativos aos Créditos Imobiliários e às </w:t>
      </w:r>
      <w:r w:rsidRPr="003F6336">
        <w:rPr>
          <w:rFonts w:ascii="Arial" w:hAnsi="Arial" w:cs="Arial"/>
          <w:bCs/>
          <w:sz w:val="22"/>
          <w:szCs w:val="22"/>
        </w:rPr>
        <w:t>Notas Comerciais</w:t>
      </w:r>
      <w:r w:rsidRPr="003F6336">
        <w:rPr>
          <w:rFonts w:ascii="Arial" w:hAnsi="Arial" w:cs="Arial"/>
          <w:sz w:val="22"/>
          <w:szCs w:val="22"/>
        </w:rPr>
        <w:t>;</w:t>
      </w:r>
    </w:p>
    <w:p w14:paraId="220D34EC" w14:textId="77777777" w:rsidR="007A7B5A" w:rsidRPr="003F6336" w:rsidRDefault="007A7B5A">
      <w:pPr>
        <w:pStyle w:val="PargrafodaLista"/>
        <w:spacing w:line="336" w:lineRule="auto"/>
        <w:ind w:left="0"/>
        <w:jc w:val="both"/>
        <w:rPr>
          <w:rFonts w:ascii="Arial" w:hAnsi="Arial" w:cs="Arial"/>
          <w:sz w:val="22"/>
          <w:szCs w:val="22"/>
        </w:rPr>
      </w:pPr>
    </w:p>
    <w:p w14:paraId="6FB3F43C" w14:textId="77777777" w:rsidR="007A7B5A" w:rsidRPr="003F6336" w:rsidRDefault="00AD5D57">
      <w:pPr>
        <w:pStyle w:val="PargrafodaLista"/>
        <w:numPr>
          <w:ilvl w:val="0"/>
          <w:numId w:val="4"/>
        </w:numPr>
        <w:spacing w:line="336" w:lineRule="auto"/>
        <w:ind w:left="0" w:firstLine="0"/>
        <w:jc w:val="both"/>
        <w:rPr>
          <w:rFonts w:ascii="Arial" w:hAnsi="Arial" w:cs="Arial"/>
          <w:sz w:val="22"/>
          <w:szCs w:val="22"/>
        </w:rPr>
      </w:pPr>
      <w:r w:rsidRPr="003F6336">
        <w:rPr>
          <w:rFonts w:ascii="Arial" w:hAnsi="Arial" w:cs="Arial"/>
          <w:sz w:val="22"/>
          <w:szCs w:val="22"/>
        </w:rPr>
        <w:lastRenderedPageBreak/>
        <w:t xml:space="preserve">nenhum valor relacionado no </w:t>
      </w:r>
      <w:r w:rsidRPr="003F6336">
        <w:rPr>
          <w:rFonts w:ascii="Arial" w:hAnsi="Arial" w:cs="Arial"/>
          <w:sz w:val="22"/>
          <w:szCs w:val="22"/>
          <w:u w:val="single"/>
        </w:rPr>
        <w:t>Anexo I</w:t>
      </w:r>
      <w:r w:rsidRPr="003F6336">
        <w:rPr>
          <w:rFonts w:ascii="Arial" w:hAnsi="Arial" w:cs="Arial"/>
          <w:sz w:val="22"/>
          <w:szCs w:val="22"/>
        </w:rPr>
        <w:t xml:space="preserve"> desta Escritura de Emissão de CCI foi pago antecipadamente pela Devedora, não havendo, inclusive, qualquer proposta pendente neste sentido;</w:t>
      </w:r>
    </w:p>
    <w:p w14:paraId="65AD8BF8" w14:textId="77777777" w:rsidR="007A7B5A" w:rsidRPr="003F6336" w:rsidRDefault="007A7B5A">
      <w:pPr>
        <w:spacing w:line="336" w:lineRule="auto"/>
        <w:jc w:val="both"/>
        <w:rPr>
          <w:rFonts w:ascii="Arial" w:hAnsi="Arial" w:cs="Arial"/>
          <w:sz w:val="22"/>
          <w:szCs w:val="22"/>
        </w:rPr>
      </w:pPr>
    </w:p>
    <w:p w14:paraId="4DDF91C5" w14:textId="77777777" w:rsidR="007A7B5A" w:rsidRPr="003F6336" w:rsidRDefault="00AD5D57">
      <w:pPr>
        <w:pStyle w:val="PargrafodaLista"/>
        <w:numPr>
          <w:ilvl w:val="0"/>
          <w:numId w:val="4"/>
        </w:numPr>
        <w:spacing w:line="336" w:lineRule="auto"/>
        <w:ind w:left="0" w:firstLine="0"/>
        <w:jc w:val="both"/>
        <w:rPr>
          <w:rFonts w:ascii="Arial" w:hAnsi="Arial" w:cs="Arial"/>
          <w:sz w:val="22"/>
          <w:szCs w:val="22"/>
        </w:rPr>
      </w:pPr>
      <w:r w:rsidRPr="003F6336">
        <w:rPr>
          <w:rFonts w:ascii="Arial" w:hAnsi="Arial" w:cs="Arial"/>
          <w:sz w:val="22"/>
          <w:szCs w:val="22"/>
        </w:rPr>
        <w:t>está legitimamente autorizada a firmar a presente Escritura de Emissão de CCI; e</w:t>
      </w:r>
    </w:p>
    <w:p w14:paraId="14E802E4" w14:textId="77777777" w:rsidR="007A7B5A" w:rsidRPr="003F6336" w:rsidRDefault="007A7B5A">
      <w:pPr>
        <w:pStyle w:val="PargrafodaLista"/>
        <w:spacing w:line="336" w:lineRule="auto"/>
        <w:ind w:left="0"/>
        <w:jc w:val="both"/>
        <w:rPr>
          <w:rFonts w:ascii="Arial" w:hAnsi="Arial" w:cs="Arial"/>
          <w:sz w:val="22"/>
          <w:szCs w:val="22"/>
        </w:rPr>
      </w:pPr>
    </w:p>
    <w:p w14:paraId="23C3B3E1" w14:textId="77777777" w:rsidR="007A7B5A" w:rsidRPr="003F6336" w:rsidRDefault="00AD5D57">
      <w:pPr>
        <w:pStyle w:val="PargrafodaLista"/>
        <w:numPr>
          <w:ilvl w:val="0"/>
          <w:numId w:val="4"/>
        </w:numPr>
        <w:spacing w:line="336" w:lineRule="auto"/>
        <w:ind w:left="0" w:firstLine="0"/>
        <w:jc w:val="both"/>
        <w:rPr>
          <w:rFonts w:ascii="Arial" w:hAnsi="Arial" w:cs="Arial"/>
          <w:sz w:val="22"/>
          <w:szCs w:val="22"/>
        </w:rPr>
      </w:pPr>
      <w:r w:rsidRPr="003F6336">
        <w:rPr>
          <w:rFonts w:ascii="Arial" w:hAnsi="Arial" w:cs="Arial"/>
          <w:sz w:val="22"/>
          <w:szCs w:val="22"/>
        </w:rPr>
        <w:t>responsabiliza-se na forma da legislação aplicável em caso de imprecisão ou falsidade das declarações ora prestadas.</w:t>
      </w:r>
    </w:p>
    <w:p w14:paraId="25D88A6B" w14:textId="77777777" w:rsidR="007A7B5A" w:rsidRPr="003F6336" w:rsidRDefault="007A7B5A">
      <w:pPr>
        <w:spacing w:line="336" w:lineRule="auto"/>
        <w:jc w:val="both"/>
        <w:rPr>
          <w:rFonts w:ascii="Arial" w:hAnsi="Arial" w:cs="Arial"/>
          <w:sz w:val="22"/>
          <w:szCs w:val="22"/>
        </w:rPr>
      </w:pPr>
    </w:p>
    <w:p w14:paraId="7F42EFE0" w14:textId="77777777" w:rsidR="007A7B5A" w:rsidRPr="003F6336" w:rsidRDefault="00AD5D57">
      <w:pPr>
        <w:pStyle w:val="Ttulo1"/>
        <w:keepLines/>
        <w:numPr>
          <w:ilvl w:val="0"/>
          <w:numId w:val="3"/>
        </w:numPr>
        <w:spacing w:after="0" w:line="336" w:lineRule="auto"/>
        <w:rPr>
          <w:rFonts w:cs="Arial"/>
          <w:sz w:val="22"/>
          <w:szCs w:val="22"/>
        </w:rPr>
      </w:pPr>
      <w:r w:rsidRPr="003F6336">
        <w:rPr>
          <w:rFonts w:cs="Arial"/>
          <w:sz w:val="22"/>
          <w:szCs w:val="22"/>
        </w:rPr>
        <w:t xml:space="preserve">CUSTÓDIA </w:t>
      </w:r>
    </w:p>
    <w:p w14:paraId="45F96FBE" w14:textId="77777777" w:rsidR="007A7B5A" w:rsidRPr="003F6336" w:rsidRDefault="007A7B5A">
      <w:pPr>
        <w:keepNext/>
        <w:spacing w:line="336" w:lineRule="auto"/>
        <w:rPr>
          <w:rFonts w:ascii="Arial" w:hAnsi="Arial" w:cs="Arial"/>
          <w:sz w:val="22"/>
          <w:szCs w:val="22"/>
        </w:rPr>
      </w:pPr>
    </w:p>
    <w:p w14:paraId="0D40A02C" w14:textId="77777777" w:rsidR="007A7B5A" w:rsidRPr="003F6336" w:rsidRDefault="00AD5D57">
      <w:pPr>
        <w:pStyle w:val="Ttulo2"/>
        <w:spacing w:line="336" w:lineRule="auto"/>
        <w:rPr>
          <w:rFonts w:ascii="Arial" w:hAnsi="Arial" w:cs="Arial"/>
          <w:sz w:val="22"/>
          <w:szCs w:val="22"/>
        </w:rPr>
      </w:pPr>
      <w:bookmarkStart w:id="59" w:name="_Ref16725477"/>
      <w:r w:rsidRPr="003F6336">
        <w:rPr>
          <w:rFonts w:ascii="Arial" w:hAnsi="Arial" w:cs="Arial"/>
          <w:sz w:val="22"/>
          <w:szCs w:val="22"/>
          <w:u w:val="single"/>
        </w:rPr>
        <w:t>Lançamento de informações e guarda de documentos</w:t>
      </w:r>
      <w:r w:rsidRPr="003F6336">
        <w:rPr>
          <w:rFonts w:ascii="Arial" w:hAnsi="Arial" w:cs="Arial"/>
          <w:sz w:val="22"/>
          <w:szCs w:val="22"/>
        </w:rPr>
        <w:t xml:space="preserve">: A Instituição Custodiante será responsável pelo lançamento dos dados e informações das CCIs no Sistema de Negociação, considerando as informações constantes da presente Escritura de Emissão de CCI e disponibilizadas pela Emissora, em planilha, no formato </w:t>
      </w:r>
      <w:r w:rsidRPr="003F6336">
        <w:rPr>
          <w:rFonts w:ascii="Arial" w:hAnsi="Arial" w:cs="Arial"/>
          <w:i/>
          <w:sz w:val="22"/>
          <w:szCs w:val="22"/>
        </w:rPr>
        <w:t xml:space="preserve">Excel </w:t>
      </w:r>
      <w:r w:rsidRPr="003F6336">
        <w:rPr>
          <w:rFonts w:ascii="Arial" w:hAnsi="Arial" w:cs="Arial"/>
          <w:iCs/>
          <w:sz w:val="22"/>
          <w:szCs w:val="22"/>
        </w:rPr>
        <w:t xml:space="preserve">e </w:t>
      </w:r>
      <w:r w:rsidRPr="003F6336">
        <w:rPr>
          <w:rFonts w:ascii="Arial" w:hAnsi="Arial" w:cs="Arial"/>
          <w:sz w:val="22"/>
          <w:szCs w:val="22"/>
        </w:rPr>
        <w:t xml:space="preserve">no </w:t>
      </w:r>
      <w:r w:rsidRPr="003F6336">
        <w:rPr>
          <w:rFonts w:ascii="Arial" w:hAnsi="Arial" w:cs="Arial"/>
          <w:i/>
          <w:sz w:val="22"/>
          <w:szCs w:val="22"/>
        </w:rPr>
        <w:t>layout</w:t>
      </w:r>
      <w:r w:rsidRPr="003F6336">
        <w:rPr>
          <w:rFonts w:ascii="Arial" w:hAnsi="Arial" w:cs="Arial"/>
          <w:sz w:val="22"/>
          <w:szCs w:val="22"/>
        </w:rPr>
        <w:t xml:space="preserve"> informado pela Instituição Custodiante, bem como pela guarda (custódia eletrônica) de 1 (uma) via emitida eletronicamente da presente Escritura de Emissão de CCI e de seus eventuais aditamentos.</w:t>
      </w:r>
      <w:bookmarkEnd w:id="59"/>
    </w:p>
    <w:p w14:paraId="034D6ACA" w14:textId="77777777" w:rsidR="007A7B5A" w:rsidRPr="003F6336" w:rsidRDefault="007A7B5A">
      <w:pPr>
        <w:pStyle w:val="Ttulo2"/>
        <w:numPr>
          <w:ilvl w:val="0"/>
          <w:numId w:val="0"/>
        </w:numPr>
        <w:spacing w:line="336" w:lineRule="auto"/>
        <w:rPr>
          <w:rFonts w:ascii="Arial" w:hAnsi="Arial" w:cs="Arial"/>
          <w:sz w:val="22"/>
          <w:szCs w:val="22"/>
        </w:rPr>
      </w:pPr>
    </w:p>
    <w:p w14:paraId="4C0680B4" w14:textId="77777777" w:rsidR="007A7B5A" w:rsidRPr="003F6336" w:rsidRDefault="00AD5D57">
      <w:pPr>
        <w:pStyle w:val="Ttulo2"/>
        <w:spacing w:line="336" w:lineRule="auto"/>
        <w:rPr>
          <w:rFonts w:ascii="Arial" w:hAnsi="Arial" w:cs="Arial"/>
          <w:sz w:val="22"/>
          <w:szCs w:val="22"/>
        </w:rPr>
      </w:pPr>
      <w:r w:rsidRPr="003F6336">
        <w:rPr>
          <w:rStyle w:val="DefaultParagraphFont1Char"/>
          <w:rFonts w:ascii="Arial" w:hAnsi="Arial" w:cs="Arial"/>
          <w:sz w:val="22"/>
          <w:szCs w:val="22"/>
          <w:u w:val="single"/>
        </w:rPr>
        <w:t>Identificação do Titular da CCI</w:t>
      </w:r>
      <w:r w:rsidRPr="003F6336">
        <w:rPr>
          <w:rStyle w:val="DefaultParagraphFont1Char"/>
          <w:rFonts w:ascii="Arial" w:hAnsi="Arial" w:cs="Arial"/>
          <w:sz w:val="22"/>
          <w:szCs w:val="22"/>
        </w:rPr>
        <w:t xml:space="preserve">: </w:t>
      </w:r>
      <w:r w:rsidRPr="003F6336">
        <w:rPr>
          <w:rFonts w:ascii="Arial" w:hAnsi="Arial" w:cs="Arial"/>
          <w:sz w:val="22"/>
          <w:szCs w:val="22"/>
        </w:rPr>
        <w:t xml:space="preserve">Além das obrigações previstas na Cláusula </w:t>
      </w:r>
      <w:r w:rsidRPr="003F6336">
        <w:rPr>
          <w:rFonts w:ascii="Arial" w:hAnsi="Arial" w:cs="Arial"/>
          <w:sz w:val="22"/>
          <w:szCs w:val="22"/>
        </w:rPr>
        <w:fldChar w:fldCharType="begin"/>
      </w:r>
      <w:r w:rsidRPr="003F6336">
        <w:rPr>
          <w:rFonts w:ascii="Arial" w:hAnsi="Arial" w:cs="Arial"/>
          <w:sz w:val="22"/>
          <w:szCs w:val="22"/>
        </w:rPr>
        <w:instrText xml:space="preserve"> REF _Ref16725477 \r \p \h  \* MERGEFORMAT </w:instrText>
      </w:r>
      <w:r w:rsidRPr="003F6336">
        <w:rPr>
          <w:rFonts w:ascii="Arial" w:hAnsi="Arial" w:cs="Arial"/>
          <w:sz w:val="22"/>
          <w:szCs w:val="22"/>
        </w:rPr>
      </w:r>
      <w:r w:rsidRPr="003F6336">
        <w:rPr>
          <w:rFonts w:ascii="Arial" w:hAnsi="Arial" w:cs="Arial"/>
          <w:sz w:val="22"/>
          <w:szCs w:val="22"/>
        </w:rPr>
        <w:fldChar w:fldCharType="separate"/>
      </w:r>
      <w:r w:rsidRPr="003F6336">
        <w:rPr>
          <w:rFonts w:ascii="Arial" w:hAnsi="Arial" w:cs="Arial"/>
          <w:sz w:val="22"/>
          <w:szCs w:val="22"/>
        </w:rPr>
        <w:t>6.1 acima</w:t>
      </w:r>
      <w:r w:rsidRPr="003F6336">
        <w:rPr>
          <w:rFonts w:ascii="Arial" w:hAnsi="Arial" w:cs="Arial"/>
          <w:sz w:val="22"/>
          <w:szCs w:val="22"/>
        </w:rPr>
        <w:fldChar w:fldCharType="end"/>
      </w:r>
      <w:r w:rsidRPr="003F6336">
        <w:rPr>
          <w:rFonts w:ascii="Arial" w:hAnsi="Arial" w:cs="Arial"/>
          <w:sz w:val="22"/>
          <w:szCs w:val="22"/>
        </w:rPr>
        <w:t xml:space="preserve">, a Instituição Custodiante se obriga a identificar o Titular da CCI, mediante </w:t>
      </w:r>
      <w:r w:rsidRPr="003F6336">
        <w:rPr>
          <w:rStyle w:val="DefaultParagraphFont1Char"/>
          <w:rFonts w:ascii="Arial" w:hAnsi="Arial" w:cs="Arial"/>
          <w:sz w:val="22"/>
          <w:szCs w:val="22"/>
        </w:rPr>
        <w:t>recebimento de declaração de titularidade emitida pela B3 e enviada pelo credor à Instituição Custodiante</w:t>
      </w:r>
      <w:r w:rsidRPr="003F6336">
        <w:rPr>
          <w:rFonts w:ascii="Arial" w:hAnsi="Arial" w:cs="Arial"/>
          <w:sz w:val="22"/>
          <w:szCs w:val="22"/>
        </w:rPr>
        <w:t>, durante a vigência das CCIs ora emitidas.</w:t>
      </w:r>
    </w:p>
    <w:p w14:paraId="30845183" w14:textId="77777777" w:rsidR="007A7B5A" w:rsidRPr="003F6336" w:rsidRDefault="007A7B5A">
      <w:pPr>
        <w:pStyle w:val="Ttulo2"/>
        <w:numPr>
          <w:ilvl w:val="0"/>
          <w:numId w:val="0"/>
        </w:numPr>
        <w:spacing w:line="336" w:lineRule="auto"/>
        <w:rPr>
          <w:rFonts w:ascii="Arial" w:hAnsi="Arial" w:cs="Arial"/>
          <w:sz w:val="22"/>
          <w:szCs w:val="22"/>
        </w:rPr>
      </w:pPr>
    </w:p>
    <w:p w14:paraId="5F37CA15" w14:textId="77777777" w:rsidR="007A7B5A" w:rsidRPr="003F6336" w:rsidRDefault="00AD5D57">
      <w:pPr>
        <w:pStyle w:val="Ttulo2"/>
        <w:spacing w:line="336" w:lineRule="auto"/>
        <w:rPr>
          <w:rStyle w:val="DefaultParagraphFont1Char"/>
          <w:rFonts w:ascii="Arial" w:hAnsi="Arial" w:cs="Arial"/>
          <w:sz w:val="22"/>
          <w:szCs w:val="22"/>
        </w:rPr>
      </w:pPr>
      <w:r w:rsidRPr="003F6336">
        <w:rPr>
          <w:rStyle w:val="DefaultParagraphFont1Char"/>
          <w:rFonts w:ascii="Arial" w:hAnsi="Arial" w:cs="Arial"/>
          <w:sz w:val="22"/>
          <w:szCs w:val="22"/>
          <w:u w:val="single"/>
        </w:rPr>
        <w:t>Alteração dos Créditos Imobiliários</w:t>
      </w:r>
      <w:r w:rsidRPr="003F6336">
        <w:rPr>
          <w:rStyle w:val="DefaultParagraphFont1Char"/>
          <w:rFonts w:ascii="Arial" w:hAnsi="Arial" w:cs="Arial"/>
          <w:sz w:val="22"/>
          <w:szCs w:val="22"/>
        </w:rPr>
        <w:t xml:space="preserve">: A Emissora deverá, na hipótese de qualquer alteração dos Créditos Imobiliários que impacte as CCIs ora emitidas, inclusive aquelas decorrentes de modificações de seu fluxo de pagamentos resultante de amortização antecipada parcial dos Créditos Imobiliários, enviar à </w:t>
      </w:r>
      <w:r w:rsidRPr="003F6336">
        <w:rPr>
          <w:rFonts w:ascii="Arial" w:hAnsi="Arial" w:cs="Arial"/>
          <w:sz w:val="22"/>
          <w:szCs w:val="22"/>
        </w:rPr>
        <w:t>Instituição Custodiante</w:t>
      </w:r>
      <w:r w:rsidRPr="003F6336">
        <w:rPr>
          <w:rStyle w:val="DefaultParagraphFont1Char"/>
          <w:rFonts w:ascii="Arial" w:hAnsi="Arial" w:cs="Arial"/>
          <w:sz w:val="22"/>
          <w:szCs w:val="22"/>
        </w:rPr>
        <w:t>, o aditamento à presente Escritura de Emissão para fins de alteração do registro das CCIs no Sistema de Negociação, após a celebração do respectivo aditamento à Escritura de Emissão de CCI.</w:t>
      </w:r>
    </w:p>
    <w:p w14:paraId="7A506A02" w14:textId="77777777" w:rsidR="007A7B5A" w:rsidRPr="003F6336" w:rsidRDefault="007A7B5A">
      <w:pPr>
        <w:pStyle w:val="Ttulo2"/>
        <w:numPr>
          <w:ilvl w:val="0"/>
          <w:numId w:val="0"/>
        </w:numPr>
        <w:spacing w:line="336" w:lineRule="auto"/>
        <w:rPr>
          <w:rFonts w:ascii="Arial" w:hAnsi="Arial" w:cs="Arial"/>
          <w:sz w:val="22"/>
          <w:szCs w:val="22"/>
        </w:rPr>
      </w:pPr>
    </w:p>
    <w:p w14:paraId="79FFBB85" w14:textId="77777777" w:rsidR="007A7B5A" w:rsidRPr="003F6336" w:rsidRDefault="00AD5D57">
      <w:pPr>
        <w:pStyle w:val="Ttulo2"/>
        <w:spacing w:line="336" w:lineRule="auto"/>
        <w:rPr>
          <w:rFonts w:ascii="Arial" w:hAnsi="Arial" w:cs="Arial"/>
          <w:b/>
          <w:sz w:val="22"/>
          <w:szCs w:val="22"/>
        </w:rPr>
      </w:pPr>
      <w:r w:rsidRPr="003F6336">
        <w:rPr>
          <w:rFonts w:ascii="Arial" w:hAnsi="Arial" w:cs="Arial"/>
          <w:sz w:val="22"/>
          <w:szCs w:val="22"/>
          <w:u w:val="single"/>
        </w:rPr>
        <w:t>Acompanhamento</w:t>
      </w:r>
      <w:r w:rsidRPr="003F6336">
        <w:rPr>
          <w:rFonts w:ascii="Arial" w:hAnsi="Arial" w:cs="Arial"/>
          <w:sz w:val="22"/>
          <w:szCs w:val="22"/>
        </w:rPr>
        <w:t xml:space="preserve">: </w:t>
      </w:r>
      <w:r w:rsidRPr="003F6336">
        <w:rPr>
          <w:rStyle w:val="DefaultParagraphFont1Char"/>
          <w:rFonts w:ascii="Arial" w:hAnsi="Arial" w:cs="Arial"/>
          <w:sz w:val="22"/>
          <w:szCs w:val="22"/>
        </w:rPr>
        <w:t xml:space="preserve">A Instituição Custodiante não será responsável pela realização dos pagamentos devidos ao Titular da CCI em decorrência dos Créditos Imobiliários, assumindo apenas a obrigação de meio de acompanhar a titularidade das CCIs ora emitidas, mediante recebimento da declaração de titularidade emitida pela B3 e enviada pelo credor à Instituição Custodiante. Qualquer imprecisão na informação ora mencionada em virtude de atrasos na disponibilização de dados pela câmara de </w:t>
      </w:r>
      <w:r w:rsidRPr="003F6336">
        <w:rPr>
          <w:rStyle w:val="DefaultParagraphFont1Char"/>
          <w:rFonts w:ascii="Arial" w:hAnsi="Arial" w:cs="Arial"/>
          <w:sz w:val="22"/>
          <w:szCs w:val="22"/>
        </w:rPr>
        <w:lastRenderedPageBreak/>
        <w:t>liquidação e custódia onde as CCIs estiverem depositadas não gerará qualquer ônus ou responsabilidade adicional para a Instituição Custodiante.</w:t>
      </w:r>
    </w:p>
    <w:p w14:paraId="62C9D3A0" w14:textId="77777777" w:rsidR="007A7B5A" w:rsidRPr="003F6336" w:rsidRDefault="007A7B5A">
      <w:pPr>
        <w:spacing w:line="336" w:lineRule="auto"/>
        <w:jc w:val="both"/>
        <w:rPr>
          <w:rStyle w:val="DefaultParagraphFont1Char"/>
          <w:rFonts w:ascii="Arial" w:hAnsi="Arial" w:cs="Arial"/>
          <w:sz w:val="22"/>
          <w:szCs w:val="22"/>
        </w:rPr>
      </w:pPr>
    </w:p>
    <w:p w14:paraId="73C89A22" w14:textId="77777777" w:rsidR="007A7B5A" w:rsidRPr="003F6336" w:rsidRDefault="00AD5D57">
      <w:pPr>
        <w:pStyle w:val="Ttulo1"/>
        <w:keepLines/>
        <w:numPr>
          <w:ilvl w:val="0"/>
          <w:numId w:val="3"/>
        </w:numPr>
        <w:spacing w:after="0" w:line="336" w:lineRule="auto"/>
        <w:rPr>
          <w:rFonts w:cs="Arial"/>
          <w:sz w:val="22"/>
          <w:szCs w:val="22"/>
        </w:rPr>
      </w:pPr>
      <w:r w:rsidRPr="003F6336">
        <w:rPr>
          <w:rFonts w:cs="Arial"/>
          <w:sz w:val="22"/>
          <w:szCs w:val="22"/>
        </w:rPr>
        <w:t>DESPESAS E TRIBUTOS</w:t>
      </w:r>
    </w:p>
    <w:p w14:paraId="71CDF19A" w14:textId="77777777" w:rsidR="007A7B5A" w:rsidRPr="003F6336" w:rsidRDefault="007A7B5A">
      <w:pPr>
        <w:keepNext/>
        <w:spacing w:line="336" w:lineRule="auto"/>
        <w:jc w:val="both"/>
        <w:rPr>
          <w:rFonts w:ascii="Arial" w:hAnsi="Arial" w:cs="Arial"/>
          <w:sz w:val="22"/>
          <w:szCs w:val="22"/>
        </w:rPr>
      </w:pPr>
    </w:p>
    <w:p w14:paraId="04BA867A"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Despesas Relacionadas à Emissão da CCI</w:t>
      </w:r>
      <w:r w:rsidRPr="003F6336">
        <w:rPr>
          <w:rFonts w:ascii="Arial" w:hAnsi="Arial" w:cs="Arial"/>
          <w:sz w:val="22"/>
          <w:szCs w:val="22"/>
        </w:rPr>
        <w:t>: Todas as despesas referentes à emissão das CCI, incluindo, mas não se limitando, ao registro no Sistema de Negociação, à taxa de custódia, registro, implantação, aditamento e utilização mensal do Sistema de Negociação, e aos honorários da Instituição Custodiante, serão pagas pela Emissora, por meio dos recursos integrantes do Patrimônio Separado, mantido às expensas da Devedora, nos termos da Escritura de Emissão de Notas Comerciais.</w:t>
      </w:r>
    </w:p>
    <w:p w14:paraId="02C5AE98" w14:textId="77777777" w:rsidR="007A7B5A" w:rsidRPr="003F6336" w:rsidRDefault="007A7B5A">
      <w:pPr>
        <w:pStyle w:val="Ttulo2"/>
        <w:numPr>
          <w:ilvl w:val="0"/>
          <w:numId w:val="0"/>
        </w:numPr>
        <w:spacing w:line="336" w:lineRule="auto"/>
        <w:rPr>
          <w:rFonts w:ascii="Arial" w:hAnsi="Arial" w:cs="Arial"/>
          <w:sz w:val="22"/>
          <w:szCs w:val="22"/>
        </w:rPr>
      </w:pPr>
    </w:p>
    <w:p w14:paraId="74C7C080"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Tributos</w:t>
      </w:r>
      <w:r w:rsidRPr="003F6336">
        <w:rPr>
          <w:rFonts w:ascii="Arial" w:hAnsi="Arial" w:cs="Arial"/>
          <w:sz w:val="22"/>
          <w:szCs w:val="22"/>
        </w:rPr>
        <w:t>: Os tributos incidentes, bem como quaisquer outros encargos que incidam ou que venham a incidir sobre as CCIs ou sobre os Créditos Imobiliários, inclusive em decorrência de majoração de alíquota ou base de cálculo, com base em norma legal ou regulamentar, serão arcados pela Parte que, de acordo com a legislação vigente à época, seja contribuinte ou responsável por tais tributos.</w:t>
      </w:r>
    </w:p>
    <w:p w14:paraId="2E30F30D" w14:textId="77777777" w:rsidR="007A7B5A" w:rsidRPr="003F6336" w:rsidRDefault="007A7B5A">
      <w:pPr>
        <w:pStyle w:val="Ttulo2"/>
        <w:numPr>
          <w:ilvl w:val="0"/>
          <w:numId w:val="0"/>
        </w:numPr>
        <w:spacing w:line="336" w:lineRule="auto"/>
        <w:rPr>
          <w:rFonts w:ascii="Arial" w:hAnsi="Arial" w:cs="Arial"/>
          <w:sz w:val="22"/>
          <w:szCs w:val="22"/>
        </w:rPr>
      </w:pPr>
    </w:p>
    <w:p w14:paraId="26E91091"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Remuneração da Instituição Custodiante</w:t>
      </w:r>
      <w:r w:rsidRPr="003F6336">
        <w:rPr>
          <w:rFonts w:ascii="Arial" w:hAnsi="Arial" w:cs="Arial"/>
          <w:sz w:val="22"/>
          <w:szCs w:val="22"/>
        </w:rPr>
        <w:t>: Para o registro e implantação das CCIs no Sistema de Negociação, e para a custódia da Escritura de Emissão de CCI pela Instituição Custodiante, a remuneração devida à Instituição Custodiante será a seguinte:</w:t>
      </w:r>
    </w:p>
    <w:p w14:paraId="562D5228" w14:textId="77777777" w:rsidR="007A7B5A" w:rsidRPr="003F6336" w:rsidRDefault="007A7B5A">
      <w:pPr>
        <w:pStyle w:val="Cabealho"/>
        <w:keepNext/>
        <w:spacing w:line="336" w:lineRule="auto"/>
        <w:jc w:val="both"/>
        <w:rPr>
          <w:rFonts w:ascii="Arial" w:hAnsi="Arial" w:cs="Arial"/>
          <w:sz w:val="22"/>
          <w:szCs w:val="22"/>
          <w:lang w:val="pt-BR"/>
        </w:rPr>
      </w:pPr>
    </w:p>
    <w:p w14:paraId="23B5AD50" w14:textId="4EA89C24" w:rsidR="007A7B5A" w:rsidRPr="00486416" w:rsidRDefault="00AD5D57">
      <w:pPr>
        <w:pStyle w:val="PargrafodaLista"/>
        <w:keepNext/>
        <w:numPr>
          <w:ilvl w:val="0"/>
          <w:numId w:val="5"/>
        </w:numPr>
        <w:autoSpaceDE w:val="0"/>
        <w:autoSpaceDN w:val="0"/>
        <w:spacing w:line="336" w:lineRule="auto"/>
        <w:ind w:left="0" w:firstLine="0"/>
        <w:jc w:val="both"/>
        <w:rPr>
          <w:rFonts w:ascii="Arial" w:hAnsi="Arial" w:cs="Arial"/>
          <w:sz w:val="22"/>
          <w:szCs w:val="22"/>
        </w:rPr>
      </w:pPr>
      <w:r w:rsidRPr="003F6336">
        <w:rPr>
          <w:rFonts w:ascii="Arial" w:hAnsi="Arial" w:cs="Arial"/>
          <w:sz w:val="22"/>
          <w:szCs w:val="22"/>
          <w:u w:val="single"/>
        </w:rPr>
        <w:t>Registro e Implantação da CCI</w:t>
      </w:r>
      <w:r w:rsidRPr="003F6336">
        <w:rPr>
          <w:rFonts w:ascii="Arial" w:hAnsi="Arial" w:cs="Arial"/>
          <w:sz w:val="22"/>
          <w:szCs w:val="22"/>
        </w:rPr>
        <w:t xml:space="preserve">: </w:t>
      </w:r>
      <w:r w:rsidRPr="003F6336">
        <w:rPr>
          <w:rFonts w:ascii="Arial" w:hAnsi="Arial" w:cs="Arial"/>
          <w:sz w:val="22"/>
          <w:szCs w:val="22"/>
          <w:lang w:eastAsia="en-US"/>
        </w:rPr>
        <w:t xml:space="preserve">Pela implantação e registro das CCIs, será devida parcela única no valor total </w:t>
      </w:r>
      <w:r w:rsidRPr="00486416">
        <w:rPr>
          <w:rFonts w:ascii="Arial" w:hAnsi="Arial" w:cs="Arial"/>
          <w:sz w:val="22"/>
          <w:szCs w:val="22"/>
          <w:lang w:eastAsia="en-US"/>
        </w:rPr>
        <w:t xml:space="preserve">de R$ </w:t>
      </w:r>
      <w:r w:rsidR="00D80321" w:rsidRPr="00486416">
        <w:rPr>
          <w:rFonts w:ascii="Arial" w:hAnsi="Arial" w:cs="Arial"/>
          <w:sz w:val="22"/>
          <w:szCs w:val="22"/>
          <w:lang w:eastAsia="en-US"/>
        </w:rPr>
        <w:t>7.000,00 (sete mil reais)</w:t>
      </w:r>
      <w:r w:rsidRPr="00486416">
        <w:rPr>
          <w:rFonts w:ascii="Arial" w:hAnsi="Arial" w:cs="Arial"/>
          <w:sz w:val="22"/>
          <w:szCs w:val="22"/>
          <w:lang w:eastAsia="en-US"/>
        </w:rPr>
        <w:t xml:space="preserve"> por até </w:t>
      </w:r>
      <w:r w:rsidR="009F3E50" w:rsidRPr="00486416">
        <w:rPr>
          <w:rFonts w:ascii="Arial" w:hAnsi="Arial" w:cs="Arial"/>
          <w:sz w:val="22"/>
          <w:szCs w:val="22"/>
          <w:lang w:eastAsia="en-US"/>
        </w:rPr>
        <w:t>2</w:t>
      </w:r>
      <w:r w:rsidRPr="00486416">
        <w:rPr>
          <w:rFonts w:ascii="Arial" w:hAnsi="Arial" w:cs="Arial"/>
          <w:sz w:val="22"/>
          <w:szCs w:val="22"/>
          <w:lang w:eastAsia="en-US"/>
        </w:rPr>
        <w:t xml:space="preserve"> (</w:t>
      </w:r>
      <w:r w:rsidR="009F3E50" w:rsidRPr="00486416">
        <w:rPr>
          <w:rFonts w:ascii="Arial" w:hAnsi="Arial" w:cs="Arial"/>
          <w:sz w:val="22"/>
          <w:szCs w:val="22"/>
          <w:lang w:eastAsia="en-US"/>
        </w:rPr>
        <w:t>duas</w:t>
      </w:r>
      <w:r w:rsidRPr="00486416">
        <w:rPr>
          <w:rFonts w:ascii="Arial" w:hAnsi="Arial" w:cs="Arial"/>
          <w:sz w:val="22"/>
          <w:szCs w:val="22"/>
          <w:lang w:eastAsia="en-US"/>
        </w:rPr>
        <w:t xml:space="preserve">) CCI a serem registradas, a ser pago até o 5º (quinto) Dia Útil após a data de assinatura desta Escritura de Emissão de CCI ou em 30 (trinta) dias contados da celebração da presente Escritura de Emissão, o que ocorrer primeiro; </w:t>
      </w:r>
      <w:r w:rsidRPr="00486416">
        <w:rPr>
          <w:rFonts w:ascii="Arial" w:hAnsi="Arial" w:cs="Arial"/>
          <w:sz w:val="22"/>
          <w:szCs w:val="22"/>
        </w:rPr>
        <w:t xml:space="preserve"> </w:t>
      </w:r>
    </w:p>
    <w:p w14:paraId="0BC6954E" w14:textId="77777777" w:rsidR="007A7B5A" w:rsidRPr="00486416" w:rsidRDefault="007A7B5A">
      <w:pPr>
        <w:spacing w:line="336" w:lineRule="auto"/>
        <w:jc w:val="both"/>
        <w:rPr>
          <w:rFonts w:ascii="Arial" w:hAnsi="Arial" w:cs="Arial"/>
          <w:sz w:val="22"/>
          <w:szCs w:val="22"/>
        </w:rPr>
      </w:pPr>
    </w:p>
    <w:p w14:paraId="5C5A9080" w14:textId="357AE2E7" w:rsidR="007A7B5A" w:rsidRPr="003F6336" w:rsidRDefault="00AD5D57">
      <w:pPr>
        <w:pStyle w:val="PargrafodaLista"/>
        <w:keepNext/>
        <w:numPr>
          <w:ilvl w:val="0"/>
          <w:numId w:val="5"/>
        </w:numPr>
        <w:autoSpaceDE w:val="0"/>
        <w:autoSpaceDN w:val="0"/>
        <w:spacing w:line="336" w:lineRule="auto"/>
        <w:ind w:left="0" w:firstLine="0"/>
        <w:jc w:val="both"/>
        <w:rPr>
          <w:rFonts w:ascii="Arial" w:hAnsi="Arial" w:cs="Arial"/>
          <w:sz w:val="22"/>
          <w:szCs w:val="22"/>
        </w:rPr>
      </w:pPr>
      <w:bookmarkStart w:id="60" w:name="_Ref16725697"/>
      <w:r w:rsidRPr="00486416">
        <w:rPr>
          <w:rFonts w:ascii="Arial" w:hAnsi="Arial" w:cs="Arial"/>
          <w:sz w:val="22"/>
          <w:szCs w:val="22"/>
          <w:u w:val="single"/>
        </w:rPr>
        <w:t>Custódia da Escritura de Emissão de CCI</w:t>
      </w:r>
      <w:r w:rsidRPr="00486416">
        <w:rPr>
          <w:rFonts w:ascii="Arial" w:hAnsi="Arial" w:cs="Arial"/>
          <w:sz w:val="22"/>
          <w:szCs w:val="22"/>
        </w:rPr>
        <w:t xml:space="preserve">: </w:t>
      </w:r>
      <w:r w:rsidRPr="00486416">
        <w:rPr>
          <w:rFonts w:ascii="Arial" w:hAnsi="Arial" w:cs="Arial"/>
          <w:sz w:val="22"/>
          <w:szCs w:val="22"/>
          <w:lang w:eastAsia="en-US"/>
        </w:rPr>
        <w:t xml:space="preserve">Pela custódia da Escritura de Emissão de CCI, será devida parcela trimestral de R$ </w:t>
      </w:r>
      <w:r w:rsidR="00D80321" w:rsidRPr="00486416">
        <w:rPr>
          <w:rFonts w:ascii="Arial" w:hAnsi="Arial" w:cs="Arial"/>
          <w:sz w:val="22"/>
          <w:szCs w:val="22"/>
          <w:lang w:eastAsia="en-US"/>
        </w:rPr>
        <w:t xml:space="preserve">2.000,00 (dois mil </w:t>
      </w:r>
      <w:proofErr w:type="spellStart"/>
      <w:r w:rsidR="00D80321" w:rsidRPr="00486416">
        <w:rPr>
          <w:rFonts w:ascii="Arial" w:hAnsi="Arial" w:cs="Arial"/>
          <w:sz w:val="22"/>
          <w:szCs w:val="22"/>
          <w:lang w:eastAsia="en-US"/>
        </w:rPr>
        <w:t>reasi</w:t>
      </w:r>
      <w:proofErr w:type="spellEnd"/>
      <w:r w:rsidR="00D80321" w:rsidRPr="00486416">
        <w:rPr>
          <w:rFonts w:ascii="Arial" w:hAnsi="Arial" w:cs="Arial"/>
          <w:sz w:val="22"/>
          <w:szCs w:val="22"/>
          <w:lang w:eastAsia="en-US"/>
        </w:rPr>
        <w:t>)</w:t>
      </w:r>
      <w:r w:rsidRPr="00486416">
        <w:rPr>
          <w:rFonts w:ascii="Arial" w:hAnsi="Arial" w:cs="Arial"/>
          <w:sz w:val="22"/>
          <w:szCs w:val="22"/>
          <w:lang w:eastAsia="en-US"/>
        </w:rPr>
        <w:t xml:space="preserve">, sendo </w:t>
      </w:r>
      <w:r w:rsidRPr="003F6336">
        <w:rPr>
          <w:rFonts w:ascii="Arial" w:hAnsi="Arial" w:cs="Arial"/>
          <w:sz w:val="22"/>
          <w:szCs w:val="22"/>
          <w:lang w:eastAsia="en-US"/>
        </w:rPr>
        <w:t xml:space="preserve">que a primeira parcela será paga até o 5º (quinto) Dia Útil após a data de assinatura desta Escritura de Emissão de CCI </w:t>
      </w:r>
      <w:r w:rsidRPr="003F6336">
        <w:rPr>
          <w:rFonts w:ascii="Arial" w:hAnsi="Arial" w:cs="Arial"/>
          <w:bCs/>
          <w:sz w:val="22"/>
          <w:szCs w:val="22"/>
          <w:lang w:val="x-none" w:eastAsia="x-none"/>
        </w:rPr>
        <w:t>ou em 30 (trinta) dias contados da celebração da presente Escritura de Emissão, o que ocorrer primeiro</w:t>
      </w:r>
      <w:r w:rsidRPr="003F6336">
        <w:rPr>
          <w:rFonts w:ascii="Arial" w:hAnsi="Arial" w:cs="Arial"/>
          <w:sz w:val="22"/>
          <w:szCs w:val="22"/>
          <w:lang w:eastAsia="en-US"/>
        </w:rPr>
        <w:t>, e as demais parcelas deverão ser pagas no mesmo dia dos trimestres subsequentes</w:t>
      </w:r>
      <w:r w:rsidRPr="003F6336">
        <w:rPr>
          <w:rFonts w:ascii="Arial" w:hAnsi="Arial" w:cs="Arial"/>
          <w:sz w:val="22"/>
          <w:szCs w:val="22"/>
        </w:rPr>
        <w:t>.</w:t>
      </w:r>
      <w:bookmarkEnd w:id="60"/>
    </w:p>
    <w:p w14:paraId="19665D10" w14:textId="77777777" w:rsidR="007A7B5A" w:rsidRPr="003F6336" w:rsidRDefault="007A7B5A">
      <w:pPr>
        <w:pStyle w:val="PargrafodaLista"/>
        <w:rPr>
          <w:rFonts w:ascii="Arial" w:hAnsi="Arial" w:cs="Arial"/>
          <w:sz w:val="22"/>
          <w:szCs w:val="22"/>
        </w:rPr>
      </w:pPr>
    </w:p>
    <w:p w14:paraId="070CEB22" w14:textId="77777777" w:rsidR="007A7B5A" w:rsidRPr="003F6336" w:rsidRDefault="00AD5D57">
      <w:pPr>
        <w:pStyle w:val="PargrafodaLista"/>
        <w:keepNext/>
        <w:numPr>
          <w:ilvl w:val="0"/>
          <w:numId w:val="5"/>
        </w:numPr>
        <w:autoSpaceDE w:val="0"/>
        <w:autoSpaceDN w:val="0"/>
        <w:spacing w:line="336" w:lineRule="auto"/>
        <w:ind w:left="0" w:firstLine="0"/>
        <w:jc w:val="both"/>
        <w:rPr>
          <w:rFonts w:ascii="Arial" w:hAnsi="Arial" w:cs="Arial"/>
          <w:sz w:val="22"/>
          <w:szCs w:val="22"/>
        </w:rPr>
      </w:pPr>
      <w:r w:rsidRPr="003F6336">
        <w:rPr>
          <w:rFonts w:ascii="Arial" w:hAnsi="Arial" w:cs="Arial"/>
          <w:sz w:val="22"/>
          <w:szCs w:val="22"/>
        </w:rPr>
        <w:t>Por eventual aditamento da CCI: Será devido o valor indicado no item “i” acima.</w:t>
      </w:r>
    </w:p>
    <w:p w14:paraId="15A5334C" w14:textId="77777777" w:rsidR="007A7B5A" w:rsidRPr="003F6336" w:rsidRDefault="007A7B5A">
      <w:pPr>
        <w:spacing w:line="336" w:lineRule="auto"/>
        <w:jc w:val="both"/>
        <w:rPr>
          <w:rFonts w:ascii="Arial" w:hAnsi="Arial" w:cs="Arial"/>
          <w:sz w:val="22"/>
          <w:szCs w:val="22"/>
        </w:rPr>
      </w:pPr>
    </w:p>
    <w:p w14:paraId="7DADAA12" w14:textId="77777777" w:rsidR="007A7B5A" w:rsidRPr="003F6336" w:rsidRDefault="00AD5D57">
      <w:pPr>
        <w:pStyle w:val="Ttulo3"/>
        <w:spacing w:line="336" w:lineRule="auto"/>
        <w:rPr>
          <w:rFonts w:ascii="Arial" w:hAnsi="Arial" w:cs="Arial"/>
          <w:sz w:val="22"/>
          <w:szCs w:val="22"/>
        </w:rPr>
      </w:pPr>
      <w:r w:rsidRPr="003F6336">
        <w:rPr>
          <w:rFonts w:ascii="Arial" w:hAnsi="Arial" w:cs="Arial"/>
          <w:sz w:val="22"/>
          <w:szCs w:val="22"/>
        </w:rPr>
        <w:t xml:space="preserve">Os valores do item </w:t>
      </w:r>
      <w:r w:rsidRPr="003F6336">
        <w:rPr>
          <w:rFonts w:ascii="Arial" w:hAnsi="Arial" w:cs="Arial"/>
          <w:sz w:val="22"/>
          <w:szCs w:val="22"/>
        </w:rPr>
        <w:fldChar w:fldCharType="begin"/>
      </w:r>
      <w:r w:rsidRPr="003F6336">
        <w:rPr>
          <w:rFonts w:ascii="Arial" w:hAnsi="Arial" w:cs="Arial"/>
          <w:sz w:val="22"/>
          <w:szCs w:val="22"/>
        </w:rPr>
        <w:instrText xml:space="preserve"> REF _Ref16725697 \r \p \h  \* MERGEFORMAT </w:instrText>
      </w:r>
      <w:r w:rsidRPr="003F6336">
        <w:rPr>
          <w:rFonts w:ascii="Arial" w:hAnsi="Arial" w:cs="Arial"/>
          <w:sz w:val="22"/>
          <w:szCs w:val="22"/>
        </w:rPr>
      </w:r>
      <w:r w:rsidRPr="003F6336">
        <w:rPr>
          <w:rFonts w:ascii="Arial" w:hAnsi="Arial" w:cs="Arial"/>
          <w:sz w:val="22"/>
          <w:szCs w:val="22"/>
        </w:rPr>
        <w:fldChar w:fldCharType="separate"/>
      </w:r>
      <w:r w:rsidRPr="003F6336">
        <w:rPr>
          <w:rFonts w:ascii="Arial" w:hAnsi="Arial" w:cs="Arial"/>
          <w:sz w:val="22"/>
          <w:szCs w:val="22"/>
        </w:rPr>
        <w:t>(</w:t>
      </w:r>
      <w:proofErr w:type="spellStart"/>
      <w:r w:rsidRPr="003F6336">
        <w:rPr>
          <w:rFonts w:ascii="Arial" w:hAnsi="Arial" w:cs="Arial"/>
          <w:sz w:val="22"/>
          <w:szCs w:val="22"/>
        </w:rPr>
        <w:t>ii</w:t>
      </w:r>
      <w:proofErr w:type="spellEnd"/>
      <w:r w:rsidRPr="003F6336">
        <w:rPr>
          <w:rFonts w:ascii="Arial" w:hAnsi="Arial" w:cs="Arial"/>
          <w:sz w:val="22"/>
          <w:szCs w:val="22"/>
        </w:rPr>
        <w:t>) acima</w:t>
      </w:r>
      <w:r w:rsidRPr="003F6336">
        <w:rPr>
          <w:rFonts w:ascii="Arial" w:hAnsi="Arial" w:cs="Arial"/>
          <w:sz w:val="22"/>
          <w:szCs w:val="22"/>
        </w:rPr>
        <w:fldChar w:fldCharType="end"/>
      </w:r>
      <w:r w:rsidRPr="003F6336">
        <w:rPr>
          <w:rFonts w:ascii="Arial" w:hAnsi="Arial" w:cs="Arial"/>
          <w:sz w:val="22"/>
          <w:szCs w:val="22"/>
        </w:rPr>
        <w:t xml:space="preserve">, serão atualizados anualmente pela variação positiva acumulada do </w:t>
      </w:r>
      <w:r w:rsidRPr="003F6336">
        <w:rPr>
          <w:rFonts w:ascii="Arial" w:hAnsi="Arial" w:cs="Arial"/>
          <w:sz w:val="22"/>
          <w:szCs w:val="22"/>
          <w:lang w:val="pt-BR"/>
        </w:rPr>
        <w:t>IGP-M</w:t>
      </w:r>
      <w:r w:rsidRPr="003F6336">
        <w:rPr>
          <w:rFonts w:ascii="Arial" w:hAnsi="Arial" w:cs="Arial"/>
          <w:sz w:val="22"/>
          <w:szCs w:val="22"/>
        </w:rPr>
        <w:t xml:space="preserve">, e na sua falta, pelo índice que vier substituí-lo, a partir da data do primeiro pagamento, calculado </w:t>
      </w:r>
      <w:r w:rsidRPr="003F6336">
        <w:rPr>
          <w:rFonts w:ascii="Arial" w:hAnsi="Arial" w:cs="Arial"/>
          <w:iCs/>
          <w:sz w:val="22"/>
          <w:szCs w:val="22"/>
        </w:rPr>
        <w:t>pro rata die</w:t>
      </w:r>
      <w:r w:rsidRPr="003F6336">
        <w:rPr>
          <w:rFonts w:ascii="Arial" w:hAnsi="Arial" w:cs="Arial"/>
          <w:sz w:val="22"/>
          <w:szCs w:val="22"/>
        </w:rPr>
        <w:t xml:space="preserve">, se necessário. </w:t>
      </w:r>
    </w:p>
    <w:p w14:paraId="0A626EFA" w14:textId="77777777" w:rsidR="007A7B5A" w:rsidRPr="003F6336" w:rsidRDefault="007A7B5A">
      <w:pPr>
        <w:pStyle w:val="Ttulo3"/>
        <w:numPr>
          <w:ilvl w:val="0"/>
          <w:numId w:val="0"/>
        </w:numPr>
        <w:spacing w:line="336" w:lineRule="auto"/>
        <w:rPr>
          <w:rFonts w:ascii="Arial" w:hAnsi="Arial" w:cs="Arial"/>
          <w:sz w:val="22"/>
          <w:szCs w:val="22"/>
        </w:rPr>
      </w:pPr>
    </w:p>
    <w:p w14:paraId="7D4818CD" w14:textId="77777777" w:rsidR="007A7B5A" w:rsidRPr="003F6336" w:rsidRDefault="00AD5D57">
      <w:pPr>
        <w:pStyle w:val="Ttulo3"/>
        <w:rPr>
          <w:rFonts w:ascii="Arial" w:hAnsi="Arial" w:cs="Arial"/>
          <w:sz w:val="22"/>
          <w:szCs w:val="22"/>
        </w:rPr>
      </w:pPr>
      <w:r w:rsidRPr="003F6336">
        <w:rPr>
          <w:rFonts w:ascii="Arial" w:hAnsi="Arial" w:cs="Arial"/>
          <w:sz w:val="22"/>
          <w:szCs w:val="22"/>
        </w:rPr>
        <w:t>A primeira parcela de honorários será devida ainda que a operação não seja integralizada, a título de estruturação e implantação</w:t>
      </w:r>
      <w:r w:rsidRPr="003F6336">
        <w:rPr>
          <w:rFonts w:ascii="Arial" w:hAnsi="Arial" w:cs="Arial"/>
          <w:sz w:val="22"/>
          <w:szCs w:val="22"/>
          <w:lang w:val="pt-PT"/>
        </w:rPr>
        <w:t>.</w:t>
      </w:r>
      <w:r w:rsidRPr="003F6336">
        <w:rPr>
          <w:rFonts w:ascii="Arial" w:hAnsi="Arial" w:cs="Arial"/>
          <w:sz w:val="22"/>
          <w:szCs w:val="22"/>
        </w:rPr>
        <w:t xml:space="preserve"> </w:t>
      </w:r>
    </w:p>
    <w:p w14:paraId="51EC6237" w14:textId="77777777" w:rsidR="007A7B5A" w:rsidRPr="003F6336" w:rsidRDefault="007A7B5A">
      <w:pPr>
        <w:rPr>
          <w:rFonts w:ascii="Arial" w:hAnsi="Arial" w:cs="Arial"/>
          <w:sz w:val="22"/>
          <w:szCs w:val="22"/>
          <w:lang w:val="x-none" w:eastAsia="x-none"/>
        </w:rPr>
      </w:pPr>
    </w:p>
    <w:p w14:paraId="7480A7A0" w14:textId="77777777" w:rsidR="007A7B5A" w:rsidRPr="003F6336" w:rsidRDefault="007A7B5A">
      <w:pPr>
        <w:autoSpaceDE w:val="0"/>
        <w:autoSpaceDN w:val="0"/>
        <w:adjustRightInd w:val="0"/>
        <w:rPr>
          <w:rFonts w:ascii="Arial" w:hAnsi="Arial" w:cs="Arial"/>
          <w:color w:val="000000"/>
          <w:sz w:val="22"/>
          <w:szCs w:val="22"/>
        </w:rPr>
      </w:pPr>
    </w:p>
    <w:p w14:paraId="06ABA88E" w14:textId="77777777" w:rsidR="007A7B5A" w:rsidRPr="003F6336" w:rsidRDefault="00AD5D57">
      <w:pPr>
        <w:numPr>
          <w:ilvl w:val="0"/>
          <w:numId w:val="7"/>
        </w:numPr>
        <w:autoSpaceDE w:val="0"/>
        <w:autoSpaceDN w:val="0"/>
        <w:adjustRightInd w:val="0"/>
        <w:spacing w:line="360" w:lineRule="auto"/>
        <w:jc w:val="both"/>
        <w:rPr>
          <w:rFonts w:ascii="Arial" w:hAnsi="Arial" w:cs="Arial"/>
          <w:bCs/>
          <w:sz w:val="22"/>
          <w:szCs w:val="22"/>
          <w:lang w:val="x-none" w:eastAsia="x-none"/>
        </w:rPr>
      </w:pPr>
      <w:r w:rsidRPr="003F6336">
        <w:rPr>
          <w:rFonts w:ascii="Arial" w:hAnsi="Arial" w:cs="Arial"/>
          <w:bCs/>
          <w:sz w:val="22"/>
          <w:szCs w:val="22"/>
          <w:lang w:val="x-none" w:eastAsia="x-none"/>
        </w:rPr>
        <w:t>7.3.3.</w:t>
      </w:r>
      <w:r w:rsidRPr="003F6336">
        <w:rPr>
          <w:rFonts w:ascii="Arial" w:hAnsi="Arial" w:cs="Arial"/>
          <w:bCs/>
          <w:sz w:val="22"/>
          <w:szCs w:val="22"/>
          <w:lang w:val="x-none" w:eastAsia="x-none"/>
        </w:rPr>
        <w:tab/>
        <w:t>A remuneração será devida mesmo após o vencimento final d</w:t>
      </w:r>
      <w:r w:rsidRPr="003F6336">
        <w:rPr>
          <w:rFonts w:ascii="Arial" w:hAnsi="Arial" w:cs="Arial"/>
          <w:bCs/>
          <w:sz w:val="22"/>
          <w:szCs w:val="22"/>
          <w:lang w:val="pt-PT" w:eastAsia="x-none"/>
        </w:rPr>
        <w:t>as</w:t>
      </w:r>
      <w:r w:rsidRPr="003F6336">
        <w:rPr>
          <w:rFonts w:ascii="Arial" w:hAnsi="Arial" w:cs="Arial"/>
          <w:bCs/>
          <w:sz w:val="22"/>
          <w:szCs w:val="22"/>
          <w:lang w:val="x-none" w:eastAsia="x-none"/>
        </w:rPr>
        <w:t xml:space="preserve"> CCI</w:t>
      </w:r>
      <w:r w:rsidRPr="003F6336">
        <w:rPr>
          <w:rFonts w:ascii="Arial" w:hAnsi="Arial" w:cs="Arial"/>
          <w:bCs/>
          <w:sz w:val="22"/>
          <w:szCs w:val="22"/>
          <w:lang w:val="pt-PT" w:eastAsia="x-none"/>
        </w:rPr>
        <w:t>s</w:t>
      </w:r>
      <w:r w:rsidRPr="003F6336">
        <w:rPr>
          <w:rFonts w:ascii="Arial" w:hAnsi="Arial" w:cs="Arial"/>
          <w:bCs/>
          <w:sz w:val="22"/>
          <w:szCs w:val="22"/>
          <w:lang w:val="x-none" w:eastAsia="x-none"/>
        </w:rPr>
        <w:t xml:space="preserve">, caso a </w:t>
      </w:r>
      <w:r w:rsidRPr="003F6336">
        <w:rPr>
          <w:rFonts w:ascii="Arial" w:hAnsi="Arial" w:cs="Arial"/>
          <w:bCs/>
          <w:sz w:val="22"/>
          <w:szCs w:val="22"/>
          <w:lang w:val="pt-PT" w:eastAsia="x-none"/>
        </w:rPr>
        <w:t>Instituição Custodiante</w:t>
      </w:r>
      <w:r w:rsidRPr="003F6336">
        <w:rPr>
          <w:rFonts w:ascii="Arial" w:hAnsi="Arial" w:cs="Arial"/>
          <w:bCs/>
          <w:sz w:val="22"/>
          <w:szCs w:val="22"/>
          <w:lang w:val="x-none" w:eastAsia="x-none"/>
        </w:rPr>
        <w:t xml:space="preserve"> ainda esteja exercendo atividades inerentes a sua função em relação à emissão, remuneração essa que será calculada </w:t>
      </w:r>
      <w:r w:rsidRPr="003F6336">
        <w:rPr>
          <w:rFonts w:ascii="Arial" w:hAnsi="Arial" w:cs="Arial"/>
          <w:bCs/>
          <w:i/>
          <w:iCs/>
          <w:sz w:val="22"/>
          <w:szCs w:val="22"/>
          <w:lang w:val="x-none" w:eastAsia="x-none"/>
        </w:rPr>
        <w:t>pro rata die</w:t>
      </w:r>
      <w:r w:rsidRPr="003F6336">
        <w:rPr>
          <w:rFonts w:ascii="Arial" w:hAnsi="Arial" w:cs="Arial"/>
          <w:bCs/>
          <w:sz w:val="22"/>
          <w:szCs w:val="22"/>
          <w:lang w:val="pt-PT" w:eastAsia="x-none"/>
        </w:rPr>
        <w:t>.</w:t>
      </w:r>
      <w:r w:rsidRPr="003F6336">
        <w:rPr>
          <w:rFonts w:ascii="Arial" w:hAnsi="Arial" w:cs="Arial"/>
          <w:bCs/>
          <w:sz w:val="22"/>
          <w:szCs w:val="22"/>
          <w:lang w:val="x-none" w:eastAsia="x-none"/>
        </w:rPr>
        <w:t xml:space="preserve"> </w:t>
      </w:r>
    </w:p>
    <w:p w14:paraId="026DF3C8" w14:textId="77777777" w:rsidR="007A7B5A" w:rsidRPr="003F6336" w:rsidRDefault="007A7B5A">
      <w:pPr>
        <w:pStyle w:val="Ttulo3"/>
        <w:numPr>
          <w:ilvl w:val="0"/>
          <w:numId w:val="0"/>
        </w:numPr>
        <w:spacing w:line="336" w:lineRule="auto"/>
        <w:rPr>
          <w:rFonts w:ascii="Arial" w:hAnsi="Arial" w:cs="Arial"/>
          <w:sz w:val="22"/>
          <w:szCs w:val="22"/>
        </w:rPr>
      </w:pPr>
    </w:p>
    <w:p w14:paraId="4F2DE8DE" w14:textId="77777777" w:rsidR="007A7B5A" w:rsidRPr="003F6336" w:rsidRDefault="00AD5D57">
      <w:pPr>
        <w:pStyle w:val="Ttulo3"/>
        <w:numPr>
          <w:ilvl w:val="0"/>
          <w:numId w:val="0"/>
        </w:numPr>
        <w:spacing w:line="336" w:lineRule="auto"/>
        <w:rPr>
          <w:rFonts w:ascii="Arial" w:hAnsi="Arial" w:cs="Arial"/>
          <w:sz w:val="22"/>
          <w:szCs w:val="22"/>
        </w:rPr>
      </w:pPr>
      <w:r w:rsidRPr="003F6336">
        <w:rPr>
          <w:rFonts w:ascii="Arial" w:hAnsi="Arial" w:cs="Arial"/>
          <w:sz w:val="22"/>
          <w:szCs w:val="22"/>
          <w:lang w:val="pt-PT"/>
        </w:rPr>
        <w:t>7.3.4.</w:t>
      </w:r>
      <w:r w:rsidRPr="003F6336">
        <w:rPr>
          <w:rFonts w:ascii="Arial" w:hAnsi="Arial" w:cs="Arial"/>
          <w:sz w:val="22"/>
          <w:szCs w:val="22"/>
          <w:lang w:val="pt-PT"/>
        </w:rPr>
        <w:tab/>
      </w:r>
      <w:r w:rsidRPr="003F6336">
        <w:rPr>
          <w:rFonts w:ascii="Arial" w:hAnsi="Arial" w:cs="Arial"/>
          <w:sz w:val="22"/>
          <w:szCs w:val="22"/>
        </w:rPr>
        <w:t>O pagamento dos valores devidos no âmbito da Cláusula acima serão acrescidos dos seguintes tributos: Imposto Sobre Serviços de Qualquer Natureza – ISS, Contribuição ao Programa de Integração Social – PIS, Contribuição para o Financiamento da Seguridade Social – COFINS</w:t>
      </w:r>
      <w:r w:rsidRPr="003F6336">
        <w:rPr>
          <w:rFonts w:ascii="Arial" w:hAnsi="Arial" w:cs="Arial"/>
          <w:sz w:val="22"/>
          <w:szCs w:val="22"/>
          <w:lang w:val="pt-BR"/>
        </w:rPr>
        <w:t xml:space="preserve">, </w:t>
      </w:r>
      <w:r w:rsidRPr="003F6336">
        <w:rPr>
          <w:rFonts w:ascii="Arial" w:hAnsi="Arial" w:cs="Arial"/>
          <w:sz w:val="22"/>
          <w:szCs w:val="22"/>
        </w:rPr>
        <w:t xml:space="preserve">Imposto de Renda </w:t>
      </w:r>
      <w:r w:rsidRPr="003F6336">
        <w:rPr>
          <w:rFonts w:ascii="Arial" w:hAnsi="Arial" w:cs="Arial"/>
          <w:sz w:val="22"/>
          <w:szCs w:val="22"/>
          <w:lang w:val="pt-BR"/>
        </w:rPr>
        <w:t>Retido na Fonte</w:t>
      </w:r>
      <w:r w:rsidRPr="003F6336">
        <w:rPr>
          <w:rFonts w:ascii="Arial" w:hAnsi="Arial" w:cs="Arial"/>
          <w:sz w:val="22"/>
          <w:szCs w:val="22"/>
        </w:rPr>
        <w:t>– IR</w:t>
      </w:r>
      <w:r w:rsidRPr="003F6336">
        <w:rPr>
          <w:rFonts w:ascii="Arial" w:hAnsi="Arial" w:cs="Arial"/>
          <w:sz w:val="22"/>
          <w:szCs w:val="22"/>
          <w:lang w:val="pt-BR"/>
        </w:rPr>
        <w:t>RF</w:t>
      </w:r>
      <w:r w:rsidRPr="003F6336">
        <w:rPr>
          <w:rFonts w:ascii="Arial" w:hAnsi="Arial" w:cs="Arial"/>
          <w:sz w:val="22"/>
          <w:szCs w:val="22"/>
        </w:rPr>
        <w:t xml:space="preserve"> e a Contribuição Social sobre o Lucro Líquido – CSLL e quaisquer outros que venham a incidir sobre a remuneração da Instituição Custodiante, nas alíquotas vigentes nas datas de cada pagamento.</w:t>
      </w:r>
    </w:p>
    <w:p w14:paraId="2F4B62BF" w14:textId="77777777" w:rsidR="007A7B5A" w:rsidRPr="003F6336" w:rsidRDefault="007A7B5A">
      <w:pPr>
        <w:pStyle w:val="Ttulo3"/>
        <w:numPr>
          <w:ilvl w:val="0"/>
          <w:numId w:val="0"/>
        </w:numPr>
        <w:spacing w:line="336" w:lineRule="auto"/>
        <w:rPr>
          <w:rFonts w:ascii="Arial" w:hAnsi="Arial" w:cs="Arial"/>
          <w:sz w:val="22"/>
          <w:szCs w:val="22"/>
        </w:rPr>
      </w:pPr>
    </w:p>
    <w:p w14:paraId="7A17F88C" w14:textId="77777777" w:rsidR="007A7B5A" w:rsidRPr="003F6336" w:rsidRDefault="00AD5D57" w:rsidP="003F6336">
      <w:pPr>
        <w:pStyle w:val="Ttulo3"/>
        <w:numPr>
          <w:ilvl w:val="0"/>
          <w:numId w:val="0"/>
        </w:numPr>
        <w:spacing w:line="336" w:lineRule="auto"/>
        <w:rPr>
          <w:rFonts w:ascii="Arial" w:hAnsi="Arial" w:cs="Arial"/>
          <w:sz w:val="22"/>
          <w:szCs w:val="22"/>
        </w:rPr>
      </w:pPr>
      <w:r w:rsidRPr="003F6336">
        <w:rPr>
          <w:rFonts w:ascii="Arial" w:hAnsi="Arial" w:cs="Arial"/>
          <w:sz w:val="22"/>
          <w:szCs w:val="22"/>
          <w:lang w:val="pt-BR"/>
        </w:rPr>
        <w:t>7.3.5</w:t>
      </w:r>
      <w:r w:rsidRPr="003F6336">
        <w:rPr>
          <w:rFonts w:ascii="Arial" w:hAnsi="Arial" w:cs="Arial"/>
          <w:sz w:val="22"/>
          <w:szCs w:val="22"/>
          <w:lang w:val="pt-BR"/>
        </w:rPr>
        <w:tab/>
      </w:r>
      <w:r w:rsidRPr="003F6336">
        <w:rPr>
          <w:rFonts w:ascii="Arial" w:hAnsi="Arial" w:cs="Arial"/>
          <w:sz w:val="22"/>
          <w:szCs w:val="22"/>
        </w:rPr>
        <w:t>Em caso de mora no pagamento de qualquer quantia devida à Instituição Custodiante, os débitos em atraso ficarão sujeitos à multa contratual de 2% (dois por cento) sobre o valor do débito, bem como a juros moratórios de 1% (um por cento) ao mês, ficando o valor do débito em atraso sujeito a atualização monetária pelo I</w:t>
      </w:r>
      <w:r w:rsidRPr="003F6336">
        <w:rPr>
          <w:rFonts w:ascii="Arial" w:hAnsi="Arial" w:cs="Arial"/>
          <w:sz w:val="22"/>
          <w:szCs w:val="22"/>
          <w:lang w:val="pt-BR"/>
        </w:rPr>
        <w:t>G</w:t>
      </w:r>
      <w:r w:rsidRPr="003F6336">
        <w:rPr>
          <w:rFonts w:ascii="Arial" w:hAnsi="Arial" w:cs="Arial"/>
          <w:sz w:val="22"/>
          <w:szCs w:val="22"/>
        </w:rPr>
        <w:t>P</w:t>
      </w:r>
      <w:r w:rsidRPr="003F6336">
        <w:rPr>
          <w:rFonts w:ascii="Arial" w:hAnsi="Arial" w:cs="Arial"/>
          <w:sz w:val="22"/>
          <w:szCs w:val="22"/>
          <w:lang w:val="pt-BR"/>
        </w:rPr>
        <w:t>M</w:t>
      </w:r>
      <w:r w:rsidRPr="003F6336">
        <w:rPr>
          <w:rFonts w:ascii="Arial" w:hAnsi="Arial" w:cs="Arial"/>
          <w:sz w:val="22"/>
          <w:szCs w:val="22"/>
        </w:rPr>
        <w:t>/</w:t>
      </w:r>
      <w:r w:rsidRPr="003F6336">
        <w:rPr>
          <w:rFonts w:ascii="Arial" w:hAnsi="Arial" w:cs="Arial"/>
          <w:sz w:val="22"/>
          <w:szCs w:val="22"/>
          <w:lang w:val="pt-BR"/>
        </w:rPr>
        <w:t>F</w:t>
      </w:r>
      <w:r w:rsidRPr="003F6336">
        <w:rPr>
          <w:rFonts w:ascii="Arial" w:hAnsi="Arial" w:cs="Arial"/>
          <w:sz w:val="22"/>
          <w:szCs w:val="22"/>
        </w:rPr>
        <w:t>G</w:t>
      </w:r>
      <w:r w:rsidRPr="003F6336">
        <w:rPr>
          <w:rFonts w:ascii="Arial" w:hAnsi="Arial" w:cs="Arial"/>
          <w:sz w:val="22"/>
          <w:szCs w:val="22"/>
          <w:lang w:val="pt-BR"/>
        </w:rPr>
        <w:t>V</w:t>
      </w:r>
      <w:r w:rsidRPr="003F6336">
        <w:rPr>
          <w:rFonts w:ascii="Arial" w:hAnsi="Arial" w:cs="Arial"/>
          <w:sz w:val="22"/>
          <w:szCs w:val="22"/>
        </w:rPr>
        <w:t xml:space="preserve">, incidente desde a data da inadimplência até a data do efetivo pagamento, calculado </w:t>
      </w:r>
      <w:r w:rsidRPr="003F6336">
        <w:rPr>
          <w:rFonts w:ascii="Arial" w:hAnsi="Arial" w:cs="Arial"/>
          <w:i/>
          <w:iCs/>
          <w:sz w:val="22"/>
          <w:szCs w:val="22"/>
        </w:rPr>
        <w:t>pro rata die</w:t>
      </w:r>
      <w:r w:rsidRPr="003F6336">
        <w:rPr>
          <w:rFonts w:ascii="Arial" w:hAnsi="Arial" w:cs="Arial"/>
          <w:sz w:val="22"/>
          <w:szCs w:val="22"/>
        </w:rPr>
        <w:t>.</w:t>
      </w:r>
    </w:p>
    <w:p w14:paraId="04A717C9" w14:textId="77777777" w:rsidR="007A7B5A" w:rsidRPr="003F6336" w:rsidRDefault="007A7B5A">
      <w:pPr>
        <w:pStyle w:val="Ttulo3"/>
        <w:numPr>
          <w:ilvl w:val="0"/>
          <w:numId w:val="0"/>
        </w:numPr>
        <w:spacing w:line="336" w:lineRule="auto"/>
        <w:rPr>
          <w:rFonts w:ascii="Arial" w:hAnsi="Arial" w:cs="Arial"/>
          <w:sz w:val="22"/>
          <w:szCs w:val="22"/>
        </w:rPr>
      </w:pPr>
    </w:p>
    <w:p w14:paraId="1948367D" w14:textId="77777777" w:rsidR="007A7B5A" w:rsidRPr="003F6336" w:rsidRDefault="00AD5D57" w:rsidP="003F6336">
      <w:pPr>
        <w:pStyle w:val="Ttulo3"/>
        <w:numPr>
          <w:ilvl w:val="0"/>
          <w:numId w:val="0"/>
        </w:numPr>
        <w:spacing w:line="336" w:lineRule="auto"/>
        <w:rPr>
          <w:rFonts w:ascii="Arial" w:hAnsi="Arial" w:cs="Arial"/>
          <w:sz w:val="22"/>
          <w:szCs w:val="22"/>
        </w:rPr>
      </w:pPr>
      <w:r w:rsidRPr="003F6336">
        <w:rPr>
          <w:rFonts w:ascii="Arial" w:hAnsi="Arial" w:cs="Arial"/>
          <w:sz w:val="22"/>
          <w:szCs w:val="22"/>
          <w:lang w:val="pt-BR"/>
        </w:rPr>
        <w:t xml:space="preserve">7.3.6 </w:t>
      </w:r>
      <w:r w:rsidRPr="003F6336">
        <w:rPr>
          <w:rFonts w:ascii="Arial" w:hAnsi="Arial" w:cs="Arial"/>
          <w:sz w:val="22"/>
          <w:szCs w:val="22"/>
        </w:rPr>
        <w:t>A remuneração da Instituição Custodiante prevista nesta Cláusula não inclui despesas consideradas necessárias ao exercício da função de instituição custodiante, registradora e negociadora da</w:t>
      </w:r>
      <w:r w:rsidRPr="003F6336">
        <w:rPr>
          <w:rFonts w:ascii="Arial" w:hAnsi="Arial" w:cs="Arial"/>
          <w:sz w:val="22"/>
          <w:szCs w:val="22"/>
          <w:lang w:val="pt-BR"/>
        </w:rPr>
        <w:t>s</w:t>
      </w:r>
      <w:r w:rsidRPr="003F6336">
        <w:rPr>
          <w:rFonts w:ascii="Arial" w:hAnsi="Arial" w:cs="Arial"/>
          <w:sz w:val="22"/>
          <w:szCs w:val="22"/>
        </w:rPr>
        <w:t xml:space="preserve"> CCI</w:t>
      </w:r>
      <w:r w:rsidRPr="003F6336">
        <w:rPr>
          <w:rFonts w:ascii="Arial" w:hAnsi="Arial" w:cs="Arial"/>
          <w:sz w:val="22"/>
          <w:szCs w:val="22"/>
          <w:lang w:val="pt-BR"/>
        </w:rPr>
        <w:t>s</w:t>
      </w:r>
      <w:r w:rsidRPr="003F6336">
        <w:rPr>
          <w:rFonts w:ascii="Arial" w:hAnsi="Arial" w:cs="Arial"/>
          <w:sz w:val="22"/>
          <w:szCs w:val="22"/>
        </w:rPr>
        <w:t xml:space="preserve"> durante a implantação e vigência de tais serviços, as quais serão arcadas pela </w:t>
      </w:r>
      <w:r w:rsidRPr="003F6336">
        <w:rPr>
          <w:rFonts w:ascii="Arial" w:hAnsi="Arial" w:cs="Arial"/>
          <w:sz w:val="22"/>
          <w:szCs w:val="22"/>
          <w:lang w:val="pt-BR"/>
        </w:rPr>
        <w:t>Devedora</w:t>
      </w:r>
      <w:r w:rsidRPr="003F6336">
        <w:rPr>
          <w:rFonts w:ascii="Arial" w:hAnsi="Arial" w:cs="Arial"/>
          <w:sz w:val="22"/>
          <w:szCs w:val="22"/>
        </w:rPr>
        <w:t xml:space="preserve">, mediante pagamento das respectivas faturas, acompanhadas das cópias dos respectivos comprovantes, emitidas diretamente em nome da Emissora ou mediante reembolso à Instituição Custodiante de despesas que deverão ser, sempre que possível, </w:t>
      </w:r>
      <w:r w:rsidRPr="003F6336">
        <w:rPr>
          <w:rFonts w:ascii="Arial" w:hAnsi="Arial" w:cs="Arial"/>
          <w:sz w:val="22"/>
          <w:szCs w:val="22"/>
          <w:lang w:val="pt-BR"/>
        </w:rPr>
        <w:t xml:space="preserve">previamente </w:t>
      </w:r>
      <w:r w:rsidRPr="003F6336">
        <w:rPr>
          <w:rFonts w:ascii="Arial" w:hAnsi="Arial" w:cs="Arial"/>
          <w:sz w:val="22"/>
          <w:szCs w:val="22"/>
        </w:rPr>
        <w:t>aprovadas pela Emissora. As despesas aqui mencionadas incluem publicações em geral, as custas e despesas cartorárias,</w:t>
      </w:r>
      <w:r w:rsidRPr="003F6336">
        <w:rPr>
          <w:rFonts w:ascii="Arial" w:hAnsi="Arial" w:cs="Arial"/>
          <w:sz w:val="22"/>
          <w:szCs w:val="22"/>
          <w:lang w:val="pt-PT"/>
        </w:rPr>
        <w:t xml:space="preserve"> fotocópias,</w:t>
      </w:r>
      <w:r w:rsidRPr="003F6336">
        <w:rPr>
          <w:rFonts w:ascii="Arial" w:hAnsi="Arial" w:cs="Arial"/>
          <w:sz w:val="22"/>
          <w:szCs w:val="22"/>
        </w:rPr>
        <w:t xml:space="preserve"> </w:t>
      </w:r>
      <w:r w:rsidRPr="003F6336">
        <w:rPr>
          <w:rFonts w:ascii="Arial" w:hAnsi="Arial" w:cs="Arial"/>
          <w:sz w:val="22"/>
          <w:szCs w:val="22"/>
          <w:lang w:val="pt-PT"/>
        </w:rPr>
        <w:t xml:space="preserve">digitalizações, </w:t>
      </w:r>
      <w:r w:rsidRPr="003F6336">
        <w:rPr>
          <w:rFonts w:ascii="Arial" w:hAnsi="Arial" w:cs="Arial"/>
          <w:sz w:val="22"/>
          <w:szCs w:val="22"/>
        </w:rPr>
        <w:t xml:space="preserve">avisos e notificações, </w:t>
      </w:r>
      <w:r w:rsidRPr="003F6336">
        <w:rPr>
          <w:rFonts w:ascii="Arial" w:hAnsi="Arial" w:cs="Arial"/>
          <w:sz w:val="22"/>
          <w:szCs w:val="22"/>
          <w:lang w:val="pt-BR"/>
        </w:rPr>
        <w:t xml:space="preserve">envio de documentos, </w:t>
      </w:r>
      <w:r w:rsidRPr="003F6336">
        <w:rPr>
          <w:rFonts w:ascii="Arial" w:hAnsi="Arial" w:cs="Arial"/>
          <w:sz w:val="22"/>
          <w:szCs w:val="22"/>
        </w:rPr>
        <w:t xml:space="preserve">viagens, transporte, alimentação, estadias, extração de certidões, despesas com </w:t>
      </w:r>
      <w:r w:rsidRPr="003F6336">
        <w:rPr>
          <w:rFonts w:ascii="Arial" w:hAnsi="Arial" w:cs="Arial"/>
          <w:i/>
          <w:iCs/>
          <w:sz w:val="22"/>
          <w:szCs w:val="22"/>
        </w:rPr>
        <w:t>conference call</w:t>
      </w:r>
      <w:r w:rsidRPr="003F6336">
        <w:rPr>
          <w:rFonts w:ascii="Arial" w:hAnsi="Arial" w:cs="Arial"/>
          <w:sz w:val="22"/>
          <w:szCs w:val="22"/>
        </w:rPr>
        <w:t xml:space="preserve"> e contatos telefônicos, </w:t>
      </w:r>
      <w:r w:rsidRPr="003F6336">
        <w:rPr>
          <w:rFonts w:ascii="Arial" w:hAnsi="Arial" w:cs="Arial"/>
          <w:sz w:val="22"/>
          <w:szCs w:val="22"/>
          <w:lang w:val="pt-BR"/>
        </w:rPr>
        <w:t>d</w:t>
      </w:r>
      <w:r w:rsidRPr="003F6336">
        <w:rPr>
          <w:rFonts w:ascii="Arial" w:hAnsi="Arial" w:cs="Arial"/>
          <w:sz w:val="22"/>
          <w:szCs w:val="22"/>
        </w:rPr>
        <w:t>espesas com especialistas, tais como auditoria e/ou fiscalização, entre outros, ou assessoria legal ao(s) titular(es) do(s) CRI e da</w:t>
      </w:r>
      <w:r w:rsidRPr="003F6336">
        <w:rPr>
          <w:rFonts w:ascii="Arial" w:hAnsi="Arial" w:cs="Arial"/>
          <w:sz w:val="22"/>
          <w:szCs w:val="22"/>
          <w:lang w:val="pt-BR"/>
        </w:rPr>
        <w:t>s</w:t>
      </w:r>
      <w:r w:rsidRPr="003F6336">
        <w:rPr>
          <w:rFonts w:ascii="Arial" w:hAnsi="Arial" w:cs="Arial"/>
          <w:sz w:val="22"/>
          <w:szCs w:val="22"/>
        </w:rPr>
        <w:t xml:space="preserve"> CCI</w:t>
      </w:r>
      <w:r w:rsidRPr="003F6336">
        <w:rPr>
          <w:rFonts w:ascii="Arial" w:hAnsi="Arial" w:cs="Arial"/>
          <w:sz w:val="22"/>
          <w:szCs w:val="22"/>
          <w:lang w:val="pt-BR"/>
        </w:rPr>
        <w:t>s</w:t>
      </w:r>
      <w:r w:rsidRPr="003F6336">
        <w:rPr>
          <w:rFonts w:ascii="Arial" w:hAnsi="Arial" w:cs="Arial"/>
          <w:sz w:val="22"/>
          <w:szCs w:val="22"/>
        </w:rPr>
        <w:t>.</w:t>
      </w:r>
    </w:p>
    <w:p w14:paraId="025F234B" w14:textId="77777777" w:rsidR="007A7B5A" w:rsidRPr="003F6336" w:rsidRDefault="007A7B5A">
      <w:pPr>
        <w:spacing w:line="336" w:lineRule="auto"/>
        <w:rPr>
          <w:rFonts w:ascii="Arial" w:hAnsi="Arial" w:cs="Arial"/>
          <w:sz w:val="22"/>
          <w:szCs w:val="22"/>
          <w:lang w:val="x-none" w:eastAsia="x-none"/>
        </w:rPr>
      </w:pPr>
    </w:p>
    <w:p w14:paraId="16D9AB79" w14:textId="77777777" w:rsidR="007A7B5A" w:rsidRPr="003F6336" w:rsidRDefault="00AD5D57" w:rsidP="003F6336">
      <w:pPr>
        <w:pStyle w:val="Ttulo3"/>
        <w:numPr>
          <w:ilvl w:val="0"/>
          <w:numId w:val="0"/>
        </w:numPr>
        <w:spacing w:line="336" w:lineRule="auto"/>
        <w:rPr>
          <w:rFonts w:ascii="Arial" w:hAnsi="Arial" w:cs="Arial"/>
          <w:sz w:val="22"/>
          <w:szCs w:val="22"/>
        </w:rPr>
      </w:pPr>
      <w:r w:rsidRPr="003F6336">
        <w:rPr>
          <w:rFonts w:ascii="Arial" w:hAnsi="Arial" w:cs="Arial"/>
          <w:sz w:val="22"/>
          <w:szCs w:val="22"/>
          <w:lang w:val="pt-BR"/>
        </w:rPr>
        <w:t xml:space="preserve">7.3.7 </w:t>
      </w:r>
      <w:r w:rsidRPr="003F6336">
        <w:rPr>
          <w:rFonts w:ascii="Arial" w:hAnsi="Arial" w:cs="Arial"/>
          <w:sz w:val="22"/>
          <w:szCs w:val="22"/>
        </w:rPr>
        <w:t xml:space="preserve">Todas as despesas decorrentes de procedimentos legais, inclusive as administrativas, em que a </w:t>
      </w:r>
      <w:r w:rsidRPr="003F6336">
        <w:rPr>
          <w:rFonts w:ascii="Arial" w:hAnsi="Arial" w:cs="Arial"/>
          <w:sz w:val="22"/>
          <w:szCs w:val="22"/>
          <w:lang w:val="pt-BR"/>
        </w:rPr>
        <w:t>Instituição Custodiante</w:t>
      </w:r>
      <w:r w:rsidRPr="003F6336">
        <w:rPr>
          <w:rFonts w:ascii="Arial" w:hAnsi="Arial" w:cs="Arial"/>
          <w:sz w:val="22"/>
          <w:szCs w:val="22"/>
        </w:rPr>
        <w:t xml:space="preserve"> venha a incorrer para resguardar os interesses do(s) titular(es) do(s) </w:t>
      </w:r>
      <w:r w:rsidRPr="003F6336">
        <w:rPr>
          <w:rFonts w:ascii="Arial" w:hAnsi="Arial" w:cs="Arial"/>
          <w:sz w:val="22"/>
          <w:szCs w:val="22"/>
          <w:lang w:val="pt-BR"/>
        </w:rPr>
        <w:t xml:space="preserve">das CCIs e do </w:t>
      </w:r>
      <w:r w:rsidRPr="003F6336">
        <w:rPr>
          <w:rFonts w:ascii="Arial" w:hAnsi="Arial" w:cs="Arial"/>
          <w:sz w:val="22"/>
          <w:szCs w:val="22"/>
        </w:rPr>
        <w:t xml:space="preserve">CRI e deverão ser, sempre que possível, </w:t>
      </w:r>
      <w:r w:rsidRPr="003F6336">
        <w:rPr>
          <w:rFonts w:ascii="Arial" w:hAnsi="Arial" w:cs="Arial"/>
          <w:sz w:val="22"/>
          <w:szCs w:val="22"/>
        </w:rPr>
        <w:lastRenderedPageBreak/>
        <w:t xml:space="preserve">previamente aprovadas e adiantadas pelo(s) titular(es) do(s) CRI, posteriormente, conforme previsto em lei, ressarcidas pela </w:t>
      </w:r>
      <w:r w:rsidRPr="003F6336">
        <w:rPr>
          <w:rFonts w:ascii="Arial" w:hAnsi="Arial" w:cs="Arial"/>
          <w:sz w:val="22"/>
          <w:szCs w:val="22"/>
          <w:lang w:val="pt-PT"/>
        </w:rPr>
        <w:t xml:space="preserve">Emissora e posteriormente reembolsadas pela </w:t>
      </w:r>
      <w:r w:rsidRPr="003F6336">
        <w:rPr>
          <w:rFonts w:ascii="Arial" w:hAnsi="Arial" w:cs="Arial"/>
          <w:sz w:val="22"/>
          <w:szCs w:val="22"/>
          <w:lang w:val="pt-BR"/>
        </w:rPr>
        <w:t>Devedora</w:t>
      </w:r>
      <w:r w:rsidRPr="003F6336">
        <w:rPr>
          <w:rFonts w:ascii="Arial" w:hAnsi="Arial" w:cs="Arial"/>
          <w:sz w:val="22"/>
          <w:szCs w:val="22"/>
        </w:rPr>
        <w:t xml:space="preserve">. Tais despesas a serem adiantadas pelo(s) titular(es) do(s) CRI, correspondem a depósitos, custas e taxas judiciárias nas ações propostas pela </w:t>
      </w:r>
      <w:r w:rsidRPr="003F6336">
        <w:rPr>
          <w:rFonts w:ascii="Arial" w:hAnsi="Arial" w:cs="Arial"/>
          <w:sz w:val="22"/>
          <w:szCs w:val="22"/>
          <w:lang w:val="pt-BR"/>
        </w:rPr>
        <w:t>Instituição Custodiante</w:t>
      </w:r>
      <w:r w:rsidRPr="003F6336">
        <w:rPr>
          <w:rFonts w:ascii="Arial" w:hAnsi="Arial" w:cs="Arial"/>
          <w:sz w:val="22"/>
          <w:szCs w:val="22"/>
        </w:rPr>
        <w:t xml:space="preserve">. Os honorários de sucumbência em ações judiciais serão igualmente suportados pelos (s) titular(es) do(s) CRI, bem como a remuneração da </w:t>
      </w:r>
      <w:r w:rsidRPr="003F6336">
        <w:rPr>
          <w:rFonts w:ascii="Arial" w:hAnsi="Arial" w:cs="Arial"/>
          <w:sz w:val="22"/>
          <w:szCs w:val="22"/>
          <w:lang w:val="pt-BR"/>
        </w:rPr>
        <w:t>Instituição Custodiante</w:t>
      </w:r>
      <w:r w:rsidRPr="003F6336">
        <w:rPr>
          <w:rFonts w:ascii="Arial" w:hAnsi="Arial" w:cs="Arial"/>
          <w:sz w:val="22"/>
          <w:szCs w:val="22"/>
        </w:rPr>
        <w:t xml:space="preserve"> na hipótese de a </w:t>
      </w:r>
      <w:r w:rsidRPr="003F6336">
        <w:rPr>
          <w:rFonts w:ascii="Arial" w:hAnsi="Arial" w:cs="Arial"/>
          <w:sz w:val="22"/>
          <w:szCs w:val="22"/>
          <w:lang w:val="pt-BR"/>
        </w:rPr>
        <w:t>Emissora</w:t>
      </w:r>
      <w:r w:rsidRPr="003F6336">
        <w:rPr>
          <w:rFonts w:ascii="Arial" w:hAnsi="Arial" w:cs="Arial"/>
          <w:sz w:val="22"/>
          <w:szCs w:val="22"/>
        </w:rPr>
        <w:t xml:space="preserve"> permanecer em inadimplência com relação ao pagamento desta por um período superior a 30 (trinta) dias, podendo a </w:t>
      </w:r>
      <w:r w:rsidRPr="003F6336">
        <w:rPr>
          <w:rFonts w:ascii="Arial" w:hAnsi="Arial" w:cs="Arial"/>
          <w:sz w:val="22"/>
          <w:szCs w:val="22"/>
          <w:lang w:val="pt-BR"/>
        </w:rPr>
        <w:t>Instituição Custodiante so</w:t>
      </w:r>
      <w:r w:rsidRPr="003F6336">
        <w:rPr>
          <w:rFonts w:ascii="Arial" w:hAnsi="Arial" w:cs="Arial"/>
          <w:sz w:val="22"/>
          <w:szCs w:val="22"/>
        </w:rPr>
        <w:t>licitar garantia do(s) titular(es) do(s) CRI para cobertura do risco de sucumbência.</w:t>
      </w:r>
    </w:p>
    <w:p w14:paraId="3793EF6A" w14:textId="77777777" w:rsidR="007A7B5A" w:rsidRPr="003F6336" w:rsidRDefault="007A7B5A">
      <w:pPr>
        <w:spacing w:line="336" w:lineRule="auto"/>
        <w:jc w:val="both"/>
        <w:rPr>
          <w:rFonts w:ascii="Arial" w:hAnsi="Arial" w:cs="Arial"/>
          <w:sz w:val="22"/>
          <w:szCs w:val="22"/>
        </w:rPr>
      </w:pPr>
    </w:p>
    <w:p w14:paraId="415497AA" w14:textId="77777777" w:rsidR="007A7B5A" w:rsidRPr="003F6336" w:rsidRDefault="00AD5D57">
      <w:pPr>
        <w:pStyle w:val="Ttulo1"/>
        <w:keepLines/>
        <w:numPr>
          <w:ilvl w:val="0"/>
          <w:numId w:val="3"/>
        </w:numPr>
        <w:spacing w:after="0" w:line="336" w:lineRule="auto"/>
        <w:rPr>
          <w:rFonts w:cs="Arial"/>
          <w:sz w:val="22"/>
          <w:szCs w:val="22"/>
        </w:rPr>
      </w:pPr>
      <w:r w:rsidRPr="003F6336">
        <w:rPr>
          <w:rFonts w:cs="Arial"/>
          <w:sz w:val="22"/>
          <w:szCs w:val="22"/>
        </w:rPr>
        <w:t>DISPOSIÇÕES GERAIS</w:t>
      </w:r>
    </w:p>
    <w:p w14:paraId="654B2CA6" w14:textId="77777777" w:rsidR="007A7B5A" w:rsidRPr="003F6336" w:rsidRDefault="007A7B5A">
      <w:pPr>
        <w:keepNext/>
        <w:widowControl w:val="0"/>
        <w:autoSpaceDE w:val="0"/>
        <w:autoSpaceDN w:val="0"/>
        <w:adjustRightInd w:val="0"/>
        <w:spacing w:line="336" w:lineRule="auto"/>
        <w:jc w:val="both"/>
        <w:rPr>
          <w:rFonts w:ascii="Arial" w:hAnsi="Arial" w:cs="Arial"/>
          <w:b/>
          <w:sz w:val="22"/>
          <w:szCs w:val="22"/>
        </w:rPr>
      </w:pPr>
    </w:p>
    <w:p w14:paraId="0FFCB89F"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Novação</w:t>
      </w:r>
      <w:r w:rsidRPr="003F6336">
        <w:rPr>
          <w:rFonts w:ascii="Arial" w:hAnsi="Arial" w:cs="Arial"/>
          <w:sz w:val="22"/>
          <w:szCs w:val="22"/>
        </w:rPr>
        <w:t>: A eventual tolerância ou concessão pela Emissora e pela Instituição Custodiante e/ou do Titular da CCI no exercício de qualquer direito que lhes for conferido não importará alteração contratual ou novação, nem os impedirá de exercer, a qualquer momento, todos os direitos que lhes são assegurados nesta Escritura de Emissão de CCI ou na lei.</w:t>
      </w:r>
    </w:p>
    <w:p w14:paraId="6D4356D8" w14:textId="77777777" w:rsidR="007A7B5A" w:rsidRPr="003F6336" w:rsidRDefault="007A7B5A">
      <w:pPr>
        <w:pStyle w:val="Ttulo2"/>
        <w:numPr>
          <w:ilvl w:val="0"/>
          <w:numId w:val="0"/>
        </w:numPr>
        <w:spacing w:line="336" w:lineRule="auto"/>
        <w:rPr>
          <w:rFonts w:ascii="Arial" w:hAnsi="Arial" w:cs="Arial"/>
          <w:sz w:val="22"/>
          <w:szCs w:val="22"/>
        </w:rPr>
      </w:pPr>
    </w:p>
    <w:p w14:paraId="4B678751"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Nulidade, Invalidade ou Ineficácia</w:t>
      </w:r>
      <w:r w:rsidRPr="003F6336">
        <w:rPr>
          <w:rFonts w:ascii="Arial" w:hAnsi="Arial" w:cs="Arial"/>
          <w:sz w:val="22"/>
          <w:szCs w:val="22"/>
        </w:rPr>
        <w:t>: A nulidade, invalidade ou ineficácia de qualquer disposição contida nesta Escritura de Emissão de CCI não prejudicará a validade e eficácia das demais, que serão integralmente cumpridas, obrigando-se a Emissora e a Instituição Custodiante a envidar os seus melhores esforços para, validamente, obter os mesmos efeitos da avença que tiver sido nulificada, anulada, invalidada ou declarada ineficaz.</w:t>
      </w:r>
    </w:p>
    <w:p w14:paraId="5DBF092A" w14:textId="77777777" w:rsidR="007A7B5A" w:rsidRPr="003F6336" w:rsidRDefault="007A7B5A">
      <w:pPr>
        <w:pStyle w:val="Ttulo2"/>
        <w:numPr>
          <w:ilvl w:val="0"/>
          <w:numId w:val="0"/>
        </w:numPr>
        <w:spacing w:line="336" w:lineRule="auto"/>
        <w:rPr>
          <w:rFonts w:ascii="Arial" w:hAnsi="Arial" w:cs="Arial"/>
          <w:sz w:val="22"/>
          <w:szCs w:val="22"/>
        </w:rPr>
      </w:pPr>
    </w:p>
    <w:p w14:paraId="04CF68D4"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Caráter Irrevogável e Irretratável</w:t>
      </w:r>
      <w:r w:rsidRPr="003F6336">
        <w:rPr>
          <w:rFonts w:ascii="Arial" w:hAnsi="Arial" w:cs="Arial"/>
          <w:sz w:val="22"/>
          <w:szCs w:val="22"/>
        </w:rPr>
        <w:t>: A presente Escritura de Emissão de CCI é firmada em caráter irrevogável e irretratável, obrigando a Emissora e a Instituição Custodiante e seus sucessores a qualquer título ao seu integral cumprimento.</w:t>
      </w:r>
    </w:p>
    <w:p w14:paraId="23F534F4" w14:textId="77777777" w:rsidR="007A7B5A" w:rsidRPr="003F6336" w:rsidRDefault="007A7B5A">
      <w:pPr>
        <w:pStyle w:val="Ttulo2"/>
        <w:numPr>
          <w:ilvl w:val="0"/>
          <w:numId w:val="0"/>
        </w:numPr>
        <w:spacing w:line="336" w:lineRule="auto"/>
        <w:rPr>
          <w:rFonts w:ascii="Arial" w:hAnsi="Arial" w:cs="Arial"/>
          <w:sz w:val="22"/>
          <w:szCs w:val="22"/>
        </w:rPr>
      </w:pPr>
    </w:p>
    <w:p w14:paraId="10FD475D"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Título Executivo</w:t>
      </w:r>
      <w:r w:rsidRPr="003F6336">
        <w:rPr>
          <w:rFonts w:ascii="Arial" w:hAnsi="Arial" w:cs="Arial"/>
          <w:sz w:val="22"/>
          <w:szCs w:val="22"/>
        </w:rPr>
        <w:t>: Para fins de execução dos Créditos Imobiliários, bem como das obrigações deles oriundas, as CCIs são consideradas como títulos executivos extrajudicial, de acordo com o artigo 784 do Código de Processo Civil e artigo 20 da Lei nº 10.931/2004, exigível pelo valor apurado de acordo com os termos dessa Escritura de Emissão de CCI.</w:t>
      </w:r>
    </w:p>
    <w:p w14:paraId="5FA782A4" w14:textId="77777777" w:rsidR="007A7B5A" w:rsidRPr="003F6336" w:rsidRDefault="007A7B5A">
      <w:pPr>
        <w:pStyle w:val="Ttulo2"/>
        <w:numPr>
          <w:ilvl w:val="0"/>
          <w:numId w:val="0"/>
        </w:numPr>
        <w:spacing w:line="336" w:lineRule="auto"/>
        <w:rPr>
          <w:rFonts w:ascii="Arial" w:hAnsi="Arial" w:cs="Arial"/>
          <w:sz w:val="22"/>
          <w:szCs w:val="22"/>
        </w:rPr>
      </w:pPr>
    </w:p>
    <w:p w14:paraId="384BAED6"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Aditamento da Escritura de CCI:</w:t>
      </w:r>
      <w:r w:rsidRPr="003F6336">
        <w:rPr>
          <w:rFonts w:ascii="Arial" w:hAnsi="Arial" w:cs="Arial"/>
          <w:sz w:val="22"/>
          <w:szCs w:val="22"/>
        </w:rPr>
        <w:t xml:space="preserve"> Fica desde já ajustado que o Titular da CCI, junto com a Instituição Custodiante, serão legitimados para aditar esta Escritura de Emissão de CCI, mesmo que o Titular da CCI não seja seu emissor inicial.</w:t>
      </w:r>
    </w:p>
    <w:p w14:paraId="4A7F18BD" w14:textId="77777777" w:rsidR="007A7B5A" w:rsidRPr="003F6336" w:rsidRDefault="007A7B5A">
      <w:pPr>
        <w:widowControl w:val="0"/>
        <w:tabs>
          <w:tab w:val="left" w:pos="851"/>
          <w:tab w:val="left" w:pos="1418"/>
        </w:tabs>
        <w:autoSpaceDE w:val="0"/>
        <w:autoSpaceDN w:val="0"/>
        <w:adjustRightInd w:val="0"/>
        <w:spacing w:line="336" w:lineRule="auto"/>
        <w:ind w:left="709" w:hanging="709"/>
        <w:jc w:val="both"/>
        <w:rPr>
          <w:rFonts w:ascii="Arial" w:hAnsi="Arial" w:cs="Arial"/>
          <w:sz w:val="22"/>
          <w:szCs w:val="22"/>
        </w:rPr>
      </w:pPr>
    </w:p>
    <w:p w14:paraId="08E4F211" w14:textId="77777777" w:rsidR="007A7B5A" w:rsidRPr="003F6336" w:rsidRDefault="00AD5D57">
      <w:pPr>
        <w:pStyle w:val="Ttulo3"/>
        <w:spacing w:line="336" w:lineRule="auto"/>
        <w:rPr>
          <w:rFonts w:ascii="Arial" w:hAnsi="Arial" w:cs="Arial"/>
          <w:sz w:val="22"/>
          <w:szCs w:val="22"/>
        </w:rPr>
      </w:pPr>
      <w:r w:rsidRPr="003F6336">
        <w:rPr>
          <w:rFonts w:ascii="Arial" w:hAnsi="Arial" w:cs="Arial"/>
          <w:sz w:val="22"/>
          <w:szCs w:val="22"/>
          <w:lang w:val="pt-BR"/>
        </w:rPr>
        <w:t>A presente Escritura poderá ser alterada ou aditada independentemente de assembleia geral de titulares dos CRI, sempre que tal alteração decorra exclusivamente (i) de modificações já permitidas expressamente nos Documentos da Operação; (ii) da necessidade de atendimento a exigências de adequação a normas legais ou regulamentares ou exigências da CVM, da ANBIMA, da B3 ou da junta comercial ou cartórios competentes; (iii) quando verificado erro material, seja ele um erro grosseiro, de digitação ou aritmético; ou, ainda, (iv) em virtude da atualização dos dados cadastrais da E</w:t>
      </w:r>
      <w:r w:rsidRPr="003F6336">
        <w:rPr>
          <w:rFonts w:ascii="Arial" w:hAnsi="Arial" w:cs="Arial"/>
          <w:sz w:val="22"/>
          <w:szCs w:val="22"/>
        </w:rPr>
        <w:t xml:space="preserve">missora e </w:t>
      </w:r>
      <w:r w:rsidRPr="003F6336">
        <w:rPr>
          <w:rFonts w:ascii="Arial" w:hAnsi="Arial" w:cs="Arial"/>
          <w:sz w:val="22"/>
          <w:szCs w:val="22"/>
          <w:lang w:val="pt-BR"/>
        </w:rPr>
        <w:t>d</w:t>
      </w:r>
      <w:r w:rsidRPr="003F6336">
        <w:rPr>
          <w:rFonts w:ascii="Arial" w:hAnsi="Arial" w:cs="Arial"/>
          <w:sz w:val="22"/>
          <w:szCs w:val="22"/>
        </w:rPr>
        <w:t>a Instituição Custodiante</w:t>
      </w:r>
      <w:r w:rsidRPr="003F6336">
        <w:rPr>
          <w:rFonts w:ascii="Arial" w:hAnsi="Arial" w:cs="Arial"/>
          <w:sz w:val="22"/>
          <w:szCs w:val="22"/>
          <w:lang w:val="pt-BR"/>
        </w:rPr>
        <w:t>, tais como alteração na razão social, endereço e telefone; desde que tais alterações (a) não gerem novos custos ou despesas aos Titulares de CRI; e (b) não prejudiquem a validade, eficácia ou exequibilidade desta Escritura.</w:t>
      </w:r>
    </w:p>
    <w:p w14:paraId="52271CC3" w14:textId="77777777" w:rsidR="007A7B5A" w:rsidRPr="003F6336" w:rsidRDefault="007A7B5A">
      <w:pPr>
        <w:widowControl w:val="0"/>
        <w:tabs>
          <w:tab w:val="left" w:pos="851"/>
          <w:tab w:val="left" w:pos="1418"/>
        </w:tabs>
        <w:autoSpaceDE w:val="0"/>
        <w:autoSpaceDN w:val="0"/>
        <w:adjustRightInd w:val="0"/>
        <w:spacing w:line="336" w:lineRule="auto"/>
        <w:ind w:left="709" w:hanging="709"/>
        <w:jc w:val="both"/>
        <w:rPr>
          <w:rFonts w:ascii="Arial" w:hAnsi="Arial" w:cs="Arial"/>
          <w:sz w:val="22"/>
          <w:szCs w:val="22"/>
          <w:lang w:val="pt-PT"/>
        </w:rPr>
      </w:pPr>
    </w:p>
    <w:p w14:paraId="41875396"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Atuação Instituição Custodiante</w:t>
      </w:r>
      <w:r w:rsidRPr="003F6336">
        <w:rPr>
          <w:rFonts w:ascii="Arial" w:hAnsi="Arial" w:cs="Arial"/>
          <w:sz w:val="22"/>
          <w:szCs w:val="22"/>
        </w:rPr>
        <w:t>: A atuação da Instituição Custodiante limitar-se-á, tão somente, a verificar o preenchimento dos requisitos formais relacionados às obrigações supra estabelecidas, nos termos da legislação aplicável. A Instituição Custodiante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desta Escritura de Emissão de CCI e dos demais documentos da operação.</w:t>
      </w:r>
    </w:p>
    <w:p w14:paraId="7F9E66CC" w14:textId="77777777" w:rsidR="007A7B5A" w:rsidRPr="003F6336" w:rsidRDefault="007A7B5A">
      <w:pPr>
        <w:pStyle w:val="Ttulo2"/>
        <w:numPr>
          <w:ilvl w:val="0"/>
          <w:numId w:val="0"/>
        </w:numPr>
        <w:spacing w:line="336" w:lineRule="auto"/>
        <w:rPr>
          <w:rFonts w:ascii="Arial" w:hAnsi="Arial" w:cs="Arial"/>
          <w:sz w:val="22"/>
          <w:szCs w:val="22"/>
        </w:rPr>
      </w:pPr>
    </w:p>
    <w:p w14:paraId="7ADAA0FC"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Verificação de Veracidade</w:t>
      </w:r>
      <w:r w:rsidRPr="003F6336">
        <w:rPr>
          <w:rFonts w:ascii="Arial" w:hAnsi="Arial" w:cs="Arial"/>
          <w:sz w:val="22"/>
          <w:szCs w:val="22"/>
        </w:rPr>
        <w:t>: A Instituição Custodiante não será obrigada a efetuar nenhuma verificação de veracidade nas deliberações societárias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 Adicionalmente, não será também obrigação da Instituição Custodiante a verificação da regular constituição e formalização do crédito, nem, tampouco, qualquer responsabilidade pela sua adimplência, nos termos da legislação aplicável vigente.</w:t>
      </w:r>
    </w:p>
    <w:p w14:paraId="305ECD92" w14:textId="77777777" w:rsidR="007A7B5A" w:rsidRPr="003F6336" w:rsidRDefault="007A7B5A">
      <w:pPr>
        <w:widowControl w:val="0"/>
        <w:tabs>
          <w:tab w:val="left" w:pos="851"/>
          <w:tab w:val="left" w:pos="1418"/>
        </w:tabs>
        <w:autoSpaceDE w:val="0"/>
        <w:autoSpaceDN w:val="0"/>
        <w:adjustRightInd w:val="0"/>
        <w:spacing w:line="336" w:lineRule="auto"/>
        <w:ind w:left="709" w:hanging="709"/>
        <w:jc w:val="both"/>
        <w:rPr>
          <w:rFonts w:ascii="Arial" w:hAnsi="Arial" w:cs="Arial"/>
          <w:sz w:val="22"/>
          <w:szCs w:val="22"/>
        </w:rPr>
      </w:pPr>
    </w:p>
    <w:p w14:paraId="400134C7" w14:textId="77777777" w:rsidR="007A7B5A" w:rsidRPr="003F6336" w:rsidRDefault="00AD5D57">
      <w:pPr>
        <w:pStyle w:val="Ttulo1"/>
        <w:keepLines/>
        <w:numPr>
          <w:ilvl w:val="0"/>
          <w:numId w:val="3"/>
        </w:numPr>
        <w:spacing w:after="0" w:line="336" w:lineRule="auto"/>
        <w:rPr>
          <w:rFonts w:cs="Arial"/>
          <w:sz w:val="22"/>
          <w:szCs w:val="22"/>
        </w:rPr>
      </w:pPr>
      <w:r w:rsidRPr="003F6336">
        <w:rPr>
          <w:rFonts w:cs="Arial"/>
          <w:sz w:val="22"/>
          <w:szCs w:val="22"/>
        </w:rPr>
        <w:t>FORO E LEGISLAÇÃO APLICÁVEL</w:t>
      </w:r>
    </w:p>
    <w:p w14:paraId="09528EDD" w14:textId="77777777" w:rsidR="007A7B5A" w:rsidRPr="003F6336" w:rsidRDefault="007A7B5A">
      <w:pPr>
        <w:widowControl w:val="0"/>
        <w:tabs>
          <w:tab w:val="left" w:pos="709"/>
          <w:tab w:val="left" w:pos="8647"/>
        </w:tabs>
        <w:autoSpaceDE w:val="0"/>
        <w:autoSpaceDN w:val="0"/>
        <w:adjustRightInd w:val="0"/>
        <w:spacing w:line="336" w:lineRule="auto"/>
        <w:jc w:val="both"/>
        <w:rPr>
          <w:rFonts w:ascii="Arial" w:hAnsi="Arial" w:cs="Arial"/>
          <w:sz w:val="22"/>
          <w:szCs w:val="22"/>
        </w:rPr>
      </w:pPr>
    </w:p>
    <w:p w14:paraId="3F3F5C39"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Foro</w:t>
      </w:r>
      <w:r w:rsidRPr="003F6336">
        <w:rPr>
          <w:rFonts w:ascii="Arial" w:hAnsi="Arial" w:cs="Arial"/>
          <w:sz w:val="22"/>
          <w:szCs w:val="22"/>
        </w:rPr>
        <w:t>: Fica eleito o foro da Comarca da Cidade de São Paulo, Estado de São Paulo, com renúncia a qualquer outro, por mais privilegiado que seja, para dirimir quaisquer dúvidas que se originarem desta Escritura de Emissão de CCI.</w:t>
      </w:r>
    </w:p>
    <w:p w14:paraId="7CC1C96D" w14:textId="77777777" w:rsidR="007A7B5A" w:rsidRPr="003F6336" w:rsidRDefault="007A7B5A">
      <w:pPr>
        <w:pStyle w:val="Ttulo2"/>
        <w:numPr>
          <w:ilvl w:val="0"/>
          <w:numId w:val="0"/>
        </w:numPr>
        <w:spacing w:line="336" w:lineRule="auto"/>
        <w:rPr>
          <w:rFonts w:ascii="Arial" w:hAnsi="Arial" w:cs="Arial"/>
          <w:sz w:val="22"/>
          <w:szCs w:val="22"/>
        </w:rPr>
      </w:pPr>
    </w:p>
    <w:p w14:paraId="315948D2"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rPr>
        <w:lastRenderedPageBreak/>
        <w:t>Esta Escritura de Emissão de CCI é regida, material e processualmente, pelas leis da República Federativa do Brasil.</w:t>
      </w:r>
    </w:p>
    <w:p w14:paraId="494B5B42" w14:textId="77777777" w:rsidR="007A7B5A" w:rsidRPr="003F6336" w:rsidRDefault="007A7B5A">
      <w:pPr>
        <w:widowControl w:val="0"/>
        <w:autoSpaceDE w:val="0"/>
        <w:autoSpaceDN w:val="0"/>
        <w:adjustRightInd w:val="0"/>
        <w:spacing w:line="336" w:lineRule="auto"/>
        <w:jc w:val="both"/>
        <w:rPr>
          <w:rFonts w:ascii="Arial" w:hAnsi="Arial" w:cs="Arial"/>
          <w:sz w:val="22"/>
          <w:szCs w:val="22"/>
        </w:rPr>
      </w:pPr>
    </w:p>
    <w:p w14:paraId="6AF8CAF1" w14:textId="77777777" w:rsidR="007A7B5A" w:rsidRPr="003F6336" w:rsidRDefault="00AD5D57">
      <w:pPr>
        <w:pStyle w:val="Ttulo2"/>
        <w:rPr>
          <w:rFonts w:ascii="Arial" w:hAnsi="Arial" w:cs="Arial"/>
          <w:sz w:val="22"/>
          <w:szCs w:val="22"/>
        </w:rPr>
      </w:pPr>
      <w:r w:rsidRPr="003F6336">
        <w:rPr>
          <w:rFonts w:ascii="Arial" w:hAnsi="Arial" w:cs="Arial"/>
          <w:w w:val="0"/>
          <w:sz w:val="22"/>
          <w:szCs w:val="22"/>
          <w:u w:val="single"/>
        </w:rPr>
        <w:t>Assinatura Digital:</w:t>
      </w:r>
      <w:r w:rsidRPr="003F6336">
        <w:rPr>
          <w:rFonts w:ascii="Arial" w:hAnsi="Arial" w:cs="Arial"/>
          <w:w w:val="0"/>
          <w:sz w:val="22"/>
          <w:szCs w:val="22"/>
        </w:rPr>
        <w:t xml:space="preserve"> </w:t>
      </w:r>
      <w:r w:rsidRPr="003F6336">
        <w:rPr>
          <w:rFonts w:ascii="Arial" w:hAnsi="Arial" w:cs="Arial"/>
          <w:sz w:val="22"/>
          <w:szCs w:val="22"/>
        </w:rPr>
        <w:t xml:space="preserve"> Para todos os fins e efeitos legais, a Emissora e a Instituição Custodiante concordam e convencionam que (i) esta Escritura poderá ser assinada digitalmente, nos termos e para os fins da Medida Provisória nº 2.200, de 24 de agosto de 2001 e da Lei nº 13.874, de 20 de setembro de 2019, mediante a utilização de certificados emitidos pela Infraestrutura de Chaves Públicas Brasileira (ICP-Brasil), desde que todos os seus signatários, incluindo as testemunhas, utilizem a mesma plataforma; (ii) o local de celebração desta Escritura é a Cidade de São Paulo, Estado de São Paulo, conforme abaixo indicado, ainda que a Emissora e a Instituição Custodiante venha a assinar digitalmente esta Escritura em local diverso; e (iii) a data de assinatura desta Escritura é a data indicada abaixo, não obstante a data em que a última das assinaturas digitais for realizada. Para os fins da presente Cláusula, deverão ser utilizadas plataformas de assinatura digital que possibilitem a segurança, validade jurídica, autenticidade e integridade da assinatura digital por meio de sistemas de certificação digital capazes de validar a autoria, bem como de traçar a “trilha de auditoria digital” (cadeia de custódia) do documento. A Emissora e a Instituição Custodiante concordam e convencionam, ainda, que a assinatura física desta Escritura, bem como sua existência física (impressa), não serão exigidas para fins de cumprimento das obrigações aqui previstas, tampouco para sua plena eficácia, validade e exequibilidade, exceto se outra forma for </w:t>
      </w:r>
      <w:proofErr w:type="gramStart"/>
      <w:r w:rsidRPr="003F6336">
        <w:rPr>
          <w:rFonts w:ascii="Arial" w:hAnsi="Arial" w:cs="Arial"/>
          <w:sz w:val="22"/>
          <w:szCs w:val="22"/>
        </w:rPr>
        <w:t>exigido</w:t>
      </w:r>
      <w:proofErr w:type="gramEnd"/>
      <w:r w:rsidRPr="003F6336">
        <w:rPr>
          <w:rFonts w:ascii="Arial" w:hAnsi="Arial" w:cs="Arial"/>
          <w:sz w:val="22"/>
          <w:szCs w:val="22"/>
        </w:rPr>
        <w:t xml:space="preserve"> pelos órgãos competentes, o que em qualquer caso não afetará a existência, validade e eficácia do negócio jurídico praticado por meio de assinatura digital. A Emissora e a Instituição Custodiante declaram, ainda, que as assinaturas digitais contidas na presente Escritura são unas e indivisíveis, independentemente de aposição de rubrica ou observância de campos específicos de assinaturas e garantem a autenticidade e integridade do conteúdo do documento assinado digitalmente por seus representantes legais, garantindo que estes têm autorização e poderes para assim agir.</w:t>
      </w:r>
    </w:p>
    <w:p w14:paraId="658E62D4" w14:textId="77777777" w:rsidR="007A7B5A" w:rsidRPr="003F6336" w:rsidRDefault="007A7B5A">
      <w:pPr>
        <w:widowControl w:val="0"/>
        <w:autoSpaceDE w:val="0"/>
        <w:autoSpaceDN w:val="0"/>
        <w:adjustRightInd w:val="0"/>
        <w:spacing w:line="336" w:lineRule="auto"/>
        <w:jc w:val="both"/>
        <w:rPr>
          <w:rFonts w:ascii="Arial" w:hAnsi="Arial" w:cs="Arial"/>
          <w:sz w:val="22"/>
          <w:szCs w:val="22"/>
        </w:rPr>
      </w:pPr>
    </w:p>
    <w:p w14:paraId="227252C8" w14:textId="77777777" w:rsidR="007A7B5A" w:rsidRPr="003F6336" w:rsidRDefault="00AD5D57">
      <w:pPr>
        <w:widowControl w:val="0"/>
        <w:autoSpaceDE w:val="0"/>
        <w:autoSpaceDN w:val="0"/>
        <w:adjustRightInd w:val="0"/>
        <w:spacing w:line="336" w:lineRule="auto"/>
        <w:jc w:val="both"/>
        <w:rPr>
          <w:rFonts w:ascii="Arial" w:hAnsi="Arial" w:cs="Arial"/>
          <w:sz w:val="22"/>
          <w:szCs w:val="22"/>
        </w:rPr>
      </w:pPr>
      <w:r w:rsidRPr="003F6336">
        <w:rPr>
          <w:rFonts w:ascii="Arial" w:hAnsi="Arial" w:cs="Arial"/>
          <w:sz w:val="22"/>
          <w:szCs w:val="22"/>
        </w:rPr>
        <w:t>A presente Escritura de Emissão de CCI é firmada eletronicamente, juntamente com 2 (duas) testemunhas.</w:t>
      </w:r>
    </w:p>
    <w:p w14:paraId="16DE8E7D" w14:textId="77777777" w:rsidR="007A7B5A" w:rsidRPr="003F6336" w:rsidRDefault="007A7B5A">
      <w:pPr>
        <w:widowControl w:val="0"/>
        <w:tabs>
          <w:tab w:val="left" w:pos="8647"/>
        </w:tabs>
        <w:autoSpaceDE w:val="0"/>
        <w:autoSpaceDN w:val="0"/>
        <w:adjustRightInd w:val="0"/>
        <w:spacing w:line="336" w:lineRule="auto"/>
        <w:jc w:val="center"/>
        <w:rPr>
          <w:rFonts w:ascii="Arial" w:hAnsi="Arial" w:cs="Arial"/>
          <w:sz w:val="22"/>
          <w:szCs w:val="22"/>
        </w:rPr>
      </w:pPr>
    </w:p>
    <w:p w14:paraId="730CFDFD" w14:textId="38A80D93" w:rsidR="007A7B5A" w:rsidRPr="003F6336" w:rsidRDefault="00AD5D57">
      <w:pPr>
        <w:widowControl w:val="0"/>
        <w:tabs>
          <w:tab w:val="left" w:pos="8647"/>
        </w:tabs>
        <w:autoSpaceDE w:val="0"/>
        <w:autoSpaceDN w:val="0"/>
        <w:adjustRightInd w:val="0"/>
        <w:spacing w:line="336" w:lineRule="auto"/>
        <w:jc w:val="center"/>
        <w:rPr>
          <w:rFonts w:ascii="Arial" w:hAnsi="Arial" w:cs="Arial"/>
          <w:sz w:val="22"/>
          <w:szCs w:val="22"/>
        </w:rPr>
      </w:pPr>
      <w:r w:rsidRPr="003F6336">
        <w:rPr>
          <w:rFonts w:ascii="Arial" w:hAnsi="Arial" w:cs="Arial"/>
          <w:sz w:val="22"/>
          <w:szCs w:val="22"/>
        </w:rPr>
        <w:t xml:space="preserve">São Paulo, </w:t>
      </w:r>
      <w:r w:rsidR="00D26F7E">
        <w:rPr>
          <w:rFonts w:ascii="Arial" w:hAnsi="Arial" w:cs="Arial"/>
          <w:sz w:val="22"/>
          <w:szCs w:val="22"/>
        </w:rPr>
        <w:t>20 de julho de 2022</w:t>
      </w:r>
      <w:r w:rsidRPr="003F6336">
        <w:rPr>
          <w:rFonts w:ascii="Arial" w:hAnsi="Arial" w:cs="Arial"/>
          <w:sz w:val="22"/>
          <w:szCs w:val="22"/>
        </w:rPr>
        <w:t>.</w:t>
      </w:r>
    </w:p>
    <w:p w14:paraId="5478D609" w14:textId="77777777" w:rsidR="007A7B5A" w:rsidRPr="003F6336" w:rsidRDefault="007A7B5A">
      <w:pPr>
        <w:widowControl w:val="0"/>
        <w:tabs>
          <w:tab w:val="left" w:pos="8647"/>
        </w:tabs>
        <w:autoSpaceDE w:val="0"/>
        <w:autoSpaceDN w:val="0"/>
        <w:adjustRightInd w:val="0"/>
        <w:spacing w:line="336" w:lineRule="auto"/>
        <w:jc w:val="center"/>
        <w:rPr>
          <w:rFonts w:ascii="Arial" w:hAnsi="Arial" w:cs="Arial"/>
          <w:sz w:val="22"/>
          <w:szCs w:val="22"/>
        </w:rPr>
      </w:pPr>
    </w:p>
    <w:p w14:paraId="3AB7EC50" w14:textId="77777777" w:rsidR="007A7B5A" w:rsidRPr="003F6336" w:rsidRDefault="00AD5D57">
      <w:pPr>
        <w:widowControl w:val="0"/>
        <w:tabs>
          <w:tab w:val="left" w:pos="8647"/>
        </w:tabs>
        <w:autoSpaceDE w:val="0"/>
        <w:autoSpaceDN w:val="0"/>
        <w:adjustRightInd w:val="0"/>
        <w:spacing w:line="336" w:lineRule="auto"/>
        <w:jc w:val="center"/>
        <w:rPr>
          <w:rFonts w:ascii="Arial" w:hAnsi="Arial" w:cs="Arial"/>
          <w:sz w:val="22"/>
          <w:szCs w:val="22"/>
        </w:rPr>
      </w:pPr>
      <w:r w:rsidRPr="003F6336">
        <w:rPr>
          <w:rFonts w:ascii="Arial" w:hAnsi="Arial" w:cs="Arial"/>
          <w:i/>
          <w:sz w:val="22"/>
          <w:szCs w:val="22"/>
        </w:rPr>
        <w:t>(O restante desta página foi intencionalmente deixado em branco. Segue página de assinaturas.)</w:t>
      </w:r>
      <w:r w:rsidRPr="003F6336">
        <w:rPr>
          <w:rFonts w:ascii="Arial" w:hAnsi="Arial" w:cs="Arial"/>
          <w:sz w:val="22"/>
          <w:szCs w:val="22"/>
        </w:rPr>
        <w:br w:type="page"/>
      </w:r>
    </w:p>
    <w:p w14:paraId="3CF1991F" w14:textId="77777777" w:rsidR="007A7B5A" w:rsidRPr="003F6336" w:rsidRDefault="00AD5D57">
      <w:pPr>
        <w:widowControl w:val="0"/>
        <w:tabs>
          <w:tab w:val="left" w:pos="709"/>
          <w:tab w:val="left" w:pos="8647"/>
        </w:tabs>
        <w:autoSpaceDE w:val="0"/>
        <w:autoSpaceDN w:val="0"/>
        <w:adjustRightInd w:val="0"/>
        <w:spacing w:line="312" w:lineRule="auto"/>
        <w:jc w:val="both"/>
        <w:rPr>
          <w:rFonts w:ascii="Arial" w:hAnsi="Arial" w:cs="Arial"/>
          <w:sz w:val="22"/>
          <w:szCs w:val="22"/>
        </w:rPr>
      </w:pPr>
      <w:r w:rsidRPr="003F6336">
        <w:rPr>
          <w:rFonts w:ascii="Arial" w:hAnsi="Arial" w:cs="Arial"/>
          <w:i/>
          <w:sz w:val="22"/>
          <w:szCs w:val="22"/>
        </w:rPr>
        <w:lastRenderedPageBreak/>
        <w:t xml:space="preserve">(Página 1/1 de assinaturas do Instrumento </w:t>
      </w:r>
      <w:r w:rsidRPr="003F6336">
        <w:rPr>
          <w:rFonts w:ascii="Arial" w:hAnsi="Arial" w:cs="Arial"/>
          <w:bCs/>
          <w:i/>
          <w:sz w:val="22"/>
          <w:szCs w:val="22"/>
        </w:rPr>
        <w:t xml:space="preserve">Particular de </w:t>
      </w:r>
      <w:r w:rsidRPr="003F6336">
        <w:rPr>
          <w:rFonts w:ascii="Arial" w:hAnsi="Arial" w:cs="Arial"/>
          <w:i/>
          <w:sz w:val="22"/>
          <w:szCs w:val="22"/>
        </w:rPr>
        <w:t>Emissão de Cédulas de Crédito Imobiliário Integrais, sem</w:t>
      </w:r>
      <w:r w:rsidRPr="003F6336">
        <w:rPr>
          <w:rFonts w:ascii="Arial" w:hAnsi="Arial" w:cs="Arial"/>
          <w:sz w:val="22"/>
          <w:szCs w:val="22"/>
        </w:rPr>
        <w:t xml:space="preserve"> </w:t>
      </w:r>
      <w:r w:rsidRPr="003F6336">
        <w:rPr>
          <w:rFonts w:ascii="Arial" w:hAnsi="Arial" w:cs="Arial"/>
          <w:i/>
          <w:sz w:val="22"/>
          <w:szCs w:val="22"/>
        </w:rPr>
        <w:t>Garantia Real Imobiliária, sob a Forma Escritural</w:t>
      </w:r>
      <w:r w:rsidRPr="003F6336">
        <w:rPr>
          <w:rFonts w:ascii="Arial" w:hAnsi="Arial" w:cs="Arial"/>
          <w:bCs/>
          <w:i/>
          <w:sz w:val="22"/>
          <w:szCs w:val="22"/>
        </w:rPr>
        <w:t>)</w:t>
      </w:r>
    </w:p>
    <w:p w14:paraId="1B8C0EDC" w14:textId="77777777" w:rsidR="007A7B5A" w:rsidRPr="003F6336" w:rsidRDefault="007A7B5A">
      <w:pPr>
        <w:widowControl w:val="0"/>
        <w:tabs>
          <w:tab w:val="left" w:pos="709"/>
          <w:tab w:val="left" w:pos="8647"/>
        </w:tabs>
        <w:autoSpaceDE w:val="0"/>
        <w:autoSpaceDN w:val="0"/>
        <w:adjustRightInd w:val="0"/>
        <w:spacing w:line="312" w:lineRule="auto"/>
        <w:jc w:val="both"/>
        <w:rPr>
          <w:rFonts w:ascii="Arial" w:hAnsi="Arial" w:cs="Arial"/>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7"/>
      </w:tblGrid>
      <w:tr w:rsidR="007A7B5A" w:rsidRPr="003F6336" w14:paraId="3BCC92F1" w14:textId="77777777" w:rsidTr="00AE1AD7">
        <w:tc>
          <w:tcPr>
            <w:tcW w:w="8507" w:type="dxa"/>
          </w:tcPr>
          <w:p w14:paraId="6722C42B" w14:textId="01F6785D" w:rsidR="007A7B5A" w:rsidRPr="003F6336" w:rsidRDefault="003F6336">
            <w:pPr>
              <w:spacing w:line="312" w:lineRule="auto"/>
              <w:jc w:val="center"/>
              <w:rPr>
                <w:rFonts w:ascii="Arial" w:hAnsi="Arial" w:cs="Arial"/>
                <w:b/>
                <w:sz w:val="22"/>
                <w:szCs w:val="22"/>
              </w:rPr>
            </w:pPr>
            <w:r w:rsidRPr="003F6336">
              <w:rPr>
                <w:rFonts w:ascii="Arial" w:hAnsi="Arial" w:cs="Arial"/>
                <w:b/>
                <w:bCs/>
                <w:sz w:val="22"/>
                <w:szCs w:val="22"/>
              </w:rPr>
              <w:t>CASA DE PEDRA</w:t>
            </w:r>
            <w:r w:rsidR="00AD5D57" w:rsidRPr="003F6336">
              <w:rPr>
                <w:rFonts w:ascii="Arial" w:hAnsi="Arial" w:cs="Arial"/>
                <w:b/>
                <w:bCs/>
                <w:sz w:val="22"/>
                <w:szCs w:val="22"/>
              </w:rPr>
              <w:t xml:space="preserve"> SECURITIZADORA </w:t>
            </w:r>
            <w:r w:rsidRPr="003F6336">
              <w:rPr>
                <w:rFonts w:ascii="Arial" w:hAnsi="Arial" w:cs="Arial"/>
                <w:b/>
                <w:bCs/>
                <w:sz w:val="22"/>
                <w:szCs w:val="22"/>
              </w:rPr>
              <w:t xml:space="preserve">DE CRÉDITOS </w:t>
            </w:r>
            <w:r w:rsidR="00AD5D57" w:rsidRPr="003F6336">
              <w:rPr>
                <w:rFonts w:ascii="Arial" w:hAnsi="Arial" w:cs="Arial"/>
                <w:b/>
                <w:bCs/>
                <w:sz w:val="22"/>
                <w:szCs w:val="22"/>
              </w:rPr>
              <w:t>S.A.</w:t>
            </w:r>
          </w:p>
        </w:tc>
      </w:tr>
      <w:tr w:rsidR="007A7B5A" w:rsidRPr="003F6336" w14:paraId="34835DA0" w14:textId="77777777" w:rsidTr="00AE1AD7">
        <w:tc>
          <w:tcPr>
            <w:tcW w:w="8507" w:type="dxa"/>
            <w:tcBorders>
              <w:bottom w:val="single" w:sz="4" w:space="0" w:color="auto"/>
            </w:tcBorders>
          </w:tcPr>
          <w:p w14:paraId="322E01EA" w14:textId="77777777" w:rsidR="007A7B5A" w:rsidRPr="003F6336" w:rsidRDefault="007A7B5A">
            <w:pPr>
              <w:spacing w:line="312" w:lineRule="auto"/>
              <w:jc w:val="center"/>
              <w:rPr>
                <w:rFonts w:ascii="Arial" w:hAnsi="Arial" w:cs="Arial"/>
                <w:sz w:val="22"/>
                <w:szCs w:val="22"/>
              </w:rPr>
            </w:pPr>
          </w:p>
          <w:p w14:paraId="2A0C4A19" w14:textId="77777777" w:rsidR="007A7B5A" w:rsidRPr="003F6336" w:rsidRDefault="007A7B5A">
            <w:pPr>
              <w:spacing w:line="312" w:lineRule="auto"/>
              <w:jc w:val="center"/>
              <w:rPr>
                <w:rFonts w:ascii="Arial" w:hAnsi="Arial" w:cs="Arial"/>
                <w:sz w:val="22"/>
                <w:szCs w:val="22"/>
              </w:rPr>
            </w:pPr>
          </w:p>
        </w:tc>
      </w:tr>
      <w:tr w:rsidR="00AE1AD7" w:rsidRPr="003F6336" w14:paraId="6BBC82ED" w14:textId="77777777" w:rsidTr="002F4644">
        <w:tc>
          <w:tcPr>
            <w:tcW w:w="8507" w:type="dxa"/>
            <w:tcBorders>
              <w:top w:val="single" w:sz="4" w:space="0" w:color="auto"/>
            </w:tcBorders>
          </w:tcPr>
          <w:p w14:paraId="4D531108" w14:textId="191BEDD5" w:rsidR="00AE1AD7" w:rsidRPr="003F6336" w:rsidDel="00AE1AD7" w:rsidRDefault="00AE1AD7" w:rsidP="00D457A0">
            <w:pPr>
              <w:spacing w:line="312" w:lineRule="auto"/>
              <w:jc w:val="both"/>
              <w:rPr>
                <w:del w:id="61" w:author="RI - CPSec" w:date="2022-07-21T16:38:00Z"/>
                <w:rFonts w:ascii="Arial" w:hAnsi="Arial" w:cs="Arial"/>
                <w:sz w:val="22"/>
                <w:szCs w:val="22"/>
              </w:rPr>
            </w:pPr>
            <w:ins w:id="62" w:author="RI - CPSec" w:date="2022-07-21T16:37:00Z">
              <w:r w:rsidRPr="00AE1AD7">
                <w:rPr>
                  <w:rFonts w:ascii="Arial" w:hAnsi="Arial" w:cs="Arial"/>
                  <w:sz w:val="22"/>
                  <w:szCs w:val="22"/>
                </w:rPr>
                <w:t>NOME: R</w:t>
              </w:r>
            </w:ins>
            <w:ins w:id="63" w:author="RI - CPSec" w:date="2022-07-21T17:40:00Z">
              <w:r w:rsidR="000C505F">
                <w:rPr>
                  <w:rFonts w:ascii="Arial" w:hAnsi="Arial" w:cs="Arial"/>
                  <w:sz w:val="22"/>
                  <w:szCs w:val="22"/>
                </w:rPr>
                <w:t xml:space="preserve">odrigo Geraldi Arruy </w:t>
              </w:r>
            </w:ins>
            <w:del w:id="64" w:author="RI - CPSec" w:date="2022-07-21T16:37:00Z">
              <w:r w:rsidRPr="003F6336" w:rsidDel="00C14CAC">
                <w:rPr>
                  <w:rFonts w:ascii="Arial" w:hAnsi="Arial" w:cs="Arial"/>
                  <w:sz w:val="22"/>
                  <w:szCs w:val="22"/>
                </w:rPr>
                <w:delText>Nome:</w:delText>
              </w:r>
            </w:del>
          </w:p>
          <w:p w14:paraId="075890ED" w14:textId="7724796C" w:rsidR="00AE1AD7" w:rsidRPr="003F6336" w:rsidRDefault="00AE1AD7" w:rsidP="00AE1AD7">
            <w:pPr>
              <w:spacing w:line="312" w:lineRule="auto"/>
              <w:jc w:val="both"/>
              <w:rPr>
                <w:rFonts w:ascii="Arial" w:hAnsi="Arial" w:cs="Arial"/>
                <w:sz w:val="22"/>
                <w:szCs w:val="22"/>
              </w:rPr>
            </w:pPr>
            <w:del w:id="65" w:author="RI - CPSec" w:date="2022-07-21T16:37:00Z">
              <w:r w:rsidRPr="003F6336" w:rsidDel="00AE1AD7">
                <w:rPr>
                  <w:rFonts w:ascii="Arial" w:hAnsi="Arial" w:cs="Arial"/>
                  <w:sz w:val="22"/>
                  <w:szCs w:val="22"/>
                </w:rPr>
                <w:delText>Nome:</w:delText>
              </w:r>
            </w:del>
          </w:p>
        </w:tc>
      </w:tr>
      <w:tr w:rsidR="00AE1AD7" w:rsidRPr="003F6336" w14:paraId="10744CE7" w14:textId="77777777" w:rsidTr="007F24EA">
        <w:tc>
          <w:tcPr>
            <w:tcW w:w="8507" w:type="dxa"/>
          </w:tcPr>
          <w:p w14:paraId="07584E91" w14:textId="6E7F4E1B" w:rsidR="00AE1AD7" w:rsidRPr="003F6336" w:rsidDel="00AE1AD7" w:rsidRDefault="00AE1AD7" w:rsidP="00D457A0">
            <w:pPr>
              <w:spacing w:line="312" w:lineRule="auto"/>
              <w:jc w:val="both"/>
              <w:rPr>
                <w:del w:id="66" w:author="RI - CPSec" w:date="2022-07-21T16:38:00Z"/>
                <w:rFonts w:ascii="Arial" w:hAnsi="Arial" w:cs="Arial"/>
                <w:sz w:val="22"/>
                <w:szCs w:val="22"/>
              </w:rPr>
            </w:pPr>
            <w:ins w:id="67" w:author="RI - CPSec" w:date="2022-07-21T16:37:00Z">
              <w:r w:rsidRPr="00AE1AD7">
                <w:rPr>
                  <w:rFonts w:ascii="Arial" w:hAnsi="Arial" w:cs="Arial"/>
                  <w:sz w:val="22"/>
                  <w:szCs w:val="22"/>
                </w:rPr>
                <w:t>CARGO: D</w:t>
              </w:r>
            </w:ins>
            <w:ins w:id="68" w:author="RI - CPSec" w:date="2022-07-21T17:40:00Z">
              <w:r w:rsidR="000C505F">
                <w:rPr>
                  <w:rFonts w:ascii="Arial" w:hAnsi="Arial" w:cs="Arial"/>
                  <w:sz w:val="22"/>
                  <w:szCs w:val="22"/>
                </w:rPr>
                <w:t>iretor</w:t>
              </w:r>
            </w:ins>
            <w:del w:id="69" w:author="RI - CPSec" w:date="2022-07-21T16:37:00Z">
              <w:r w:rsidRPr="003F6336" w:rsidDel="00C14CAC">
                <w:rPr>
                  <w:rFonts w:ascii="Arial" w:hAnsi="Arial" w:cs="Arial"/>
                  <w:sz w:val="22"/>
                  <w:szCs w:val="22"/>
                </w:rPr>
                <w:delText>Cargo:</w:delText>
              </w:r>
            </w:del>
          </w:p>
          <w:p w14:paraId="6D91E111" w14:textId="4EC56FA1" w:rsidR="00AE1AD7" w:rsidRPr="003F6336" w:rsidRDefault="00AE1AD7" w:rsidP="00AE1AD7">
            <w:pPr>
              <w:spacing w:line="312" w:lineRule="auto"/>
              <w:jc w:val="both"/>
              <w:rPr>
                <w:rFonts w:ascii="Arial" w:hAnsi="Arial" w:cs="Arial"/>
                <w:sz w:val="22"/>
                <w:szCs w:val="22"/>
              </w:rPr>
            </w:pPr>
            <w:del w:id="70" w:author="RI - CPSec" w:date="2022-07-21T16:37:00Z">
              <w:r w:rsidRPr="003F6336" w:rsidDel="00AE1AD7">
                <w:rPr>
                  <w:rFonts w:ascii="Arial" w:hAnsi="Arial" w:cs="Arial"/>
                  <w:sz w:val="22"/>
                  <w:szCs w:val="22"/>
                </w:rPr>
                <w:delText>Cargo:</w:delText>
              </w:r>
            </w:del>
          </w:p>
        </w:tc>
      </w:tr>
      <w:tr w:rsidR="00AE1AD7" w:rsidRPr="003F6336" w14:paraId="33514574" w14:textId="77777777" w:rsidTr="007D1505">
        <w:trPr>
          <w:ins w:id="71" w:author="RI - CPSec" w:date="2022-07-21T16:37:00Z"/>
        </w:trPr>
        <w:tc>
          <w:tcPr>
            <w:tcW w:w="8507" w:type="dxa"/>
          </w:tcPr>
          <w:p w14:paraId="6DDF872A" w14:textId="07665EC0" w:rsidR="00AE1AD7" w:rsidRPr="003F6336" w:rsidRDefault="00AE1AD7" w:rsidP="00AE1AD7">
            <w:pPr>
              <w:spacing w:line="312" w:lineRule="auto"/>
              <w:jc w:val="both"/>
              <w:rPr>
                <w:ins w:id="72" w:author="RI - CPSec" w:date="2022-07-21T16:37:00Z"/>
                <w:rFonts w:ascii="Arial" w:hAnsi="Arial" w:cs="Arial"/>
                <w:sz w:val="22"/>
                <w:szCs w:val="22"/>
              </w:rPr>
            </w:pPr>
            <w:ins w:id="73" w:author="RI - CPSec" w:date="2022-07-21T16:37:00Z">
              <w:r w:rsidRPr="00AE1AD7">
                <w:rPr>
                  <w:rFonts w:ascii="Arial" w:hAnsi="Arial" w:cs="Arial"/>
                  <w:sz w:val="22"/>
                  <w:szCs w:val="22"/>
                </w:rPr>
                <w:t>CPF N.º: 250.333.968-97</w:t>
              </w:r>
            </w:ins>
          </w:p>
        </w:tc>
      </w:tr>
    </w:tbl>
    <w:p w14:paraId="58B6F9FB" w14:textId="77777777" w:rsidR="007A7B5A" w:rsidRPr="003F6336" w:rsidRDefault="007A7B5A">
      <w:pPr>
        <w:widowControl w:val="0"/>
        <w:tabs>
          <w:tab w:val="left" w:pos="709"/>
          <w:tab w:val="left" w:pos="8647"/>
        </w:tabs>
        <w:autoSpaceDE w:val="0"/>
        <w:autoSpaceDN w:val="0"/>
        <w:adjustRightInd w:val="0"/>
        <w:spacing w:line="312" w:lineRule="auto"/>
        <w:jc w:val="both"/>
        <w:rPr>
          <w:rFonts w:ascii="Arial" w:hAnsi="Arial" w:cs="Arial"/>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254"/>
      </w:tblGrid>
      <w:tr w:rsidR="007A7B5A" w:rsidRPr="003F6336" w14:paraId="0048FFCF" w14:textId="77777777">
        <w:tc>
          <w:tcPr>
            <w:tcW w:w="8507" w:type="dxa"/>
            <w:gridSpan w:val="2"/>
          </w:tcPr>
          <w:p w14:paraId="7EA0F7A2" w14:textId="77777777" w:rsidR="007A7B5A" w:rsidRPr="003F6336" w:rsidRDefault="00AD5D57">
            <w:pPr>
              <w:spacing w:line="312" w:lineRule="auto"/>
              <w:jc w:val="center"/>
              <w:rPr>
                <w:rFonts w:ascii="Arial" w:hAnsi="Arial" w:cs="Arial"/>
                <w:b/>
                <w:sz w:val="22"/>
                <w:szCs w:val="22"/>
              </w:rPr>
            </w:pPr>
            <w:r w:rsidRPr="003F6336">
              <w:rPr>
                <w:rFonts w:ascii="Arial" w:hAnsi="Arial" w:cs="Arial"/>
                <w:b/>
                <w:bCs/>
                <w:sz w:val="22"/>
                <w:szCs w:val="22"/>
              </w:rPr>
              <w:t>OLIVEIRA TRUST DISTRIBUIDORA DE TÍTULOS E VALORES MOBILIÁRIOS S.A.</w:t>
            </w:r>
          </w:p>
        </w:tc>
      </w:tr>
      <w:tr w:rsidR="007A7B5A" w:rsidRPr="003F6336" w14:paraId="4614480F" w14:textId="77777777">
        <w:tc>
          <w:tcPr>
            <w:tcW w:w="8507" w:type="dxa"/>
            <w:gridSpan w:val="2"/>
            <w:tcBorders>
              <w:bottom w:val="single" w:sz="4" w:space="0" w:color="auto"/>
            </w:tcBorders>
          </w:tcPr>
          <w:p w14:paraId="0B8A68B7" w14:textId="77777777" w:rsidR="007A7B5A" w:rsidRPr="003F6336" w:rsidRDefault="007A7B5A">
            <w:pPr>
              <w:spacing w:line="312" w:lineRule="auto"/>
              <w:jc w:val="center"/>
              <w:rPr>
                <w:rFonts w:ascii="Arial" w:hAnsi="Arial" w:cs="Arial"/>
                <w:sz w:val="22"/>
                <w:szCs w:val="22"/>
              </w:rPr>
            </w:pPr>
          </w:p>
          <w:p w14:paraId="57DFF704" w14:textId="77777777" w:rsidR="007A7B5A" w:rsidRPr="003F6336" w:rsidRDefault="007A7B5A">
            <w:pPr>
              <w:spacing w:line="312" w:lineRule="auto"/>
              <w:jc w:val="center"/>
              <w:rPr>
                <w:rFonts w:ascii="Arial" w:hAnsi="Arial" w:cs="Arial"/>
                <w:sz w:val="22"/>
                <w:szCs w:val="22"/>
              </w:rPr>
            </w:pPr>
          </w:p>
        </w:tc>
      </w:tr>
      <w:tr w:rsidR="000C505F" w:rsidRPr="003F6336" w14:paraId="63A3ADF5" w14:textId="77777777" w:rsidTr="000803D9">
        <w:trPr>
          <w:trHeight w:val="207"/>
        </w:trPr>
        <w:tc>
          <w:tcPr>
            <w:tcW w:w="4253" w:type="dxa"/>
            <w:tcBorders>
              <w:top w:val="single" w:sz="4" w:space="0" w:color="auto"/>
              <w:bottom w:val="single" w:sz="4" w:space="0" w:color="auto"/>
            </w:tcBorders>
          </w:tcPr>
          <w:p w14:paraId="2AAFD20E" w14:textId="31C2FB31" w:rsidR="000C505F" w:rsidRPr="000C505F" w:rsidRDefault="000C505F" w:rsidP="000C505F">
            <w:pPr>
              <w:spacing w:line="312" w:lineRule="auto"/>
              <w:jc w:val="both"/>
              <w:rPr>
                <w:rFonts w:ascii="Arial" w:hAnsi="Arial" w:cs="Arial"/>
                <w:sz w:val="22"/>
                <w:szCs w:val="22"/>
              </w:rPr>
            </w:pPr>
            <w:ins w:id="74" w:author="RI - CPSec" w:date="2022-07-21T17:39:00Z">
              <w:r w:rsidRPr="000C505F">
                <w:rPr>
                  <w:rFonts w:ascii="Arial" w:hAnsi="Arial" w:cs="Arial"/>
                  <w:sz w:val="22"/>
                  <w:szCs w:val="22"/>
                  <w:rPrChange w:id="75" w:author="RI - CPSec" w:date="2022-07-21T17:41:00Z">
                    <w:rPr>
                      <w:rFonts w:asciiTheme="minorHAnsi" w:hAnsiTheme="minorHAnsi" w:cstheme="minorHAnsi"/>
                      <w:sz w:val="22"/>
                      <w:szCs w:val="22"/>
                    </w:rPr>
                  </w:rPrChange>
                </w:rPr>
                <w:t>Nome: Ricardo Lucas Dara da Silva </w:t>
              </w:r>
            </w:ins>
            <w:del w:id="76" w:author="RI - CPSec" w:date="2022-07-21T17:39:00Z">
              <w:r w:rsidRPr="000C505F" w:rsidDel="006A3641">
                <w:rPr>
                  <w:rFonts w:ascii="Arial" w:hAnsi="Arial" w:cs="Arial"/>
                  <w:sz w:val="22"/>
                  <w:szCs w:val="22"/>
                </w:rPr>
                <w:delText>Nome:</w:delText>
              </w:r>
            </w:del>
          </w:p>
        </w:tc>
        <w:tc>
          <w:tcPr>
            <w:tcW w:w="4254" w:type="dxa"/>
            <w:tcBorders>
              <w:top w:val="single" w:sz="4" w:space="0" w:color="auto"/>
              <w:bottom w:val="single" w:sz="4" w:space="0" w:color="auto"/>
            </w:tcBorders>
          </w:tcPr>
          <w:p w14:paraId="131D3C6C" w14:textId="1746C98B" w:rsidR="000C505F" w:rsidRPr="000C505F" w:rsidRDefault="000C505F" w:rsidP="000C505F">
            <w:pPr>
              <w:spacing w:line="312" w:lineRule="auto"/>
              <w:jc w:val="both"/>
              <w:rPr>
                <w:rFonts w:ascii="Arial" w:hAnsi="Arial" w:cs="Arial"/>
                <w:sz w:val="22"/>
                <w:szCs w:val="22"/>
              </w:rPr>
            </w:pPr>
            <w:ins w:id="77" w:author="RI - CPSec" w:date="2022-07-21T17:40:00Z">
              <w:r w:rsidRPr="000C505F">
                <w:rPr>
                  <w:rFonts w:ascii="Arial" w:hAnsi="Arial" w:cs="Arial"/>
                  <w:sz w:val="22"/>
                  <w:szCs w:val="22"/>
                  <w:rPrChange w:id="78" w:author="RI - CPSec" w:date="2022-07-21T17:41:00Z">
                    <w:rPr>
                      <w:rFonts w:asciiTheme="minorHAnsi" w:hAnsiTheme="minorHAnsi" w:cstheme="minorHAnsi"/>
                      <w:sz w:val="22"/>
                      <w:szCs w:val="22"/>
                    </w:rPr>
                  </w:rPrChange>
                </w:rPr>
                <w:t>Nome:</w:t>
              </w:r>
              <w:r w:rsidRPr="000C505F">
                <w:rPr>
                  <w:rFonts w:ascii="Arial" w:hAnsi="Arial" w:cs="Arial"/>
                  <w:sz w:val="22"/>
                  <w:szCs w:val="22"/>
                  <w:rPrChange w:id="79" w:author="RI - CPSec" w:date="2022-07-21T17:41:00Z">
                    <w:rPr>
                      <w:rFonts w:asciiTheme="minorHAnsi" w:hAnsiTheme="minorHAnsi" w:cstheme="minorHAnsi"/>
                      <w:sz w:val="22"/>
                      <w:szCs w:val="22"/>
                    </w:rPr>
                  </w:rPrChange>
                </w:rPr>
                <w:t xml:space="preserve"> </w:t>
              </w:r>
              <w:r w:rsidRPr="000C505F">
                <w:rPr>
                  <w:rFonts w:ascii="Arial" w:hAnsi="Arial" w:cs="Arial"/>
                  <w:sz w:val="22"/>
                  <w:szCs w:val="22"/>
                  <w:rPrChange w:id="80" w:author="RI - CPSec" w:date="2022-07-21T17:41:00Z">
                    <w:rPr>
                      <w:rFonts w:asciiTheme="minorHAnsi" w:hAnsiTheme="minorHAnsi" w:cstheme="minorHAnsi"/>
                      <w:sz w:val="22"/>
                      <w:szCs w:val="22"/>
                    </w:rPr>
                  </w:rPrChange>
                </w:rPr>
                <w:t>Marcelo Takeshi Yano de Andrade</w:t>
              </w:r>
            </w:ins>
            <w:del w:id="81" w:author="RI - CPSec" w:date="2022-07-21T17:40:00Z">
              <w:r w:rsidRPr="000C505F" w:rsidDel="003F4B30">
                <w:rPr>
                  <w:rFonts w:ascii="Arial" w:hAnsi="Arial" w:cs="Arial"/>
                  <w:sz w:val="22"/>
                  <w:szCs w:val="22"/>
                </w:rPr>
                <w:delText>Cargo:</w:delText>
              </w:r>
            </w:del>
          </w:p>
        </w:tc>
      </w:tr>
      <w:tr w:rsidR="000C505F" w:rsidRPr="003F6336" w14:paraId="6F28445B" w14:textId="77777777" w:rsidTr="000803D9">
        <w:trPr>
          <w:trHeight w:val="205"/>
        </w:trPr>
        <w:tc>
          <w:tcPr>
            <w:tcW w:w="4253" w:type="dxa"/>
            <w:tcBorders>
              <w:top w:val="single" w:sz="4" w:space="0" w:color="auto"/>
              <w:bottom w:val="single" w:sz="4" w:space="0" w:color="auto"/>
            </w:tcBorders>
          </w:tcPr>
          <w:p w14:paraId="3C96FC92" w14:textId="2309C1A8" w:rsidR="000C505F" w:rsidRPr="000C505F" w:rsidRDefault="000C505F" w:rsidP="000C505F">
            <w:pPr>
              <w:spacing w:line="312" w:lineRule="auto"/>
              <w:jc w:val="both"/>
              <w:rPr>
                <w:rFonts w:ascii="Arial" w:hAnsi="Arial" w:cs="Arial"/>
                <w:sz w:val="22"/>
                <w:szCs w:val="22"/>
              </w:rPr>
            </w:pPr>
            <w:ins w:id="82" w:author="RI - CPSec" w:date="2022-07-21T17:39:00Z">
              <w:r w:rsidRPr="000C505F">
                <w:rPr>
                  <w:rFonts w:ascii="Arial" w:hAnsi="Arial" w:cs="Arial"/>
                  <w:sz w:val="22"/>
                  <w:szCs w:val="22"/>
                  <w:rPrChange w:id="83" w:author="RI - CPSec" w:date="2022-07-21T17:41:00Z">
                    <w:rPr>
                      <w:rFonts w:asciiTheme="minorHAnsi" w:hAnsiTheme="minorHAnsi" w:cstheme="minorHAnsi"/>
                      <w:sz w:val="22"/>
                      <w:szCs w:val="22"/>
                    </w:rPr>
                  </w:rPrChange>
                </w:rPr>
                <w:t>Cargo: Procurador</w:t>
              </w:r>
            </w:ins>
          </w:p>
        </w:tc>
        <w:tc>
          <w:tcPr>
            <w:tcW w:w="4254" w:type="dxa"/>
            <w:tcBorders>
              <w:top w:val="single" w:sz="4" w:space="0" w:color="auto"/>
              <w:bottom w:val="single" w:sz="4" w:space="0" w:color="auto"/>
            </w:tcBorders>
          </w:tcPr>
          <w:p w14:paraId="5C100F50" w14:textId="7D2F5DFB" w:rsidR="000C505F" w:rsidRPr="000C505F" w:rsidRDefault="000C505F" w:rsidP="000C505F">
            <w:pPr>
              <w:spacing w:line="312" w:lineRule="auto"/>
              <w:jc w:val="both"/>
              <w:rPr>
                <w:rFonts w:ascii="Arial" w:hAnsi="Arial" w:cs="Arial"/>
                <w:sz w:val="22"/>
                <w:szCs w:val="22"/>
              </w:rPr>
            </w:pPr>
            <w:ins w:id="84" w:author="RI - CPSec" w:date="2022-07-21T17:40:00Z">
              <w:r w:rsidRPr="000C505F">
                <w:rPr>
                  <w:rFonts w:ascii="Arial" w:hAnsi="Arial" w:cs="Arial"/>
                  <w:sz w:val="22"/>
                  <w:szCs w:val="22"/>
                  <w:rPrChange w:id="85" w:author="RI - CPSec" w:date="2022-07-21T17:41:00Z">
                    <w:rPr>
                      <w:rFonts w:asciiTheme="minorHAnsi" w:hAnsiTheme="minorHAnsi" w:cstheme="minorHAnsi"/>
                      <w:sz w:val="22"/>
                      <w:szCs w:val="22"/>
                    </w:rPr>
                  </w:rPrChange>
                </w:rPr>
                <w:t>Cargo: Procurador</w:t>
              </w:r>
            </w:ins>
          </w:p>
        </w:tc>
      </w:tr>
      <w:tr w:rsidR="000C505F" w:rsidRPr="003F6336" w14:paraId="0650927A" w14:textId="77777777" w:rsidTr="000803D9">
        <w:trPr>
          <w:trHeight w:val="205"/>
        </w:trPr>
        <w:tc>
          <w:tcPr>
            <w:tcW w:w="4253" w:type="dxa"/>
            <w:tcBorders>
              <w:top w:val="single" w:sz="4" w:space="0" w:color="auto"/>
            </w:tcBorders>
          </w:tcPr>
          <w:p w14:paraId="2B1DB494" w14:textId="19CFDDF6" w:rsidR="000C505F" w:rsidRPr="000C505F" w:rsidRDefault="000C505F" w:rsidP="000C505F">
            <w:pPr>
              <w:spacing w:line="312" w:lineRule="auto"/>
              <w:jc w:val="both"/>
              <w:rPr>
                <w:rFonts w:ascii="Arial" w:hAnsi="Arial" w:cs="Arial"/>
                <w:sz w:val="22"/>
                <w:szCs w:val="22"/>
              </w:rPr>
            </w:pPr>
            <w:ins w:id="86" w:author="RI - CPSec" w:date="2022-07-21T17:39:00Z">
              <w:r w:rsidRPr="000C505F">
                <w:rPr>
                  <w:rFonts w:ascii="Arial" w:hAnsi="Arial" w:cs="Arial"/>
                  <w:sz w:val="22"/>
                  <w:szCs w:val="22"/>
                  <w:rPrChange w:id="87" w:author="RI - CPSec" w:date="2022-07-21T17:41:00Z">
                    <w:rPr>
                      <w:rFonts w:asciiTheme="minorHAnsi" w:hAnsiTheme="minorHAnsi" w:cstheme="minorHAnsi"/>
                      <w:sz w:val="22"/>
                      <w:szCs w:val="22"/>
                    </w:rPr>
                  </w:rPrChange>
                </w:rPr>
                <w:t>CPF n.º: 394</w:t>
              </w:r>
            </w:ins>
            <w:ins w:id="88" w:author="RI - CPSec" w:date="2022-07-21T17:40:00Z">
              <w:r w:rsidRPr="000C505F">
                <w:rPr>
                  <w:rFonts w:ascii="Arial" w:hAnsi="Arial" w:cs="Arial"/>
                  <w:sz w:val="22"/>
                  <w:szCs w:val="22"/>
                  <w:rPrChange w:id="89" w:author="RI - CPSec" w:date="2022-07-21T17:41:00Z">
                    <w:rPr>
                      <w:rFonts w:asciiTheme="minorHAnsi" w:hAnsiTheme="minorHAnsi" w:cstheme="minorHAnsi"/>
                      <w:sz w:val="22"/>
                      <w:szCs w:val="22"/>
                    </w:rPr>
                  </w:rPrChange>
                </w:rPr>
                <w:t>.</w:t>
              </w:r>
            </w:ins>
            <w:ins w:id="90" w:author="RI - CPSec" w:date="2022-07-21T17:39:00Z">
              <w:r w:rsidRPr="000C505F">
                <w:rPr>
                  <w:rFonts w:ascii="Arial" w:hAnsi="Arial" w:cs="Arial"/>
                  <w:sz w:val="22"/>
                  <w:szCs w:val="22"/>
                  <w:rPrChange w:id="91" w:author="RI - CPSec" w:date="2022-07-21T17:41:00Z">
                    <w:rPr>
                      <w:rFonts w:asciiTheme="minorHAnsi" w:hAnsiTheme="minorHAnsi" w:cstheme="minorHAnsi"/>
                      <w:sz w:val="22"/>
                      <w:szCs w:val="22"/>
                    </w:rPr>
                  </w:rPrChange>
                </w:rPr>
                <w:t>911</w:t>
              </w:r>
            </w:ins>
            <w:ins w:id="92" w:author="RI - CPSec" w:date="2022-07-21T17:40:00Z">
              <w:r w:rsidRPr="000C505F">
                <w:rPr>
                  <w:rFonts w:ascii="Arial" w:hAnsi="Arial" w:cs="Arial"/>
                  <w:sz w:val="22"/>
                  <w:szCs w:val="22"/>
                  <w:rPrChange w:id="93" w:author="RI - CPSec" w:date="2022-07-21T17:41:00Z">
                    <w:rPr>
                      <w:rFonts w:asciiTheme="minorHAnsi" w:hAnsiTheme="minorHAnsi" w:cstheme="minorHAnsi"/>
                      <w:sz w:val="22"/>
                      <w:szCs w:val="22"/>
                    </w:rPr>
                  </w:rPrChange>
                </w:rPr>
                <w:t>.</w:t>
              </w:r>
            </w:ins>
            <w:ins w:id="94" w:author="RI - CPSec" w:date="2022-07-21T17:39:00Z">
              <w:r w:rsidRPr="000C505F">
                <w:rPr>
                  <w:rFonts w:ascii="Arial" w:hAnsi="Arial" w:cs="Arial"/>
                  <w:sz w:val="22"/>
                  <w:szCs w:val="22"/>
                  <w:rPrChange w:id="95" w:author="RI - CPSec" w:date="2022-07-21T17:41:00Z">
                    <w:rPr>
                      <w:rFonts w:asciiTheme="minorHAnsi" w:hAnsiTheme="minorHAnsi" w:cstheme="minorHAnsi"/>
                      <w:sz w:val="22"/>
                      <w:szCs w:val="22"/>
                    </w:rPr>
                  </w:rPrChange>
                </w:rPr>
                <w:t>448</w:t>
              </w:r>
            </w:ins>
            <w:ins w:id="96" w:author="RI - CPSec" w:date="2022-07-21T17:40:00Z">
              <w:r w:rsidRPr="000C505F">
                <w:rPr>
                  <w:rFonts w:ascii="Arial" w:hAnsi="Arial" w:cs="Arial"/>
                  <w:sz w:val="22"/>
                  <w:szCs w:val="22"/>
                  <w:rPrChange w:id="97" w:author="RI - CPSec" w:date="2022-07-21T17:41:00Z">
                    <w:rPr>
                      <w:rFonts w:asciiTheme="minorHAnsi" w:hAnsiTheme="minorHAnsi" w:cstheme="minorHAnsi"/>
                      <w:sz w:val="22"/>
                      <w:szCs w:val="22"/>
                    </w:rPr>
                  </w:rPrChange>
                </w:rPr>
                <w:t>-</w:t>
              </w:r>
            </w:ins>
            <w:ins w:id="98" w:author="RI - CPSec" w:date="2022-07-21T17:39:00Z">
              <w:r w:rsidRPr="000C505F">
                <w:rPr>
                  <w:rFonts w:ascii="Arial" w:hAnsi="Arial" w:cs="Arial"/>
                  <w:sz w:val="22"/>
                  <w:szCs w:val="22"/>
                  <w:rPrChange w:id="99" w:author="RI - CPSec" w:date="2022-07-21T17:41:00Z">
                    <w:rPr>
                      <w:rFonts w:asciiTheme="minorHAnsi" w:hAnsiTheme="minorHAnsi" w:cstheme="minorHAnsi"/>
                      <w:sz w:val="22"/>
                      <w:szCs w:val="22"/>
                    </w:rPr>
                  </w:rPrChange>
                </w:rPr>
                <w:t>39</w:t>
              </w:r>
            </w:ins>
          </w:p>
        </w:tc>
        <w:tc>
          <w:tcPr>
            <w:tcW w:w="4254" w:type="dxa"/>
            <w:tcBorders>
              <w:top w:val="single" w:sz="4" w:space="0" w:color="auto"/>
            </w:tcBorders>
          </w:tcPr>
          <w:p w14:paraId="553FA959" w14:textId="3901E5E3" w:rsidR="000C505F" w:rsidRPr="000C505F" w:rsidRDefault="000C505F" w:rsidP="000C505F">
            <w:pPr>
              <w:spacing w:line="312" w:lineRule="auto"/>
              <w:jc w:val="both"/>
              <w:rPr>
                <w:rFonts w:ascii="Arial" w:hAnsi="Arial" w:cs="Arial"/>
                <w:sz w:val="22"/>
                <w:szCs w:val="22"/>
              </w:rPr>
            </w:pPr>
            <w:ins w:id="100" w:author="RI - CPSec" w:date="2022-07-21T17:40:00Z">
              <w:r w:rsidRPr="000C505F">
                <w:rPr>
                  <w:rFonts w:ascii="Arial" w:hAnsi="Arial" w:cs="Arial"/>
                  <w:sz w:val="22"/>
                  <w:szCs w:val="22"/>
                  <w:rPrChange w:id="101" w:author="RI - CPSec" w:date="2022-07-21T17:41:00Z">
                    <w:rPr>
                      <w:rFonts w:asciiTheme="minorHAnsi" w:hAnsiTheme="minorHAnsi" w:cstheme="minorHAnsi"/>
                      <w:sz w:val="22"/>
                      <w:szCs w:val="22"/>
                    </w:rPr>
                  </w:rPrChange>
                </w:rPr>
                <w:t>CPF n.º:313</w:t>
              </w:r>
              <w:r w:rsidRPr="000C505F">
                <w:rPr>
                  <w:rFonts w:ascii="Arial" w:hAnsi="Arial" w:cs="Arial"/>
                  <w:sz w:val="22"/>
                  <w:szCs w:val="22"/>
                  <w:rPrChange w:id="102" w:author="RI - CPSec" w:date="2022-07-21T17:41:00Z">
                    <w:rPr>
                      <w:rFonts w:asciiTheme="minorHAnsi" w:hAnsiTheme="minorHAnsi" w:cstheme="minorHAnsi"/>
                      <w:sz w:val="22"/>
                      <w:szCs w:val="22"/>
                    </w:rPr>
                  </w:rPrChange>
                </w:rPr>
                <w:t>.</w:t>
              </w:r>
              <w:r w:rsidRPr="000C505F">
                <w:rPr>
                  <w:rFonts w:ascii="Arial" w:hAnsi="Arial" w:cs="Arial"/>
                  <w:sz w:val="22"/>
                  <w:szCs w:val="22"/>
                  <w:rPrChange w:id="103" w:author="RI - CPSec" w:date="2022-07-21T17:41:00Z">
                    <w:rPr>
                      <w:rFonts w:asciiTheme="minorHAnsi" w:hAnsiTheme="minorHAnsi" w:cstheme="minorHAnsi"/>
                      <w:sz w:val="22"/>
                      <w:szCs w:val="22"/>
                    </w:rPr>
                  </w:rPrChange>
                </w:rPr>
                <w:t>854</w:t>
              </w:r>
              <w:r w:rsidRPr="000C505F">
                <w:rPr>
                  <w:rFonts w:ascii="Arial" w:hAnsi="Arial" w:cs="Arial"/>
                  <w:sz w:val="22"/>
                  <w:szCs w:val="22"/>
                  <w:rPrChange w:id="104" w:author="RI - CPSec" w:date="2022-07-21T17:41:00Z">
                    <w:rPr>
                      <w:rFonts w:asciiTheme="minorHAnsi" w:hAnsiTheme="minorHAnsi" w:cstheme="minorHAnsi"/>
                      <w:sz w:val="22"/>
                      <w:szCs w:val="22"/>
                    </w:rPr>
                  </w:rPrChange>
                </w:rPr>
                <w:t>.</w:t>
              </w:r>
              <w:r w:rsidRPr="000C505F">
                <w:rPr>
                  <w:rFonts w:ascii="Arial" w:hAnsi="Arial" w:cs="Arial"/>
                  <w:sz w:val="22"/>
                  <w:szCs w:val="22"/>
                  <w:rPrChange w:id="105" w:author="RI - CPSec" w:date="2022-07-21T17:41:00Z">
                    <w:rPr>
                      <w:rFonts w:asciiTheme="minorHAnsi" w:hAnsiTheme="minorHAnsi" w:cstheme="minorHAnsi"/>
                      <w:sz w:val="22"/>
                      <w:szCs w:val="22"/>
                    </w:rPr>
                  </w:rPrChange>
                </w:rPr>
                <w:t>188</w:t>
              </w:r>
              <w:r w:rsidRPr="000C505F">
                <w:rPr>
                  <w:rFonts w:ascii="Arial" w:hAnsi="Arial" w:cs="Arial"/>
                  <w:sz w:val="22"/>
                  <w:szCs w:val="22"/>
                  <w:rPrChange w:id="106" w:author="RI - CPSec" w:date="2022-07-21T17:41:00Z">
                    <w:rPr>
                      <w:rFonts w:asciiTheme="minorHAnsi" w:hAnsiTheme="minorHAnsi" w:cstheme="minorHAnsi"/>
                      <w:sz w:val="22"/>
                      <w:szCs w:val="22"/>
                    </w:rPr>
                  </w:rPrChange>
                </w:rPr>
                <w:t>-</w:t>
              </w:r>
              <w:r w:rsidRPr="000C505F">
                <w:rPr>
                  <w:rFonts w:ascii="Arial" w:hAnsi="Arial" w:cs="Arial"/>
                  <w:sz w:val="22"/>
                  <w:szCs w:val="22"/>
                  <w:rPrChange w:id="107" w:author="RI - CPSec" w:date="2022-07-21T17:41:00Z">
                    <w:rPr>
                      <w:rFonts w:asciiTheme="minorHAnsi" w:hAnsiTheme="minorHAnsi" w:cstheme="minorHAnsi"/>
                      <w:sz w:val="22"/>
                      <w:szCs w:val="22"/>
                    </w:rPr>
                  </w:rPrChange>
                </w:rPr>
                <w:t>77</w:t>
              </w:r>
            </w:ins>
          </w:p>
        </w:tc>
      </w:tr>
    </w:tbl>
    <w:p w14:paraId="0FE4B321" w14:textId="77777777" w:rsidR="007A7B5A" w:rsidRPr="003F6336" w:rsidRDefault="007A7B5A">
      <w:pPr>
        <w:widowControl w:val="0"/>
        <w:tabs>
          <w:tab w:val="left" w:pos="709"/>
          <w:tab w:val="left" w:pos="8647"/>
        </w:tabs>
        <w:autoSpaceDE w:val="0"/>
        <w:autoSpaceDN w:val="0"/>
        <w:adjustRightInd w:val="0"/>
        <w:spacing w:line="312" w:lineRule="auto"/>
        <w:jc w:val="both"/>
        <w:rPr>
          <w:rFonts w:ascii="Arial" w:hAnsi="Arial" w:cs="Arial"/>
          <w:sz w:val="22"/>
          <w:szCs w:val="22"/>
        </w:rPr>
      </w:pPr>
    </w:p>
    <w:p w14:paraId="53B8C198" w14:textId="77777777" w:rsidR="007A7B5A" w:rsidRPr="003F6336" w:rsidRDefault="00AD5D57">
      <w:pPr>
        <w:spacing w:line="312" w:lineRule="auto"/>
        <w:jc w:val="both"/>
        <w:rPr>
          <w:rFonts w:ascii="Arial" w:hAnsi="Arial" w:cs="Arial"/>
          <w:sz w:val="22"/>
          <w:szCs w:val="22"/>
        </w:rPr>
      </w:pPr>
      <w:r w:rsidRPr="003F6336">
        <w:rPr>
          <w:rFonts w:ascii="Arial" w:hAnsi="Arial" w:cs="Arial"/>
          <w:b/>
          <w:sz w:val="22"/>
          <w:szCs w:val="22"/>
          <w:u w:val="single"/>
        </w:rPr>
        <w:t>Testemunhas:</w:t>
      </w:r>
    </w:p>
    <w:p w14:paraId="71E7D56F" w14:textId="77777777" w:rsidR="007A7B5A" w:rsidRPr="003F6336" w:rsidRDefault="007A7B5A">
      <w:pPr>
        <w:spacing w:line="312" w:lineRule="auto"/>
        <w:jc w:val="both"/>
        <w:rPr>
          <w:rFonts w:ascii="Arial" w:hAnsi="Arial" w:cs="Arial"/>
          <w:sz w:val="22"/>
          <w:szCs w:val="22"/>
        </w:rPr>
      </w:pPr>
    </w:p>
    <w:p w14:paraId="65F3EEC5" w14:textId="77777777" w:rsidR="007A7B5A" w:rsidRPr="003F6336" w:rsidRDefault="007A7B5A">
      <w:pPr>
        <w:spacing w:line="312" w:lineRule="auto"/>
        <w:jc w:val="both"/>
        <w:rPr>
          <w:rFonts w:ascii="Arial" w:hAnsi="Arial" w:cs="Arial"/>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Change w:id="108" w:author="RI - CPSec" w:date="2022-07-21T16:38:00Z">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PrChange>
      </w:tblPr>
      <w:tblGrid>
        <w:gridCol w:w="4254"/>
        <w:gridCol w:w="4253"/>
        <w:tblGridChange w:id="109">
          <w:tblGrid>
            <w:gridCol w:w="4254"/>
            <w:gridCol w:w="4253"/>
          </w:tblGrid>
        </w:tblGridChange>
      </w:tblGrid>
      <w:tr w:rsidR="007A7B5A" w:rsidRPr="003F6336" w14:paraId="7DF1D0D9" w14:textId="77777777" w:rsidTr="00711FC4">
        <w:tc>
          <w:tcPr>
            <w:tcW w:w="4254" w:type="dxa"/>
            <w:tcPrChange w:id="110" w:author="RI - CPSec" w:date="2022-07-21T16:38:00Z">
              <w:tcPr>
                <w:tcW w:w="4322" w:type="dxa"/>
              </w:tcPr>
            </w:tcPrChange>
          </w:tcPr>
          <w:p w14:paraId="5A1BE7B0" w14:textId="77777777" w:rsidR="007A7B5A" w:rsidRPr="003F6336" w:rsidRDefault="00AD5D57">
            <w:pPr>
              <w:spacing w:line="312" w:lineRule="auto"/>
              <w:jc w:val="both"/>
              <w:rPr>
                <w:rFonts w:ascii="Arial" w:hAnsi="Arial" w:cs="Arial"/>
                <w:sz w:val="22"/>
                <w:szCs w:val="22"/>
              </w:rPr>
            </w:pPr>
            <w:r w:rsidRPr="003F6336">
              <w:rPr>
                <w:rFonts w:ascii="Arial" w:hAnsi="Arial" w:cs="Arial"/>
                <w:sz w:val="22"/>
                <w:szCs w:val="22"/>
              </w:rPr>
              <w:t>1. ____________________________</w:t>
            </w:r>
          </w:p>
        </w:tc>
        <w:tc>
          <w:tcPr>
            <w:tcW w:w="4253" w:type="dxa"/>
            <w:tcPrChange w:id="111" w:author="RI - CPSec" w:date="2022-07-21T16:38:00Z">
              <w:tcPr>
                <w:tcW w:w="4322" w:type="dxa"/>
              </w:tcPr>
            </w:tcPrChange>
          </w:tcPr>
          <w:p w14:paraId="7B9428E5" w14:textId="77777777" w:rsidR="007A7B5A" w:rsidRPr="003F6336" w:rsidRDefault="00AD5D57">
            <w:pPr>
              <w:spacing w:line="312" w:lineRule="auto"/>
              <w:jc w:val="both"/>
              <w:rPr>
                <w:rFonts w:ascii="Arial" w:hAnsi="Arial" w:cs="Arial"/>
                <w:sz w:val="22"/>
                <w:szCs w:val="22"/>
              </w:rPr>
            </w:pPr>
            <w:r w:rsidRPr="003F6336">
              <w:rPr>
                <w:rFonts w:ascii="Arial" w:hAnsi="Arial" w:cs="Arial"/>
                <w:sz w:val="22"/>
                <w:szCs w:val="22"/>
              </w:rPr>
              <w:t>2. ____________________________</w:t>
            </w:r>
          </w:p>
        </w:tc>
      </w:tr>
      <w:tr w:rsidR="007A7B5A" w:rsidRPr="003F6336" w14:paraId="1E49F539" w14:textId="77777777" w:rsidTr="00711FC4">
        <w:tc>
          <w:tcPr>
            <w:tcW w:w="4254" w:type="dxa"/>
            <w:tcPrChange w:id="112" w:author="RI - CPSec" w:date="2022-07-21T16:38:00Z">
              <w:tcPr>
                <w:tcW w:w="4322" w:type="dxa"/>
              </w:tcPr>
            </w:tcPrChange>
          </w:tcPr>
          <w:p w14:paraId="40E6182E" w14:textId="27C4E81F" w:rsidR="007A7B5A" w:rsidRPr="003F6336" w:rsidRDefault="00AD5D57">
            <w:pPr>
              <w:spacing w:line="312" w:lineRule="auto"/>
              <w:jc w:val="both"/>
              <w:rPr>
                <w:rFonts w:ascii="Arial" w:hAnsi="Arial" w:cs="Arial"/>
                <w:sz w:val="22"/>
                <w:szCs w:val="22"/>
              </w:rPr>
            </w:pPr>
            <w:r w:rsidRPr="003F6336">
              <w:rPr>
                <w:rFonts w:ascii="Arial" w:hAnsi="Arial" w:cs="Arial"/>
                <w:sz w:val="22"/>
                <w:szCs w:val="22"/>
              </w:rPr>
              <w:t>Nome:</w:t>
            </w:r>
            <w:ins w:id="113" w:author="RI - CPSec" w:date="2022-07-21T16:38:00Z">
              <w:r w:rsidR="00711FC4">
                <w:rPr>
                  <w:rFonts w:ascii="Arial" w:hAnsi="Arial" w:cs="Arial"/>
                  <w:sz w:val="22"/>
                  <w:szCs w:val="22"/>
                </w:rPr>
                <w:t xml:space="preserve"> </w:t>
              </w:r>
            </w:ins>
            <w:ins w:id="114" w:author="RI - CPSec" w:date="2022-07-21T17:40:00Z">
              <w:r w:rsidR="000C505F">
                <w:rPr>
                  <w:rFonts w:ascii="Arial" w:hAnsi="Arial" w:cs="Arial"/>
                  <w:sz w:val="22"/>
                  <w:szCs w:val="22"/>
                </w:rPr>
                <w:t xml:space="preserve">Flávia </w:t>
              </w:r>
            </w:ins>
            <w:ins w:id="115" w:author="RI - CPSec" w:date="2022-07-21T17:41:00Z">
              <w:r w:rsidR="000C505F">
                <w:rPr>
                  <w:rFonts w:ascii="Arial" w:hAnsi="Arial" w:cs="Arial"/>
                  <w:sz w:val="22"/>
                  <w:szCs w:val="22"/>
                </w:rPr>
                <w:t>Rezende Dias</w:t>
              </w:r>
            </w:ins>
          </w:p>
        </w:tc>
        <w:tc>
          <w:tcPr>
            <w:tcW w:w="4253" w:type="dxa"/>
            <w:tcPrChange w:id="116" w:author="RI - CPSec" w:date="2022-07-21T16:38:00Z">
              <w:tcPr>
                <w:tcW w:w="4322" w:type="dxa"/>
              </w:tcPr>
            </w:tcPrChange>
          </w:tcPr>
          <w:p w14:paraId="563A8695" w14:textId="4A93D15B" w:rsidR="007A7B5A" w:rsidRPr="003F6336" w:rsidRDefault="00AD5D57">
            <w:pPr>
              <w:spacing w:line="312" w:lineRule="auto"/>
              <w:jc w:val="both"/>
              <w:rPr>
                <w:rFonts w:ascii="Arial" w:hAnsi="Arial" w:cs="Arial"/>
                <w:sz w:val="22"/>
                <w:szCs w:val="22"/>
              </w:rPr>
            </w:pPr>
            <w:r w:rsidRPr="003F6336">
              <w:rPr>
                <w:rFonts w:ascii="Arial" w:hAnsi="Arial" w:cs="Arial"/>
                <w:sz w:val="22"/>
                <w:szCs w:val="22"/>
              </w:rPr>
              <w:t>Nome:</w:t>
            </w:r>
            <w:ins w:id="117" w:author="RI - CPSec" w:date="2022-07-21T16:38:00Z">
              <w:r w:rsidR="00711FC4">
                <w:rPr>
                  <w:rFonts w:ascii="Arial" w:hAnsi="Arial" w:cs="Arial"/>
                  <w:sz w:val="22"/>
                  <w:szCs w:val="22"/>
                </w:rPr>
                <w:t xml:space="preserve"> </w:t>
              </w:r>
            </w:ins>
            <w:ins w:id="118" w:author="RI - CPSec" w:date="2022-07-21T17:41:00Z">
              <w:r w:rsidR="000C505F">
                <w:rPr>
                  <w:rFonts w:ascii="Arial" w:hAnsi="Arial" w:cs="Arial"/>
                  <w:sz w:val="22"/>
                  <w:szCs w:val="22"/>
                </w:rPr>
                <w:t>Mara Cristina Lima</w:t>
              </w:r>
            </w:ins>
          </w:p>
        </w:tc>
      </w:tr>
      <w:tr w:rsidR="007A7B5A" w:rsidRPr="003F6336" w:rsidDel="00711FC4" w14:paraId="6655DBC6" w14:textId="29FA19C7" w:rsidTr="00711FC4">
        <w:trPr>
          <w:del w:id="119" w:author="RI - CPSec" w:date="2022-07-21T16:38:00Z"/>
        </w:trPr>
        <w:tc>
          <w:tcPr>
            <w:tcW w:w="4254" w:type="dxa"/>
            <w:tcPrChange w:id="120" w:author="RI - CPSec" w:date="2022-07-21T16:38:00Z">
              <w:tcPr>
                <w:tcW w:w="4322" w:type="dxa"/>
              </w:tcPr>
            </w:tcPrChange>
          </w:tcPr>
          <w:p w14:paraId="16513F30" w14:textId="149AB072" w:rsidR="007A7B5A" w:rsidRPr="003F6336" w:rsidDel="00711FC4" w:rsidRDefault="00AD5D57">
            <w:pPr>
              <w:spacing w:line="312" w:lineRule="auto"/>
              <w:jc w:val="both"/>
              <w:rPr>
                <w:del w:id="121" w:author="RI - CPSec" w:date="2022-07-21T16:38:00Z"/>
                <w:rFonts w:ascii="Arial" w:hAnsi="Arial" w:cs="Arial"/>
                <w:sz w:val="22"/>
                <w:szCs w:val="22"/>
              </w:rPr>
            </w:pPr>
            <w:del w:id="122" w:author="RI - CPSec" w:date="2022-07-21T16:38:00Z">
              <w:r w:rsidRPr="003F6336" w:rsidDel="00711FC4">
                <w:rPr>
                  <w:rFonts w:ascii="Arial" w:hAnsi="Arial" w:cs="Arial"/>
                  <w:sz w:val="22"/>
                  <w:szCs w:val="22"/>
                </w:rPr>
                <w:delText>RG:</w:delText>
              </w:r>
            </w:del>
          </w:p>
        </w:tc>
        <w:tc>
          <w:tcPr>
            <w:tcW w:w="4253" w:type="dxa"/>
            <w:tcPrChange w:id="123" w:author="RI - CPSec" w:date="2022-07-21T16:38:00Z">
              <w:tcPr>
                <w:tcW w:w="4322" w:type="dxa"/>
              </w:tcPr>
            </w:tcPrChange>
          </w:tcPr>
          <w:p w14:paraId="45F1BFBF" w14:textId="1595AC27" w:rsidR="007A7B5A" w:rsidRPr="003F6336" w:rsidDel="00711FC4" w:rsidRDefault="00AD5D57">
            <w:pPr>
              <w:spacing w:line="312" w:lineRule="auto"/>
              <w:jc w:val="both"/>
              <w:rPr>
                <w:del w:id="124" w:author="RI - CPSec" w:date="2022-07-21T16:38:00Z"/>
                <w:rFonts w:ascii="Arial" w:hAnsi="Arial" w:cs="Arial"/>
                <w:sz w:val="22"/>
                <w:szCs w:val="22"/>
              </w:rPr>
            </w:pPr>
            <w:del w:id="125" w:author="RI - CPSec" w:date="2022-07-21T16:38:00Z">
              <w:r w:rsidRPr="003F6336" w:rsidDel="00711FC4">
                <w:rPr>
                  <w:rFonts w:ascii="Arial" w:hAnsi="Arial" w:cs="Arial"/>
                  <w:sz w:val="22"/>
                  <w:szCs w:val="22"/>
                </w:rPr>
                <w:delText>RG:</w:delText>
              </w:r>
            </w:del>
          </w:p>
        </w:tc>
      </w:tr>
      <w:tr w:rsidR="007A7B5A" w:rsidRPr="003F6336" w14:paraId="11EBF785" w14:textId="77777777" w:rsidTr="00711FC4">
        <w:tc>
          <w:tcPr>
            <w:tcW w:w="4254" w:type="dxa"/>
            <w:tcPrChange w:id="126" w:author="RI - CPSec" w:date="2022-07-21T16:38:00Z">
              <w:tcPr>
                <w:tcW w:w="4322" w:type="dxa"/>
              </w:tcPr>
            </w:tcPrChange>
          </w:tcPr>
          <w:p w14:paraId="06DD2F86" w14:textId="40EC8417" w:rsidR="007A7B5A" w:rsidRPr="003F6336" w:rsidRDefault="00AD5D57">
            <w:pPr>
              <w:spacing w:line="312" w:lineRule="auto"/>
              <w:jc w:val="both"/>
              <w:rPr>
                <w:rFonts w:ascii="Arial" w:hAnsi="Arial" w:cs="Arial"/>
                <w:sz w:val="22"/>
                <w:szCs w:val="22"/>
              </w:rPr>
            </w:pPr>
            <w:r w:rsidRPr="003F6336">
              <w:rPr>
                <w:rFonts w:ascii="Arial" w:hAnsi="Arial" w:cs="Arial"/>
                <w:sz w:val="22"/>
                <w:szCs w:val="22"/>
              </w:rPr>
              <w:t>CPF/ME:</w:t>
            </w:r>
            <w:ins w:id="127" w:author="RI - CPSec" w:date="2022-07-21T16:38:00Z">
              <w:r w:rsidR="00711FC4">
                <w:rPr>
                  <w:rFonts w:ascii="Arial" w:hAnsi="Arial" w:cs="Arial"/>
                  <w:sz w:val="22"/>
                  <w:szCs w:val="22"/>
                </w:rPr>
                <w:t xml:space="preserve"> 370.616.918-59</w:t>
              </w:r>
            </w:ins>
          </w:p>
        </w:tc>
        <w:tc>
          <w:tcPr>
            <w:tcW w:w="4253" w:type="dxa"/>
            <w:tcPrChange w:id="128" w:author="RI - CPSec" w:date="2022-07-21T16:38:00Z">
              <w:tcPr>
                <w:tcW w:w="4322" w:type="dxa"/>
              </w:tcPr>
            </w:tcPrChange>
          </w:tcPr>
          <w:p w14:paraId="6E74CD11" w14:textId="0C1C0331" w:rsidR="007A7B5A" w:rsidRPr="003F6336" w:rsidRDefault="00AD5D57">
            <w:pPr>
              <w:spacing w:line="312" w:lineRule="auto"/>
              <w:jc w:val="both"/>
              <w:rPr>
                <w:rFonts w:ascii="Arial" w:hAnsi="Arial" w:cs="Arial"/>
                <w:sz w:val="22"/>
                <w:szCs w:val="22"/>
              </w:rPr>
            </w:pPr>
            <w:r w:rsidRPr="003F6336">
              <w:rPr>
                <w:rFonts w:ascii="Arial" w:hAnsi="Arial" w:cs="Arial"/>
                <w:sz w:val="22"/>
                <w:szCs w:val="22"/>
              </w:rPr>
              <w:t>CPF/ME:</w:t>
            </w:r>
            <w:ins w:id="129" w:author="RI - CPSec" w:date="2022-07-21T16:38:00Z">
              <w:r w:rsidR="00711FC4">
                <w:rPr>
                  <w:rFonts w:ascii="Arial" w:hAnsi="Arial" w:cs="Arial"/>
                  <w:sz w:val="22"/>
                  <w:szCs w:val="22"/>
                </w:rPr>
                <w:t xml:space="preserve"> </w:t>
              </w:r>
              <w:r w:rsidR="00711FC4" w:rsidRPr="00711FC4">
                <w:rPr>
                  <w:rFonts w:ascii="Arial" w:hAnsi="Arial" w:cs="Arial"/>
                  <w:sz w:val="22"/>
                  <w:szCs w:val="22"/>
                  <w:rPrChange w:id="130" w:author="RI - CPSec" w:date="2022-07-21T16:38:00Z">
                    <w:rPr>
                      <w:rFonts w:asciiTheme="minorHAnsi" w:hAnsiTheme="minorHAnsi" w:cstheme="minorHAnsi"/>
                      <w:iCs/>
                      <w:sz w:val="22"/>
                      <w:szCs w:val="22"/>
                    </w:rPr>
                  </w:rPrChange>
                </w:rPr>
                <w:t>148.236.208-28</w:t>
              </w:r>
            </w:ins>
          </w:p>
        </w:tc>
      </w:tr>
    </w:tbl>
    <w:p w14:paraId="248363FD" w14:textId="77777777" w:rsidR="007A7B5A" w:rsidRPr="003F6336" w:rsidRDefault="007A7B5A">
      <w:pPr>
        <w:widowControl w:val="0"/>
        <w:tabs>
          <w:tab w:val="left" w:pos="709"/>
          <w:tab w:val="left" w:pos="8647"/>
        </w:tabs>
        <w:autoSpaceDE w:val="0"/>
        <w:autoSpaceDN w:val="0"/>
        <w:adjustRightInd w:val="0"/>
        <w:spacing w:line="312" w:lineRule="auto"/>
        <w:jc w:val="both"/>
        <w:rPr>
          <w:rFonts w:ascii="Arial" w:hAnsi="Arial" w:cs="Arial"/>
          <w:sz w:val="22"/>
          <w:szCs w:val="22"/>
        </w:rPr>
      </w:pPr>
    </w:p>
    <w:p w14:paraId="5F9F9D00" w14:textId="77777777" w:rsidR="007A7B5A" w:rsidRPr="003F6336" w:rsidRDefault="00AD5D57">
      <w:pPr>
        <w:spacing w:line="312" w:lineRule="auto"/>
        <w:jc w:val="center"/>
        <w:rPr>
          <w:rFonts w:ascii="Arial" w:hAnsi="Arial" w:cs="Arial"/>
          <w:b/>
          <w:sz w:val="22"/>
          <w:szCs w:val="22"/>
          <w:u w:val="single"/>
        </w:rPr>
      </w:pPr>
      <w:r w:rsidRPr="003F6336">
        <w:rPr>
          <w:rFonts w:ascii="Arial" w:hAnsi="Arial" w:cs="Arial"/>
          <w:b/>
          <w:sz w:val="22"/>
          <w:szCs w:val="22"/>
          <w:u w:val="single"/>
        </w:rPr>
        <w:br w:type="page"/>
      </w:r>
      <w:r w:rsidRPr="003F6336">
        <w:rPr>
          <w:rFonts w:ascii="Arial" w:hAnsi="Arial" w:cs="Arial"/>
          <w:b/>
          <w:sz w:val="22"/>
          <w:szCs w:val="22"/>
          <w:u w:val="single"/>
        </w:rPr>
        <w:lastRenderedPageBreak/>
        <w:t>ANEXO I</w:t>
      </w:r>
    </w:p>
    <w:p w14:paraId="0956FCC5" w14:textId="77777777" w:rsidR="007A7B5A" w:rsidRPr="003F6336" w:rsidRDefault="007A7B5A">
      <w:pPr>
        <w:spacing w:line="312" w:lineRule="auto"/>
        <w:jc w:val="center"/>
        <w:rPr>
          <w:rFonts w:ascii="Arial" w:hAnsi="Arial" w:cs="Arial"/>
          <w:b/>
          <w:sz w:val="22"/>
          <w:szCs w:val="22"/>
          <w:u w:val="single"/>
        </w:rPr>
      </w:pPr>
    </w:p>
    <w:p w14:paraId="692BB707" w14:textId="77777777" w:rsidR="007A7B5A" w:rsidRPr="003F6336" w:rsidRDefault="00AD5D57">
      <w:pPr>
        <w:spacing w:line="312" w:lineRule="auto"/>
        <w:jc w:val="center"/>
        <w:rPr>
          <w:rFonts w:ascii="Arial" w:hAnsi="Arial" w:cs="Arial"/>
          <w:b/>
          <w:sz w:val="22"/>
          <w:szCs w:val="22"/>
        </w:rPr>
      </w:pPr>
      <w:r w:rsidRPr="003F6336">
        <w:rPr>
          <w:rFonts w:ascii="Arial" w:hAnsi="Arial" w:cs="Arial"/>
          <w:b/>
          <w:sz w:val="22"/>
          <w:szCs w:val="22"/>
        </w:rPr>
        <w:t>Descrição das CCI</w:t>
      </w:r>
    </w:p>
    <w:p w14:paraId="2F037308" w14:textId="3FC2F9EA" w:rsidR="007A7B5A" w:rsidRPr="003F6336" w:rsidRDefault="007A7B5A">
      <w:pPr>
        <w:spacing w:line="312" w:lineRule="auto"/>
        <w:rPr>
          <w:rFonts w:ascii="Arial" w:hAnsi="Arial" w:cs="Arial"/>
          <w:sz w:val="22"/>
          <w:szCs w:val="22"/>
        </w:rPr>
      </w:pPr>
    </w:p>
    <w:p w14:paraId="5FA0CBFF" w14:textId="77777777" w:rsidR="003F6336" w:rsidRPr="003F6336" w:rsidRDefault="003F6336" w:rsidP="003F6336">
      <w:pPr>
        <w:spacing w:line="340" w:lineRule="exact"/>
        <w:jc w:val="center"/>
        <w:rPr>
          <w:rFonts w:ascii="Arial" w:hAnsi="Arial" w:cs="Arial"/>
          <w:b/>
          <w:sz w:val="22"/>
          <w:szCs w:val="22"/>
        </w:rPr>
      </w:pPr>
    </w:p>
    <w:tbl>
      <w:tblPr>
        <w:tblW w:w="8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3"/>
        <w:gridCol w:w="4163"/>
      </w:tblGrid>
      <w:tr w:rsidR="003F6336" w:rsidRPr="003F6336" w14:paraId="7A149017" w14:textId="77777777" w:rsidTr="001A7CF3">
        <w:trPr>
          <w:trHeight w:val="387"/>
        </w:trPr>
        <w:tc>
          <w:tcPr>
            <w:tcW w:w="8647" w:type="dxa"/>
          </w:tcPr>
          <w:p w14:paraId="36BEDCE4" w14:textId="77777777" w:rsidR="003F6336" w:rsidRPr="003F6336" w:rsidRDefault="003F6336" w:rsidP="001A7CF3">
            <w:pPr>
              <w:tabs>
                <w:tab w:val="left" w:pos="7938"/>
              </w:tabs>
              <w:spacing w:line="312" w:lineRule="auto"/>
              <w:rPr>
                <w:rFonts w:ascii="Arial" w:hAnsi="Arial" w:cs="Arial"/>
                <w:b/>
                <w:sz w:val="22"/>
                <w:szCs w:val="22"/>
              </w:rPr>
            </w:pPr>
            <w:r w:rsidRPr="003F6336">
              <w:rPr>
                <w:rFonts w:ascii="Arial" w:hAnsi="Arial" w:cs="Arial"/>
                <w:b/>
                <w:sz w:val="22"/>
                <w:szCs w:val="22"/>
              </w:rPr>
              <w:t>CÉDULA DE CRÉDITO IMOBILIÁRIO</w:t>
            </w:r>
          </w:p>
        </w:tc>
        <w:tc>
          <w:tcPr>
            <w:tcW w:w="8647" w:type="dxa"/>
          </w:tcPr>
          <w:p w14:paraId="532CD5D8" w14:textId="221D98AC"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b/>
                <w:sz w:val="22"/>
                <w:szCs w:val="22"/>
              </w:rPr>
              <w:t>DATA DE EMISSÃO</w:t>
            </w:r>
            <w:r w:rsidRPr="003F6336">
              <w:rPr>
                <w:rFonts w:ascii="Arial" w:hAnsi="Arial" w:cs="Arial"/>
                <w:sz w:val="22"/>
                <w:szCs w:val="22"/>
              </w:rPr>
              <w:t xml:space="preserve">: </w:t>
            </w:r>
            <w:r w:rsidR="00D26F7E">
              <w:rPr>
                <w:rFonts w:ascii="Arial" w:hAnsi="Arial" w:cs="Arial"/>
                <w:sz w:val="22"/>
                <w:szCs w:val="22"/>
              </w:rPr>
              <w:t>20.7.2022</w:t>
            </w:r>
          </w:p>
        </w:tc>
      </w:tr>
    </w:tbl>
    <w:p w14:paraId="01E8AD48" w14:textId="77777777" w:rsidR="003F6336" w:rsidRPr="003F6336" w:rsidRDefault="003F6336" w:rsidP="003F6336">
      <w:pPr>
        <w:tabs>
          <w:tab w:val="left" w:pos="7938"/>
        </w:tabs>
        <w:spacing w:line="312" w:lineRule="auto"/>
        <w:rPr>
          <w:rFonts w:ascii="Arial" w:hAnsi="Arial" w:cs="Arial"/>
          <w:b/>
          <w:sz w:val="22"/>
          <w:szCs w:val="22"/>
        </w:rPr>
      </w:pPr>
    </w:p>
    <w:tbl>
      <w:tblPr>
        <w:tblW w:w="8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3"/>
        <w:gridCol w:w="1012"/>
        <w:gridCol w:w="1774"/>
        <w:gridCol w:w="1203"/>
        <w:gridCol w:w="1583"/>
        <w:gridCol w:w="1393"/>
      </w:tblGrid>
      <w:tr w:rsidR="003F6336" w:rsidRPr="003F6336" w14:paraId="2D258B6A" w14:textId="77777777" w:rsidTr="006E08F3">
        <w:trPr>
          <w:trHeight w:val="647"/>
        </w:trPr>
        <w:tc>
          <w:tcPr>
            <w:tcW w:w="1393" w:type="dxa"/>
            <w:vAlign w:val="center"/>
          </w:tcPr>
          <w:p w14:paraId="564C5E6C" w14:textId="77777777" w:rsidR="003F6336" w:rsidRPr="003F6336" w:rsidRDefault="003F6336" w:rsidP="006E08F3">
            <w:pPr>
              <w:tabs>
                <w:tab w:val="left" w:pos="7938"/>
              </w:tabs>
              <w:spacing w:line="312" w:lineRule="auto"/>
              <w:jc w:val="both"/>
              <w:rPr>
                <w:rFonts w:ascii="Arial" w:hAnsi="Arial" w:cs="Arial"/>
                <w:b/>
                <w:bCs/>
                <w:sz w:val="22"/>
                <w:szCs w:val="22"/>
              </w:rPr>
            </w:pPr>
            <w:r w:rsidRPr="003F6336">
              <w:rPr>
                <w:rFonts w:ascii="Arial" w:hAnsi="Arial" w:cs="Arial"/>
                <w:b/>
                <w:bCs/>
                <w:sz w:val="22"/>
                <w:szCs w:val="22"/>
              </w:rPr>
              <w:t>SÉRIE</w:t>
            </w:r>
          </w:p>
        </w:tc>
        <w:tc>
          <w:tcPr>
            <w:tcW w:w="1012" w:type="dxa"/>
            <w:vAlign w:val="center"/>
          </w:tcPr>
          <w:p w14:paraId="4ACF4913" w14:textId="3598135B" w:rsidR="003F6336" w:rsidRPr="003F6336" w:rsidRDefault="0099091D" w:rsidP="006E08F3">
            <w:pPr>
              <w:tabs>
                <w:tab w:val="left" w:pos="7938"/>
              </w:tabs>
              <w:spacing w:line="312" w:lineRule="auto"/>
              <w:jc w:val="both"/>
              <w:rPr>
                <w:rFonts w:ascii="Arial" w:hAnsi="Arial" w:cs="Arial"/>
                <w:bCs/>
                <w:sz w:val="22"/>
                <w:szCs w:val="22"/>
              </w:rPr>
            </w:pPr>
            <w:r>
              <w:rPr>
                <w:rFonts w:ascii="Arial" w:hAnsi="Arial" w:cs="Arial"/>
                <w:sz w:val="22"/>
                <w:szCs w:val="22"/>
              </w:rPr>
              <w:t>1</w:t>
            </w:r>
          </w:p>
        </w:tc>
        <w:tc>
          <w:tcPr>
            <w:tcW w:w="1774" w:type="dxa"/>
            <w:vAlign w:val="center"/>
          </w:tcPr>
          <w:p w14:paraId="0D3347B4" w14:textId="77777777" w:rsidR="003F6336" w:rsidRPr="003F6336" w:rsidRDefault="003F6336" w:rsidP="006E08F3">
            <w:pPr>
              <w:tabs>
                <w:tab w:val="left" w:pos="7938"/>
              </w:tabs>
              <w:spacing w:line="312" w:lineRule="auto"/>
              <w:jc w:val="both"/>
              <w:rPr>
                <w:rFonts w:ascii="Arial" w:hAnsi="Arial" w:cs="Arial"/>
                <w:b/>
                <w:bCs/>
                <w:sz w:val="22"/>
                <w:szCs w:val="22"/>
              </w:rPr>
            </w:pPr>
            <w:r w:rsidRPr="003F6336">
              <w:rPr>
                <w:rFonts w:ascii="Arial" w:hAnsi="Arial" w:cs="Arial"/>
                <w:b/>
                <w:bCs/>
                <w:sz w:val="22"/>
                <w:szCs w:val="22"/>
              </w:rPr>
              <w:t>NÚMERAÇÃO</w:t>
            </w:r>
          </w:p>
        </w:tc>
        <w:tc>
          <w:tcPr>
            <w:tcW w:w="1203" w:type="dxa"/>
            <w:vAlign w:val="center"/>
          </w:tcPr>
          <w:p w14:paraId="03528A27" w14:textId="3DBA837A" w:rsidR="003F6336" w:rsidRPr="003F6336" w:rsidRDefault="0099091D" w:rsidP="006E08F3">
            <w:pPr>
              <w:tabs>
                <w:tab w:val="left" w:pos="7938"/>
              </w:tabs>
              <w:spacing w:line="312" w:lineRule="auto"/>
              <w:jc w:val="both"/>
              <w:rPr>
                <w:rFonts w:ascii="Arial" w:hAnsi="Arial" w:cs="Arial"/>
                <w:sz w:val="22"/>
                <w:szCs w:val="22"/>
              </w:rPr>
            </w:pPr>
            <w:r>
              <w:rPr>
                <w:rFonts w:ascii="Arial" w:hAnsi="Arial" w:cs="Arial"/>
                <w:sz w:val="22"/>
                <w:szCs w:val="22"/>
              </w:rPr>
              <w:t>1</w:t>
            </w:r>
          </w:p>
        </w:tc>
        <w:tc>
          <w:tcPr>
            <w:tcW w:w="1583" w:type="dxa"/>
            <w:vAlign w:val="center"/>
          </w:tcPr>
          <w:p w14:paraId="108AB1C5" w14:textId="77777777" w:rsidR="003F6336" w:rsidRPr="003F6336" w:rsidRDefault="003F6336" w:rsidP="006E08F3">
            <w:pPr>
              <w:tabs>
                <w:tab w:val="left" w:pos="7938"/>
              </w:tabs>
              <w:spacing w:line="312" w:lineRule="auto"/>
              <w:jc w:val="both"/>
              <w:rPr>
                <w:rFonts w:ascii="Arial" w:hAnsi="Arial" w:cs="Arial"/>
                <w:b/>
                <w:bCs/>
                <w:sz w:val="22"/>
                <w:szCs w:val="22"/>
              </w:rPr>
            </w:pPr>
            <w:r w:rsidRPr="003F6336">
              <w:rPr>
                <w:rFonts w:ascii="Arial" w:hAnsi="Arial" w:cs="Arial"/>
                <w:b/>
                <w:bCs/>
                <w:sz w:val="22"/>
                <w:szCs w:val="22"/>
              </w:rPr>
              <w:t>TIPO DE CCI</w:t>
            </w:r>
          </w:p>
        </w:tc>
        <w:tc>
          <w:tcPr>
            <w:tcW w:w="1393" w:type="dxa"/>
            <w:vAlign w:val="center"/>
          </w:tcPr>
          <w:p w14:paraId="33D27D81" w14:textId="77777777" w:rsidR="003F6336" w:rsidRPr="003F6336" w:rsidRDefault="003F6336" w:rsidP="006E08F3">
            <w:pPr>
              <w:tabs>
                <w:tab w:val="left" w:pos="7938"/>
              </w:tabs>
              <w:spacing w:line="312" w:lineRule="auto"/>
              <w:jc w:val="both"/>
              <w:rPr>
                <w:rFonts w:ascii="Arial" w:hAnsi="Arial" w:cs="Arial"/>
                <w:bCs/>
                <w:sz w:val="22"/>
                <w:szCs w:val="22"/>
              </w:rPr>
            </w:pPr>
            <w:r w:rsidRPr="003F6336">
              <w:rPr>
                <w:rFonts w:ascii="Arial" w:hAnsi="Arial" w:cs="Arial"/>
                <w:bCs/>
                <w:sz w:val="22"/>
                <w:szCs w:val="22"/>
              </w:rPr>
              <w:t>Integral</w:t>
            </w:r>
          </w:p>
        </w:tc>
      </w:tr>
    </w:tbl>
    <w:p w14:paraId="14623B46" w14:textId="77777777" w:rsidR="003F6336" w:rsidRPr="003F6336" w:rsidRDefault="003F6336" w:rsidP="003F6336">
      <w:pPr>
        <w:tabs>
          <w:tab w:val="left" w:pos="7938"/>
        </w:tabs>
        <w:spacing w:line="312" w:lineRule="auto"/>
        <w:rPr>
          <w:rFonts w:ascii="Arial" w:hAnsi="Arial" w:cs="Arial"/>
          <w:b/>
          <w:sz w:val="22"/>
          <w:szCs w:val="22"/>
        </w:rPr>
      </w:pPr>
    </w:p>
    <w:tbl>
      <w:tblPr>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3F6336" w:rsidRPr="003F6336" w14:paraId="72E670DC" w14:textId="77777777" w:rsidTr="001A7CF3">
        <w:trPr>
          <w:trHeight w:val="634"/>
        </w:trPr>
        <w:tc>
          <w:tcPr>
            <w:tcW w:w="8647" w:type="dxa"/>
          </w:tcPr>
          <w:p w14:paraId="1788B723" w14:textId="77777777"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b/>
                <w:sz w:val="22"/>
                <w:szCs w:val="22"/>
              </w:rPr>
              <w:t>1. EMISSORA:</w:t>
            </w:r>
            <w:r w:rsidRPr="003F6336">
              <w:rPr>
                <w:rFonts w:ascii="Arial" w:hAnsi="Arial" w:cs="Arial"/>
                <w:sz w:val="22"/>
                <w:szCs w:val="22"/>
              </w:rPr>
              <w:t xml:space="preserve"> </w:t>
            </w:r>
            <w:r w:rsidRPr="003F6336">
              <w:rPr>
                <w:rFonts w:ascii="Arial" w:hAnsi="Arial" w:cs="Arial"/>
                <w:b/>
                <w:smallCaps/>
                <w:sz w:val="22"/>
                <w:szCs w:val="22"/>
              </w:rPr>
              <w:t>CASA DE PEDRA SECURITIZADORA DE CRÉDITO S.A.</w:t>
            </w:r>
            <w:r w:rsidRPr="003F6336">
              <w:rPr>
                <w:rFonts w:ascii="Arial" w:hAnsi="Arial" w:cs="Arial"/>
                <w:sz w:val="22"/>
                <w:szCs w:val="22"/>
              </w:rPr>
              <w:t>, sociedade por ações com registro de emissor de valores mobiliários perante a Comissão de Valores Mobiliários (“</w:t>
            </w:r>
            <w:r w:rsidRPr="003F6336">
              <w:rPr>
                <w:rFonts w:ascii="Arial" w:hAnsi="Arial" w:cs="Arial"/>
                <w:sz w:val="22"/>
                <w:szCs w:val="22"/>
                <w:u w:val="single"/>
              </w:rPr>
              <w:t>CVM</w:t>
            </w:r>
            <w:r w:rsidRPr="003F6336">
              <w:rPr>
                <w:rFonts w:ascii="Arial" w:hAnsi="Arial" w:cs="Arial"/>
                <w:sz w:val="22"/>
                <w:szCs w:val="22"/>
              </w:rPr>
              <w:t>”), com sede na Cidade de São Paulo, Estado de São Paulo, na Rua Iguatemi, nº 192, conjunto 152, Itaim Bibi, CEP 01451-010, inscrita no CNPJ sob o nº 31.468.139/0001-98, com seus atos constitutivos registrados perante a Junta Comercial do Estado de São Paulo (“</w:t>
            </w:r>
            <w:r w:rsidRPr="003F6336">
              <w:rPr>
                <w:rFonts w:ascii="Arial" w:hAnsi="Arial" w:cs="Arial"/>
                <w:sz w:val="22"/>
                <w:szCs w:val="22"/>
                <w:u w:val="single"/>
              </w:rPr>
              <w:t>JUCESP</w:t>
            </w:r>
            <w:r w:rsidRPr="003F6336">
              <w:rPr>
                <w:rFonts w:ascii="Arial" w:hAnsi="Arial" w:cs="Arial"/>
                <w:sz w:val="22"/>
                <w:szCs w:val="22"/>
              </w:rPr>
              <w:t>”) sob o NIRE 35300539591</w:t>
            </w:r>
          </w:p>
        </w:tc>
      </w:tr>
    </w:tbl>
    <w:p w14:paraId="0D849C24" w14:textId="77777777" w:rsidR="003F6336" w:rsidRPr="003F6336" w:rsidRDefault="003F6336" w:rsidP="006E08F3">
      <w:pPr>
        <w:tabs>
          <w:tab w:val="left" w:pos="7938"/>
        </w:tabs>
        <w:spacing w:line="312" w:lineRule="auto"/>
        <w:jc w:val="both"/>
        <w:rPr>
          <w:rFonts w:ascii="Arial" w:hAnsi="Arial" w:cs="Arial"/>
          <w:b/>
          <w:sz w:val="22"/>
          <w:szCs w:val="22"/>
        </w:rPr>
      </w:pPr>
    </w:p>
    <w:tbl>
      <w:tblPr>
        <w:tblW w:w="8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2"/>
      </w:tblGrid>
      <w:tr w:rsidR="003F6336" w:rsidRPr="003F6336" w14:paraId="06FCDF5E" w14:textId="77777777" w:rsidTr="001A7CF3">
        <w:trPr>
          <w:trHeight w:val="469"/>
        </w:trPr>
        <w:tc>
          <w:tcPr>
            <w:tcW w:w="8647" w:type="dxa"/>
            <w:shd w:val="clear" w:color="auto" w:fill="auto"/>
          </w:tcPr>
          <w:p w14:paraId="3366BA11" w14:textId="77777777" w:rsidR="003F6336" w:rsidRPr="003F6336" w:rsidRDefault="003F6336" w:rsidP="006E08F3">
            <w:pPr>
              <w:spacing w:line="312" w:lineRule="auto"/>
              <w:jc w:val="both"/>
              <w:rPr>
                <w:rFonts w:ascii="Arial" w:hAnsi="Arial" w:cs="Arial"/>
                <w:b/>
                <w:sz w:val="22"/>
                <w:szCs w:val="22"/>
              </w:rPr>
            </w:pPr>
            <w:r w:rsidRPr="003F6336">
              <w:rPr>
                <w:rFonts w:ascii="Arial" w:hAnsi="Arial" w:cs="Arial"/>
                <w:b/>
                <w:sz w:val="22"/>
                <w:szCs w:val="22"/>
              </w:rPr>
              <w:t>2. INSTITUIÇÃO CUSTODIANTE:</w:t>
            </w:r>
            <w:r w:rsidRPr="003F6336">
              <w:rPr>
                <w:rFonts w:ascii="Arial" w:hAnsi="Arial" w:cs="Arial"/>
                <w:sz w:val="22"/>
                <w:szCs w:val="22"/>
              </w:rPr>
              <w:t xml:space="preserve"> </w:t>
            </w:r>
            <w:r w:rsidRPr="003F6336">
              <w:rPr>
                <w:rFonts w:ascii="Arial" w:hAnsi="Arial" w:cs="Arial"/>
                <w:b/>
                <w:bCs/>
                <w:sz w:val="22"/>
                <w:szCs w:val="22"/>
              </w:rPr>
              <w:t>OLIVEIRA TRUST DISTRIBUIDORA DE TÍTULOS E VALORES MOBILIÁRIOS S.A</w:t>
            </w:r>
            <w:r w:rsidRPr="003F6336">
              <w:rPr>
                <w:rFonts w:ascii="Arial" w:hAnsi="Arial" w:cs="Arial"/>
                <w:sz w:val="22"/>
                <w:szCs w:val="22"/>
              </w:rPr>
              <w:t>., sociedade por ações, com filial na Cidade de São Paulo, no Estado de São Paulo, na Rua Joaquim Floriano, 1052, 13º andar, sala 132 – parte, CEP 04.534-004, inscrita no CNPJ/ME sob o nº 36.113.876/0004-34</w:t>
            </w:r>
          </w:p>
        </w:tc>
      </w:tr>
    </w:tbl>
    <w:p w14:paraId="2E11CDAD" w14:textId="77777777" w:rsidR="003F6336" w:rsidRPr="003F6336" w:rsidRDefault="003F6336" w:rsidP="006E08F3">
      <w:pPr>
        <w:tabs>
          <w:tab w:val="left" w:pos="7938"/>
        </w:tabs>
        <w:spacing w:line="312" w:lineRule="auto"/>
        <w:jc w:val="both"/>
        <w:rPr>
          <w:rFonts w:ascii="Arial" w:hAnsi="Arial" w:cs="Arial"/>
          <w:b/>
          <w:sz w:val="22"/>
          <w:szCs w:val="22"/>
        </w:rPr>
      </w:pPr>
    </w:p>
    <w:tbl>
      <w:tblPr>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3F6336" w:rsidRPr="003F6336" w14:paraId="791A20F7" w14:textId="77777777" w:rsidTr="001A7CF3">
        <w:trPr>
          <w:trHeight w:val="1093"/>
        </w:trPr>
        <w:tc>
          <w:tcPr>
            <w:tcW w:w="8647" w:type="dxa"/>
          </w:tcPr>
          <w:p w14:paraId="7C0C25FC" w14:textId="77777777" w:rsidR="003F6336" w:rsidRPr="003F6336" w:rsidRDefault="003F6336" w:rsidP="006E08F3">
            <w:pPr>
              <w:tabs>
                <w:tab w:val="left" w:pos="7938"/>
              </w:tabs>
              <w:spacing w:line="312" w:lineRule="auto"/>
              <w:jc w:val="both"/>
              <w:rPr>
                <w:rFonts w:ascii="Arial" w:hAnsi="Arial" w:cs="Arial"/>
                <w:b/>
                <w:sz w:val="22"/>
                <w:szCs w:val="22"/>
              </w:rPr>
            </w:pPr>
            <w:r w:rsidRPr="003F6336">
              <w:rPr>
                <w:rFonts w:ascii="Arial" w:hAnsi="Arial" w:cs="Arial"/>
                <w:b/>
                <w:sz w:val="22"/>
                <w:szCs w:val="22"/>
              </w:rPr>
              <w:t xml:space="preserve">3. DEVEDORA: </w:t>
            </w:r>
            <w:r w:rsidRPr="003F6336">
              <w:rPr>
                <w:rFonts w:ascii="Arial" w:hAnsi="Arial" w:cs="Arial"/>
                <w:b/>
                <w:bCs/>
                <w:sz w:val="22"/>
                <w:szCs w:val="22"/>
              </w:rPr>
              <w:t>LBC INVESTIMENTOS E PARTICIPAÇÕES - EIRELI</w:t>
            </w:r>
            <w:r w:rsidRPr="003F6336">
              <w:rPr>
                <w:rFonts w:ascii="Arial" w:hAnsi="Arial" w:cs="Arial"/>
                <w:sz w:val="22"/>
                <w:szCs w:val="22"/>
              </w:rPr>
              <w:t>, sociedade limitada unipessoal, nos termos do art. 4241 da Lei nº 14.195/2021, com sede na Cidade de Porto Alegre, Estado do Rio Grande do Sul, na Av. Doutor Nilo Peçanha nº 2825, conjunto 1008, CEP 91.330-001, bairro Chácara das Pedras, inscrita no CNPJ/ME sob o nº 30.969.302/0001-33</w:t>
            </w:r>
          </w:p>
        </w:tc>
      </w:tr>
    </w:tbl>
    <w:p w14:paraId="7A6F9DA3" w14:textId="77777777" w:rsidR="003F6336" w:rsidRPr="003F6336" w:rsidRDefault="003F6336" w:rsidP="006E08F3">
      <w:pPr>
        <w:tabs>
          <w:tab w:val="left" w:pos="7938"/>
        </w:tabs>
        <w:spacing w:line="312" w:lineRule="auto"/>
        <w:jc w:val="both"/>
        <w:rPr>
          <w:rFonts w:ascii="Arial" w:hAnsi="Arial" w:cs="Arial"/>
          <w:b/>
          <w:sz w:val="22"/>
          <w:szCs w:val="22"/>
        </w:rPr>
      </w:pPr>
    </w:p>
    <w:tbl>
      <w:tblPr>
        <w:tblW w:w="8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3"/>
      </w:tblGrid>
      <w:tr w:rsidR="003F6336" w:rsidRPr="003F6336" w14:paraId="2EBCD7A8" w14:textId="77777777" w:rsidTr="001A7CF3">
        <w:trPr>
          <w:trHeight w:val="450"/>
        </w:trPr>
        <w:tc>
          <w:tcPr>
            <w:tcW w:w="8647" w:type="dxa"/>
            <w:tcBorders>
              <w:bottom w:val="single" w:sz="4" w:space="0" w:color="auto"/>
            </w:tcBorders>
          </w:tcPr>
          <w:p w14:paraId="26FF6470" w14:textId="77777777"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b/>
                <w:sz w:val="22"/>
                <w:szCs w:val="22"/>
              </w:rPr>
              <w:t>4. TÍTULO:</w:t>
            </w:r>
            <w:r w:rsidRPr="003F6336">
              <w:rPr>
                <w:rFonts w:ascii="Arial" w:hAnsi="Arial" w:cs="Arial"/>
                <w:sz w:val="22"/>
                <w:szCs w:val="22"/>
              </w:rPr>
              <w:t xml:space="preserve"> Instrumento Particular de Escritura da 1ª (Primeira) Emissão de Notas Comerciais, não Conversíveis, em Duas Séries, com Garantia Fidejussória e Real para Colocação Privada da LBC Investimentos e Participações - EIRELI, celebrado na presente data</w:t>
            </w:r>
            <w:r w:rsidRPr="003F6336">
              <w:rPr>
                <w:rFonts w:ascii="Arial" w:hAnsi="Arial" w:cs="Arial"/>
                <w:color w:val="000000"/>
                <w:sz w:val="22"/>
                <w:szCs w:val="22"/>
              </w:rPr>
              <w:t>.</w:t>
            </w:r>
          </w:p>
        </w:tc>
      </w:tr>
    </w:tbl>
    <w:p w14:paraId="1DAA2000" w14:textId="77777777" w:rsidR="003F6336" w:rsidRPr="003F6336" w:rsidRDefault="003F6336" w:rsidP="003F6336">
      <w:pPr>
        <w:tabs>
          <w:tab w:val="left" w:pos="7938"/>
        </w:tabs>
        <w:spacing w:line="312" w:lineRule="auto"/>
        <w:rPr>
          <w:rFonts w:ascii="Arial" w:hAnsi="Arial" w:cs="Arial"/>
          <w:b/>
          <w:sz w:val="22"/>
          <w:szCs w:val="22"/>
        </w:rPr>
      </w:pP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1"/>
      </w:tblGrid>
      <w:tr w:rsidR="003F6336" w:rsidRPr="003F6336" w14:paraId="16EB70B3" w14:textId="77777777" w:rsidTr="001A7CF3">
        <w:trPr>
          <w:trHeight w:val="692"/>
        </w:trPr>
        <w:tc>
          <w:tcPr>
            <w:tcW w:w="8471" w:type="dxa"/>
          </w:tcPr>
          <w:p w14:paraId="229A5CEB" w14:textId="730FA757"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b/>
                <w:sz w:val="22"/>
                <w:szCs w:val="22"/>
              </w:rPr>
              <w:t>5. VALOR DOS CRÉDITOS IMOBILIÁRIOS REPRESENTADOS PELA CCI:</w:t>
            </w:r>
            <w:r w:rsidRPr="003F6336">
              <w:rPr>
                <w:rFonts w:ascii="Arial" w:hAnsi="Arial" w:cs="Arial"/>
                <w:sz w:val="22"/>
                <w:szCs w:val="22"/>
              </w:rPr>
              <w:t xml:space="preserve"> R$ </w:t>
            </w:r>
            <w:del w:id="131" w:author="RI - CPSec" w:date="2022-07-21T16:55:00Z">
              <w:r w:rsidRPr="003F6336" w:rsidDel="00D457A0">
                <w:rPr>
                  <w:rFonts w:ascii="Arial" w:hAnsi="Arial" w:cs="Arial"/>
                  <w:sz w:val="22"/>
                  <w:szCs w:val="22"/>
                </w:rPr>
                <w:delText>50</w:delText>
              </w:r>
            </w:del>
            <w:ins w:id="132" w:author="RI - CPSec" w:date="2022-07-21T16:55:00Z">
              <w:r w:rsidR="00D457A0">
                <w:rPr>
                  <w:rFonts w:ascii="Arial" w:hAnsi="Arial" w:cs="Arial"/>
                  <w:sz w:val="22"/>
                  <w:szCs w:val="22"/>
                </w:rPr>
                <w:t>63</w:t>
              </w:r>
            </w:ins>
            <w:r w:rsidRPr="003F6336">
              <w:rPr>
                <w:rFonts w:ascii="Arial" w:hAnsi="Arial" w:cs="Arial"/>
                <w:sz w:val="22"/>
                <w:szCs w:val="22"/>
              </w:rPr>
              <w:t>.</w:t>
            </w:r>
            <w:del w:id="133" w:author="RI - CPSec" w:date="2022-07-21T16:55:00Z">
              <w:r w:rsidRPr="003F6336" w:rsidDel="00D457A0">
                <w:rPr>
                  <w:rFonts w:ascii="Arial" w:hAnsi="Arial" w:cs="Arial"/>
                  <w:sz w:val="22"/>
                  <w:szCs w:val="22"/>
                </w:rPr>
                <w:delText>000</w:delText>
              </w:r>
            </w:del>
            <w:ins w:id="134" w:author="RI - CPSec" w:date="2022-07-21T16:55:00Z">
              <w:r w:rsidR="00D457A0">
                <w:rPr>
                  <w:rFonts w:ascii="Arial" w:hAnsi="Arial" w:cs="Arial"/>
                  <w:sz w:val="22"/>
                  <w:szCs w:val="22"/>
                </w:rPr>
                <w:t>101</w:t>
              </w:r>
            </w:ins>
            <w:r w:rsidRPr="003F6336">
              <w:rPr>
                <w:rFonts w:ascii="Arial" w:hAnsi="Arial" w:cs="Arial"/>
                <w:sz w:val="22"/>
                <w:szCs w:val="22"/>
              </w:rPr>
              <w:t>.000,00 (</w:t>
            </w:r>
            <w:del w:id="135" w:author="RI - CPSec" w:date="2022-07-21T16:56:00Z">
              <w:r w:rsidRPr="003F6336" w:rsidDel="00D457A0">
                <w:rPr>
                  <w:rFonts w:ascii="Arial" w:hAnsi="Arial" w:cs="Arial"/>
                  <w:sz w:val="22"/>
                  <w:szCs w:val="22"/>
                </w:rPr>
                <w:delText xml:space="preserve">cinquenta </w:delText>
              </w:r>
            </w:del>
            <w:ins w:id="136" w:author="RI - CPSec" w:date="2022-07-21T16:56:00Z">
              <w:r w:rsidR="00D457A0">
                <w:rPr>
                  <w:rFonts w:ascii="Arial" w:hAnsi="Arial" w:cs="Arial"/>
                  <w:sz w:val="22"/>
                  <w:szCs w:val="22"/>
                </w:rPr>
                <w:t>sessenta e três</w:t>
              </w:r>
              <w:r w:rsidR="00D457A0" w:rsidRPr="003F6336">
                <w:rPr>
                  <w:rFonts w:ascii="Arial" w:hAnsi="Arial" w:cs="Arial"/>
                  <w:sz w:val="22"/>
                  <w:szCs w:val="22"/>
                </w:rPr>
                <w:t xml:space="preserve"> </w:t>
              </w:r>
            </w:ins>
            <w:r w:rsidRPr="003F6336">
              <w:rPr>
                <w:rFonts w:ascii="Arial" w:hAnsi="Arial" w:cs="Arial"/>
                <w:sz w:val="22"/>
                <w:szCs w:val="22"/>
              </w:rPr>
              <w:t>milhões</w:t>
            </w:r>
            <w:ins w:id="137" w:author="RI - CPSec" w:date="2022-07-21T16:56:00Z">
              <w:r w:rsidR="00D457A0">
                <w:rPr>
                  <w:rFonts w:ascii="Arial" w:hAnsi="Arial" w:cs="Arial"/>
                  <w:sz w:val="22"/>
                  <w:szCs w:val="22"/>
                </w:rPr>
                <w:t>, cento e um mil</w:t>
              </w:r>
            </w:ins>
            <w:del w:id="138" w:author="RI - CPSec" w:date="2022-07-21T16:56:00Z">
              <w:r w:rsidRPr="003F6336" w:rsidDel="00D457A0">
                <w:rPr>
                  <w:rFonts w:ascii="Arial" w:hAnsi="Arial" w:cs="Arial"/>
                  <w:sz w:val="22"/>
                  <w:szCs w:val="22"/>
                </w:rPr>
                <w:delText xml:space="preserve"> de</w:delText>
              </w:r>
            </w:del>
            <w:r w:rsidRPr="003F6336">
              <w:rPr>
                <w:rFonts w:ascii="Arial" w:hAnsi="Arial" w:cs="Arial"/>
                <w:sz w:val="22"/>
                <w:szCs w:val="22"/>
              </w:rPr>
              <w:t xml:space="preserve"> reais).</w:t>
            </w:r>
          </w:p>
        </w:tc>
      </w:tr>
    </w:tbl>
    <w:p w14:paraId="0238571B" w14:textId="352FD55E" w:rsidR="004A2791" w:rsidRPr="003F6336" w:rsidRDefault="004A2791" w:rsidP="006E08F3">
      <w:pPr>
        <w:tabs>
          <w:tab w:val="left" w:pos="7938"/>
        </w:tabs>
        <w:spacing w:line="312" w:lineRule="auto"/>
        <w:jc w:val="both"/>
        <w:rPr>
          <w:rFonts w:ascii="Arial" w:hAnsi="Arial" w:cs="Arial"/>
          <w:b/>
          <w:sz w:val="22"/>
          <w:szCs w:val="22"/>
        </w:rPr>
      </w:pPr>
    </w:p>
    <w:tbl>
      <w:tblPr>
        <w:tblW w:w="8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6"/>
      </w:tblGrid>
      <w:tr w:rsidR="003F6336" w:rsidRPr="003F6336" w14:paraId="57528BCB" w14:textId="64D20F4B" w:rsidTr="001A7CF3">
        <w:trPr>
          <w:trHeight w:val="371"/>
        </w:trPr>
        <w:tc>
          <w:tcPr>
            <w:tcW w:w="8496" w:type="dxa"/>
            <w:tcBorders>
              <w:bottom w:val="single" w:sz="4" w:space="0" w:color="auto"/>
            </w:tcBorders>
          </w:tcPr>
          <w:p w14:paraId="3985A688" w14:textId="6B20CFD5" w:rsidR="004A2791"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b/>
                <w:sz w:val="22"/>
                <w:szCs w:val="22"/>
              </w:rPr>
              <w:t xml:space="preserve">6. </w:t>
            </w:r>
            <w:r w:rsidRPr="003F6336">
              <w:rPr>
                <w:rFonts w:ascii="Arial" w:hAnsi="Arial" w:cs="Arial"/>
                <w:b/>
                <w:w w:val="0"/>
                <w:sz w:val="22"/>
                <w:szCs w:val="22"/>
              </w:rPr>
              <w:t>IDENTIFICAÇÃO DO</w:t>
            </w:r>
            <w:r w:rsidR="00D04BB0">
              <w:rPr>
                <w:rFonts w:ascii="Arial" w:hAnsi="Arial" w:cs="Arial"/>
                <w:b/>
                <w:w w:val="0"/>
                <w:sz w:val="22"/>
                <w:szCs w:val="22"/>
              </w:rPr>
              <w:t>S</w:t>
            </w:r>
            <w:r w:rsidRPr="003F6336">
              <w:rPr>
                <w:rFonts w:ascii="Arial" w:hAnsi="Arial" w:cs="Arial"/>
                <w:b/>
                <w:w w:val="0"/>
                <w:sz w:val="22"/>
                <w:szCs w:val="22"/>
              </w:rPr>
              <w:t xml:space="preserve"> IMÓVE</w:t>
            </w:r>
            <w:r w:rsidR="00D04BB0">
              <w:rPr>
                <w:rFonts w:ascii="Arial" w:hAnsi="Arial" w:cs="Arial"/>
                <w:b/>
                <w:w w:val="0"/>
                <w:sz w:val="22"/>
                <w:szCs w:val="22"/>
              </w:rPr>
              <w:t>IS</w:t>
            </w:r>
            <w:r w:rsidRPr="003F6336">
              <w:rPr>
                <w:rFonts w:ascii="Arial" w:hAnsi="Arial" w:cs="Arial"/>
                <w:b/>
                <w:w w:val="0"/>
                <w:sz w:val="22"/>
                <w:szCs w:val="22"/>
              </w:rPr>
              <w:t xml:space="preserve"> OBJETO DOS DIREITOS CREDITÓRIOS: </w:t>
            </w:r>
            <w:r w:rsidRPr="003F6336">
              <w:rPr>
                <w:rFonts w:ascii="Arial" w:hAnsi="Arial" w:cs="Arial"/>
                <w:w w:val="0"/>
                <w:sz w:val="22"/>
                <w:szCs w:val="22"/>
              </w:rPr>
              <w:t xml:space="preserve">Conforme </w:t>
            </w:r>
            <w:r w:rsidR="00D04BB0">
              <w:rPr>
                <w:rFonts w:ascii="Arial" w:hAnsi="Arial" w:cs="Arial"/>
                <w:w w:val="0"/>
                <w:sz w:val="22"/>
                <w:szCs w:val="22"/>
              </w:rPr>
              <w:t>indicados</w:t>
            </w:r>
            <w:r w:rsidR="00D04BB0" w:rsidRPr="003F6336">
              <w:rPr>
                <w:rFonts w:ascii="Arial" w:hAnsi="Arial" w:cs="Arial"/>
                <w:w w:val="0"/>
                <w:sz w:val="22"/>
                <w:szCs w:val="22"/>
              </w:rPr>
              <w:t xml:space="preserve"> </w:t>
            </w:r>
            <w:r w:rsidRPr="003F6336">
              <w:rPr>
                <w:rFonts w:ascii="Arial" w:hAnsi="Arial" w:cs="Arial"/>
                <w:w w:val="0"/>
                <w:sz w:val="22"/>
                <w:szCs w:val="22"/>
              </w:rPr>
              <w:t>no Anexo ‌II d</w:t>
            </w:r>
            <w:r w:rsidR="00D04BB0">
              <w:rPr>
                <w:rFonts w:ascii="Arial" w:hAnsi="Arial" w:cs="Arial"/>
                <w:w w:val="0"/>
                <w:sz w:val="22"/>
                <w:szCs w:val="22"/>
              </w:rPr>
              <w:t>a</w:t>
            </w:r>
            <w:r w:rsidRPr="003F6336">
              <w:rPr>
                <w:rFonts w:ascii="Arial" w:hAnsi="Arial" w:cs="Arial"/>
                <w:w w:val="0"/>
                <w:sz w:val="22"/>
                <w:szCs w:val="22"/>
              </w:rPr>
              <w:t xml:space="preserve"> </w:t>
            </w:r>
            <w:r w:rsidR="00D04BB0">
              <w:rPr>
                <w:rFonts w:ascii="Arial" w:hAnsi="Arial" w:cs="Arial"/>
                <w:w w:val="0"/>
                <w:sz w:val="22"/>
                <w:szCs w:val="22"/>
              </w:rPr>
              <w:t>presente Escritura de Emissão de CCI</w:t>
            </w:r>
          </w:p>
        </w:tc>
      </w:tr>
    </w:tbl>
    <w:p w14:paraId="14C9C32A" w14:textId="69A1A642" w:rsidR="003F6336" w:rsidRPr="003F6336" w:rsidRDefault="003F6336" w:rsidP="003F6336">
      <w:pPr>
        <w:tabs>
          <w:tab w:val="left" w:pos="7938"/>
        </w:tabs>
        <w:spacing w:line="312" w:lineRule="auto"/>
        <w:rPr>
          <w:rFonts w:ascii="Arial" w:hAnsi="Arial" w:cs="Arial"/>
          <w:b/>
          <w:sz w:val="22"/>
          <w:szCs w:val="22"/>
        </w:rPr>
      </w:pPr>
    </w:p>
    <w:tbl>
      <w:tblPr>
        <w:tblW w:w="8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1"/>
        <w:gridCol w:w="4221"/>
      </w:tblGrid>
      <w:tr w:rsidR="003F6336" w:rsidRPr="003F6336" w14:paraId="0912C8BA" w14:textId="77777777" w:rsidTr="001A7CF3">
        <w:trPr>
          <w:trHeight w:val="532"/>
        </w:trPr>
        <w:tc>
          <w:tcPr>
            <w:tcW w:w="8442" w:type="dxa"/>
            <w:gridSpan w:val="2"/>
          </w:tcPr>
          <w:p w14:paraId="1B50E2A0" w14:textId="0AF3F224" w:rsidR="003F6336" w:rsidRPr="003F6336" w:rsidRDefault="003F6336" w:rsidP="001A7CF3">
            <w:pPr>
              <w:tabs>
                <w:tab w:val="left" w:pos="7938"/>
              </w:tabs>
              <w:spacing w:line="312" w:lineRule="auto"/>
              <w:rPr>
                <w:rFonts w:ascii="Arial" w:hAnsi="Arial" w:cs="Arial"/>
                <w:b/>
                <w:sz w:val="22"/>
                <w:szCs w:val="22"/>
              </w:rPr>
            </w:pPr>
            <w:r w:rsidRPr="003F6336">
              <w:rPr>
                <w:rFonts w:ascii="Arial" w:hAnsi="Arial" w:cs="Arial"/>
                <w:b/>
                <w:sz w:val="22"/>
                <w:szCs w:val="22"/>
              </w:rPr>
              <w:t>7. CONDIÇÕES DE EMISSÃO DA CCI:</w:t>
            </w:r>
          </w:p>
        </w:tc>
      </w:tr>
      <w:tr w:rsidR="003F6336" w:rsidRPr="003F6336" w14:paraId="1CE224A7" w14:textId="77777777" w:rsidTr="001A7CF3">
        <w:trPr>
          <w:trHeight w:val="976"/>
        </w:trPr>
        <w:tc>
          <w:tcPr>
            <w:tcW w:w="4221" w:type="dxa"/>
          </w:tcPr>
          <w:p w14:paraId="30AB4EAE"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7.1. PRAZO</w:t>
            </w:r>
          </w:p>
        </w:tc>
        <w:tc>
          <w:tcPr>
            <w:tcW w:w="4221" w:type="dxa"/>
          </w:tcPr>
          <w:p w14:paraId="36F62B26" w14:textId="07E15397" w:rsidR="003F6336" w:rsidRPr="003F6336" w:rsidRDefault="006E08F3" w:rsidP="001A7CF3">
            <w:pPr>
              <w:tabs>
                <w:tab w:val="left" w:pos="7938"/>
              </w:tabs>
              <w:spacing w:line="312" w:lineRule="auto"/>
              <w:rPr>
                <w:rFonts w:ascii="Arial" w:hAnsi="Arial" w:cs="Arial"/>
                <w:sz w:val="22"/>
                <w:szCs w:val="22"/>
              </w:rPr>
            </w:pPr>
            <w:r>
              <w:rPr>
                <w:rFonts w:ascii="Arial" w:hAnsi="Arial" w:cs="Arial"/>
                <w:sz w:val="22"/>
                <w:szCs w:val="22"/>
              </w:rPr>
              <w:t>1.826 (mil oitocentos e vinte e seis)</w:t>
            </w:r>
            <w:r w:rsidR="003F6336" w:rsidRPr="003F6336">
              <w:rPr>
                <w:rFonts w:ascii="Arial" w:hAnsi="Arial" w:cs="Arial"/>
                <w:sz w:val="22"/>
                <w:szCs w:val="22"/>
              </w:rPr>
              <w:t xml:space="preserve"> dias contados da Data de Emissão</w:t>
            </w:r>
          </w:p>
        </w:tc>
      </w:tr>
      <w:tr w:rsidR="003F6336" w:rsidRPr="003F6336" w14:paraId="720EE899" w14:textId="77777777" w:rsidTr="001A7CF3">
        <w:trPr>
          <w:trHeight w:val="976"/>
        </w:trPr>
        <w:tc>
          <w:tcPr>
            <w:tcW w:w="4221" w:type="dxa"/>
          </w:tcPr>
          <w:p w14:paraId="2AA4D7F6"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7.2. DATA DE EMISSÃO</w:t>
            </w:r>
          </w:p>
        </w:tc>
        <w:tc>
          <w:tcPr>
            <w:tcW w:w="4221" w:type="dxa"/>
          </w:tcPr>
          <w:p w14:paraId="10FDC22D" w14:textId="164C8ED7" w:rsidR="003F6336" w:rsidRPr="003F6336" w:rsidRDefault="00AC13F2" w:rsidP="001A7CF3">
            <w:pPr>
              <w:tabs>
                <w:tab w:val="left" w:pos="7938"/>
              </w:tabs>
              <w:spacing w:line="312" w:lineRule="auto"/>
              <w:rPr>
                <w:rFonts w:ascii="Arial" w:hAnsi="Arial" w:cs="Arial"/>
                <w:sz w:val="22"/>
                <w:szCs w:val="22"/>
              </w:rPr>
            </w:pPr>
            <w:r>
              <w:rPr>
                <w:rFonts w:ascii="Arial" w:hAnsi="Arial" w:cs="Arial"/>
                <w:sz w:val="22"/>
                <w:szCs w:val="22"/>
              </w:rPr>
              <w:t>20 de julho de 2022</w:t>
            </w:r>
          </w:p>
        </w:tc>
      </w:tr>
      <w:tr w:rsidR="003F6336" w:rsidRPr="003F6336" w14:paraId="6DCF15DF" w14:textId="77777777" w:rsidTr="001A7CF3">
        <w:trPr>
          <w:trHeight w:val="976"/>
        </w:trPr>
        <w:tc>
          <w:tcPr>
            <w:tcW w:w="4221" w:type="dxa"/>
          </w:tcPr>
          <w:p w14:paraId="40FE34E3"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7.3. DATA DE VENCIMENTO:</w:t>
            </w:r>
          </w:p>
        </w:tc>
        <w:tc>
          <w:tcPr>
            <w:tcW w:w="4221" w:type="dxa"/>
          </w:tcPr>
          <w:p w14:paraId="733FB351" w14:textId="1210852E" w:rsidR="003F6336" w:rsidRPr="003F6336" w:rsidRDefault="0099091D" w:rsidP="001A7CF3">
            <w:pPr>
              <w:tabs>
                <w:tab w:val="left" w:pos="7938"/>
              </w:tabs>
              <w:spacing w:line="312" w:lineRule="auto"/>
              <w:rPr>
                <w:rFonts w:ascii="Arial" w:hAnsi="Arial" w:cs="Arial"/>
                <w:sz w:val="22"/>
                <w:szCs w:val="22"/>
              </w:rPr>
            </w:pPr>
            <w:r>
              <w:rPr>
                <w:rFonts w:ascii="Arial" w:hAnsi="Arial" w:cs="Arial"/>
                <w:sz w:val="22"/>
                <w:szCs w:val="22"/>
              </w:rPr>
              <w:t>20 de ju</w:t>
            </w:r>
            <w:r w:rsidR="00AD0749">
              <w:rPr>
                <w:rFonts w:ascii="Arial" w:hAnsi="Arial" w:cs="Arial"/>
                <w:sz w:val="22"/>
                <w:szCs w:val="22"/>
              </w:rPr>
              <w:t>lh</w:t>
            </w:r>
            <w:r>
              <w:rPr>
                <w:rFonts w:ascii="Arial" w:hAnsi="Arial" w:cs="Arial"/>
                <w:sz w:val="22"/>
                <w:szCs w:val="22"/>
              </w:rPr>
              <w:t>o de 2027</w:t>
            </w:r>
          </w:p>
        </w:tc>
      </w:tr>
      <w:tr w:rsidR="003F6336" w:rsidRPr="003F6336" w14:paraId="4E36C43B" w14:textId="77777777" w:rsidTr="001A7CF3">
        <w:trPr>
          <w:trHeight w:val="200"/>
        </w:trPr>
        <w:tc>
          <w:tcPr>
            <w:tcW w:w="4221" w:type="dxa"/>
          </w:tcPr>
          <w:p w14:paraId="3C86F822"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7.4. CARÊNCIA</w:t>
            </w:r>
          </w:p>
        </w:tc>
        <w:tc>
          <w:tcPr>
            <w:tcW w:w="4221" w:type="dxa"/>
          </w:tcPr>
          <w:p w14:paraId="20EA0E64" w14:textId="77777777" w:rsidR="003F6336" w:rsidRPr="003F6336" w:rsidRDefault="003F6336" w:rsidP="001A7CF3">
            <w:pPr>
              <w:pStyle w:val="Listadecontinuao"/>
              <w:widowControl w:val="0"/>
              <w:tabs>
                <w:tab w:val="left" w:pos="7938"/>
              </w:tabs>
              <w:spacing w:after="0" w:line="312" w:lineRule="auto"/>
              <w:ind w:left="0"/>
              <w:contextualSpacing w:val="0"/>
              <w:jc w:val="both"/>
              <w:rPr>
                <w:rFonts w:ascii="Arial" w:hAnsi="Arial" w:cs="Arial"/>
                <w:sz w:val="22"/>
                <w:szCs w:val="22"/>
              </w:rPr>
            </w:pPr>
            <w:r w:rsidRPr="003F6336">
              <w:rPr>
                <w:rFonts w:ascii="Arial" w:hAnsi="Arial" w:cs="Arial"/>
                <w:sz w:val="22"/>
                <w:szCs w:val="22"/>
              </w:rPr>
              <w:t>Conforme item 7.10 abaixo.</w:t>
            </w:r>
          </w:p>
        </w:tc>
      </w:tr>
      <w:tr w:rsidR="003F6336" w:rsidRPr="003F6336" w14:paraId="134F745E" w14:textId="77777777" w:rsidTr="001A7CF3">
        <w:trPr>
          <w:trHeight w:val="1107"/>
        </w:trPr>
        <w:tc>
          <w:tcPr>
            <w:tcW w:w="4221" w:type="dxa"/>
          </w:tcPr>
          <w:p w14:paraId="2612E43A"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 xml:space="preserve">7.5. VALOR TOTAL </w:t>
            </w:r>
          </w:p>
        </w:tc>
        <w:tc>
          <w:tcPr>
            <w:tcW w:w="4221" w:type="dxa"/>
          </w:tcPr>
          <w:p w14:paraId="3DCA41EA" w14:textId="395CA05B"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R$ </w:t>
            </w:r>
            <w:ins w:id="139" w:author="RI - CPSec" w:date="2022-07-21T16:56:00Z">
              <w:r w:rsidR="00D457A0">
                <w:rPr>
                  <w:rFonts w:ascii="Arial" w:hAnsi="Arial" w:cs="Arial"/>
                  <w:bCs/>
                  <w:sz w:val="22"/>
                  <w:szCs w:val="22"/>
                </w:rPr>
                <w:t>63</w:t>
              </w:r>
            </w:ins>
            <w:del w:id="140" w:author="RI - CPSec" w:date="2022-07-21T16:56:00Z">
              <w:r w:rsidRPr="003F6336" w:rsidDel="00D457A0">
                <w:rPr>
                  <w:rFonts w:ascii="Arial" w:hAnsi="Arial" w:cs="Arial"/>
                  <w:bCs/>
                  <w:sz w:val="22"/>
                  <w:szCs w:val="22"/>
                </w:rPr>
                <w:delText>50</w:delText>
              </w:r>
            </w:del>
            <w:r w:rsidRPr="003F6336">
              <w:rPr>
                <w:rFonts w:ascii="Arial" w:hAnsi="Arial" w:cs="Arial"/>
                <w:bCs/>
                <w:sz w:val="22"/>
                <w:szCs w:val="22"/>
              </w:rPr>
              <w:t>.</w:t>
            </w:r>
            <w:del w:id="141" w:author="RI - CPSec" w:date="2022-07-21T16:56:00Z">
              <w:r w:rsidRPr="003F6336" w:rsidDel="00D457A0">
                <w:rPr>
                  <w:rFonts w:ascii="Arial" w:hAnsi="Arial" w:cs="Arial"/>
                  <w:bCs/>
                  <w:sz w:val="22"/>
                  <w:szCs w:val="22"/>
                </w:rPr>
                <w:delText>000</w:delText>
              </w:r>
            </w:del>
            <w:ins w:id="142" w:author="RI - CPSec" w:date="2022-07-21T16:56:00Z">
              <w:r w:rsidR="00D457A0">
                <w:rPr>
                  <w:rFonts w:ascii="Arial" w:hAnsi="Arial" w:cs="Arial"/>
                  <w:bCs/>
                  <w:sz w:val="22"/>
                  <w:szCs w:val="22"/>
                </w:rPr>
                <w:t>1</w:t>
              </w:r>
              <w:r w:rsidR="00D457A0" w:rsidRPr="003F6336">
                <w:rPr>
                  <w:rFonts w:ascii="Arial" w:hAnsi="Arial" w:cs="Arial"/>
                  <w:bCs/>
                  <w:sz w:val="22"/>
                  <w:szCs w:val="22"/>
                </w:rPr>
                <w:t>0</w:t>
              </w:r>
              <w:r w:rsidR="00D457A0">
                <w:rPr>
                  <w:rFonts w:ascii="Arial" w:hAnsi="Arial" w:cs="Arial"/>
                  <w:bCs/>
                  <w:sz w:val="22"/>
                  <w:szCs w:val="22"/>
                </w:rPr>
                <w:t>1</w:t>
              </w:r>
            </w:ins>
            <w:r w:rsidRPr="003F6336">
              <w:rPr>
                <w:rFonts w:ascii="Arial" w:hAnsi="Arial" w:cs="Arial"/>
                <w:bCs/>
                <w:sz w:val="22"/>
                <w:szCs w:val="22"/>
              </w:rPr>
              <w:t>.000,00 (</w:t>
            </w:r>
            <w:del w:id="143" w:author="RI - CPSec" w:date="2022-07-21T16:56:00Z">
              <w:r w:rsidRPr="003F6336" w:rsidDel="00D457A0">
                <w:rPr>
                  <w:rFonts w:ascii="Arial" w:hAnsi="Arial" w:cs="Arial"/>
                  <w:bCs/>
                  <w:sz w:val="22"/>
                  <w:szCs w:val="22"/>
                </w:rPr>
                <w:delText xml:space="preserve">cinquenta </w:delText>
              </w:r>
            </w:del>
            <w:ins w:id="144" w:author="RI - CPSec" w:date="2022-07-21T16:56:00Z">
              <w:r w:rsidR="00D457A0">
                <w:rPr>
                  <w:rFonts w:ascii="Arial" w:hAnsi="Arial" w:cs="Arial"/>
                  <w:bCs/>
                  <w:sz w:val="22"/>
                  <w:szCs w:val="22"/>
                </w:rPr>
                <w:t>sessenta e três</w:t>
              </w:r>
              <w:r w:rsidR="00D457A0" w:rsidRPr="003F6336">
                <w:rPr>
                  <w:rFonts w:ascii="Arial" w:hAnsi="Arial" w:cs="Arial"/>
                  <w:bCs/>
                  <w:sz w:val="22"/>
                  <w:szCs w:val="22"/>
                </w:rPr>
                <w:t xml:space="preserve"> </w:t>
              </w:r>
            </w:ins>
            <w:r w:rsidRPr="003F6336">
              <w:rPr>
                <w:rFonts w:ascii="Arial" w:hAnsi="Arial" w:cs="Arial"/>
                <w:bCs/>
                <w:sz w:val="22"/>
                <w:szCs w:val="22"/>
              </w:rPr>
              <w:t>milhões</w:t>
            </w:r>
            <w:ins w:id="145" w:author="RI - CPSec" w:date="2022-07-21T16:56:00Z">
              <w:r w:rsidR="00D457A0">
                <w:rPr>
                  <w:rFonts w:ascii="Arial" w:hAnsi="Arial" w:cs="Arial"/>
                  <w:bCs/>
                  <w:sz w:val="22"/>
                  <w:szCs w:val="22"/>
                </w:rPr>
                <w:t xml:space="preserve"> e cento e um mil</w:t>
              </w:r>
            </w:ins>
            <w:del w:id="146" w:author="RI - CPSec" w:date="2022-07-21T16:56:00Z">
              <w:r w:rsidRPr="003F6336" w:rsidDel="00D457A0">
                <w:rPr>
                  <w:rFonts w:ascii="Arial" w:hAnsi="Arial" w:cs="Arial"/>
                  <w:bCs/>
                  <w:sz w:val="22"/>
                  <w:szCs w:val="22"/>
                </w:rPr>
                <w:delText xml:space="preserve"> de</w:delText>
              </w:r>
            </w:del>
            <w:r w:rsidRPr="003F6336">
              <w:rPr>
                <w:rFonts w:ascii="Arial" w:hAnsi="Arial" w:cs="Arial"/>
                <w:bCs/>
                <w:sz w:val="22"/>
                <w:szCs w:val="22"/>
              </w:rPr>
              <w:t xml:space="preserve"> reais)</w:t>
            </w:r>
          </w:p>
        </w:tc>
      </w:tr>
      <w:tr w:rsidR="003F6336" w:rsidRPr="003F6336" w14:paraId="2335F61F" w14:textId="77777777" w:rsidTr="001A7CF3">
        <w:trPr>
          <w:trHeight w:val="200"/>
        </w:trPr>
        <w:tc>
          <w:tcPr>
            <w:tcW w:w="4221" w:type="dxa"/>
          </w:tcPr>
          <w:p w14:paraId="6A300320"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7.6. ATUALIZAÇÃO MONETÁRIA</w:t>
            </w:r>
          </w:p>
        </w:tc>
        <w:tc>
          <w:tcPr>
            <w:tcW w:w="4221" w:type="dxa"/>
          </w:tcPr>
          <w:p w14:paraId="4EF4DFAE" w14:textId="4D4E4A1A" w:rsidR="003F6336" w:rsidRPr="003F6336" w:rsidRDefault="003F6336" w:rsidP="001A7CF3">
            <w:pPr>
              <w:pStyle w:val="Listadecontinuao"/>
              <w:widowControl w:val="0"/>
              <w:tabs>
                <w:tab w:val="left" w:pos="7938"/>
              </w:tabs>
              <w:spacing w:after="0" w:line="312" w:lineRule="auto"/>
              <w:ind w:left="0"/>
              <w:contextualSpacing w:val="0"/>
              <w:jc w:val="both"/>
              <w:rPr>
                <w:rFonts w:ascii="Arial" w:hAnsi="Arial" w:cs="Arial"/>
                <w:sz w:val="22"/>
                <w:szCs w:val="22"/>
              </w:rPr>
            </w:pPr>
            <w:r w:rsidRPr="003F6336">
              <w:rPr>
                <w:rFonts w:ascii="Arial" w:eastAsia="Arial Unicode MS" w:hAnsi="Arial" w:cs="Arial"/>
                <w:sz w:val="22"/>
                <w:szCs w:val="22"/>
              </w:rPr>
              <w:t xml:space="preserve">O valor nominal unitário da CCI, será atualizado monetariamente mensalmente, a cada período de capitalização, pela variação mensal positiva do INCC </w:t>
            </w:r>
            <w:ins w:id="147" w:author="RI - CPSec" w:date="2022-07-21T17:47:00Z">
              <w:r w:rsidR="000E6BC4">
                <w:rPr>
                  <w:rFonts w:ascii="Arial" w:eastAsia="Arial Unicode MS" w:hAnsi="Arial" w:cs="Arial"/>
                  <w:sz w:val="22"/>
                  <w:szCs w:val="22"/>
                </w:rPr>
                <w:t>num ano base de</w:t>
              </w:r>
              <w:r w:rsidR="000E6BC4" w:rsidRPr="003F6336" w:rsidDel="000E6BC4">
                <w:rPr>
                  <w:rFonts w:ascii="Arial" w:eastAsia="Arial Unicode MS" w:hAnsi="Arial" w:cs="Arial"/>
                  <w:sz w:val="22"/>
                  <w:szCs w:val="22"/>
                </w:rPr>
                <w:t xml:space="preserve"> </w:t>
              </w:r>
            </w:ins>
            <w:del w:id="148" w:author="RI - CPSec" w:date="2022-07-21T17:47:00Z">
              <w:r w:rsidRPr="003F6336" w:rsidDel="000E6BC4">
                <w:rPr>
                  <w:rFonts w:ascii="Arial" w:eastAsia="Arial Unicode MS" w:hAnsi="Arial" w:cs="Arial"/>
                  <w:sz w:val="22"/>
                  <w:szCs w:val="22"/>
                </w:rPr>
                <w:delText xml:space="preserve">de forma exponencial e pro-rata temporis por dias corridos, </w:delText>
              </w:r>
            </w:del>
            <w:r w:rsidRPr="003F6336">
              <w:rPr>
                <w:rFonts w:ascii="Arial" w:eastAsia="Arial Unicode MS" w:hAnsi="Arial" w:cs="Arial"/>
                <w:sz w:val="22"/>
                <w:szCs w:val="22"/>
              </w:rPr>
              <w:t>360, (em cada Data de Aniversário, conforme definida no Termo de Securitização), desde a primeira data de integralização (inclusive), ou a data de aniversário imediatamente anterior, conforme o caso, até a próxima data de aniversário (exclusive), calculado na forma indicada na Cláusula 3.13 da Escritura de Emissão de Notas Comerciais</w:t>
            </w:r>
          </w:p>
        </w:tc>
      </w:tr>
      <w:tr w:rsidR="003F6336" w:rsidRPr="003F6336" w14:paraId="2BA17448" w14:textId="77777777" w:rsidTr="001A7CF3">
        <w:trPr>
          <w:trHeight w:val="200"/>
        </w:trPr>
        <w:tc>
          <w:tcPr>
            <w:tcW w:w="4221" w:type="dxa"/>
          </w:tcPr>
          <w:p w14:paraId="682FC9EB"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7.7. JUROS REMUNERATÓRIOS</w:t>
            </w:r>
          </w:p>
        </w:tc>
        <w:tc>
          <w:tcPr>
            <w:tcW w:w="4221" w:type="dxa"/>
          </w:tcPr>
          <w:p w14:paraId="0C62213A" w14:textId="221A2C48" w:rsidR="003F6336" w:rsidRPr="003F6336" w:rsidRDefault="003F6336" w:rsidP="001A7CF3">
            <w:pPr>
              <w:tabs>
                <w:tab w:val="num" w:pos="-70"/>
                <w:tab w:val="left" w:pos="7938"/>
              </w:tabs>
              <w:spacing w:line="312" w:lineRule="auto"/>
              <w:rPr>
                <w:rFonts w:ascii="Arial" w:hAnsi="Arial" w:cs="Arial"/>
                <w:sz w:val="22"/>
                <w:szCs w:val="22"/>
              </w:rPr>
            </w:pPr>
            <w:del w:id="149" w:author="RI - CPSec" w:date="2022-07-21T16:57:00Z">
              <w:r w:rsidRPr="003F6336" w:rsidDel="00D457A0">
                <w:rPr>
                  <w:rFonts w:ascii="Arial" w:hAnsi="Arial" w:cs="Arial"/>
                  <w:sz w:val="22"/>
                  <w:szCs w:val="22"/>
                </w:rPr>
                <w:delText>18</w:delText>
              </w:r>
            </w:del>
            <w:ins w:id="150" w:author="RI - CPSec" w:date="2022-07-21T16:57:00Z">
              <w:r w:rsidR="00D457A0" w:rsidRPr="003F6336">
                <w:rPr>
                  <w:rFonts w:ascii="Arial" w:hAnsi="Arial" w:cs="Arial"/>
                  <w:sz w:val="22"/>
                  <w:szCs w:val="22"/>
                </w:rPr>
                <w:t>1</w:t>
              </w:r>
              <w:r w:rsidR="00D457A0">
                <w:rPr>
                  <w:rFonts w:ascii="Arial" w:hAnsi="Arial" w:cs="Arial"/>
                  <w:sz w:val="22"/>
                  <w:szCs w:val="22"/>
                </w:rPr>
                <w:t>2</w:t>
              </w:r>
            </w:ins>
            <w:r w:rsidRPr="003F6336">
              <w:rPr>
                <w:rFonts w:ascii="Arial" w:hAnsi="Arial" w:cs="Arial"/>
                <w:sz w:val="22"/>
                <w:szCs w:val="22"/>
              </w:rPr>
              <w:t>,0% (</w:t>
            </w:r>
            <w:del w:id="151" w:author="RI - CPSec" w:date="2022-07-21T16:57:00Z">
              <w:r w:rsidR="00636B78" w:rsidDel="00D457A0">
                <w:rPr>
                  <w:rFonts w:ascii="Arial" w:hAnsi="Arial" w:cs="Arial"/>
                  <w:sz w:val="22"/>
                  <w:szCs w:val="22"/>
                </w:rPr>
                <w:delText>dezoito</w:delText>
              </w:r>
              <w:r w:rsidR="00636B78" w:rsidRPr="003F6336" w:rsidDel="00D457A0">
                <w:rPr>
                  <w:rFonts w:ascii="Arial" w:hAnsi="Arial" w:cs="Arial"/>
                  <w:sz w:val="22"/>
                  <w:szCs w:val="22"/>
                </w:rPr>
                <w:delText xml:space="preserve"> </w:delText>
              </w:r>
            </w:del>
            <w:ins w:id="152" w:author="RI - CPSec" w:date="2022-07-21T16:57:00Z">
              <w:r w:rsidR="00D457A0">
                <w:rPr>
                  <w:rFonts w:ascii="Arial" w:hAnsi="Arial" w:cs="Arial"/>
                  <w:sz w:val="22"/>
                  <w:szCs w:val="22"/>
                </w:rPr>
                <w:t>doze</w:t>
              </w:r>
              <w:r w:rsidR="00D457A0" w:rsidRPr="003F6336">
                <w:rPr>
                  <w:rFonts w:ascii="Arial" w:hAnsi="Arial" w:cs="Arial"/>
                  <w:sz w:val="22"/>
                  <w:szCs w:val="22"/>
                </w:rPr>
                <w:t xml:space="preserve"> </w:t>
              </w:r>
            </w:ins>
            <w:r w:rsidRPr="003F6336">
              <w:rPr>
                <w:rFonts w:ascii="Arial" w:hAnsi="Arial" w:cs="Arial"/>
                <w:sz w:val="22"/>
                <w:szCs w:val="22"/>
              </w:rPr>
              <w:t>inteiros por cento) ao ano, base 360 (trezentos e sessenta) dias corridos, desde a Data de Integralização Segunda Série ou a Data de Pagamento da Remuneração imediatamente anterior, conforme o caso, até a data do efetivo pagamento.</w:t>
            </w:r>
          </w:p>
        </w:tc>
      </w:tr>
      <w:tr w:rsidR="003F6336" w:rsidRPr="003F6336" w14:paraId="7373D619" w14:textId="77777777" w:rsidTr="001A7CF3">
        <w:trPr>
          <w:trHeight w:val="200"/>
        </w:trPr>
        <w:tc>
          <w:tcPr>
            <w:tcW w:w="4221" w:type="dxa"/>
          </w:tcPr>
          <w:p w14:paraId="6BF6A933" w14:textId="77777777"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sz w:val="22"/>
                <w:szCs w:val="22"/>
              </w:rPr>
              <w:t>7.8. ENCARGOS MORATÓRIOS</w:t>
            </w:r>
          </w:p>
        </w:tc>
        <w:tc>
          <w:tcPr>
            <w:tcW w:w="4221" w:type="dxa"/>
          </w:tcPr>
          <w:p w14:paraId="70C5E875" w14:textId="3618AF89"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sz w:val="22"/>
                <w:szCs w:val="22"/>
              </w:rPr>
              <w:t xml:space="preserve">Juros de mora de 1% (um por cento) ao mês, calculados </w:t>
            </w:r>
            <w:r w:rsidRPr="003F6336">
              <w:rPr>
                <w:rFonts w:ascii="Arial" w:hAnsi="Arial" w:cs="Arial"/>
                <w:i/>
                <w:sz w:val="22"/>
                <w:szCs w:val="22"/>
              </w:rPr>
              <w:t>pro rata temporis</w:t>
            </w:r>
            <w:r w:rsidRPr="003F6336">
              <w:rPr>
                <w:rFonts w:ascii="Arial" w:hAnsi="Arial" w:cs="Arial"/>
                <w:sz w:val="22"/>
                <w:szCs w:val="22"/>
              </w:rPr>
              <w:t xml:space="preserve">, incidente desde a data de inadimplemento até a data do efetivo pagamento, bem como multa não </w:t>
            </w:r>
            <w:r w:rsidRPr="003F6336">
              <w:rPr>
                <w:rFonts w:ascii="Arial" w:hAnsi="Arial" w:cs="Arial"/>
                <w:sz w:val="22"/>
                <w:szCs w:val="22"/>
              </w:rPr>
              <w:lastRenderedPageBreak/>
              <w:t xml:space="preserve">compensatória de </w:t>
            </w:r>
            <w:del w:id="153" w:author="RI - CPSec" w:date="2022-07-21T16:57:00Z">
              <w:r w:rsidRPr="003F6336" w:rsidDel="00D457A0">
                <w:rPr>
                  <w:rFonts w:ascii="Arial" w:hAnsi="Arial" w:cs="Arial"/>
                  <w:sz w:val="22"/>
                  <w:szCs w:val="22"/>
                </w:rPr>
                <w:delText>2</w:delText>
              </w:r>
            </w:del>
            <w:ins w:id="154" w:author="RI - CPSec" w:date="2022-07-21T16:57:00Z">
              <w:r w:rsidR="00D457A0">
                <w:rPr>
                  <w:rFonts w:ascii="Arial" w:hAnsi="Arial" w:cs="Arial"/>
                  <w:sz w:val="22"/>
                  <w:szCs w:val="22"/>
                </w:rPr>
                <w:t>10</w:t>
              </w:r>
            </w:ins>
            <w:r w:rsidRPr="003F6336">
              <w:rPr>
                <w:rFonts w:ascii="Arial" w:hAnsi="Arial" w:cs="Arial"/>
                <w:sz w:val="22"/>
                <w:szCs w:val="22"/>
              </w:rPr>
              <w:t>% (</w:t>
            </w:r>
            <w:del w:id="155" w:author="RI - CPSec" w:date="2022-07-21T16:57:00Z">
              <w:r w:rsidRPr="003F6336" w:rsidDel="00D457A0">
                <w:rPr>
                  <w:rFonts w:ascii="Arial" w:hAnsi="Arial" w:cs="Arial"/>
                  <w:sz w:val="22"/>
                  <w:szCs w:val="22"/>
                </w:rPr>
                <w:delText xml:space="preserve">dois </w:delText>
              </w:r>
            </w:del>
            <w:ins w:id="156" w:author="RI - CPSec" w:date="2022-07-21T16:57:00Z">
              <w:r w:rsidR="00D457A0" w:rsidRPr="003F6336">
                <w:rPr>
                  <w:rFonts w:ascii="Arial" w:hAnsi="Arial" w:cs="Arial"/>
                  <w:sz w:val="22"/>
                  <w:szCs w:val="22"/>
                </w:rPr>
                <w:t>d</w:t>
              </w:r>
              <w:r w:rsidR="00D457A0">
                <w:rPr>
                  <w:rFonts w:ascii="Arial" w:hAnsi="Arial" w:cs="Arial"/>
                  <w:sz w:val="22"/>
                  <w:szCs w:val="22"/>
                </w:rPr>
                <w:t>ez</w:t>
              </w:r>
              <w:r w:rsidR="00D457A0" w:rsidRPr="003F6336">
                <w:rPr>
                  <w:rFonts w:ascii="Arial" w:hAnsi="Arial" w:cs="Arial"/>
                  <w:sz w:val="22"/>
                  <w:szCs w:val="22"/>
                </w:rPr>
                <w:t xml:space="preserve"> </w:t>
              </w:r>
            </w:ins>
            <w:r w:rsidRPr="003F6336">
              <w:rPr>
                <w:rFonts w:ascii="Arial" w:hAnsi="Arial" w:cs="Arial"/>
                <w:sz w:val="22"/>
                <w:szCs w:val="22"/>
              </w:rPr>
              <w:t>por cento) sobre o valor devido, independentemente de aviso, notificação ou interpelação judicial ou extrajudicial.</w:t>
            </w:r>
          </w:p>
        </w:tc>
      </w:tr>
      <w:tr w:rsidR="003F6336" w:rsidRPr="003F6336" w14:paraId="6F6C8F7E" w14:textId="77777777" w:rsidTr="001A7CF3">
        <w:trPr>
          <w:trHeight w:val="200"/>
        </w:trPr>
        <w:tc>
          <w:tcPr>
            <w:tcW w:w="4221" w:type="dxa"/>
          </w:tcPr>
          <w:p w14:paraId="3DE97831" w14:textId="77777777"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sz w:val="22"/>
                <w:szCs w:val="22"/>
              </w:rPr>
              <w:lastRenderedPageBreak/>
              <w:t>7.9. PERIODICIDADE DE PAGAMENTO DE PRINCIPAL</w:t>
            </w:r>
          </w:p>
        </w:tc>
        <w:tc>
          <w:tcPr>
            <w:tcW w:w="4221" w:type="dxa"/>
          </w:tcPr>
          <w:p w14:paraId="40B4B410" w14:textId="77777777"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sz w:val="22"/>
                <w:szCs w:val="22"/>
              </w:rPr>
              <w:t>Conforme item 9 abaixo.</w:t>
            </w:r>
          </w:p>
        </w:tc>
      </w:tr>
      <w:tr w:rsidR="003F6336" w:rsidRPr="003F6336" w14:paraId="229E7F31" w14:textId="77777777" w:rsidTr="001A7CF3">
        <w:trPr>
          <w:trHeight w:val="200"/>
        </w:trPr>
        <w:tc>
          <w:tcPr>
            <w:tcW w:w="4221" w:type="dxa"/>
          </w:tcPr>
          <w:p w14:paraId="32C9D221" w14:textId="77777777"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sz w:val="22"/>
                <w:szCs w:val="22"/>
              </w:rPr>
              <w:t>7.10. PERÍODO DE CARÊNCIA</w:t>
            </w:r>
          </w:p>
        </w:tc>
        <w:tc>
          <w:tcPr>
            <w:tcW w:w="4221" w:type="dxa"/>
          </w:tcPr>
          <w:p w14:paraId="038F117C" w14:textId="2C08545B"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sz w:val="22"/>
                <w:szCs w:val="22"/>
              </w:rPr>
              <w:t xml:space="preserve">Até </w:t>
            </w:r>
            <w:r w:rsidR="0099091D">
              <w:rPr>
                <w:rFonts w:ascii="Arial" w:hAnsi="Arial" w:cs="Arial"/>
                <w:sz w:val="22"/>
                <w:szCs w:val="22"/>
              </w:rPr>
              <w:t>21</w:t>
            </w:r>
            <w:r w:rsidRPr="003F6336">
              <w:rPr>
                <w:rFonts w:ascii="Arial" w:hAnsi="Arial" w:cs="Arial"/>
                <w:sz w:val="22"/>
                <w:szCs w:val="22"/>
              </w:rPr>
              <w:t xml:space="preserve"> de dezembro de 2023, para pagamento da amortização e dos Juros Remuneratórios, sendo que, tal período poderá ser prorrogado por mais 12 (doze) meses, caso todos os </w:t>
            </w:r>
            <w:r w:rsidRPr="003F6336">
              <w:rPr>
                <w:rFonts w:ascii="Arial" w:hAnsi="Arial" w:cs="Arial"/>
                <w:i/>
                <w:iCs/>
                <w:sz w:val="22"/>
                <w:szCs w:val="22"/>
              </w:rPr>
              <w:t>covenants</w:t>
            </w:r>
            <w:r w:rsidRPr="003F6336">
              <w:rPr>
                <w:rFonts w:ascii="Arial" w:hAnsi="Arial" w:cs="Arial"/>
                <w:sz w:val="22"/>
                <w:szCs w:val="22"/>
              </w:rPr>
              <w:t xml:space="preserve"> financeiros de todos os Documentos da Operação estejam sendo cumpridos e </w:t>
            </w:r>
            <w:r w:rsidRPr="003F6336">
              <w:rPr>
                <w:rFonts w:ascii="Arial" w:eastAsia="ヒラギノ角ゴ Pro W3" w:hAnsi="Arial" w:cs="Arial"/>
                <w:color w:val="000000"/>
                <w:sz w:val="22"/>
                <w:szCs w:val="22"/>
              </w:rPr>
              <w:t>cumprido o rito descrito na Cláusula 4.1. da Escritura de Emissão de Notas Comerciais</w:t>
            </w:r>
            <w:r w:rsidRPr="003F6336">
              <w:rPr>
                <w:rFonts w:ascii="Arial" w:hAnsi="Arial" w:cs="Arial"/>
                <w:sz w:val="22"/>
                <w:szCs w:val="22"/>
              </w:rPr>
              <w:t>.</w:t>
            </w:r>
          </w:p>
        </w:tc>
      </w:tr>
      <w:tr w:rsidR="003F6336" w:rsidRPr="003F6336" w14:paraId="1DFCA160" w14:textId="77777777" w:rsidTr="001A7CF3">
        <w:trPr>
          <w:trHeight w:val="200"/>
        </w:trPr>
        <w:tc>
          <w:tcPr>
            <w:tcW w:w="4221" w:type="dxa"/>
          </w:tcPr>
          <w:p w14:paraId="358236AB" w14:textId="77777777"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sz w:val="22"/>
                <w:szCs w:val="22"/>
              </w:rPr>
              <w:t>7.10. PERIODICIDADE DE PAGAMENTO DOS JUROS REMUNERATÓRIOS</w:t>
            </w:r>
          </w:p>
        </w:tc>
        <w:tc>
          <w:tcPr>
            <w:tcW w:w="4221" w:type="dxa"/>
          </w:tcPr>
          <w:p w14:paraId="5F781CFB" w14:textId="77777777"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sz w:val="22"/>
                <w:szCs w:val="22"/>
              </w:rPr>
              <w:t>Conforme item 9 abaixo.</w:t>
            </w:r>
          </w:p>
        </w:tc>
      </w:tr>
      <w:tr w:rsidR="003F6336" w:rsidRPr="003F6336" w14:paraId="2AF8E0FE" w14:textId="77777777" w:rsidTr="001A7CF3">
        <w:trPr>
          <w:trHeight w:val="200"/>
        </w:trPr>
        <w:tc>
          <w:tcPr>
            <w:tcW w:w="8442" w:type="dxa"/>
            <w:gridSpan w:val="2"/>
          </w:tcPr>
          <w:p w14:paraId="7FC7B1B1"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b/>
                <w:sz w:val="22"/>
                <w:szCs w:val="22"/>
              </w:rPr>
              <w:t>8. GARANTIAS:</w:t>
            </w:r>
            <w:r w:rsidRPr="003F6336">
              <w:rPr>
                <w:rFonts w:ascii="Arial" w:hAnsi="Arial" w:cs="Arial"/>
                <w:sz w:val="22"/>
                <w:szCs w:val="22"/>
              </w:rPr>
              <w:t xml:space="preserve"> sem garantia real</w:t>
            </w:r>
          </w:p>
        </w:tc>
      </w:tr>
      <w:tr w:rsidR="003F6336" w:rsidRPr="003F6336" w14:paraId="3187F382" w14:textId="77777777" w:rsidTr="001A7CF3">
        <w:trPr>
          <w:trHeight w:val="849"/>
        </w:trPr>
        <w:tc>
          <w:tcPr>
            <w:tcW w:w="8442" w:type="dxa"/>
            <w:gridSpan w:val="2"/>
            <w:tcBorders>
              <w:top w:val="single" w:sz="4" w:space="0" w:color="auto"/>
              <w:left w:val="single" w:sz="4" w:space="0" w:color="auto"/>
              <w:right w:val="single" w:sz="4" w:space="0" w:color="auto"/>
            </w:tcBorders>
          </w:tcPr>
          <w:p w14:paraId="4F14DDB0" w14:textId="78D4269C" w:rsidR="0099091D" w:rsidRDefault="003F6336" w:rsidP="001A7CF3">
            <w:pPr>
              <w:tabs>
                <w:tab w:val="left" w:pos="7938"/>
              </w:tabs>
              <w:spacing w:line="312" w:lineRule="auto"/>
              <w:rPr>
                <w:rFonts w:ascii="Arial" w:hAnsi="Arial" w:cs="Arial"/>
                <w:b/>
                <w:sz w:val="22"/>
                <w:szCs w:val="22"/>
              </w:rPr>
            </w:pPr>
            <w:r w:rsidRPr="003F6336">
              <w:rPr>
                <w:rFonts w:ascii="Arial" w:hAnsi="Arial" w:cs="Arial"/>
                <w:b/>
                <w:sz w:val="22"/>
                <w:szCs w:val="22"/>
              </w:rPr>
              <w:t>9. FLUXO DE PAGAMENTO DA CCI:</w:t>
            </w:r>
            <w:r w:rsidRPr="003F6336" w:rsidDel="006E7AE9">
              <w:rPr>
                <w:rFonts w:ascii="Arial" w:hAnsi="Arial" w:cs="Arial"/>
                <w:b/>
                <w:sz w:val="22"/>
                <w:szCs w:val="22"/>
              </w:rPr>
              <w:t xml:space="preserve"> </w:t>
            </w:r>
          </w:p>
          <w:tbl>
            <w:tblPr>
              <w:tblW w:w="4431" w:type="dxa"/>
              <w:tblCellMar>
                <w:left w:w="70" w:type="dxa"/>
                <w:right w:w="70" w:type="dxa"/>
              </w:tblCellMar>
              <w:tblLook w:val="04A0" w:firstRow="1" w:lastRow="0" w:firstColumn="1" w:lastColumn="0" w:noHBand="0" w:noVBand="1"/>
            </w:tblPr>
            <w:tblGrid>
              <w:gridCol w:w="863"/>
              <w:gridCol w:w="1427"/>
              <w:gridCol w:w="1022"/>
              <w:gridCol w:w="1119"/>
            </w:tblGrid>
            <w:tr w:rsidR="0099091D" w:rsidRPr="00DF1540" w14:paraId="24EE15D3" w14:textId="77777777" w:rsidTr="006E08F3">
              <w:trPr>
                <w:trHeight w:val="494"/>
              </w:trPr>
              <w:tc>
                <w:tcPr>
                  <w:tcW w:w="863"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423237A6" w14:textId="77777777" w:rsidR="0099091D" w:rsidRPr="006E08F3" w:rsidRDefault="0099091D" w:rsidP="0099091D">
                  <w:pPr>
                    <w:jc w:val="center"/>
                    <w:rPr>
                      <w:rFonts w:ascii="Arial" w:hAnsi="Arial" w:cs="Arial"/>
                      <w:b/>
                      <w:bCs/>
                      <w:color w:val="000000"/>
                      <w:sz w:val="18"/>
                      <w:szCs w:val="18"/>
                    </w:rPr>
                  </w:pPr>
                  <w:r w:rsidRPr="006E08F3">
                    <w:rPr>
                      <w:rFonts w:ascii="Arial" w:hAnsi="Arial" w:cs="Arial"/>
                      <w:b/>
                      <w:bCs/>
                      <w:color w:val="000000"/>
                      <w:sz w:val="18"/>
                      <w:szCs w:val="18"/>
                    </w:rPr>
                    <w:t>Período</w:t>
                  </w:r>
                </w:p>
              </w:tc>
              <w:tc>
                <w:tcPr>
                  <w:tcW w:w="1427" w:type="dxa"/>
                  <w:tcBorders>
                    <w:top w:val="single" w:sz="8" w:space="0" w:color="auto"/>
                    <w:left w:val="nil"/>
                    <w:bottom w:val="single" w:sz="4" w:space="0" w:color="auto"/>
                    <w:right w:val="single" w:sz="4" w:space="0" w:color="auto"/>
                  </w:tcBorders>
                  <w:shd w:val="clear" w:color="000000" w:fill="F2F2F2"/>
                  <w:vAlign w:val="center"/>
                  <w:hideMark/>
                </w:tcPr>
                <w:p w14:paraId="1B8DB260" w14:textId="77777777" w:rsidR="0099091D" w:rsidRPr="006E08F3" w:rsidRDefault="0099091D" w:rsidP="0099091D">
                  <w:pPr>
                    <w:jc w:val="center"/>
                    <w:rPr>
                      <w:rFonts w:ascii="Arial" w:hAnsi="Arial" w:cs="Arial"/>
                      <w:b/>
                      <w:bCs/>
                      <w:color w:val="000000"/>
                      <w:sz w:val="18"/>
                      <w:szCs w:val="18"/>
                    </w:rPr>
                  </w:pPr>
                  <w:r w:rsidRPr="006E08F3">
                    <w:rPr>
                      <w:rFonts w:ascii="Arial" w:hAnsi="Arial" w:cs="Arial"/>
                      <w:b/>
                      <w:bCs/>
                      <w:color w:val="000000"/>
                      <w:sz w:val="18"/>
                      <w:szCs w:val="18"/>
                    </w:rPr>
                    <w:t>Data Aniversario</w:t>
                  </w:r>
                </w:p>
              </w:tc>
              <w:tc>
                <w:tcPr>
                  <w:tcW w:w="1022" w:type="dxa"/>
                  <w:tcBorders>
                    <w:top w:val="single" w:sz="8" w:space="0" w:color="auto"/>
                    <w:left w:val="nil"/>
                    <w:bottom w:val="single" w:sz="4" w:space="0" w:color="auto"/>
                    <w:right w:val="single" w:sz="4" w:space="0" w:color="auto"/>
                  </w:tcBorders>
                  <w:shd w:val="clear" w:color="000000" w:fill="F2F2F2"/>
                  <w:vAlign w:val="center"/>
                  <w:hideMark/>
                </w:tcPr>
                <w:p w14:paraId="2600C2E6" w14:textId="77777777" w:rsidR="0099091D" w:rsidRPr="006E08F3" w:rsidRDefault="0099091D" w:rsidP="0099091D">
                  <w:pPr>
                    <w:jc w:val="center"/>
                    <w:rPr>
                      <w:rFonts w:ascii="Arial" w:hAnsi="Arial" w:cs="Arial"/>
                      <w:b/>
                      <w:bCs/>
                      <w:color w:val="000000"/>
                      <w:sz w:val="18"/>
                      <w:szCs w:val="18"/>
                    </w:rPr>
                  </w:pPr>
                  <w:r w:rsidRPr="006E08F3">
                    <w:rPr>
                      <w:rFonts w:ascii="Arial" w:hAnsi="Arial" w:cs="Arial"/>
                      <w:b/>
                      <w:bCs/>
                      <w:color w:val="000000"/>
                      <w:sz w:val="18"/>
                      <w:szCs w:val="18"/>
                    </w:rPr>
                    <w:t>Paga Juros?</w:t>
                  </w:r>
                </w:p>
              </w:tc>
              <w:tc>
                <w:tcPr>
                  <w:tcW w:w="1119" w:type="dxa"/>
                  <w:tcBorders>
                    <w:top w:val="single" w:sz="8" w:space="0" w:color="auto"/>
                    <w:left w:val="nil"/>
                    <w:bottom w:val="single" w:sz="4" w:space="0" w:color="auto"/>
                    <w:right w:val="single" w:sz="8" w:space="0" w:color="auto"/>
                  </w:tcBorders>
                  <w:shd w:val="clear" w:color="000000" w:fill="F2F2F2"/>
                  <w:vAlign w:val="center"/>
                  <w:hideMark/>
                </w:tcPr>
                <w:p w14:paraId="0641C9F9" w14:textId="77777777" w:rsidR="0099091D" w:rsidRPr="006E08F3" w:rsidRDefault="0099091D" w:rsidP="0099091D">
                  <w:pPr>
                    <w:jc w:val="center"/>
                    <w:rPr>
                      <w:rFonts w:ascii="Arial" w:hAnsi="Arial" w:cs="Arial"/>
                      <w:b/>
                      <w:bCs/>
                      <w:color w:val="000000"/>
                      <w:sz w:val="18"/>
                      <w:szCs w:val="18"/>
                    </w:rPr>
                  </w:pPr>
                  <w:r w:rsidRPr="006E08F3">
                    <w:rPr>
                      <w:rFonts w:ascii="Arial" w:hAnsi="Arial" w:cs="Arial"/>
                      <w:b/>
                      <w:bCs/>
                      <w:color w:val="000000"/>
                      <w:sz w:val="18"/>
                      <w:szCs w:val="18"/>
                    </w:rPr>
                    <w:t>% Tai</w:t>
                  </w:r>
                </w:p>
              </w:tc>
            </w:tr>
            <w:tr w:rsidR="0099091D" w:rsidRPr="00DF1540" w14:paraId="4270B22D"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5CC7F44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0</w:t>
                  </w:r>
                </w:p>
              </w:tc>
              <w:tc>
                <w:tcPr>
                  <w:tcW w:w="1427" w:type="dxa"/>
                  <w:tcBorders>
                    <w:top w:val="nil"/>
                    <w:left w:val="nil"/>
                    <w:bottom w:val="single" w:sz="4" w:space="0" w:color="auto"/>
                    <w:right w:val="single" w:sz="4" w:space="0" w:color="auto"/>
                  </w:tcBorders>
                  <w:shd w:val="clear" w:color="auto" w:fill="auto"/>
                  <w:noWrap/>
                  <w:vAlign w:val="center"/>
                  <w:hideMark/>
                </w:tcPr>
                <w:p w14:paraId="7DF228B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20/07/2022</w:t>
                  </w:r>
                </w:p>
              </w:tc>
              <w:tc>
                <w:tcPr>
                  <w:tcW w:w="1022" w:type="dxa"/>
                  <w:tcBorders>
                    <w:top w:val="nil"/>
                    <w:left w:val="nil"/>
                    <w:bottom w:val="single" w:sz="4" w:space="0" w:color="auto"/>
                    <w:right w:val="single" w:sz="4" w:space="0" w:color="auto"/>
                  </w:tcBorders>
                  <w:shd w:val="clear" w:color="auto" w:fill="auto"/>
                  <w:noWrap/>
                  <w:vAlign w:val="center"/>
                  <w:hideMark/>
                </w:tcPr>
                <w:p w14:paraId="4E110325"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 </w:t>
                  </w:r>
                </w:p>
              </w:tc>
              <w:tc>
                <w:tcPr>
                  <w:tcW w:w="1119" w:type="dxa"/>
                  <w:tcBorders>
                    <w:top w:val="nil"/>
                    <w:left w:val="nil"/>
                    <w:bottom w:val="single" w:sz="4" w:space="0" w:color="auto"/>
                    <w:right w:val="single" w:sz="8" w:space="0" w:color="auto"/>
                  </w:tcBorders>
                  <w:shd w:val="clear" w:color="auto" w:fill="auto"/>
                  <w:noWrap/>
                  <w:vAlign w:val="center"/>
                  <w:hideMark/>
                </w:tcPr>
                <w:p w14:paraId="7DB27648" w14:textId="77777777" w:rsidR="0099091D" w:rsidRPr="006E08F3" w:rsidRDefault="0099091D" w:rsidP="0099091D">
                  <w:pPr>
                    <w:rPr>
                      <w:rFonts w:ascii="Arial" w:hAnsi="Arial" w:cs="Arial"/>
                      <w:color w:val="000000"/>
                      <w:sz w:val="18"/>
                      <w:szCs w:val="18"/>
                    </w:rPr>
                  </w:pPr>
                  <w:r w:rsidRPr="006E08F3">
                    <w:rPr>
                      <w:rFonts w:ascii="Arial" w:hAnsi="Arial" w:cs="Arial"/>
                      <w:color w:val="000000"/>
                      <w:sz w:val="18"/>
                      <w:szCs w:val="18"/>
                    </w:rPr>
                    <w:t> </w:t>
                  </w:r>
                </w:p>
              </w:tc>
            </w:tr>
            <w:tr w:rsidR="0099091D" w:rsidRPr="00DF1540" w14:paraId="5BF63871"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7870324C"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1</w:t>
                  </w:r>
                </w:p>
              </w:tc>
              <w:tc>
                <w:tcPr>
                  <w:tcW w:w="1427" w:type="dxa"/>
                  <w:tcBorders>
                    <w:top w:val="nil"/>
                    <w:left w:val="nil"/>
                    <w:bottom w:val="single" w:sz="4" w:space="0" w:color="auto"/>
                    <w:right w:val="single" w:sz="4" w:space="0" w:color="auto"/>
                  </w:tcBorders>
                  <w:shd w:val="clear" w:color="auto" w:fill="auto"/>
                  <w:noWrap/>
                  <w:vAlign w:val="center"/>
                  <w:hideMark/>
                </w:tcPr>
                <w:p w14:paraId="0346988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20/08/2022</w:t>
                  </w:r>
                </w:p>
              </w:tc>
              <w:tc>
                <w:tcPr>
                  <w:tcW w:w="1022" w:type="dxa"/>
                  <w:tcBorders>
                    <w:top w:val="nil"/>
                    <w:left w:val="nil"/>
                    <w:bottom w:val="single" w:sz="4" w:space="0" w:color="auto"/>
                    <w:right w:val="single" w:sz="4" w:space="0" w:color="auto"/>
                  </w:tcBorders>
                  <w:shd w:val="clear" w:color="auto" w:fill="auto"/>
                  <w:noWrap/>
                  <w:vAlign w:val="center"/>
                  <w:hideMark/>
                </w:tcPr>
                <w:p w14:paraId="465643E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76775B4B"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DF1540" w14:paraId="07076774"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FE02BFC"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w:t>
                  </w:r>
                </w:p>
              </w:tc>
              <w:tc>
                <w:tcPr>
                  <w:tcW w:w="1427" w:type="dxa"/>
                  <w:tcBorders>
                    <w:top w:val="nil"/>
                    <w:left w:val="nil"/>
                    <w:bottom w:val="single" w:sz="4" w:space="0" w:color="auto"/>
                    <w:right w:val="single" w:sz="4" w:space="0" w:color="auto"/>
                  </w:tcBorders>
                  <w:shd w:val="clear" w:color="auto" w:fill="auto"/>
                  <w:noWrap/>
                  <w:vAlign w:val="center"/>
                  <w:hideMark/>
                </w:tcPr>
                <w:p w14:paraId="2604095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20/09/2022</w:t>
                  </w:r>
                </w:p>
              </w:tc>
              <w:tc>
                <w:tcPr>
                  <w:tcW w:w="1022" w:type="dxa"/>
                  <w:tcBorders>
                    <w:top w:val="nil"/>
                    <w:left w:val="nil"/>
                    <w:bottom w:val="single" w:sz="4" w:space="0" w:color="auto"/>
                    <w:right w:val="single" w:sz="4" w:space="0" w:color="auto"/>
                  </w:tcBorders>
                  <w:shd w:val="clear" w:color="auto" w:fill="auto"/>
                  <w:noWrap/>
                  <w:vAlign w:val="center"/>
                  <w:hideMark/>
                </w:tcPr>
                <w:p w14:paraId="03E7EBB6"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734A5E0F"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DF1540" w14:paraId="1C94D1BC"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4218865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3</w:t>
                  </w:r>
                </w:p>
              </w:tc>
              <w:tc>
                <w:tcPr>
                  <w:tcW w:w="1427" w:type="dxa"/>
                  <w:tcBorders>
                    <w:top w:val="nil"/>
                    <w:left w:val="nil"/>
                    <w:bottom w:val="single" w:sz="4" w:space="0" w:color="auto"/>
                    <w:right w:val="single" w:sz="4" w:space="0" w:color="auto"/>
                  </w:tcBorders>
                  <w:shd w:val="clear" w:color="auto" w:fill="auto"/>
                  <w:noWrap/>
                  <w:vAlign w:val="center"/>
                  <w:hideMark/>
                </w:tcPr>
                <w:p w14:paraId="41E5753E"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20/10/2022</w:t>
                  </w:r>
                </w:p>
              </w:tc>
              <w:tc>
                <w:tcPr>
                  <w:tcW w:w="1022" w:type="dxa"/>
                  <w:tcBorders>
                    <w:top w:val="nil"/>
                    <w:left w:val="nil"/>
                    <w:bottom w:val="single" w:sz="4" w:space="0" w:color="auto"/>
                    <w:right w:val="single" w:sz="4" w:space="0" w:color="auto"/>
                  </w:tcBorders>
                  <w:shd w:val="clear" w:color="auto" w:fill="auto"/>
                  <w:noWrap/>
                  <w:vAlign w:val="center"/>
                  <w:hideMark/>
                </w:tcPr>
                <w:p w14:paraId="1ACF9E9F"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2A04FE19"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DF1540" w14:paraId="50FDA5F4"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143EEC2C"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4</w:t>
                  </w:r>
                </w:p>
              </w:tc>
              <w:tc>
                <w:tcPr>
                  <w:tcW w:w="1427" w:type="dxa"/>
                  <w:tcBorders>
                    <w:top w:val="nil"/>
                    <w:left w:val="nil"/>
                    <w:bottom w:val="single" w:sz="4" w:space="0" w:color="auto"/>
                    <w:right w:val="single" w:sz="4" w:space="0" w:color="auto"/>
                  </w:tcBorders>
                  <w:shd w:val="clear" w:color="auto" w:fill="auto"/>
                  <w:noWrap/>
                  <w:vAlign w:val="center"/>
                  <w:hideMark/>
                </w:tcPr>
                <w:p w14:paraId="4CF7036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20/11/2022</w:t>
                  </w:r>
                </w:p>
              </w:tc>
              <w:tc>
                <w:tcPr>
                  <w:tcW w:w="1022" w:type="dxa"/>
                  <w:tcBorders>
                    <w:top w:val="nil"/>
                    <w:left w:val="nil"/>
                    <w:bottom w:val="single" w:sz="4" w:space="0" w:color="auto"/>
                    <w:right w:val="single" w:sz="4" w:space="0" w:color="auto"/>
                  </w:tcBorders>
                  <w:shd w:val="clear" w:color="auto" w:fill="auto"/>
                  <w:noWrap/>
                  <w:vAlign w:val="center"/>
                  <w:hideMark/>
                </w:tcPr>
                <w:p w14:paraId="3B4AD286"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407B306D"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DF1540" w14:paraId="021F8C8E"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DD4721C"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5</w:t>
                  </w:r>
                </w:p>
              </w:tc>
              <w:tc>
                <w:tcPr>
                  <w:tcW w:w="1427" w:type="dxa"/>
                  <w:tcBorders>
                    <w:top w:val="nil"/>
                    <w:left w:val="nil"/>
                    <w:bottom w:val="single" w:sz="4" w:space="0" w:color="auto"/>
                    <w:right w:val="single" w:sz="4" w:space="0" w:color="auto"/>
                  </w:tcBorders>
                  <w:shd w:val="clear" w:color="auto" w:fill="auto"/>
                  <w:noWrap/>
                  <w:vAlign w:val="center"/>
                  <w:hideMark/>
                </w:tcPr>
                <w:p w14:paraId="4A2A684C"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20/12/2022</w:t>
                  </w:r>
                </w:p>
              </w:tc>
              <w:tc>
                <w:tcPr>
                  <w:tcW w:w="1022" w:type="dxa"/>
                  <w:tcBorders>
                    <w:top w:val="nil"/>
                    <w:left w:val="nil"/>
                    <w:bottom w:val="single" w:sz="4" w:space="0" w:color="auto"/>
                    <w:right w:val="single" w:sz="4" w:space="0" w:color="auto"/>
                  </w:tcBorders>
                  <w:shd w:val="clear" w:color="auto" w:fill="auto"/>
                  <w:noWrap/>
                  <w:vAlign w:val="center"/>
                  <w:hideMark/>
                </w:tcPr>
                <w:p w14:paraId="57F01A6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3132BA3D"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DF1540" w14:paraId="1E681B9D"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F5FE7A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6</w:t>
                  </w:r>
                </w:p>
              </w:tc>
              <w:tc>
                <w:tcPr>
                  <w:tcW w:w="1427" w:type="dxa"/>
                  <w:tcBorders>
                    <w:top w:val="nil"/>
                    <w:left w:val="nil"/>
                    <w:bottom w:val="single" w:sz="4" w:space="0" w:color="auto"/>
                    <w:right w:val="single" w:sz="4" w:space="0" w:color="auto"/>
                  </w:tcBorders>
                  <w:shd w:val="clear" w:color="auto" w:fill="auto"/>
                  <w:noWrap/>
                  <w:vAlign w:val="center"/>
                  <w:hideMark/>
                </w:tcPr>
                <w:p w14:paraId="6D4595E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20/01/2023</w:t>
                  </w:r>
                </w:p>
              </w:tc>
              <w:tc>
                <w:tcPr>
                  <w:tcW w:w="1022" w:type="dxa"/>
                  <w:tcBorders>
                    <w:top w:val="nil"/>
                    <w:left w:val="nil"/>
                    <w:bottom w:val="single" w:sz="4" w:space="0" w:color="auto"/>
                    <w:right w:val="single" w:sz="4" w:space="0" w:color="auto"/>
                  </w:tcBorders>
                  <w:shd w:val="clear" w:color="auto" w:fill="auto"/>
                  <w:noWrap/>
                  <w:vAlign w:val="center"/>
                  <w:hideMark/>
                </w:tcPr>
                <w:p w14:paraId="2194B94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6194A418"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DF1540" w14:paraId="24EC7C1A"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1AF8294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7</w:t>
                  </w:r>
                </w:p>
              </w:tc>
              <w:tc>
                <w:tcPr>
                  <w:tcW w:w="1427" w:type="dxa"/>
                  <w:tcBorders>
                    <w:top w:val="nil"/>
                    <w:left w:val="nil"/>
                    <w:bottom w:val="single" w:sz="4" w:space="0" w:color="auto"/>
                    <w:right w:val="single" w:sz="4" w:space="0" w:color="auto"/>
                  </w:tcBorders>
                  <w:shd w:val="clear" w:color="auto" w:fill="auto"/>
                  <w:noWrap/>
                  <w:vAlign w:val="center"/>
                  <w:hideMark/>
                </w:tcPr>
                <w:p w14:paraId="3D54816E"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20/02/2023</w:t>
                  </w:r>
                </w:p>
              </w:tc>
              <w:tc>
                <w:tcPr>
                  <w:tcW w:w="1022" w:type="dxa"/>
                  <w:tcBorders>
                    <w:top w:val="nil"/>
                    <w:left w:val="nil"/>
                    <w:bottom w:val="single" w:sz="4" w:space="0" w:color="auto"/>
                    <w:right w:val="single" w:sz="4" w:space="0" w:color="auto"/>
                  </w:tcBorders>
                  <w:shd w:val="clear" w:color="auto" w:fill="auto"/>
                  <w:noWrap/>
                  <w:vAlign w:val="center"/>
                  <w:hideMark/>
                </w:tcPr>
                <w:p w14:paraId="6DF61D5E"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15D19922"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DF1540" w14:paraId="38CC6B37"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1F61C79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8</w:t>
                  </w:r>
                </w:p>
              </w:tc>
              <w:tc>
                <w:tcPr>
                  <w:tcW w:w="1427" w:type="dxa"/>
                  <w:tcBorders>
                    <w:top w:val="nil"/>
                    <w:left w:val="nil"/>
                    <w:bottom w:val="single" w:sz="4" w:space="0" w:color="auto"/>
                    <w:right w:val="single" w:sz="4" w:space="0" w:color="auto"/>
                  </w:tcBorders>
                  <w:shd w:val="clear" w:color="auto" w:fill="auto"/>
                  <w:noWrap/>
                  <w:vAlign w:val="center"/>
                  <w:hideMark/>
                </w:tcPr>
                <w:p w14:paraId="0533A78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20/03/2023</w:t>
                  </w:r>
                </w:p>
              </w:tc>
              <w:tc>
                <w:tcPr>
                  <w:tcW w:w="1022" w:type="dxa"/>
                  <w:tcBorders>
                    <w:top w:val="nil"/>
                    <w:left w:val="nil"/>
                    <w:bottom w:val="single" w:sz="4" w:space="0" w:color="auto"/>
                    <w:right w:val="single" w:sz="4" w:space="0" w:color="auto"/>
                  </w:tcBorders>
                  <w:shd w:val="clear" w:color="auto" w:fill="auto"/>
                  <w:noWrap/>
                  <w:vAlign w:val="center"/>
                  <w:hideMark/>
                </w:tcPr>
                <w:p w14:paraId="29AEC98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3176E217"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DF1540" w14:paraId="2865ABE6"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1539F52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9</w:t>
                  </w:r>
                </w:p>
              </w:tc>
              <w:tc>
                <w:tcPr>
                  <w:tcW w:w="1427" w:type="dxa"/>
                  <w:tcBorders>
                    <w:top w:val="nil"/>
                    <w:left w:val="nil"/>
                    <w:bottom w:val="single" w:sz="4" w:space="0" w:color="auto"/>
                    <w:right w:val="single" w:sz="4" w:space="0" w:color="auto"/>
                  </w:tcBorders>
                  <w:shd w:val="clear" w:color="auto" w:fill="auto"/>
                  <w:noWrap/>
                  <w:vAlign w:val="center"/>
                  <w:hideMark/>
                </w:tcPr>
                <w:p w14:paraId="6B7F6ACE"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20/04/2023</w:t>
                  </w:r>
                </w:p>
              </w:tc>
              <w:tc>
                <w:tcPr>
                  <w:tcW w:w="1022" w:type="dxa"/>
                  <w:tcBorders>
                    <w:top w:val="nil"/>
                    <w:left w:val="nil"/>
                    <w:bottom w:val="single" w:sz="4" w:space="0" w:color="auto"/>
                    <w:right w:val="single" w:sz="4" w:space="0" w:color="auto"/>
                  </w:tcBorders>
                  <w:shd w:val="clear" w:color="auto" w:fill="auto"/>
                  <w:noWrap/>
                  <w:vAlign w:val="center"/>
                  <w:hideMark/>
                </w:tcPr>
                <w:p w14:paraId="1231482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07AA3952"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DF1540" w14:paraId="56AFB6E9"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5F80575E"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10</w:t>
                  </w:r>
                </w:p>
              </w:tc>
              <w:tc>
                <w:tcPr>
                  <w:tcW w:w="1427" w:type="dxa"/>
                  <w:tcBorders>
                    <w:top w:val="nil"/>
                    <w:left w:val="nil"/>
                    <w:bottom w:val="single" w:sz="4" w:space="0" w:color="auto"/>
                    <w:right w:val="single" w:sz="4" w:space="0" w:color="auto"/>
                  </w:tcBorders>
                  <w:shd w:val="clear" w:color="auto" w:fill="auto"/>
                  <w:noWrap/>
                  <w:vAlign w:val="center"/>
                  <w:hideMark/>
                </w:tcPr>
                <w:p w14:paraId="59A48F8F"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20/05/2023</w:t>
                  </w:r>
                </w:p>
              </w:tc>
              <w:tc>
                <w:tcPr>
                  <w:tcW w:w="1022" w:type="dxa"/>
                  <w:tcBorders>
                    <w:top w:val="nil"/>
                    <w:left w:val="nil"/>
                    <w:bottom w:val="single" w:sz="4" w:space="0" w:color="auto"/>
                    <w:right w:val="single" w:sz="4" w:space="0" w:color="auto"/>
                  </w:tcBorders>
                  <w:shd w:val="clear" w:color="auto" w:fill="auto"/>
                  <w:noWrap/>
                  <w:vAlign w:val="center"/>
                  <w:hideMark/>
                </w:tcPr>
                <w:p w14:paraId="192435B2"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1D2CB1DA"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DF1540" w14:paraId="66E36734"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E08E3C2"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11</w:t>
                  </w:r>
                </w:p>
              </w:tc>
              <w:tc>
                <w:tcPr>
                  <w:tcW w:w="1427" w:type="dxa"/>
                  <w:tcBorders>
                    <w:top w:val="nil"/>
                    <w:left w:val="nil"/>
                    <w:bottom w:val="single" w:sz="4" w:space="0" w:color="auto"/>
                    <w:right w:val="single" w:sz="4" w:space="0" w:color="auto"/>
                  </w:tcBorders>
                  <w:shd w:val="clear" w:color="auto" w:fill="auto"/>
                  <w:noWrap/>
                  <w:vAlign w:val="center"/>
                  <w:hideMark/>
                </w:tcPr>
                <w:p w14:paraId="26165E86"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20/06/2023</w:t>
                  </w:r>
                </w:p>
              </w:tc>
              <w:tc>
                <w:tcPr>
                  <w:tcW w:w="1022" w:type="dxa"/>
                  <w:tcBorders>
                    <w:top w:val="nil"/>
                    <w:left w:val="nil"/>
                    <w:bottom w:val="single" w:sz="4" w:space="0" w:color="auto"/>
                    <w:right w:val="single" w:sz="4" w:space="0" w:color="auto"/>
                  </w:tcBorders>
                  <w:shd w:val="clear" w:color="auto" w:fill="auto"/>
                  <w:noWrap/>
                  <w:vAlign w:val="center"/>
                  <w:hideMark/>
                </w:tcPr>
                <w:p w14:paraId="4334F46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618FDB78"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DF1540" w14:paraId="04DB1F4F"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CFB2336"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12</w:t>
                  </w:r>
                </w:p>
              </w:tc>
              <w:tc>
                <w:tcPr>
                  <w:tcW w:w="1427" w:type="dxa"/>
                  <w:tcBorders>
                    <w:top w:val="nil"/>
                    <w:left w:val="nil"/>
                    <w:bottom w:val="single" w:sz="4" w:space="0" w:color="auto"/>
                    <w:right w:val="single" w:sz="4" w:space="0" w:color="auto"/>
                  </w:tcBorders>
                  <w:shd w:val="clear" w:color="auto" w:fill="auto"/>
                  <w:noWrap/>
                  <w:vAlign w:val="center"/>
                  <w:hideMark/>
                </w:tcPr>
                <w:p w14:paraId="0982A8FC"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20/07/2023</w:t>
                  </w:r>
                </w:p>
              </w:tc>
              <w:tc>
                <w:tcPr>
                  <w:tcW w:w="1022" w:type="dxa"/>
                  <w:tcBorders>
                    <w:top w:val="nil"/>
                    <w:left w:val="nil"/>
                    <w:bottom w:val="single" w:sz="4" w:space="0" w:color="auto"/>
                    <w:right w:val="single" w:sz="4" w:space="0" w:color="auto"/>
                  </w:tcBorders>
                  <w:shd w:val="clear" w:color="auto" w:fill="auto"/>
                  <w:noWrap/>
                  <w:vAlign w:val="center"/>
                  <w:hideMark/>
                </w:tcPr>
                <w:p w14:paraId="74998145"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400116F9"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DF1540" w14:paraId="0D90B698"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654CCCCC"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13</w:t>
                  </w:r>
                </w:p>
              </w:tc>
              <w:tc>
                <w:tcPr>
                  <w:tcW w:w="1427" w:type="dxa"/>
                  <w:tcBorders>
                    <w:top w:val="nil"/>
                    <w:left w:val="nil"/>
                    <w:bottom w:val="single" w:sz="4" w:space="0" w:color="auto"/>
                    <w:right w:val="single" w:sz="4" w:space="0" w:color="auto"/>
                  </w:tcBorders>
                  <w:shd w:val="clear" w:color="auto" w:fill="auto"/>
                  <w:noWrap/>
                  <w:vAlign w:val="center"/>
                  <w:hideMark/>
                </w:tcPr>
                <w:p w14:paraId="4E59A9A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20/08/2023</w:t>
                  </w:r>
                </w:p>
              </w:tc>
              <w:tc>
                <w:tcPr>
                  <w:tcW w:w="1022" w:type="dxa"/>
                  <w:tcBorders>
                    <w:top w:val="nil"/>
                    <w:left w:val="nil"/>
                    <w:bottom w:val="single" w:sz="4" w:space="0" w:color="auto"/>
                    <w:right w:val="single" w:sz="4" w:space="0" w:color="auto"/>
                  </w:tcBorders>
                  <w:shd w:val="clear" w:color="auto" w:fill="auto"/>
                  <w:noWrap/>
                  <w:vAlign w:val="center"/>
                  <w:hideMark/>
                </w:tcPr>
                <w:p w14:paraId="60CECCC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7891D476"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DF1540" w14:paraId="5016EC02"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3B9A549"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14</w:t>
                  </w:r>
                </w:p>
              </w:tc>
              <w:tc>
                <w:tcPr>
                  <w:tcW w:w="1427" w:type="dxa"/>
                  <w:tcBorders>
                    <w:top w:val="nil"/>
                    <w:left w:val="nil"/>
                    <w:bottom w:val="single" w:sz="4" w:space="0" w:color="auto"/>
                    <w:right w:val="single" w:sz="4" w:space="0" w:color="auto"/>
                  </w:tcBorders>
                  <w:shd w:val="clear" w:color="auto" w:fill="auto"/>
                  <w:noWrap/>
                  <w:vAlign w:val="center"/>
                  <w:hideMark/>
                </w:tcPr>
                <w:p w14:paraId="0406A09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20/09/2023</w:t>
                  </w:r>
                </w:p>
              </w:tc>
              <w:tc>
                <w:tcPr>
                  <w:tcW w:w="1022" w:type="dxa"/>
                  <w:tcBorders>
                    <w:top w:val="nil"/>
                    <w:left w:val="nil"/>
                    <w:bottom w:val="single" w:sz="4" w:space="0" w:color="auto"/>
                    <w:right w:val="single" w:sz="4" w:space="0" w:color="auto"/>
                  </w:tcBorders>
                  <w:shd w:val="clear" w:color="auto" w:fill="auto"/>
                  <w:noWrap/>
                  <w:vAlign w:val="center"/>
                  <w:hideMark/>
                </w:tcPr>
                <w:p w14:paraId="0D4C584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44E2E924"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DF1540" w14:paraId="71CBC375"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1A68F21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15</w:t>
                  </w:r>
                </w:p>
              </w:tc>
              <w:tc>
                <w:tcPr>
                  <w:tcW w:w="1427" w:type="dxa"/>
                  <w:tcBorders>
                    <w:top w:val="nil"/>
                    <w:left w:val="nil"/>
                    <w:bottom w:val="single" w:sz="4" w:space="0" w:color="auto"/>
                    <w:right w:val="single" w:sz="4" w:space="0" w:color="auto"/>
                  </w:tcBorders>
                  <w:shd w:val="clear" w:color="auto" w:fill="auto"/>
                  <w:noWrap/>
                  <w:vAlign w:val="center"/>
                  <w:hideMark/>
                </w:tcPr>
                <w:p w14:paraId="471BAB9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20/10/2023</w:t>
                  </w:r>
                </w:p>
              </w:tc>
              <w:tc>
                <w:tcPr>
                  <w:tcW w:w="1022" w:type="dxa"/>
                  <w:tcBorders>
                    <w:top w:val="nil"/>
                    <w:left w:val="nil"/>
                    <w:bottom w:val="single" w:sz="4" w:space="0" w:color="auto"/>
                    <w:right w:val="single" w:sz="4" w:space="0" w:color="auto"/>
                  </w:tcBorders>
                  <w:shd w:val="clear" w:color="auto" w:fill="auto"/>
                  <w:noWrap/>
                  <w:vAlign w:val="center"/>
                  <w:hideMark/>
                </w:tcPr>
                <w:p w14:paraId="0B921D1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7F72CA67"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DF1540" w14:paraId="5B1E62E7"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1164B0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16</w:t>
                  </w:r>
                </w:p>
              </w:tc>
              <w:tc>
                <w:tcPr>
                  <w:tcW w:w="1427" w:type="dxa"/>
                  <w:tcBorders>
                    <w:top w:val="nil"/>
                    <w:left w:val="nil"/>
                    <w:bottom w:val="single" w:sz="4" w:space="0" w:color="auto"/>
                    <w:right w:val="single" w:sz="4" w:space="0" w:color="auto"/>
                  </w:tcBorders>
                  <w:shd w:val="clear" w:color="auto" w:fill="auto"/>
                  <w:noWrap/>
                  <w:vAlign w:val="center"/>
                  <w:hideMark/>
                </w:tcPr>
                <w:p w14:paraId="3F491832"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20/11/2023</w:t>
                  </w:r>
                </w:p>
              </w:tc>
              <w:tc>
                <w:tcPr>
                  <w:tcW w:w="1022" w:type="dxa"/>
                  <w:tcBorders>
                    <w:top w:val="nil"/>
                    <w:left w:val="nil"/>
                    <w:bottom w:val="single" w:sz="4" w:space="0" w:color="auto"/>
                    <w:right w:val="single" w:sz="4" w:space="0" w:color="auto"/>
                  </w:tcBorders>
                  <w:shd w:val="clear" w:color="auto" w:fill="auto"/>
                  <w:noWrap/>
                  <w:vAlign w:val="center"/>
                  <w:hideMark/>
                </w:tcPr>
                <w:p w14:paraId="7232090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04917411"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DF1540" w14:paraId="58303D8B"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7C510A2"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17</w:t>
                  </w:r>
                </w:p>
              </w:tc>
              <w:tc>
                <w:tcPr>
                  <w:tcW w:w="1427" w:type="dxa"/>
                  <w:tcBorders>
                    <w:top w:val="nil"/>
                    <w:left w:val="nil"/>
                    <w:bottom w:val="single" w:sz="4" w:space="0" w:color="auto"/>
                    <w:right w:val="single" w:sz="4" w:space="0" w:color="auto"/>
                  </w:tcBorders>
                  <w:shd w:val="clear" w:color="auto" w:fill="auto"/>
                  <w:noWrap/>
                  <w:vAlign w:val="center"/>
                  <w:hideMark/>
                </w:tcPr>
                <w:p w14:paraId="1E1BF31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20/12/2023</w:t>
                  </w:r>
                </w:p>
              </w:tc>
              <w:tc>
                <w:tcPr>
                  <w:tcW w:w="1022" w:type="dxa"/>
                  <w:tcBorders>
                    <w:top w:val="nil"/>
                    <w:left w:val="nil"/>
                    <w:bottom w:val="single" w:sz="4" w:space="0" w:color="auto"/>
                    <w:right w:val="single" w:sz="4" w:space="0" w:color="auto"/>
                  </w:tcBorders>
                  <w:shd w:val="clear" w:color="auto" w:fill="auto"/>
                  <w:noWrap/>
                  <w:vAlign w:val="center"/>
                  <w:hideMark/>
                </w:tcPr>
                <w:p w14:paraId="314983D6"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6C537158"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DF1540" w14:paraId="18D83546"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4DB5F202"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18</w:t>
                  </w:r>
                </w:p>
              </w:tc>
              <w:tc>
                <w:tcPr>
                  <w:tcW w:w="1427" w:type="dxa"/>
                  <w:tcBorders>
                    <w:top w:val="nil"/>
                    <w:left w:val="nil"/>
                    <w:bottom w:val="single" w:sz="4" w:space="0" w:color="auto"/>
                    <w:right w:val="single" w:sz="4" w:space="0" w:color="auto"/>
                  </w:tcBorders>
                  <w:shd w:val="clear" w:color="auto" w:fill="auto"/>
                  <w:noWrap/>
                  <w:vAlign w:val="center"/>
                  <w:hideMark/>
                </w:tcPr>
                <w:p w14:paraId="581221DF"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20/01/2024</w:t>
                  </w:r>
                </w:p>
              </w:tc>
              <w:tc>
                <w:tcPr>
                  <w:tcW w:w="1022" w:type="dxa"/>
                  <w:tcBorders>
                    <w:top w:val="nil"/>
                    <w:left w:val="nil"/>
                    <w:bottom w:val="single" w:sz="4" w:space="0" w:color="auto"/>
                    <w:right w:val="single" w:sz="4" w:space="0" w:color="auto"/>
                  </w:tcBorders>
                  <w:shd w:val="clear" w:color="auto" w:fill="auto"/>
                  <w:noWrap/>
                  <w:vAlign w:val="center"/>
                  <w:hideMark/>
                </w:tcPr>
                <w:p w14:paraId="4AAA5E79"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04F72878"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5C9DE2EA"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980825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19</w:t>
                  </w:r>
                </w:p>
              </w:tc>
              <w:tc>
                <w:tcPr>
                  <w:tcW w:w="1427" w:type="dxa"/>
                  <w:tcBorders>
                    <w:top w:val="nil"/>
                    <w:left w:val="nil"/>
                    <w:bottom w:val="single" w:sz="4" w:space="0" w:color="auto"/>
                    <w:right w:val="single" w:sz="4" w:space="0" w:color="auto"/>
                  </w:tcBorders>
                  <w:shd w:val="clear" w:color="auto" w:fill="auto"/>
                  <w:noWrap/>
                  <w:vAlign w:val="center"/>
                  <w:hideMark/>
                </w:tcPr>
                <w:p w14:paraId="121426A2"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20/02/2024</w:t>
                  </w:r>
                </w:p>
              </w:tc>
              <w:tc>
                <w:tcPr>
                  <w:tcW w:w="1022" w:type="dxa"/>
                  <w:tcBorders>
                    <w:top w:val="nil"/>
                    <w:left w:val="nil"/>
                    <w:bottom w:val="single" w:sz="4" w:space="0" w:color="auto"/>
                    <w:right w:val="single" w:sz="4" w:space="0" w:color="auto"/>
                  </w:tcBorders>
                  <w:shd w:val="clear" w:color="auto" w:fill="auto"/>
                  <w:noWrap/>
                  <w:vAlign w:val="center"/>
                  <w:hideMark/>
                </w:tcPr>
                <w:p w14:paraId="2A1ADA16"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632D5189"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2D7A7EF2"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017054C"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w:t>
                  </w:r>
                </w:p>
              </w:tc>
              <w:tc>
                <w:tcPr>
                  <w:tcW w:w="1427" w:type="dxa"/>
                  <w:tcBorders>
                    <w:top w:val="nil"/>
                    <w:left w:val="nil"/>
                    <w:bottom w:val="single" w:sz="4" w:space="0" w:color="auto"/>
                    <w:right w:val="single" w:sz="4" w:space="0" w:color="auto"/>
                  </w:tcBorders>
                  <w:shd w:val="clear" w:color="auto" w:fill="auto"/>
                  <w:noWrap/>
                  <w:vAlign w:val="center"/>
                  <w:hideMark/>
                </w:tcPr>
                <w:p w14:paraId="7E3309B9"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20/03/2024</w:t>
                  </w:r>
                </w:p>
              </w:tc>
              <w:tc>
                <w:tcPr>
                  <w:tcW w:w="1022" w:type="dxa"/>
                  <w:tcBorders>
                    <w:top w:val="nil"/>
                    <w:left w:val="nil"/>
                    <w:bottom w:val="single" w:sz="4" w:space="0" w:color="auto"/>
                    <w:right w:val="single" w:sz="4" w:space="0" w:color="auto"/>
                  </w:tcBorders>
                  <w:shd w:val="clear" w:color="auto" w:fill="auto"/>
                  <w:noWrap/>
                  <w:vAlign w:val="center"/>
                  <w:hideMark/>
                </w:tcPr>
                <w:p w14:paraId="07090B9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010EBD22"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52A9F7D1"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4F64C93B"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21</w:t>
                  </w:r>
                </w:p>
              </w:tc>
              <w:tc>
                <w:tcPr>
                  <w:tcW w:w="1427" w:type="dxa"/>
                  <w:tcBorders>
                    <w:top w:val="nil"/>
                    <w:left w:val="nil"/>
                    <w:bottom w:val="single" w:sz="4" w:space="0" w:color="auto"/>
                    <w:right w:val="single" w:sz="4" w:space="0" w:color="auto"/>
                  </w:tcBorders>
                  <w:shd w:val="clear" w:color="auto" w:fill="auto"/>
                  <w:noWrap/>
                  <w:vAlign w:val="center"/>
                  <w:hideMark/>
                </w:tcPr>
                <w:p w14:paraId="6888AE1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20/04/2024</w:t>
                  </w:r>
                </w:p>
              </w:tc>
              <w:tc>
                <w:tcPr>
                  <w:tcW w:w="1022" w:type="dxa"/>
                  <w:tcBorders>
                    <w:top w:val="nil"/>
                    <w:left w:val="nil"/>
                    <w:bottom w:val="single" w:sz="4" w:space="0" w:color="auto"/>
                    <w:right w:val="single" w:sz="4" w:space="0" w:color="auto"/>
                  </w:tcBorders>
                  <w:shd w:val="clear" w:color="auto" w:fill="auto"/>
                  <w:noWrap/>
                  <w:vAlign w:val="center"/>
                  <w:hideMark/>
                </w:tcPr>
                <w:p w14:paraId="5E8AAB39"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08D79CE0"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0CE25521"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5D9500D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22</w:t>
                  </w:r>
                </w:p>
              </w:tc>
              <w:tc>
                <w:tcPr>
                  <w:tcW w:w="1427" w:type="dxa"/>
                  <w:tcBorders>
                    <w:top w:val="nil"/>
                    <w:left w:val="nil"/>
                    <w:bottom w:val="single" w:sz="4" w:space="0" w:color="auto"/>
                    <w:right w:val="single" w:sz="4" w:space="0" w:color="auto"/>
                  </w:tcBorders>
                  <w:shd w:val="clear" w:color="auto" w:fill="auto"/>
                  <w:noWrap/>
                  <w:vAlign w:val="center"/>
                  <w:hideMark/>
                </w:tcPr>
                <w:p w14:paraId="384E11DF"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20/05/2024</w:t>
                  </w:r>
                </w:p>
              </w:tc>
              <w:tc>
                <w:tcPr>
                  <w:tcW w:w="1022" w:type="dxa"/>
                  <w:tcBorders>
                    <w:top w:val="nil"/>
                    <w:left w:val="nil"/>
                    <w:bottom w:val="single" w:sz="4" w:space="0" w:color="auto"/>
                    <w:right w:val="single" w:sz="4" w:space="0" w:color="auto"/>
                  </w:tcBorders>
                  <w:shd w:val="clear" w:color="auto" w:fill="auto"/>
                  <w:noWrap/>
                  <w:vAlign w:val="center"/>
                  <w:hideMark/>
                </w:tcPr>
                <w:p w14:paraId="261062B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5DA7E3FD"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290D57D3"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61E87BE6"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23</w:t>
                  </w:r>
                </w:p>
              </w:tc>
              <w:tc>
                <w:tcPr>
                  <w:tcW w:w="1427" w:type="dxa"/>
                  <w:tcBorders>
                    <w:top w:val="nil"/>
                    <w:left w:val="nil"/>
                    <w:bottom w:val="single" w:sz="4" w:space="0" w:color="auto"/>
                    <w:right w:val="single" w:sz="4" w:space="0" w:color="auto"/>
                  </w:tcBorders>
                  <w:shd w:val="clear" w:color="auto" w:fill="auto"/>
                  <w:noWrap/>
                  <w:vAlign w:val="center"/>
                  <w:hideMark/>
                </w:tcPr>
                <w:p w14:paraId="2EE6072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20/06/2024</w:t>
                  </w:r>
                </w:p>
              </w:tc>
              <w:tc>
                <w:tcPr>
                  <w:tcW w:w="1022" w:type="dxa"/>
                  <w:tcBorders>
                    <w:top w:val="nil"/>
                    <w:left w:val="nil"/>
                    <w:bottom w:val="single" w:sz="4" w:space="0" w:color="auto"/>
                    <w:right w:val="single" w:sz="4" w:space="0" w:color="auto"/>
                  </w:tcBorders>
                  <w:shd w:val="clear" w:color="auto" w:fill="auto"/>
                  <w:noWrap/>
                  <w:vAlign w:val="center"/>
                  <w:hideMark/>
                </w:tcPr>
                <w:p w14:paraId="49ACA8B9"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7FD1A755"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559A886B"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7FEEFB8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24</w:t>
                  </w:r>
                </w:p>
              </w:tc>
              <w:tc>
                <w:tcPr>
                  <w:tcW w:w="1427" w:type="dxa"/>
                  <w:tcBorders>
                    <w:top w:val="nil"/>
                    <w:left w:val="nil"/>
                    <w:bottom w:val="single" w:sz="4" w:space="0" w:color="auto"/>
                    <w:right w:val="single" w:sz="4" w:space="0" w:color="auto"/>
                  </w:tcBorders>
                  <w:shd w:val="clear" w:color="auto" w:fill="auto"/>
                  <w:noWrap/>
                  <w:vAlign w:val="center"/>
                  <w:hideMark/>
                </w:tcPr>
                <w:p w14:paraId="0E33C3D5"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20/07/2024</w:t>
                  </w:r>
                </w:p>
              </w:tc>
              <w:tc>
                <w:tcPr>
                  <w:tcW w:w="1022" w:type="dxa"/>
                  <w:tcBorders>
                    <w:top w:val="nil"/>
                    <w:left w:val="nil"/>
                    <w:bottom w:val="single" w:sz="4" w:space="0" w:color="auto"/>
                    <w:right w:val="single" w:sz="4" w:space="0" w:color="auto"/>
                  </w:tcBorders>
                  <w:shd w:val="clear" w:color="auto" w:fill="auto"/>
                  <w:noWrap/>
                  <w:vAlign w:val="center"/>
                  <w:hideMark/>
                </w:tcPr>
                <w:p w14:paraId="72EC83F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768E8BEA"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7724DF19"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47046D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lastRenderedPageBreak/>
                    <w:t>25</w:t>
                  </w:r>
                </w:p>
              </w:tc>
              <w:tc>
                <w:tcPr>
                  <w:tcW w:w="1427" w:type="dxa"/>
                  <w:tcBorders>
                    <w:top w:val="nil"/>
                    <w:left w:val="nil"/>
                    <w:bottom w:val="single" w:sz="4" w:space="0" w:color="auto"/>
                    <w:right w:val="single" w:sz="4" w:space="0" w:color="auto"/>
                  </w:tcBorders>
                  <w:shd w:val="clear" w:color="auto" w:fill="auto"/>
                  <w:noWrap/>
                  <w:vAlign w:val="center"/>
                  <w:hideMark/>
                </w:tcPr>
                <w:p w14:paraId="02598085"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20/08/2024</w:t>
                  </w:r>
                </w:p>
              </w:tc>
              <w:tc>
                <w:tcPr>
                  <w:tcW w:w="1022" w:type="dxa"/>
                  <w:tcBorders>
                    <w:top w:val="nil"/>
                    <w:left w:val="nil"/>
                    <w:bottom w:val="single" w:sz="4" w:space="0" w:color="auto"/>
                    <w:right w:val="single" w:sz="4" w:space="0" w:color="auto"/>
                  </w:tcBorders>
                  <w:shd w:val="clear" w:color="auto" w:fill="auto"/>
                  <w:noWrap/>
                  <w:vAlign w:val="center"/>
                  <w:hideMark/>
                </w:tcPr>
                <w:p w14:paraId="3EA41175"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373E969D"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76E9E34C"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5C8FA8A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26</w:t>
                  </w:r>
                </w:p>
              </w:tc>
              <w:tc>
                <w:tcPr>
                  <w:tcW w:w="1427" w:type="dxa"/>
                  <w:tcBorders>
                    <w:top w:val="nil"/>
                    <w:left w:val="nil"/>
                    <w:bottom w:val="single" w:sz="4" w:space="0" w:color="auto"/>
                    <w:right w:val="single" w:sz="4" w:space="0" w:color="auto"/>
                  </w:tcBorders>
                  <w:shd w:val="clear" w:color="auto" w:fill="auto"/>
                  <w:noWrap/>
                  <w:vAlign w:val="center"/>
                  <w:hideMark/>
                </w:tcPr>
                <w:p w14:paraId="0E46288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20/09/2024</w:t>
                  </w:r>
                </w:p>
              </w:tc>
              <w:tc>
                <w:tcPr>
                  <w:tcW w:w="1022" w:type="dxa"/>
                  <w:tcBorders>
                    <w:top w:val="nil"/>
                    <w:left w:val="nil"/>
                    <w:bottom w:val="single" w:sz="4" w:space="0" w:color="auto"/>
                    <w:right w:val="single" w:sz="4" w:space="0" w:color="auto"/>
                  </w:tcBorders>
                  <w:shd w:val="clear" w:color="auto" w:fill="auto"/>
                  <w:noWrap/>
                  <w:vAlign w:val="center"/>
                  <w:hideMark/>
                </w:tcPr>
                <w:p w14:paraId="348C6675"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09435393"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409495BB"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5C1E3F5"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27</w:t>
                  </w:r>
                </w:p>
              </w:tc>
              <w:tc>
                <w:tcPr>
                  <w:tcW w:w="1427" w:type="dxa"/>
                  <w:tcBorders>
                    <w:top w:val="nil"/>
                    <w:left w:val="nil"/>
                    <w:bottom w:val="single" w:sz="4" w:space="0" w:color="auto"/>
                    <w:right w:val="single" w:sz="4" w:space="0" w:color="auto"/>
                  </w:tcBorders>
                  <w:shd w:val="clear" w:color="auto" w:fill="auto"/>
                  <w:noWrap/>
                  <w:vAlign w:val="center"/>
                  <w:hideMark/>
                </w:tcPr>
                <w:p w14:paraId="7A52DF8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20/10/2024</w:t>
                  </w:r>
                </w:p>
              </w:tc>
              <w:tc>
                <w:tcPr>
                  <w:tcW w:w="1022" w:type="dxa"/>
                  <w:tcBorders>
                    <w:top w:val="nil"/>
                    <w:left w:val="nil"/>
                    <w:bottom w:val="single" w:sz="4" w:space="0" w:color="auto"/>
                    <w:right w:val="single" w:sz="4" w:space="0" w:color="auto"/>
                  </w:tcBorders>
                  <w:shd w:val="clear" w:color="auto" w:fill="auto"/>
                  <w:noWrap/>
                  <w:vAlign w:val="center"/>
                  <w:hideMark/>
                </w:tcPr>
                <w:p w14:paraId="585640B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7FFDA44A"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26FFB2C7"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1F4101A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28</w:t>
                  </w:r>
                </w:p>
              </w:tc>
              <w:tc>
                <w:tcPr>
                  <w:tcW w:w="1427" w:type="dxa"/>
                  <w:tcBorders>
                    <w:top w:val="nil"/>
                    <w:left w:val="nil"/>
                    <w:bottom w:val="single" w:sz="4" w:space="0" w:color="auto"/>
                    <w:right w:val="single" w:sz="4" w:space="0" w:color="auto"/>
                  </w:tcBorders>
                  <w:shd w:val="clear" w:color="auto" w:fill="auto"/>
                  <w:noWrap/>
                  <w:vAlign w:val="center"/>
                  <w:hideMark/>
                </w:tcPr>
                <w:p w14:paraId="1BE9FC0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20/11/2024</w:t>
                  </w:r>
                </w:p>
              </w:tc>
              <w:tc>
                <w:tcPr>
                  <w:tcW w:w="1022" w:type="dxa"/>
                  <w:tcBorders>
                    <w:top w:val="nil"/>
                    <w:left w:val="nil"/>
                    <w:bottom w:val="single" w:sz="4" w:space="0" w:color="auto"/>
                    <w:right w:val="single" w:sz="4" w:space="0" w:color="auto"/>
                  </w:tcBorders>
                  <w:shd w:val="clear" w:color="auto" w:fill="auto"/>
                  <w:noWrap/>
                  <w:vAlign w:val="center"/>
                  <w:hideMark/>
                </w:tcPr>
                <w:p w14:paraId="7A774D05"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4DD2B1E6"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6AA0DB0F"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A7A373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29</w:t>
                  </w:r>
                </w:p>
              </w:tc>
              <w:tc>
                <w:tcPr>
                  <w:tcW w:w="1427" w:type="dxa"/>
                  <w:tcBorders>
                    <w:top w:val="nil"/>
                    <w:left w:val="nil"/>
                    <w:bottom w:val="single" w:sz="4" w:space="0" w:color="auto"/>
                    <w:right w:val="single" w:sz="4" w:space="0" w:color="auto"/>
                  </w:tcBorders>
                  <w:shd w:val="clear" w:color="auto" w:fill="auto"/>
                  <w:noWrap/>
                  <w:vAlign w:val="center"/>
                  <w:hideMark/>
                </w:tcPr>
                <w:p w14:paraId="7DA3FD6E"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20/12/2024</w:t>
                  </w:r>
                </w:p>
              </w:tc>
              <w:tc>
                <w:tcPr>
                  <w:tcW w:w="1022" w:type="dxa"/>
                  <w:tcBorders>
                    <w:top w:val="nil"/>
                    <w:left w:val="nil"/>
                    <w:bottom w:val="single" w:sz="4" w:space="0" w:color="auto"/>
                    <w:right w:val="single" w:sz="4" w:space="0" w:color="auto"/>
                  </w:tcBorders>
                  <w:shd w:val="clear" w:color="auto" w:fill="auto"/>
                  <w:noWrap/>
                  <w:vAlign w:val="center"/>
                  <w:hideMark/>
                </w:tcPr>
                <w:p w14:paraId="173E72B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51C41685"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645BB2EE"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800BA1F"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30</w:t>
                  </w:r>
                </w:p>
              </w:tc>
              <w:tc>
                <w:tcPr>
                  <w:tcW w:w="1427" w:type="dxa"/>
                  <w:tcBorders>
                    <w:top w:val="nil"/>
                    <w:left w:val="nil"/>
                    <w:bottom w:val="single" w:sz="4" w:space="0" w:color="auto"/>
                    <w:right w:val="single" w:sz="4" w:space="0" w:color="auto"/>
                  </w:tcBorders>
                  <w:shd w:val="clear" w:color="auto" w:fill="auto"/>
                  <w:noWrap/>
                  <w:vAlign w:val="center"/>
                  <w:hideMark/>
                </w:tcPr>
                <w:p w14:paraId="0EF111C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20/01/2025</w:t>
                  </w:r>
                </w:p>
              </w:tc>
              <w:tc>
                <w:tcPr>
                  <w:tcW w:w="1022" w:type="dxa"/>
                  <w:tcBorders>
                    <w:top w:val="nil"/>
                    <w:left w:val="nil"/>
                    <w:bottom w:val="single" w:sz="4" w:space="0" w:color="auto"/>
                    <w:right w:val="single" w:sz="4" w:space="0" w:color="auto"/>
                  </w:tcBorders>
                  <w:shd w:val="clear" w:color="auto" w:fill="auto"/>
                  <w:noWrap/>
                  <w:vAlign w:val="center"/>
                  <w:hideMark/>
                </w:tcPr>
                <w:p w14:paraId="5143C2F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2F9AE54E"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2D62986B"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CEC4D3F"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31</w:t>
                  </w:r>
                </w:p>
              </w:tc>
              <w:tc>
                <w:tcPr>
                  <w:tcW w:w="1427" w:type="dxa"/>
                  <w:tcBorders>
                    <w:top w:val="nil"/>
                    <w:left w:val="nil"/>
                    <w:bottom w:val="single" w:sz="4" w:space="0" w:color="auto"/>
                    <w:right w:val="single" w:sz="4" w:space="0" w:color="auto"/>
                  </w:tcBorders>
                  <w:shd w:val="clear" w:color="auto" w:fill="auto"/>
                  <w:noWrap/>
                  <w:vAlign w:val="center"/>
                  <w:hideMark/>
                </w:tcPr>
                <w:p w14:paraId="005C3C3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20/02/2025</w:t>
                  </w:r>
                </w:p>
              </w:tc>
              <w:tc>
                <w:tcPr>
                  <w:tcW w:w="1022" w:type="dxa"/>
                  <w:tcBorders>
                    <w:top w:val="nil"/>
                    <w:left w:val="nil"/>
                    <w:bottom w:val="single" w:sz="4" w:space="0" w:color="auto"/>
                    <w:right w:val="single" w:sz="4" w:space="0" w:color="auto"/>
                  </w:tcBorders>
                  <w:shd w:val="clear" w:color="auto" w:fill="auto"/>
                  <w:noWrap/>
                  <w:vAlign w:val="center"/>
                  <w:hideMark/>
                </w:tcPr>
                <w:p w14:paraId="6D7F952C"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528AAED9"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23AEF9A3"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A7E15B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32</w:t>
                  </w:r>
                </w:p>
              </w:tc>
              <w:tc>
                <w:tcPr>
                  <w:tcW w:w="1427" w:type="dxa"/>
                  <w:tcBorders>
                    <w:top w:val="nil"/>
                    <w:left w:val="nil"/>
                    <w:bottom w:val="single" w:sz="4" w:space="0" w:color="auto"/>
                    <w:right w:val="single" w:sz="4" w:space="0" w:color="auto"/>
                  </w:tcBorders>
                  <w:shd w:val="clear" w:color="auto" w:fill="auto"/>
                  <w:noWrap/>
                  <w:vAlign w:val="center"/>
                  <w:hideMark/>
                </w:tcPr>
                <w:p w14:paraId="1212F275"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20/03/2025</w:t>
                  </w:r>
                </w:p>
              </w:tc>
              <w:tc>
                <w:tcPr>
                  <w:tcW w:w="1022" w:type="dxa"/>
                  <w:tcBorders>
                    <w:top w:val="nil"/>
                    <w:left w:val="nil"/>
                    <w:bottom w:val="single" w:sz="4" w:space="0" w:color="auto"/>
                    <w:right w:val="single" w:sz="4" w:space="0" w:color="auto"/>
                  </w:tcBorders>
                  <w:shd w:val="clear" w:color="auto" w:fill="auto"/>
                  <w:noWrap/>
                  <w:vAlign w:val="center"/>
                  <w:hideMark/>
                </w:tcPr>
                <w:p w14:paraId="7BEC2D1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2E8AF392"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37C4EE6A"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AABB4A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33</w:t>
                  </w:r>
                </w:p>
              </w:tc>
              <w:tc>
                <w:tcPr>
                  <w:tcW w:w="1427" w:type="dxa"/>
                  <w:tcBorders>
                    <w:top w:val="nil"/>
                    <w:left w:val="nil"/>
                    <w:bottom w:val="single" w:sz="4" w:space="0" w:color="auto"/>
                    <w:right w:val="single" w:sz="4" w:space="0" w:color="auto"/>
                  </w:tcBorders>
                  <w:shd w:val="clear" w:color="auto" w:fill="auto"/>
                  <w:noWrap/>
                  <w:vAlign w:val="center"/>
                  <w:hideMark/>
                </w:tcPr>
                <w:p w14:paraId="783DA38F"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20/04/2025</w:t>
                  </w:r>
                </w:p>
              </w:tc>
              <w:tc>
                <w:tcPr>
                  <w:tcW w:w="1022" w:type="dxa"/>
                  <w:tcBorders>
                    <w:top w:val="nil"/>
                    <w:left w:val="nil"/>
                    <w:bottom w:val="single" w:sz="4" w:space="0" w:color="auto"/>
                    <w:right w:val="single" w:sz="4" w:space="0" w:color="auto"/>
                  </w:tcBorders>
                  <w:shd w:val="clear" w:color="auto" w:fill="auto"/>
                  <w:noWrap/>
                  <w:vAlign w:val="center"/>
                  <w:hideMark/>
                </w:tcPr>
                <w:p w14:paraId="6FB896B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1779D3F4"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794B27A9"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18FB29E2"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34</w:t>
                  </w:r>
                </w:p>
              </w:tc>
              <w:tc>
                <w:tcPr>
                  <w:tcW w:w="1427" w:type="dxa"/>
                  <w:tcBorders>
                    <w:top w:val="nil"/>
                    <w:left w:val="nil"/>
                    <w:bottom w:val="single" w:sz="4" w:space="0" w:color="auto"/>
                    <w:right w:val="single" w:sz="4" w:space="0" w:color="auto"/>
                  </w:tcBorders>
                  <w:shd w:val="clear" w:color="auto" w:fill="auto"/>
                  <w:noWrap/>
                  <w:vAlign w:val="center"/>
                  <w:hideMark/>
                </w:tcPr>
                <w:p w14:paraId="7682809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20/05/2025</w:t>
                  </w:r>
                </w:p>
              </w:tc>
              <w:tc>
                <w:tcPr>
                  <w:tcW w:w="1022" w:type="dxa"/>
                  <w:tcBorders>
                    <w:top w:val="nil"/>
                    <w:left w:val="nil"/>
                    <w:bottom w:val="single" w:sz="4" w:space="0" w:color="auto"/>
                    <w:right w:val="single" w:sz="4" w:space="0" w:color="auto"/>
                  </w:tcBorders>
                  <w:shd w:val="clear" w:color="auto" w:fill="auto"/>
                  <w:noWrap/>
                  <w:vAlign w:val="center"/>
                  <w:hideMark/>
                </w:tcPr>
                <w:p w14:paraId="078D0C1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4916586D"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7384D09D"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533D64F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35</w:t>
                  </w:r>
                </w:p>
              </w:tc>
              <w:tc>
                <w:tcPr>
                  <w:tcW w:w="1427" w:type="dxa"/>
                  <w:tcBorders>
                    <w:top w:val="nil"/>
                    <w:left w:val="nil"/>
                    <w:bottom w:val="single" w:sz="4" w:space="0" w:color="auto"/>
                    <w:right w:val="single" w:sz="4" w:space="0" w:color="auto"/>
                  </w:tcBorders>
                  <w:shd w:val="clear" w:color="auto" w:fill="auto"/>
                  <w:noWrap/>
                  <w:vAlign w:val="center"/>
                  <w:hideMark/>
                </w:tcPr>
                <w:p w14:paraId="7557718E"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20/06/2025</w:t>
                  </w:r>
                </w:p>
              </w:tc>
              <w:tc>
                <w:tcPr>
                  <w:tcW w:w="1022" w:type="dxa"/>
                  <w:tcBorders>
                    <w:top w:val="nil"/>
                    <w:left w:val="nil"/>
                    <w:bottom w:val="single" w:sz="4" w:space="0" w:color="auto"/>
                    <w:right w:val="single" w:sz="4" w:space="0" w:color="auto"/>
                  </w:tcBorders>
                  <w:shd w:val="clear" w:color="auto" w:fill="auto"/>
                  <w:noWrap/>
                  <w:vAlign w:val="center"/>
                  <w:hideMark/>
                </w:tcPr>
                <w:p w14:paraId="36AC514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0BB68123"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7EA908CA"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4943FA0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36</w:t>
                  </w:r>
                </w:p>
              </w:tc>
              <w:tc>
                <w:tcPr>
                  <w:tcW w:w="1427" w:type="dxa"/>
                  <w:tcBorders>
                    <w:top w:val="nil"/>
                    <w:left w:val="nil"/>
                    <w:bottom w:val="single" w:sz="4" w:space="0" w:color="auto"/>
                    <w:right w:val="single" w:sz="4" w:space="0" w:color="auto"/>
                  </w:tcBorders>
                  <w:shd w:val="clear" w:color="auto" w:fill="auto"/>
                  <w:noWrap/>
                  <w:vAlign w:val="center"/>
                  <w:hideMark/>
                </w:tcPr>
                <w:p w14:paraId="4FDB435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20/07/2025</w:t>
                  </w:r>
                </w:p>
              </w:tc>
              <w:tc>
                <w:tcPr>
                  <w:tcW w:w="1022" w:type="dxa"/>
                  <w:tcBorders>
                    <w:top w:val="nil"/>
                    <w:left w:val="nil"/>
                    <w:bottom w:val="single" w:sz="4" w:space="0" w:color="auto"/>
                    <w:right w:val="single" w:sz="4" w:space="0" w:color="auto"/>
                  </w:tcBorders>
                  <w:shd w:val="clear" w:color="auto" w:fill="auto"/>
                  <w:noWrap/>
                  <w:vAlign w:val="center"/>
                  <w:hideMark/>
                </w:tcPr>
                <w:p w14:paraId="29B3634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61F4929A"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5F589A0D"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5C32E56"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37</w:t>
                  </w:r>
                </w:p>
              </w:tc>
              <w:tc>
                <w:tcPr>
                  <w:tcW w:w="1427" w:type="dxa"/>
                  <w:tcBorders>
                    <w:top w:val="nil"/>
                    <w:left w:val="nil"/>
                    <w:bottom w:val="single" w:sz="4" w:space="0" w:color="auto"/>
                    <w:right w:val="single" w:sz="4" w:space="0" w:color="auto"/>
                  </w:tcBorders>
                  <w:shd w:val="clear" w:color="auto" w:fill="auto"/>
                  <w:noWrap/>
                  <w:vAlign w:val="center"/>
                  <w:hideMark/>
                </w:tcPr>
                <w:p w14:paraId="1BD563F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20/08/2025</w:t>
                  </w:r>
                </w:p>
              </w:tc>
              <w:tc>
                <w:tcPr>
                  <w:tcW w:w="1022" w:type="dxa"/>
                  <w:tcBorders>
                    <w:top w:val="nil"/>
                    <w:left w:val="nil"/>
                    <w:bottom w:val="single" w:sz="4" w:space="0" w:color="auto"/>
                    <w:right w:val="single" w:sz="4" w:space="0" w:color="auto"/>
                  </w:tcBorders>
                  <w:shd w:val="clear" w:color="auto" w:fill="auto"/>
                  <w:noWrap/>
                  <w:vAlign w:val="center"/>
                  <w:hideMark/>
                </w:tcPr>
                <w:p w14:paraId="6468186C"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087DDB74"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5C618978"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651AC54E"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38</w:t>
                  </w:r>
                </w:p>
              </w:tc>
              <w:tc>
                <w:tcPr>
                  <w:tcW w:w="1427" w:type="dxa"/>
                  <w:tcBorders>
                    <w:top w:val="nil"/>
                    <w:left w:val="nil"/>
                    <w:bottom w:val="single" w:sz="4" w:space="0" w:color="auto"/>
                    <w:right w:val="single" w:sz="4" w:space="0" w:color="auto"/>
                  </w:tcBorders>
                  <w:shd w:val="clear" w:color="auto" w:fill="auto"/>
                  <w:noWrap/>
                  <w:vAlign w:val="center"/>
                  <w:hideMark/>
                </w:tcPr>
                <w:p w14:paraId="4F10205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20/09/2025</w:t>
                  </w:r>
                </w:p>
              </w:tc>
              <w:tc>
                <w:tcPr>
                  <w:tcW w:w="1022" w:type="dxa"/>
                  <w:tcBorders>
                    <w:top w:val="nil"/>
                    <w:left w:val="nil"/>
                    <w:bottom w:val="single" w:sz="4" w:space="0" w:color="auto"/>
                    <w:right w:val="single" w:sz="4" w:space="0" w:color="auto"/>
                  </w:tcBorders>
                  <w:shd w:val="clear" w:color="auto" w:fill="auto"/>
                  <w:noWrap/>
                  <w:vAlign w:val="center"/>
                  <w:hideMark/>
                </w:tcPr>
                <w:p w14:paraId="38B5B619"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2E17A6AA"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34C8C3C7"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4E3A5E6"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39</w:t>
                  </w:r>
                </w:p>
              </w:tc>
              <w:tc>
                <w:tcPr>
                  <w:tcW w:w="1427" w:type="dxa"/>
                  <w:tcBorders>
                    <w:top w:val="nil"/>
                    <w:left w:val="nil"/>
                    <w:bottom w:val="single" w:sz="4" w:space="0" w:color="auto"/>
                    <w:right w:val="single" w:sz="4" w:space="0" w:color="auto"/>
                  </w:tcBorders>
                  <w:shd w:val="clear" w:color="auto" w:fill="auto"/>
                  <w:noWrap/>
                  <w:vAlign w:val="center"/>
                  <w:hideMark/>
                </w:tcPr>
                <w:p w14:paraId="4C603235"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20/10/2025</w:t>
                  </w:r>
                </w:p>
              </w:tc>
              <w:tc>
                <w:tcPr>
                  <w:tcW w:w="1022" w:type="dxa"/>
                  <w:tcBorders>
                    <w:top w:val="nil"/>
                    <w:left w:val="nil"/>
                    <w:bottom w:val="single" w:sz="4" w:space="0" w:color="auto"/>
                    <w:right w:val="single" w:sz="4" w:space="0" w:color="auto"/>
                  </w:tcBorders>
                  <w:shd w:val="clear" w:color="auto" w:fill="auto"/>
                  <w:noWrap/>
                  <w:vAlign w:val="center"/>
                  <w:hideMark/>
                </w:tcPr>
                <w:p w14:paraId="21730A4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555EE6CA"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7057B98E"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150B6E7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40</w:t>
                  </w:r>
                </w:p>
              </w:tc>
              <w:tc>
                <w:tcPr>
                  <w:tcW w:w="1427" w:type="dxa"/>
                  <w:tcBorders>
                    <w:top w:val="nil"/>
                    <w:left w:val="nil"/>
                    <w:bottom w:val="single" w:sz="4" w:space="0" w:color="auto"/>
                    <w:right w:val="single" w:sz="4" w:space="0" w:color="auto"/>
                  </w:tcBorders>
                  <w:shd w:val="clear" w:color="auto" w:fill="auto"/>
                  <w:noWrap/>
                  <w:vAlign w:val="center"/>
                  <w:hideMark/>
                </w:tcPr>
                <w:p w14:paraId="729924B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20/11/2025</w:t>
                  </w:r>
                </w:p>
              </w:tc>
              <w:tc>
                <w:tcPr>
                  <w:tcW w:w="1022" w:type="dxa"/>
                  <w:tcBorders>
                    <w:top w:val="nil"/>
                    <w:left w:val="nil"/>
                    <w:bottom w:val="single" w:sz="4" w:space="0" w:color="auto"/>
                    <w:right w:val="single" w:sz="4" w:space="0" w:color="auto"/>
                  </w:tcBorders>
                  <w:shd w:val="clear" w:color="auto" w:fill="auto"/>
                  <w:noWrap/>
                  <w:vAlign w:val="center"/>
                  <w:hideMark/>
                </w:tcPr>
                <w:p w14:paraId="782272BE"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5C98E360"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61588604"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70767B1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41</w:t>
                  </w:r>
                </w:p>
              </w:tc>
              <w:tc>
                <w:tcPr>
                  <w:tcW w:w="1427" w:type="dxa"/>
                  <w:tcBorders>
                    <w:top w:val="nil"/>
                    <w:left w:val="nil"/>
                    <w:bottom w:val="single" w:sz="4" w:space="0" w:color="auto"/>
                    <w:right w:val="single" w:sz="4" w:space="0" w:color="auto"/>
                  </w:tcBorders>
                  <w:shd w:val="clear" w:color="auto" w:fill="auto"/>
                  <w:noWrap/>
                  <w:vAlign w:val="center"/>
                  <w:hideMark/>
                </w:tcPr>
                <w:p w14:paraId="0C5C060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20/12/2025</w:t>
                  </w:r>
                </w:p>
              </w:tc>
              <w:tc>
                <w:tcPr>
                  <w:tcW w:w="1022" w:type="dxa"/>
                  <w:tcBorders>
                    <w:top w:val="nil"/>
                    <w:left w:val="nil"/>
                    <w:bottom w:val="single" w:sz="4" w:space="0" w:color="auto"/>
                    <w:right w:val="single" w:sz="4" w:space="0" w:color="auto"/>
                  </w:tcBorders>
                  <w:shd w:val="clear" w:color="auto" w:fill="auto"/>
                  <w:noWrap/>
                  <w:vAlign w:val="center"/>
                  <w:hideMark/>
                </w:tcPr>
                <w:p w14:paraId="4160261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20A126C1"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728F815F"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1C1A215F"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42</w:t>
                  </w:r>
                </w:p>
              </w:tc>
              <w:tc>
                <w:tcPr>
                  <w:tcW w:w="1427" w:type="dxa"/>
                  <w:tcBorders>
                    <w:top w:val="nil"/>
                    <w:left w:val="nil"/>
                    <w:bottom w:val="single" w:sz="4" w:space="0" w:color="auto"/>
                    <w:right w:val="single" w:sz="4" w:space="0" w:color="auto"/>
                  </w:tcBorders>
                  <w:shd w:val="clear" w:color="auto" w:fill="auto"/>
                  <w:noWrap/>
                  <w:vAlign w:val="center"/>
                  <w:hideMark/>
                </w:tcPr>
                <w:p w14:paraId="317EEBC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20/01/2026</w:t>
                  </w:r>
                </w:p>
              </w:tc>
              <w:tc>
                <w:tcPr>
                  <w:tcW w:w="1022" w:type="dxa"/>
                  <w:tcBorders>
                    <w:top w:val="nil"/>
                    <w:left w:val="nil"/>
                    <w:bottom w:val="single" w:sz="4" w:space="0" w:color="auto"/>
                    <w:right w:val="single" w:sz="4" w:space="0" w:color="auto"/>
                  </w:tcBorders>
                  <w:shd w:val="clear" w:color="auto" w:fill="auto"/>
                  <w:noWrap/>
                  <w:vAlign w:val="center"/>
                  <w:hideMark/>
                </w:tcPr>
                <w:p w14:paraId="6D2879A6"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44CFCA45"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70602DAD"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662FE3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43</w:t>
                  </w:r>
                </w:p>
              </w:tc>
              <w:tc>
                <w:tcPr>
                  <w:tcW w:w="1427" w:type="dxa"/>
                  <w:tcBorders>
                    <w:top w:val="nil"/>
                    <w:left w:val="nil"/>
                    <w:bottom w:val="single" w:sz="4" w:space="0" w:color="auto"/>
                    <w:right w:val="single" w:sz="4" w:space="0" w:color="auto"/>
                  </w:tcBorders>
                  <w:shd w:val="clear" w:color="auto" w:fill="auto"/>
                  <w:noWrap/>
                  <w:vAlign w:val="center"/>
                  <w:hideMark/>
                </w:tcPr>
                <w:p w14:paraId="1EBF629E"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20/02/2026</w:t>
                  </w:r>
                </w:p>
              </w:tc>
              <w:tc>
                <w:tcPr>
                  <w:tcW w:w="1022" w:type="dxa"/>
                  <w:tcBorders>
                    <w:top w:val="nil"/>
                    <w:left w:val="nil"/>
                    <w:bottom w:val="single" w:sz="4" w:space="0" w:color="auto"/>
                    <w:right w:val="single" w:sz="4" w:space="0" w:color="auto"/>
                  </w:tcBorders>
                  <w:shd w:val="clear" w:color="auto" w:fill="auto"/>
                  <w:noWrap/>
                  <w:vAlign w:val="center"/>
                  <w:hideMark/>
                </w:tcPr>
                <w:p w14:paraId="2F370AAF"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6DA1B9C2"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6215B8C2"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4C53CC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44</w:t>
                  </w:r>
                </w:p>
              </w:tc>
              <w:tc>
                <w:tcPr>
                  <w:tcW w:w="1427" w:type="dxa"/>
                  <w:tcBorders>
                    <w:top w:val="nil"/>
                    <w:left w:val="nil"/>
                    <w:bottom w:val="single" w:sz="4" w:space="0" w:color="auto"/>
                    <w:right w:val="single" w:sz="4" w:space="0" w:color="auto"/>
                  </w:tcBorders>
                  <w:shd w:val="clear" w:color="auto" w:fill="auto"/>
                  <w:noWrap/>
                  <w:vAlign w:val="center"/>
                  <w:hideMark/>
                </w:tcPr>
                <w:p w14:paraId="0DB8C282"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20/03/2026</w:t>
                  </w:r>
                </w:p>
              </w:tc>
              <w:tc>
                <w:tcPr>
                  <w:tcW w:w="1022" w:type="dxa"/>
                  <w:tcBorders>
                    <w:top w:val="nil"/>
                    <w:left w:val="nil"/>
                    <w:bottom w:val="single" w:sz="4" w:space="0" w:color="auto"/>
                    <w:right w:val="single" w:sz="4" w:space="0" w:color="auto"/>
                  </w:tcBorders>
                  <w:shd w:val="clear" w:color="auto" w:fill="auto"/>
                  <w:noWrap/>
                  <w:vAlign w:val="center"/>
                  <w:hideMark/>
                </w:tcPr>
                <w:p w14:paraId="040ABB8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2AC8529A"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1BCAEFA7"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765DCA02"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45</w:t>
                  </w:r>
                </w:p>
              </w:tc>
              <w:tc>
                <w:tcPr>
                  <w:tcW w:w="1427" w:type="dxa"/>
                  <w:tcBorders>
                    <w:top w:val="nil"/>
                    <w:left w:val="nil"/>
                    <w:bottom w:val="single" w:sz="4" w:space="0" w:color="auto"/>
                    <w:right w:val="single" w:sz="4" w:space="0" w:color="auto"/>
                  </w:tcBorders>
                  <w:shd w:val="clear" w:color="auto" w:fill="auto"/>
                  <w:noWrap/>
                  <w:vAlign w:val="center"/>
                  <w:hideMark/>
                </w:tcPr>
                <w:p w14:paraId="071B9F46"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20/04/2026</w:t>
                  </w:r>
                </w:p>
              </w:tc>
              <w:tc>
                <w:tcPr>
                  <w:tcW w:w="1022" w:type="dxa"/>
                  <w:tcBorders>
                    <w:top w:val="nil"/>
                    <w:left w:val="nil"/>
                    <w:bottom w:val="single" w:sz="4" w:space="0" w:color="auto"/>
                    <w:right w:val="single" w:sz="4" w:space="0" w:color="auto"/>
                  </w:tcBorders>
                  <w:shd w:val="clear" w:color="auto" w:fill="auto"/>
                  <w:noWrap/>
                  <w:vAlign w:val="center"/>
                  <w:hideMark/>
                </w:tcPr>
                <w:p w14:paraId="49B9ED5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7CD1E855"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1DB32D93"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5358AD5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46</w:t>
                  </w:r>
                </w:p>
              </w:tc>
              <w:tc>
                <w:tcPr>
                  <w:tcW w:w="1427" w:type="dxa"/>
                  <w:tcBorders>
                    <w:top w:val="nil"/>
                    <w:left w:val="nil"/>
                    <w:bottom w:val="single" w:sz="4" w:space="0" w:color="auto"/>
                    <w:right w:val="single" w:sz="4" w:space="0" w:color="auto"/>
                  </w:tcBorders>
                  <w:shd w:val="clear" w:color="auto" w:fill="auto"/>
                  <w:noWrap/>
                  <w:vAlign w:val="center"/>
                  <w:hideMark/>
                </w:tcPr>
                <w:p w14:paraId="0BFF9E82"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20/05/2026</w:t>
                  </w:r>
                </w:p>
              </w:tc>
              <w:tc>
                <w:tcPr>
                  <w:tcW w:w="1022" w:type="dxa"/>
                  <w:tcBorders>
                    <w:top w:val="nil"/>
                    <w:left w:val="nil"/>
                    <w:bottom w:val="single" w:sz="4" w:space="0" w:color="auto"/>
                    <w:right w:val="single" w:sz="4" w:space="0" w:color="auto"/>
                  </w:tcBorders>
                  <w:shd w:val="clear" w:color="auto" w:fill="auto"/>
                  <w:noWrap/>
                  <w:vAlign w:val="center"/>
                  <w:hideMark/>
                </w:tcPr>
                <w:p w14:paraId="68708CE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40DA9C83"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46F8160F"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7DE82E06"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47</w:t>
                  </w:r>
                </w:p>
              </w:tc>
              <w:tc>
                <w:tcPr>
                  <w:tcW w:w="1427" w:type="dxa"/>
                  <w:tcBorders>
                    <w:top w:val="nil"/>
                    <w:left w:val="nil"/>
                    <w:bottom w:val="single" w:sz="4" w:space="0" w:color="auto"/>
                    <w:right w:val="single" w:sz="4" w:space="0" w:color="auto"/>
                  </w:tcBorders>
                  <w:shd w:val="clear" w:color="auto" w:fill="auto"/>
                  <w:noWrap/>
                  <w:vAlign w:val="center"/>
                  <w:hideMark/>
                </w:tcPr>
                <w:p w14:paraId="4F3AA346"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20/06/2026</w:t>
                  </w:r>
                </w:p>
              </w:tc>
              <w:tc>
                <w:tcPr>
                  <w:tcW w:w="1022" w:type="dxa"/>
                  <w:tcBorders>
                    <w:top w:val="nil"/>
                    <w:left w:val="nil"/>
                    <w:bottom w:val="single" w:sz="4" w:space="0" w:color="auto"/>
                    <w:right w:val="single" w:sz="4" w:space="0" w:color="auto"/>
                  </w:tcBorders>
                  <w:shd w:val="clear" w:color="auto" w:fill="auto"/>
                  <w:noWrap/>
                  <w:vAlign w:val="center"/>
                  <w:hideMark/>
                </w:tcPr>
                <w:p w14:paraId="1796A17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08BC9DA2"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7E63D01E"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6731EDB"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48</w:t>
                  </w:r>
                </w:p>
              </w:tc>
              <w:tc>
                <w:tcPr>
                  <w:tcW w:w="1427" w:type="dxa"/>
                  <w:tcBorders>
                    <w:top w:val="nil"/>
                    <w:left w:val="nil"/>
                    <w:bottom w:val="single" w:sz="4" w:space="0" w:color="auto"/>
                    <w:right w:val="single" w:sz="4" w:space="0" w:color="auto"/>
                  </w:tcBorders>
                  <w:shd w:val="clear" w:color="auto" w:fill="auto"/>
                  <w:noWrap/>
                  <w:vAlign w:val="center"/>
                  <w:hideMark/>
                </w:tcPr>
                <w:p w14:paraId="7973967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20/07/2026</w:t>
                  </w:r>
                </w:p>
              </w:tc>
              <w:tc>
                <w:tcPr>
                  <w:tcW w:w="1022" w:type="dxa"/>
                  <w:tcBorders>
                    <w:top w:val="nil"/>
                    <w:left w:val="nil"/>
                    <w:bottom w:val="single" w:sz="4" w:space="0" w:color="auto"/>
                    <w:right w:val="single" w:sz="4" w:space="0" w:color="auto"/>
                  </w:tcBorders>
                  <w:shd w:val="clear" w:color="auto" w:fill="auto"/>
                  <w:noWrap/>
                  <w:vAlign w:val="center"/>
                  <w:hideMark/>
                </w:tcPr>
                <w:p w14:paraId="62613EEE"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47B824AD"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2B00206A"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563415D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49</w:t>
                  </w:r>
                </w:p>
              </w:tc>
              <w:tc>
                <w:tcPr>
                  <w:tcW w:w="1427" w:type="dxa"/>
                  <w:tcBorders>
                    <w:top w:val="nil"/>
                    <w:left w:val="nil"/>
                    <w:bottom w:val="single" w:sz="4" w:space="0" w:color="auto"/>
                    <w:right w:val="single" w:sz="4" w:space="0" w:color="auto"/>
                  </w:tcBorders>
                  <w:shd w:val="clear" w:color="auto" w:fill="auto"/>
                  <w:noWrap/>
                  <w:vAlign w:val="center"/>
                  <w:hideMark/>
                </w:tcPr>
                <w:p w14:paraId="2736DE8E"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20/08/2026</w:t>
                  </w:r>
                </w:p>
              </w:tc>
              <w:tc>
                <w:tcPr>
                  <w:tcW w:w="1022" w:type="dxa"/>
                  <w:tcBorders>
                    <w:top w:val="nil"/>
                    <w:left w:val="nil"/>
                    <w:bottom w:val="single" w:sz="4" w:space="0" w:color="auto"/>
                    <w:right w:val="single" w:sz="4" w:space="0" w:color="auto"/>
                  </w:tcBorders>
                  <w:shd w:val="clear" w:color="auto" w:fill="auto"/>
                  <w:noWrap/>
                  <w:vAlign w:val="center"/>
                  <w:hideMark/>
                </w:tcPr>
                <w:p w14:paraId="7F04B45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7286733F"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74CBE719"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EE844F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50</w:t>
                  </w:r>
                </w:p>
              </w:tc>
              <w:tc>
                <w:tcPr>
                  <w:tcW w:w="1427" w:type="dxa"/>
                  <w:tcBorders>
                    <w:top w:val="nil"/>
                    <w:left w:val="nil"/>
                    <w:bottom w:val="single" w:sz="4" w:space="0" w:color="auto"/>
                    <w:right w:val="single" w:sz="4" w:space="0" w:color="auto"/>
                  </w:tcBorders>
                  <w:shd w:val="clear" w:color="auto" w:fill="auto"/>
                  <w:noWrap/>
                  <w:vAlign w:val="center"/>
                  <w:hideMark/>
                </w:tcPr>
                <w:p w14:paraId="6FAABC5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20/09/2026</w:t>
                  </w:r>
                </w:p>
              </w:tc>
              <w:tc>
                <w:tcPr>
                  <w:tcW w:w="1022" w:type="dxa"/>
                  <w:tcBorders>
                    <w:top w:val="nil"/>
                    <w:left w:val="nil"/>
                    <w:bottom w:val="single" w:sz="4" w:space="0" w:color="auto"/>
                    <w:right w:val="single" w:sz="4" w:space="0" w:color="auto"/>
                  </w:tcBorders>
                  <w:shd w:val="clear" w:color="auto" w:fill="auto"/>
                  <w:noWrap/>
                  <w:vAlign w:val="center"/>
                  <w:hideMark/>
                </w:tcPr>
                <w:p w14:paraId="0408B5DF"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5D35D226"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327B202A"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4D6DAE7B"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51</w:t>
                  </w:r>
                </w:p>
              </w:tc>
              <w:tc>
                <w:tcPr>
                  <w:tcW w:w="1427" w:type="dxa"/>
                  <w:tcBorders>
                    <w:top w:val="nil"/>
                    <w:left w:val="nil"/>
                    <w:bottom w:val="single" w:sz="4" w:space="0" w:color="auto"/>
                    <w:right w:val="single" w:sz="4" w:space="0" w:color="auto"/>
                  </w:tcBorders>
                  <w:shd w:val="clear" w:color="auto" w:fill="auto"/>
                  <w:noWrap/>
                  <w:vAlign w:val="center"/>
                  <w:hideMark/>
                </w:tcPr>
                <w:p w14:paraId="03CB7D0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20/10/2026</w:t>
                  </w:r>
                </w:p>
              </w:tc>
              <w:tc>
                <w:tcPr>
                  <w:tcW w:w="1022" w:type="dxa"/>
                  <w:tcBorders>
                    <w:top w:val="nil"/>
                    <w:left w:val="nil"/>
                    <w:bottom w:val="single" w:sz="4" w:space="0" w:color="auto"/>
                    <w:right w:val="single" w:sz="4" w:space="0" w:color="auto"/>
                  </w:tcBorders>
                  <w:shd w:val="clear" w:color="auto" w:fill="auto"/>
                  <w:noWrap/>
                  <w:vAlign w:val="center"/>
                  <w:hideMark/>
                </w:tcPr>
                <w:p w14:paraId="30882EF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737D8C45"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531A72BE"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88DB0B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52</w:t>
                  </w:r>
                </w:p>
              </w:tc>
              <w:tc>
                <w:tcPr>
                  <w:tcW w:w="1427" w:type="dxa"/>
                  <w:tcBorders>
                    <w:top w:val="nil"/>
                    <w:left w:val="nil"/>
                    <w:bottom w:val="single" w:sz="4" w:space="0" w:color="auto"/>
                    <w:right w:val="single" w:sz="4" w:space="0" w:color="auto"/>
                  </w:tcBorders>
                  <w:shd w:val="clear" w:color="auto" w:fill="auto"/>
                  <w:noWrap/>
                  <w:vAlign w:val="center"/>
                  <w:hideMark/>
                </w:tcPr>
                <w:p w14:paraId="2EC144EF"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20/11/2026</w:t>
                  </w:r>
                </w:p>
              </w:tc>
              <w:tc>
                <w:tcPr>
                  <w:tcW w:w="1022" w:type="dxa"/>
                  <w:tcBorders>
                    <w:top w:val="nil"/>
                    <w:left w:val="nil"/>
                    <w:bottom w:val="single" w:sz="4" w:space="0" w:color="auto"/>
                    <w:right w:val="single" w:sz="4" w:space="0" w:color="auto"/>
                  </w:tcBorders>
                  <w:shd w:val="clear" w:color="auto" w:fill="auto"/>
                  <w:noWrap/>
                  <w:vAlign w:val="center"/>
                  <w:hideMark/>
                </w:tcPr>
                <w:p w14:paraId="477E403E"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517365EF"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3AA82892"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8B0B299"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53</w:t>
                  </w:r>
                </w:p>
              </w:tc>
              <w:tc>
                <w:tcPr>
                  <w:tcW w:w="1427" w:type="dxa"/>
                  <w:tcBorders>
                    <w:top w:val="nil"/>
                    <w:left w:val="nil"/>
                    <w:bottom w:val="single" w:sz="4" w:space="0" w:color="auto"/>
                    <w:right w:val="single" w:sz="4" w:space="0" w:color="auto"/>
                  </w:tcBorders>
                  <w:shd w:val="clear" w:color="auto" w:fill="auto"/>
                  <w:noWrap/>
                  <w:vAlign w:val="center"/>
                  <w:hideMark/>
                </w:tcPr>
                <w:p w14:paraId="6DC06DAC"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20/12/2026</w:t>
                  </w:r>
                </w:p>
              </w:tc>
              <w:tc>
                <w:tcPr>
                  <w:tcW w:w="1022" w:type="dxa"/>
                  <w:tcBorders>
                    <w:top w:val="nil"/>
                    <w:left w:val="nil"/>
                    <w:bottom w:val="single" w:sz="4" w:space="0" w:color="auto"/>
                    <w:right w:val="single" w:sz="4" w:space="0" w:color="auto"/>
                  </w:tcBorders>
                  <w:shd w:val="clear" w:color="auto" w:fill="auto"/>
                  <w:noWrap/>
                  <w:vAlign w:val="center"/>
                  <w:hideMark/>
                </w:tcPr>
                <w:p w14:paraId="0A3C546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477DA823"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142C5775"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60294B6B"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54</w:t>
                  </w:r>
                </w:p>
              </w:tc>
              <w:tc>
                <w:tcPr>
                  <w:tcW w:w="1427" w:type="dxa"/>
                  <w:tcBorders>
                    <w:top w:val="nil"/>
                    <w:left w:val="nil"/>
                    <w:bottom w:val="single" w:sz="4" w:space="0" w:color="auto"/>
                    <w:right w:val="single" w:sz="4" w:space="0" w:color="auto"/>
                  </w:tcBorders>
                  <w:shd w:val="clear" w:color="auto" w:fill="auto"/>
                  <w:noWrap/>
                  <w:vAlign w:val="center"/>
                  <w:hideMark/>
                </w:tcPr>
                <w:p w14:paraId="2B3F34AB"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20/01/2027</w:t>
                  </w:r>
                </w:p>
              </w:tc>
              <w:tc>
                <w:tcPr>
                  <w:tcW w:w="1022" w:type="dxa"/>
                  <w:tcBorders>
                    <w:top w:val="nil"/>
                    <w:left w:val="nil"/>
                    <w:bottom w:val="single" w:sz="4" w:space="0" w:color="auto"/>
                    <w:right w:val="single" w:sz="4" w:space="0" w:color="auto"/>
                  </w:tcBorders>
                  <w:shd w:val="clear" w:color="auto" w:fill="auto"/>
                  <w:noWrap/>
                  <w:vAlign w:val="center"/>
                  <w:hideMark/>
                </w:tcPr>
                <w:p w14:paraId="32D45412"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16AA091D"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3B4B627A"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423E6A5"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55</w:t>
                  </w:r>
                </w:p>
              </w:tc>
              <w:tc>
                <w:tcPr>
                  <w:tcW w:w="1427" w:type="dxa"/>
                  <w:tcBorders>
                    <w:top w:val="nil"/>
                    <w:left w:val="nil"/>
                    <w:bottom w:val="single" w:sz="4" w:space="0" w:color="auto"/>
                    <w:right w:val="single" w:sz="4" w:space="0" w:color="auto"/>
                  </w:tcBorders>
                  <w:shd w:val="clear" w:color="auto" w:fill="auto"/>
                  <w:noWrap/>
                  <w:vAlign w:val="center"/>
                  <w:hideMark/>
                </w:tcPr>
                <w:p w14:paraId="7053F1D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20/02/2027</w:t>
                  </w:r>
                </w:p>
              </w:tc>
              <w:tc>
                <w:tcPr>
                  <w:tcW w:w="1022" w:type="dxa"/>
                  <w:tcBorders>
                    <w:top w:val="nil"/>
                    <w:left w:val="nil"/>
                    <w:bottom w:val="single" w:sz="4" w:space="0" w:color="auto"/>
                    <w:right w:val="single" w:sz="4" w:space="0" w:color="auto"/>
                  </w:tcBorders>
                  <w:shd w:val="clear" w:color="auto" w:fill="auto"/>
                  <w:noWrap/>
                  <w:vAlign w:val="center"/>
                  <w:hideMark/>
                </w:tcPr>
                <w:p w14:paraId="5F711A1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11030109"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13E7C4E8"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560DC29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56</w:t>
                  </w:r>
                </w:p>
              </w:tc>
              <w:tc>
                <w:tcPr>
                  <w:tcW w:w="1427" w:type="dxa"/>
                  <w:tcBorders>
                    <w:top w:val="nil"/>
                    <w:left w:val="nil"/>
                    <w:bottom w:val="single" w:sz="4" w:space="0" w:color="auto"/>
                    <w:right w:val="single" w:sz="4" w:space="0" w:color="auto"/>
                  </w:tcBorders>
                  <w:shd w:val="clear" w:color="auto" w:fill="auto"/>
                  <w:noWrap/>
                  <w:vAlign w:val="center"/>
                  <w:hideMark/>
                </w:tcPr>
                <w:p w14:paraId="68EF777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20/03/2027</w:t>
                  </w:r>
                </w:p>
              </w:tc>
              <w:tc>
                <w:tcPr>
                  <w:tcW w:w="1022" w:type="dxa"/>
                  <w:tcBorders>
                    <w:top w:val="nil"/>
                    <w:left w:val="nil"/>
                    <w:bottom w:val="single" w:sz="4" w:space="0" w:color="auto"/>
                    <w:right w:val="single" w:sz="4" w:space="0" w:color="auto"/>
                  </w:tcBorders>
                  <w:shd w:val="clear" w:color="auto" w:fill="auto"/>
                  <w:noWrap/>
                  <w:vAlign w:val="center"/>
                  <w:hideMark/>
                </w:tcPr>
                <w:p w14:paraId="45C620A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5CDFE1D6"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3BE55494"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D79BCEB"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57</w:t>
                  </w:r>
                </w:p>
              </w:tc>
              <w:tc>
                <w:tcPr>
                  <w:tcW w:w="1427" w:type="dxa"/>
                  <w:tcBorders>
                    <w:top w:val="nil"/>
                    <w:left w:val="nil"/>
                    <w:bottom w:val="single" w:sz="4" w:space="0" w:color="auto"/>
                    <w:right w:val="single" w:sz="4" w:space="0" w:color="auto"/>
                  </w:tcBorders>
                  <w:shd w:val="clear" w:color="auto" w:fill="auto"/>
                  <w:noWrap/>
                  <w:vAlign w:val="center"/>
                  <w:hideMark/>
                </w:tcPr>
                <w:p w14:paraId="02514589"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20/04/2027</w:t>
                  </w:r>
                </w:p>
              </w:tc>
              <w:tc>
                <w:tcPr>
                  <w:tcW w:w="1022" w:type="dxa"/>
                  <w:tcBorders>
                    <w:top w:val="nil"/>
                    <w:left w:val="nil"/>
                    <w:bottom w:val="single" w:sz="4" w:space="0" w:color="auto"/>
                    <w:right w:val="single" w:sz="4" w:space="0" w:color="auto"/>
                  </w:tcBorders>
                  <w:shd w:val="clear" w:color="auto" w:fill="auto"/>
                  <w:noWrap/>
                  <w:vAlign w:val="center"/>
                  <w:hideMark/>
                </w:tcPr>
                <w:p w14:paraId="02E55B29"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33E6E4D3"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55D3FAFC"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67EA937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58</w:t>
                  </w:r>
                </w:p>
              </w:tc>
              <w:tc>
                <w:tcPr>
                  <w:tcW w:w="1427" w:type="dxa"/>
                  <w:tcBorders>
                    <w:top w:val="nil"/>
                    <w:left w:val="nil"/>
                    <w:bottom w:val="single" w:sz="4" w:space="0" w:color="auto"/>
                    <w:right w:val="single" w:sz="4" w:space="0" w:color="auto"/>
                  </w:tcBorders>
                  <w:shd w:val="clear" w:color="auto" w:fill="auto"/>
                  <w:noWrap/>
                  <w:vAlign w:val="center"/>
                  <w:hideMark/>
                </w:tcPr>
                <w:p w14:paraId="2D285D6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20/05/2027</w:t>
                  </w:r>
                </w:p>
              </w:tc>
              <w:tc>
                <w:tcPr>
                  <w:tcW w:w="1022" w:type="dxa"/>
                  <w:tcBorders>
                    <w:top w:val="nil"/>
                    <w:left w:val="nil"/>
                    <w:bottom w:val="single" w:sz="4" w:space="0" w:color="auto"/>
                    <w:right w:val="single" w:sz="4" w:space="0" w:color="auto"/>
                  </w:tcBorders>
                  <w:shd w:val="clear" w:color="auto" w:fill="auto"/>
                  <w:noWrap/>
                  <w:vAlign w:val="center"/>
                  <w:hideMark/>
                </w:tcPr>
                <w:p w14:paraId="00940719"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49E0F2EB"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10BEDC7A"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4050842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59</w:t>
                  </w:r>
                </w:p>
              </w:tc>
              <w:tc>
                <w:tcPr>
                  <w:tcW w:w="1427" w:type="dxa"/>
                  <w:tcBorders>
                    <w:top w:val="nil"/>
                    <w:left w:val="nil"/>
                    <w:bottom w:val="single" w:sz="4" w:space="0" w:color="auto"/>
                    <w:right w:val="single" w:sz="4" w:space="0" w:color="auto"/>
                  </w:tcBorders>
                  <w:shd w:val="clear" w:color="auto" w:fill="auto"/>
                  <w:noWrap/>
                  <w:vAlign w:val="center"/>
                  <w:hideMark/>
                </w:tcPr>
                <w:p w14:paraId="6BEA36D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20/06/2027</w:t>
                  </w:r>
                </w:p>
              </w:tc>
              <w:tc>
                <w:tcPr>
                  <w:tcW w:w="1022" w:type="dxa"/>
                  <w:tcBorders>
                    <w:top w:val="nil"/>
                    <w:left w:val="nil"/>
                    <w:bottom w:val="single" w:sz="4" w:space="0" w:color="auto"/>
                    <w:right w:val="single" w:sz="4" w:space="0" w:color="auto"/>
                  </w:tcBorders>
                  <w:shd w:val="clear" w:color="auto" w:fill="auto"/>
                  <w:noWrap/>
                  <w:vAlign w:val="center"/>
                  <w:hideMark/>
                </w:tcPr>
                <w:p w14:paraId="1345AC52"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72F088D9"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0647EEC1"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51D00A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60</w:t>
                  </w:r>
                </w:p>
              </w:tc>
              <w:tc>
                <w:tcPr>
                  <w:tcW w:w="1427" w:type="dxa"/>
                  <w:tcBorders>
                    <w:top w:val="nil"/>
                    <w:left w:val="nil"/>
                    <w:bottom w:val="single" w:sz="4" w:space="0" w:color="auto"/>
                    <w:right w:val="single" w:sz="4" w:space="0" w:color="auto"/>
                  </w:tcBorders>
                  <w:shd w:val="clear" w:color="auto" w:fill="auto"/>
                  <w:noWrap/>
                  <w:vAlign w:val="center"/>
                  <w:hideMark/>
                </w:tcPr>
                <w:p w14:paraId="44AFA3D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20/07/2027</w:t>
                  </w:r>
                </w:p>
              </w:tc>
              <w:tc>
                <w:tcPr>
                  <w:tcW w:w="1022" w:type="dxa"/>
                  <w:tcBorders>
                    <w:top w:val="nil"/>
                    <w:left w:val="nil"/>
                    <w:bottom w:val="single" w:sz="4" w:space="0" w:color="auto"/>
                    <w:right w:val="single" w:sz="4" w:space="0" w:color="auto"/>
                  </w:tcBorders>
                  <w:shd w:val="clear" w:color="auto" w:fill="auto"/>
                  <w:noWrap/>
                  <w:vAlign w:val="center"/>
                  <w:hideMark/>
                </w:tcPr>
                <w:p w14:paraId="212D7BC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68F125E7"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100,0000%</w:t>
                  </w:r>
                </w:p>
              </w:tc>
            </w:tr>
          </w:tbl>
          <w:p w14:paraId="231D2E5A" w14:textId="7DDA353D" w:rsidR="003F6336" w:rsidRPr="003F6336" w:rsidRDefault="003F6336" w:rsidP="001A7CF3">
            <w:pPr>
              <w:tabs>
                <w:tab w:val="left" w:pos="7938"/>
              </w:tabs>
              <w:spacing w:line="312" w:lineRule="auto"/>
              <w:rPr>
                <w:rFonts w:ascii="Arial" w:hAnsi="Arial" w:cs="Arial"/>
                <w:sz w:val="22"/>
                <w:szCs w:val="22"/>
              </w:rPr>
            </w:pPr>
          </w:p>
        </w:tc>
      </w:tr>
    </w:tbl>
    <w:p w14:paraId="12DA6A4C" w14:textId="77777777" w:rsidR="00DF1540" w:rsidRDefault="00DF1540">
      <w:pPr>
        <w:rPr>
          <w:rFonts w:ascii="Arial" w:hAnsi="Arial" w:cs="Arial"/>
          <w:b/>
          <w:sz w:val="22"/>
          <w:szCs w:val="22"/>
        </w:rPr>
      </w:pPr>
      <w:r>
        <w:rPr>
          <w:rFonts w:ascii="Arial" w:hAnsi="Arial" w:cs="Arial"/>
          <w:b/>
          <w:sz w:val="22"/>
          <w:szCs w:val="22"/>
        </w:rPr>
        <w:lastRenderedPageBreak/>
        <w:br w:type="page"/>
      </w:r>
    </w:p>
    <w:p w14:paraId="0AFADE8E" w14:textId="77777777" w:rsidR="003F6336" w:rsidRPr="003F6336" w:rsidRDefault="003F6336" w:rsidP="006E08F3">
      <w:pPr>
        <w:rPr>
          <w:rFonts w:ascii="Arial" w:hAnsi="Arial" w:cs="Arial"/>
          <w:b/>
          <w:sz w:val="22"/>
          <w:szCs w:val="22"/>
        </w:rPr>
      </w:pPr>
    </w:p>
    <w:tbl>
      <w:tblPr>
        <w:tblW w:w="8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3"/>
        <w:gridCol w:w="4163"/>
      </w:tblGrid>
      <w:tr w:rsidR="003F6336" w:rsidRPr="003F6336" w14:paraId="2665DE0A" w14:textId="77777777" w:rsidTr="001A7CF3">
        <w:trPr>
          <w:trHeight w:val="387"/>
        </w:trPr>
        <w:tc>
          <w:tcPr>
            <w:tcW w:w="8647" w:type="dxa"/>
          </w:tcPr>
          <w:p w14:paraId="5538AC4D" w14:textId="77777777" w:rsidR="003F6336" w:rsidRPr="003F6336" w:rsidRDefault="003F6336" w:rsidP="001A7CF3">
            <w:pPr>
              <w:tabs>
                <w:tab w:val="left" w:pos="7938"/>
              </w:tabs>
              <w:spacing w:line="312" w:lineRule="auto"/>
              <w:rPr>
                <w:rFonts w:ascii="Arial" w:hAnsi="Arial" w:cs="Arial"/>
                <w:b/>
                <w:sz w:val="22"/>
                <w:szCs w:val="22"/>
              </w:rPr>
            </w:pPr>
            <w:r w:rsidRPr="003F6336">
              <w:rPr>
                <w:rFonts w:ascii="Arial" w:hAnsi="Arial" w:cs="Arial"/>
                <w:b/>
                <w:sz w:val="22"/>
                <w:szCs w:val="22"/>
              </w:rPr>
              <w:t>CÉDULA DE CRÉDITO IMOBILIÁRIO</w:t>
            </w:r>
          </w:p>
        </w:tc>
        <w:tc>
          <w:tcPr>
            <w:tcW w:w="8647" w:type="dxa"/>
          </w:tcPr>
          <w:p w14:paraId="7A36E115" w14:textId="313FE388"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b/>
                <w:sz w:val="22"/>
                <w:szCs w:val="22"/>
              </w:rPr>
              <w:t>DATA DE EMISSÃO</w:t>
            </w:r>
            <w:r w:rsidRPr="003F6336">
              <w:rPr>
                <w:rFonts w:ascii="Arial" w:hAnsi="Arial" w:cs="Arial"/>
                <w:sz w:val="22"/>
                <w:szCs w:val="22"/>
              </w:rPr>
              <w:t xml:space="preserve">: </w:t>
            </w:r>
            <w:r w:rsidR="00AC13F2">
              <w:rPr>
                <w:rFonts w:ascii="Arial" w:hAnsi="Arial" w:cs="Arial"/>
                <w:sz w:val="22"/>
                <w:szCs w:val="22"/>
              </w:rPr>
              <w:t>20.7.2022</w:t>
            </w:r>
          </w:p>
        </w:tc>
      </w:tr>
    </w:tbl>
    <w:p w14:paraId="2D03DF67" w14:textId="77777777" w:rsidR="003F6336" w:rsidRPr="003F6336" w:rsidRDefault="003F6336" w:rsidP="003F6336">
      <w:pPr>
        <w:tabs>
          <w:tab w:val="left" w:pos="7938"/>
        </w:tabs>
        <w:spacing w:line="312" w:lineRule="auto"/>
        <w:rPr>
          <w:rFonts w:ascii="Arial" w:hAnsi="Arial" w:cs="Arial"/>
          <w:b/>
          <w:sz w:val="22"/>
          <w:szCs w:val="22"/>
        </w:rPr>
      </w:pPr>
    </w:p>
    <w:tbl>
      <w:tblPr>
        <w:tblW w:w="8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3"/>
        <w:gridCol w:w="1012"/>
        <w:gridCol w:w="1774"/>
        <w:gridCol w:w="1203"/>
        <w:gridCol w:w="1583"/>
        <w:gridCol w:w="1393"/>
      </w:tblGrid>
      <w:tr w:rsidR="003F6336" w:rsidRPr="003F6336" w14:paraId="666B1DFC" w14:textId="77777777" w:rsidTr="001A7CF3">
        <w:trPr>
          <w:trHeight w:val="647"/>
        </w:trPr>
        <w:tc>
          <w:tcPr>
            <w:tcW w:w="1393" w:type="dxa"/>
          </w:tcPr>
          <w:p w14:paraId="089E4DFC" w14:textId="77777777" w:rsidR="003F6336" w:rsidRPr="003F6336" w:rsidRDefault="003F6336" w:rsidP="001A7CF3">
            <w:pPr>
              <w:tabs>
                <w:tab w:val="left" w:pos="7938"/>
              </w:tabs>
              <w:spacing w:line="312" w:lineRule="auto"/>
              <w:rPr>
                <w:rFonts w:ascii="Arial" w:hAnsi="Arial" w:cs="Arial"/>
                <w:b/>
                <w:bCs/>
                <w:sz w:val="22"/>
                <w:szCs w:val="22"/>
              </w:rPr>
            </w:pPr>
            <w:r w:rsidRPr="003F6336">
              <w:rPr>
                <w:rFonts w:ascii="Arial" w:hAnsi="Arial" w:cs="Arial"/>
                <w:b/>
                <w:bCs/>
                <w:sz w:val="22"/>
                <w:szCs w:val="22"/>
              </w:rPr>
              <w:t>SÉRIE</w:t>
            </w:r>
          </w:p>
        </w:tc>
        <w:tc>
          <w:tcPr>
            <w:tcW w:w="1012" w:type="dxa"/>
          </w:tcPr>
          <w:p w14:paraId="3C226EAD" w14:textId="17828739" w:rsidR="003F6336" w:rsidRPr="003F6336" w:rsidRDefault="0099091D" w:rsidP="001A7CF3">
            <w:pPr>
              <w:tabs>
                <w:tab w:val="left" w:pos="7938"/>
              </w:tabs>
              <w:spacing w:line="312" w:lineRule="auto"/>
              <w:rPr>
                <w:rFonts w:ascii="Arial" w:hAnsi="Arial" w:cs="Arial"/>
                <w:bCs/>
                <w:sz w:val="22"/>
                <w:szCs w:val="22"/>
              </w:rPr>
            </w:pPr>
            <w:r>
              <w:rPr>
                <w:rFonts w:ascii="Arial" w:hAnsi="Arial" w:cs="Arial"/>
                <w:sz w:val="22"/>
                <w:szCs w:val="22"/>
              </w:rPr>
              <w:t>2</w:t>
            </w:r>
          </w:p>
        </w:tc>
        <w:tc>
          <w:tcPr>
            <w:tcW w:w="1774" w:type="dxa"/>
          </w:tcPr>
          <w:p w14:paraId="0FFCAA2F" w14:textId="77777777" w:rsidR="003F6336" w:rsidRPr="003F6336" w:rsidRDefault="003F6336" w:rsidP="001A7CF3">
            <w:pPr>
              <w:tabs>
                <w:tab w:val="left" w:pos="7938"/>
              </w:tabs>
              <w:spacing w:line="312" w:lineRule="auto"/>
              <w:rPr>
                <w:rFonts w:ascii="Arial" w:hAnsi="Arial" w:cs="Arial"/>
                <w:b/>
                <w:bCs/>
                <w:sz w:val="22"/>
                <w:szCs w:val="22"/>
              </w:rPr>
            </w:pPr>
            <w:r w:rsidRPr="003F6336">
              <w:rPr>
                <w:rFonts w:ascii="Arial" w:hAnsi="Arial" w:cs="Arial"/>
                <w:b/>
                <w:bCs/>
                <w:sz w:val="22"/>
                <w:szCs w:val="22"/>
              </w:rPr>
              <w:t>NÚMERAÇÃO</w:t>
            </w:r>
          </w:p>
        </w:tc>
        <w:tc>
          <w:tcPr>
            <w:tcW w:w="1203" w:type="dxa"/>
          </w:tcPr>
          <w:p w14:paraId="6B197D8D" w14:textId="2482891F" w:rsidR="003F6336" w:rsidRPr="003F6336" w:rsidRDefault="0099091D" w:rsidP="001A7CF3">
            <w:pPr>
              <w:tabs>
                <w:tab w:val="left" w:pos="7938"/>
              </w:tabs>
              <w:spacing w:line="312" w:lineRule="auto"/>
              <w:rPr>
                <w:rFonts w:ascii="Arial" w:hAnsi="Arial" w:cs="Arial"/>
                <w:sz w:val="22"/>
                <w:szCs w:val="22"/>
              </w:rPr>
            </w:pPr>
            <w:r>
              <w:rPr>
                <w:rFonts w:ascii="Arial" w:hAnsi="Arial" w:cs="Arial"/>
                <w:sz w:val="22"/>
                <w:szCs w:val="22"/>
              </w:rPr>
              <w:t>2</w:t>
            </w:r>
          </w:p>
        </w:tc>
        <w:tc>
          <w:tcPr>
            <w:tcW w:w="1583" w:type="dxa"/>
          </w:tcPr>
          <w:p w14:paraId="4BF27811" w14:textId="77777777" w:rsidR="003F6336" w:rsidRPr="003F6336" w:rsidRDefault="003F6336" w:rsidP="001A7CF3">
            <w:pPr>
              <w:tabs>
                <w:tab w:val="left" w:pos="7938"/>
              </w:tabs>
              <w:spacing w:line="312" w:lineRule="auto"/>
              <w:rPr>
                <w:rFonts w:ascii="Arial" w:hAnsi="Arial" w:cs="Arial"/>
                <w:b/>
                <w:bCs/>
                <w:sz w:val="22"/>
                <w:szCs w:val="22"/>
              </w:rPr>
            </w:pPr>
            <w:r w:rsidRPr="003F6336">
              <w:rPr>
                <w:rFonts w:ascii="Arial" w:hAnsi="Arial" w:cs="Arial"/>
                <w:b/>
                <w:bCs/>
                <w:sz w:val="22"/>
                <w:szCs w:val="22"/>
              </w:rPr>
              <w:t>TIPO DE CCI</w:t>
            </w:r>
          </w:p>
        </w:tc>
        <w:tc>
          <w:tcPr>
            <w:tcW w:w="1393" w:type="dxa"/>
          </w:tcPr>
          <w:p w14:paraId="2FF5091B" w14:textId="77777777" w:rsidR="003F6336" w:rsidRPr="003F6336" w:rsidRDefault="003F6336" w:rsidP="001A7CF3">
            <w:pPr>
              <w:tabs>
                <w:tab w:val="left" w:pos="7938"/>
              </w:tabs>
              <w:spacing w:line="312" w:lineRule="auto"/>
              <w:rPr>
                <w:rFonts w:ascii="Arial" w:hAnsi="Arial" w:cs="Arial"/>
                <w:bCs/>
                <w:sz w:val="22"/>
                <w:szCs w:val="22"/>
              </w:rPr>
            </w:pPr>
            <w:r w:rsidRPr="003F6336">
              <w:rPr>
                <w:rFonts w:ascii="Arial" w:hAnsi="Arial" w:cs="Arial"/>
                <w:bCs/>
                <w:sz w:val="22"/>
                <w:szCs w:val="22"/>
              </w:rPr>
              <w:t>Integral</w:t>
            </w:r>
          </w:p>
        </w:tc>
      </w:tr>
    </w:tbl>
    <w:p w14:paraId="366A29D5" w14:textId="77777777" w:rsidR="003F6336" w:rsidRPr="003F6336" w:rsidRDefault="003F6336" w:rsidP="003F6336">
      <w:pPr>
        <w:tabs>
          <w:tab w:val="left" w:pos="7938"/>
        </w:tabs>
        <w:spacing w:line="312" w:lineRule="auto"/>
        <w:rPr>
          <w:rFonts w:ascii="Arial" w:hAnsi="Arial" w:cs="Arial"/>
          <w:b/>
          <w:sz w:val="22"/>
          <w:szCs w:val="22"/>
        </w:rPr>
      </w:pPr>
    </w:p>
    <w:tbl>
      <w:tblPr>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3F6336" w:rsidRPr="003F6336" w14:paraId="5107CE93" w14:textId="77777777" w:rsidTr="001A7CF3">
        <w:trPr>
          <w:trHeight w:val="634"/>
        </w:trPr>
        <w:tc>
          <w:tcPr>
            <w:tcW w:w="8647" w:type="dxa"/>
          </w:tcPr>
          <w:p w14:paraId="21D3AFB1" w14:textId="77777777"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b/>
                <w:sz w:val="22"/>
                <w:szCs w:val="22"/>
              </w:rPr>
              <w:t>1. EMISSORA:</w:t>
            </w:r>
            <w:r w:rsidRPr="003F6336">
              <w:rPr>
                <w:rFonts w:ascii="Arial" w:hAnsi="Arial" w:cs="Arial"/>
                <w:sz w:val="22"/>
                <w:szCs w:val="22"/>
              </w:rPr>
              <w:t xml:space="preserve"> </w:t>
            </w:r>
            <w:r w:rsidRPr="003F6336">
              <w:rPr>
                <w:rFonts w:ascii="Arial" w:hAnsi="Arial" w:cs="Arial"/>
                <w:b/>
                <w:smallCaps/>
                <w:sz w:val="22"/>
                <w:szCs w:val="22"/>
              </w:rPr>
              <w:t>CASA DE PEDRA SECURITIZADORA DE CRÉDITO S.A.</w:t>
            </w:r>
            <w:r w:rsidRPr="003F6336">
              <w:rPr>
                <w:rFonts w:ascii="Arial" w:hAnsi="Arial" w:cs="Arial"/>
                <w:sz w:val="22"/>
                <w:szCs w:val="22"/>
              </w:rPr>
              <w:t>, sociedade por ações com registro de emissor de valores mobiliários perante a Comissão de Valores Mobiliários (“</w:t>
            </w:r>
            <w:r w:rsidRPr="003F6336">
              <w:rPr>
                <w:rFonts w:ascii="Arial" w:hAnsi="Arial" w:cs="Arial"/>
                <w:sz w:val="22"/>
                <w:szCs w:val="22"/>
                <w:u w:val="single"/>
              </w:rPr>
              <w:t>CVM</w:t>
            </w:r>
            <w:r w:rsidRPr="003F6336">
              <w:rPr>
                <w:rFonts w:ascii="Arial" w:hAnsi="Arial" w:cs="Arial"/>
                <w:sz w:val="22"/>
                <w:szCs w:val="22"/>
              </w:rPr>
              <w:t>”), com sede na Cidade de São Paulo, Estado de São Paulo, na Rua Iguatemi, nº 192, conjunto 152, Itaim Bibi, CEP 01451-010, inscrita no CNPJ sob o nº 31.468.139/0001-98, com seus atos constitutivos registrados perante a Junta Comercial do Estado de São Paulo (“</w:t>
            </w:r>
            <w:r w:rsidRPr="003F6336">
              <w:rPr>
                <w:rFonts w:ascii="Arial" w:hAnsi="Arial" w:cs="Arial"/>
                <w:sz w:val="22"/>
                <w:szCs w:val="22"/>
                <w:u w:val="single"/>
              </w:rPr>
              <w:t>JUCESP</w:t>
            </w:r>
            <w:r w:rsidRPr="003F6336">
              <w:rPr>
                <w:rFonts w:ascii="Arial" w:hAnsi="Arial" w:cs="Arial"/>
                <w:sz w:val="22"/>
                <w:szCs w:val="22"/>
              </w:rPr>
              <w:t>”) sob o NIRE 35300539591</w:t>
            </w:r>
          </w:p>
        </w:tc>
      </w:tr>
    </w:tbl>
    <w:p w14:paraId="338CBCDD" w14:textId="77777777" w:rsidR="003F6336" w:rsidRPr="003F6336" w:rsidRDefault="003F6336" w:rsidP="003F6336">
      <w:pPr>
        <w:tabs>
          <w:tab w:val="left" w:pos="7938"/>
        </w:tabs>
        <w:spacing w:line="312" w:lineRule="auto"/>
        <w:rPr>
          <w:rFonts w:ascii="Arial" w:hAnsi="Arial" w:cs="Arial"/>
          <w:b/>
          <w:sz w:val="22"/>
          <w:szCs w:val="22"/>
        </w:rPr>
      </w:pPr>
    </w:p>
    <w:tbl>
      <w:tblPr>
        <w:tblW w:w="8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2"/>
      </w:tblGrid>
      <w:tr w:rsidR="003F6336" w:rsidRPr="003F6336" w14:paraId="6E7C385A" w14:textId="77777777" w:rsidTr="001A7CF3">
        <w:trPr>
          <w:trHeight w:val="469"/>
        </w:trPr>
        <w:tc>
          <w:tcPr>
            <w:tcW w:w="8647" w:type="dxa"/>
            <w:shd w:val="clear" w:color="auto" w:fill="auto"/>
          </w:tcPr>
          <w:p w14:paraId="39362D7F" w14:textId="77777777" w:rsidR="003F6336" w:rsidRPr="003F6336" w:rsidRDefault="003F6336" w:rsidP="006E08F3">
            <w:pPr>
              <w:spacing w:line="312" w:lineRule="auto"/>
              <w:jc w:val="both"/>
              <w:rPr>
                <w:rFonts w:ascii="Arial" w:hAnsi="Arial" w:cs="Arial"/>
                <w:b/>
                <w:sz w:val="22"/>
                <w:szCs w:val="22"/>
              </w:rPr>
            </w:pPr>
            <w:r w:rsidRPr="003F6336">
              <w:rPr>
                <w:rFonts w:ascii="Arial" w:hAnsi="Arial" w:cs="Arial"/>
                <w:b/>
                <w:sz w:val="22"/>
                <w:szCs w:val="22"/>
              </w:rPr>
              <w:t>2. INSTITUIÇÃO CUSTODIANTE:</w:t>
            </w:r>
            <w:r w:rsidRPr="003F6336">
              <w:rPr>
                <w:rFonts w:ascii="Arial" w:hAnsi="Arial" w:cs="Arial"/>
                <w:sz w:val="22"/>
                <w:szCs w:val="22"/>
              </w:rPr>
              <w:t xml:space="preserve"> </w:t>
            </w:r>
            <w:r w:rsidRPr="003F6336">
              <w:rPr>
                <w:rFonts w:ascii="Arial" w:hAnsi="Arial" w:cs="Arial"/>
                <w:b/>
                <w:bCs/>
                <w:sz w:val="22"/>
                <w:szCs w:val="22"/>
              </w:rPr>
              <w:t>OLIVEIRA TRUST DISTRIBUIDORA DE TÍTULOS E VALORES MOBILIÁRIOS S.A</w:t>
            </w:r>
            <w:r w:rsidRPr="003F6336">
              <w:rPr>
                <w:rFonts w:ascii="Arial" w:hAnsi="Arial" w:cs="Arial"/>
                <w:sz w:val="22"/>
                <w:szCs w:val="22"/>
              </w:rPr>
              <w:t>., sociedade por ações, com filial na Cidade de São Paulo, no Estado de São Paulo, na Rua Joaquim Floriano, 1052, 13º andar, sala 132 – parte, CEP 04.534-004, inscrita no CNPJ/ME sob o nº 36.113.876/0004-34</w:t>
            </w:r>
            <w:r w:rsidRPr="003F6336">
              <w:rPr>
                <w:rFonts w:ascii="Arial" w:hAnsi="Arial" w:cs="Arial"/>
                <w:bCs/>
                <w:sz w:val="22"/>
                <w:szCs w:val="22"/>
              </w:rPr>
              <w:t>.</w:t>
            </w:r>
          </w:p>
        </w:tc>
      </w:tr>
    </w:tbl>
    <w:p w14:paraId="2E8ABF05" w14:textId="77777777" w:rsidR="003F6336" w:rsidRPr="003F6336" w:rsidRDefault="003F6336" w:rsidP="003F6336">
      <w:pPr>
        <w:tabs>
          <w:tab w:val="left" w:pos="7938"/>
        </w:tabs>
        <w:spacing w:line="312" w:lineRule="auto"/>
        <w:rPr>
          <w:rFonts w:ascii="Arial" w:hAnsi="Arial" w:cs="Arial"/>
          <w:b/>
          <w:sz w:val="22"/>
          <w:szCs w:val="22"/>
        </w:rPr>
      </w:pPr>
    </w:p>
    <w:tbl>
      <w:tblPr>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3F6336" w:rsidRPr="003F6336" w14:paraId="6D4F9B41" w14:textId="77777777" w:rsidTr="001A7CF3">
        <w:trPr>
          <w:trHeight w:val="1093"/>
        </w:trPr>
        <w:tc>
          <w:tcPr>
            <w:tcW w:w="8647" w:type="dxa"/>
          </w:tcPr>
          <w:p w14:paraId="1BCEF311" w14:textId="77777777" w:rsidR="003F6336" w:rsidRPr="003F6336" w:rsidRDefault="003F6336" w:rsidP="006E08F3">
            <w:pPr>
              <w:tabs>
                <w:tab w:val="left" w:pos="7938"/>
              </w:tabs>
              <w:spacing w:line="312" w:lineRule="auto"/>
              <w:jc w:val="both"/>
              <w:rPr>
                <w:rFonts w:ascii="Arial" w:hAnsi="Arial" w:cs="Arial"/>
                <w:b/>
                <w:sz w:val="22"/>
                <w:szCs w:val="22"/>
              </w:rPr>
            </w:pPr>
            <w:r w:rsidRPr="003F6336">
              <w:rPr>
                <w:rFonts w:ascii="Arial" w:hAnsi="Arial" w:cs="Arial"/>
                <w:b/>
                <w:sz w:val="22"/>
                <w:szCs w:val="22"/>
              </w:rPr>
              <w:t xml:space="preserve">3. DEVEDORA: </w:t>
            </w:r>
            <w:r w:rsidRPr="003F6336">
              <w:rPr>
                <w:rFonts w:ascii="Arial" w:hAnsi="Arial" w:cs="Arial"/>
                <w:b/>
                <w:bCs/>
                <w:sz w:val="22"/>
                <w:szCs w:val="22"/>
              </w:rPr>
              <w:t>LBC INVESTIMENTOS E PARTICIPAÇÕES - EIRELI</w:t>
            </w:r>
            <w:r w:rsidRPr="003F6336">
              <w:rPr>
                <w:rFonts w:ascii="Arial" w:hAnsi="Arial" w:cs="Arial"/>
                <w:sz w:val="22"/>
                <w:szCs w:val="22"/>
              </w:rPr>
              <w:t>, sociedade limitada unipessoal, nos termos do art. 4241 da Lei nº 14.195/2021, com sede na Cidade de Porto Alegre, Estado do Rio Grande do Sul, na Av. Doutor Nilo Peçanha nº 2825, conjunto 1008, CEP 91.330-001, bairro Chácara das Pedras, inscrita no CNPJ/ME sob o nº 30.969.302/0001-33</w:t>
            </w:r>
          </w:p>
        </w:tc>
      </w:tr>
    </w:tbl>
    <w:p w14:paraId="220402C7" w14:textId="77777777" w:rsidR="003F6336" w:rsidRPr="003F6336" w:rsidRDefault="003F6336" w:rsidP="003F6336">
      <w:pPr>
        <w:tabs>
          <w:tab w:val="left" w:pos="7938"/>
        </w:tabs>
        <w:spacing w:line="312" w:lineRule="auto"/>
        <w:rPr>
          <w:rFonts w:ascii="Arial" w:hAnsi="Arial" w:cs="Arial"/>
          <w:b/>
          <w:sz w:val="22"/>
          <w:szCs w:val="22"/>
        </w:rPr>
      </w:pPr>
    </w:p>
    <w:tbl>
      <w:tblPr>
        <w:tblW w:w="8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3"/>
      </w:tblGrid>
      <w:tr w:rsidR="003F6336" w:rsidRPr="003F6336" w14:paraId="748F5C7E" w14:textId="77777777" w:rsidTr="001A7CF3">
        <w:trPr>
          <w:trHeight w:val="450"/>
        </w:trPr>
        <w:tc>
          <w:tcPr>
            <w:tcW w:w="8647" w:type="dxa"/>
            <w:tcBorders>
              <w:bottom w:val="single" w:sz="4" w:space="0" w:color="auto"/>
            </w:tcBorders>
          </w:tcPr>
          <w:p w14:paraId="0EEB5101" w14:textId="77777777"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b/>
                <w:sz w:val="22"/>
                <w:szCs w:val="22"/>
              </w:rPr>
              <w:t>4. TÍTULO:</w:t>
            </w:r>
            <w:r w:rsidRPr="003F6336">
              <w:rPr>
                <w:rFonts w:ascii="Arial" w:hAnsi="Arial" w:cs="Arial"/>
                <w:sz w:val="22"/>
                <w:szCs w:val="22"/>
              </w:rPr>
              <w:t xml:space="preserve"> Instrumento Particular de Escritura da 1ª (Primeira) Emissão de Notas Comerciais, não Conversíveis, em Duas Séries, com Garantia Fidejussória e Real para Colocação Privada da LBC Investimentos e Participações - EIRELI, celebrado na presente data</w:t>
            </w:r>
            <w:r w:rsidRPr="003F6336">
              <w:rPr>
                <w:rFonts w:ascii="Arial" w:hAnsi="Arial" w:cs="Arial"/>
                <w:color w:val="000000"/>
                <w:sz w:val="22"/>
                <w:szCs w:val="22"/>
              </w:rPr>
              <w:t>.</w:t>
            </w:r>
          </w:p>
        </w:tc>
      </w:tr>
    </w:tbl>
    <w:p w14:paraId="3ADC3267" w14:textId="77777777" w:rsidR="003F6336" w:rsidRPr="003F6336" w:rsidRDefault="003F6336" w:rsidP="003F6336">
      <w:pPr>
        <w:tabs>
          <w:tab w:val="left" w:pos="7938"/>
        </w:tabs>
        <w:spacing w:line="312" w:lineRule="auto"/>
        <w:rPr>
          <w:rFonts w:ascii="Arial" w:hAnsi="Arial" w:cs="Arial"/>
          <w:b/>
          <w:sz w:val="22"/>
          <w:szCs w:val="22"/>
        </w:rPr>
      </w:pP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1"/>
      </w:tblGrid>
      <w:tr w:rsidR="003F6336" w:rsidRPr="003F6336" w14:paraId="3CB00045" w14:textId="77777777" w:rsidTr="001A7CF3">
        <w:trPr>
          <w:trHeight w:val="692"/>
        </w:trPr>
        <w:tc>
          <w:tcPr>
            <w:tcW w:w="8471" w:type="dxa"/>
          </w:tcPr>
          <w:p w14:paraId="2C867129" w14:textId="60E1D315"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b/>
                <w:sz w:val="22"/>
                <w:szCs w:val="22"/>
              </w:rPr>
              <w:t>5. VALOR DOS CRÉDITOS IMOBILIÁRIOS REPRESENTADOS PELA CCI:</w:t>
            </w:r>
            <w:r w:rsidRPr="003F6336">
              <w:rPr>
                <w:rFonts w:ascii="Arial" w:hAnsi="Arial" w:cs="Arial"/>
                <w:sz w:val="22"/>
                <w:szCs w:val="22"/>
              </w:rPr>
              <w:t xml:space="preserve"> R$ </w:t>
            </w:r>
            <w:del w:id="157" w:author="RI - CPSec" w:date="2022-07-21T16:58:00Z">
              <w:r w:rsidRPr="003F6336" w:rsidDel="00D457A0">
                <w:rPr>
                  <w:rFonts w:ascii="Arial" w:hAnsi="Arial" w:cs="Arial"/>
                  <w:sz w:val="22"/>
                  <w:szCs w:val="22"/>
                </w:rPr>
                <w:delText>50</w:delText>
              </w:r>
            </w:del>
            <w:ins w:id="158" w:author="RI - CPSec" w:date="2022-07-21T16:58:00Z">
              <w:r w:rsidR="00D457A0">
                <w:rPr>
                  <w:rFonts w:ascii="Arial" w:hAnsi="Arial" w:cs="Arial"/>
                  <w:sz w:val="22"/>
                  <w:szCs w:val="22"/>
                </w:rPr>
                <w:t>61</w:t>
              </w:r>
            </w:ins>
            <w:r w:rsidRPr="003F6336">
              <w:rPr>
                <w:rFonts w:ascii="Arial" w:hAnsi="Arial" w:cs="Arial"/>
                <w:sz w:val="22"/>
                <w:szCs w:val="22"/>
              </w:rPr>
              <w:t>.</w:t>
            </w:r>
            <w:del w:id="159" w:author="RI - CPSec" w:date="2022-07-21T16:58:00Z">
              <w:r w:rsidRPr="003F6336" w:rsidDel="00D457A0">
                <w:rPr>
                  <w:rFonts w:ascii="Arial" w:hAnsi="Arial" w:cs="Arial"/>
                  <w:sz w:val="22"/>
                  <w:szCs w:val="22"/>
                </w:rPr>
                <w:delText>000</w:delText>
              </w:r>
            </w:del>
            <w:ins w:id="160" w:author="RI - CPSec" w:date="2022-07-21T16:58:00Z">
              <w:r w:rsidR="00D457A0">
                <w:rPr>
                  <w:rFonts w:ascii="Arial" w:hAnsi="Arial" w:cs="Arial"/>
                  <w:sz w:val="22"/>
                  <w:szCs w:val="22"/>
                </w:rPr>
                <w:t>735</w:t>
              </w:r>
            </w:ins>
            <w:r w:rsidRPr="003F6336">
              <w:rPr>
                <w:rFonts w:ascii="Arial" w:hAnsi="Arial" w:cs="Arial"/>
                <w:sz w:val="22"/>
                <w:szCs w:val="22"/>
              </w:rPr>
              <w:t>.000,00 (</w:t>
            </w:r>
            <w:del w:id="161" w:author="RI - CPSec" w:date="2022-07-21T16:58:00Z">
              <w:r w:rsidRPr="003F6336" w:rsidDel="00D457A0">
                <w:rPr>
                  <w:rFonts w:ascii="Arial" w:hAnsi="Arial" w:cs="Arial"/>
                  <w:sz w:val="22"/>
                  <w:szCs w:val="22"/>
                </w:rPr>
                <w:delText xml:space="preserve">cinquenta </w:delText>
              </w:r>
            </w:del>
            <w:ins w:id="162" w:author="RI - CPSec" w:date="2022-07-21T16:58:00Z">
              <w:r w:rsidR="00D457A0">
                <w:rPr>
                  <w:rFonts w:ascii="Arial" w:hAnsi="Arial" w:cs="Arial"/>
                  <w:sz w:val="22"/>
                  <w:szCs w:val="22"/>
                </w:rPr>
                <w:t>sessenta e um</w:t>
              </w:r>
              <w:r w:rsidR="00D457A0" w:rsidRPr="003F6336">
                <w:rPr>
                  <w:rFonts w:ascii="Arial" w:hAnsi="Arial" w:cs="Arial"/>
                  <w:sz w:val="22"/>
                  <w:szCs w:val="22"/>
                </w:rPr>
                <w:t xml:space="preserve"> </w:t>
              </w:r>
            </w:ins>
            <w:del w:id="163" w:author="RI - CPSec" w:date="2022-07-21T16:58:00Z">
              <w:r w:rsidRPr="003F6336" w:rsidDel="00D457A0">
                <w:rPr>
                  <w:rFonts w:ascii="Arial" w:hAnsi="Arial" w:cs="Arial"/>
                  <w:sz w:val="22"/>
                  <w:szCs w:val="22"/>
                </w:rPr>
                <w:delText xml:space="preserve">milhões </w:delText>
              </w:r>
            </w:del>
            <w:ins w:id="164" w:author="RI - CPSec" w:date="2022-07-21T16:58:00Z">
              <w:r w:rsidR="00D457A0" w:rsidRPr="003F6336">
                <w:rPr>
                  <w:rFonts w:ascii="Arial" w:hAnsi="Arial" w:cs="Arial"/>
                  <w:sz w:val="22"/>
                  <w:szCs w:val="22"/>
                </w:rPr>
                <w:t>mil</w:t>
              </w:r>
            </w:ins>
            <w:ins w:id="165" w:author="RI - CPSec" w:date="2022-07-21T16:59:00Z">
              <w:r w:rsidR="00D457A0">
                <w:rPr>
                  <w:rFonts w:ascii="Arial" w:hAnsi="Arial" w:cs="Arial"/>
                  <w:sz w:val="22"/>
                  <w:szCs w:val="22"/>
                </w:rPr>
                <w:t>hões, setecentos e trinta e cinco mil</w:t>
              </w:r>
            </w:ins>
            <w:ins w:id="166" w:author="RI - CPSec" w:date="2022-07-21T16:58:00Z">
              <w:r w:rsidR="00D457A0" w:rsidRPr="003F6336">
                <w:rPr>
                  <w:rFonts w:ascii="Arial" w:hAnsi="Arial" w:cs="Arial"/>
                  <w:sz w:val="22"/>
                  <w:szCs w:val="22"/>
                </w:rPr>
                <w:t xml:space="preserve"> </w:t>
              </w:r>
            </w:ins>
            <w:r w:rsidRPr="003F6336">
              <w:rPr>
                <w:rFonts w:ascii="Arial" w:hAnsi="Arial" w:cs="Arial"/>
                <w:sz w:val="22"/>
                <w:szCs w:val="22"/>
              </w:rPr>
              <w:t>reais).</w:t>
            </w:r>
          </w:p>
        </w:tc>
      </w:tr>
    </w:tbl>
    <w:p w14:paraId="470730C1" w14:textId="77777777" w:rsidR="003F6336" w:rsidRPr="003F6336" w:rsidRDefault="003F6336" w:rsidP="003F6336">
      <w:pPr>
        <w:tabs>
          <w:tab w:val="left" w:pos="7938"/>
        </w:tabs>
        <w:spacing w:line="312" w:lineRule="auto"/>
        <w:rPr>
          <w:rFonts w:ascii="Arial" w:hAnsi="Arial" w:cs="Arial"/>
          <w:b/>
          <w:sz w:val="22"/>
          <w:szCs w:val="22"/>
        </w:rPr>
      </w:pPr>
    </w:p>
    <w:tbl>
      <w:tblPr>
        <w:tblW w:w="8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167" w:author="RI - CPSec" w:date="2022-07-21T17:26:00Z">
          <w:tblPr>
            <w:tblW w:w="8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8496"/>
        <w:tblGridChange w:id="168">
          <w:tblGrid>
            <w:gridCol w:w="8496"/>
          </w:tblGrid>
        </w:tblGridChange>
      </w:tblGrid>
      <w:tr w:rsidR="003F6336" w:rsidRPr="003F6336" w14:paraId="12206740" w14:textId="7F8642A6" w:rsidTr="003D078F">
        <w:trPr>
          <w:trHeight w:val="371"/>
          <w:trPrChange w:id="169" w:author="RI - CPSec" w:date="2022-07-21T17:26:00Z">
            <w:trPr>
              <w:trHeight w:val="371"/>
            </w:trPr>
          </w:trPrChange>
        </w:trPr>
        <w:tc>
          <w:tcPr>
            <w:tcW w:w="8496" w:type="dxa"/>
            <w:tcPrChange w:id="170" w:author="RI - CPSec" w:date="2022-07-21T17:26:00Z">
              <w:tcPr>
                <w:tcW w:w="8496" w:type="dxa"/>
                <w:tcBorders>
                  <w:bottom w:val="single" w:sz="4" w:space="0" w:color="auto"/>
                </w:tcBorders>
              </w:tcPr>
            </w:tcPrChange>
          </w:tcPr>
          <w:p w14:paraId="79E64635" w14:textId="26D975BB" w:rsidR="003D078F" w:rsidRPr="003F6336" w:rsidRDefault="003F6336" w:rsidP="001A7CF3">
            <w:pPr>
              <w:tabs>
                <w:tab w:val="left" w:pos="7938"/>
              </w:tabs>
              <w:spacing w:line="312" w:lineRule="auto"/>
              <w:rPr>
                <w:rFonts w:ascii="Arial" w:hAnsi="Arial" w:cs="Arial"/>
                <w:sz w:val="22"/>
                <w:szCs w:val="22"/>
              </w:rPr>
            </w:pPr>
            <w:r w:rsidRPr="003F6336">
              <w:rPr>
                <w:rFonts w:ascii="Arial" w:hAnsi="Arial" w:cs="Arial"/>
                <w:b/>
                <w:sz w:val="22"/>
                <w:szCs w:val="22"/>
              </w:rPr>
              <w:t xml:space="preserve">6. </w:t>
            </w:r>
            <w:r w:rsidRPr="003F6336">
              <w:rPr>
                <w:rFonts w:ascii="Arial" w:hAnsi="Arial" w:cs="Arial"/>
                <w:b/>
                <w:w w:val="0"/>
                <w:sz w:val="22"/>
                <w:szCs w:val="22"/>
              </w:rPr>
              <w:t>IDENTIFICAÇÃO DO</w:t>
            </w:r>
            <w:r w:rsidR="00D04BB0">
              <w:rPr>
                <w:rFonts w:ascii="Arial" w:hAnsi="Arial" w:cs="Arial"/>
                <w:b/>
                <w:w w:val="0"/>
                <w:sz w:val="22"/>
                <w:szCs w:val="22"/>
              </w:rPr>
              <w:t>S</w:t>
            </w:r>
            <w:r w:rsidRPr="003F6336">
              <w:rPr>
                <w:rFonts w:ascii="Arial" w:hAnsi="Arial" w:cs="Arial"/>
                <w:b/>
                <w:w w:val="0"/>
                <w:sz w:val="22"/>
                <w:szCs w:val="22"/>
              </w:rPr>
              <w:t xml:space="preserve"> IMÓVE</w:t>
            </w:r>
            <w:r w:rsidR="00D04BB0">
              <w:rPr>
                <w:rFonts w:ascii="Arial" w:hAnsi="Arial" w:cs="Arial"/>
                <w:b/>
                <w:w w:val="0"/>
                <w:sz w:val="22"/>
                <w:szCs w:val="22"/>
              </w:rPr>
              <w:t>IS</w:t>
            </w:r>
            <w:r w:rsidRPr="003F6336">
              <w:rPr>
                <w:rFonts w:ascii="Arial" w:hAnsi="Arial" w:cs="Arial"/>
                <w:b/>
                <w:w w:val="0"/>
                <w:sz w:val="22"/>
                <w:szCs w:val="22"/>
              </w:rPr>
              <w:t xml:space="preserve"> OBJETO DOS DIREITOS CREDITÓRIOS: </w:t>
            </w:r>
            <w:r w:rsidRPr="003F6336">
              <w:rPr>
                <w:rFonts w:ascii="Arial" w:hAnsi="Arial" w:cs="Arial"/>
                <w:w w:val="0"/>
                <w:sz w:val="22"/>
                <w:szCs w:val="22"/>
              </w:rPr>
              <w:t xml:space="preserve">Conforme </w:t>
            </w:r>
            <w:r w:rsidR="00D04BB0">
              <w:rPr>
                <w:rFonts w:ascii="Arial" w:hAnsi="Arial" w:cs="Arial"/>
                <w:w w:val="0"/>
                <w:sz w:val="22"/>
                <w:szCs w:val="22"/>
              </w:rPr>
              <w:t>indicados</w:t>
            </w:r>
            <w:r w:rsidR="00D04BB0" w:rsidRPr="003F6336">
              <w:rPr>
                <w:rFonts w:ascii="Arial" w:hAnsi="Arial" w:cs="Arial"/>
                <w:w w:val="0"/>
                <w:sz w:val="22"/>
                <w:szCs w:val="22"/>
              </w:rPr>
              <w:t xml:space="preserve"> </w:t>
            </w:r>
            <w:r w:rsidRPr="003F6336">
              <w:rPr>
                <w:rFonts w:ascii="Arial" w:hAnsi="Arial" w:cs="Arial"/>
                <w:w w:val="0"/>
                <w:sz w:val="22"/>
                <w:szCs w:val="22"/>
              </w:rPr>
              <w:t>no Anexo ‌II d</w:t>
            </w:r>
            <w:r w:rsidR="00D04BB0">
              <w:rPr>
                <w:rFonts w:ascii="Arial" w:hAnsi="Arial" w:cs="Arial"/>
                <w:w w:val="0"/>
                <w:sz w:val="22"/>
                <w:szCs w:val="22"/>
              </w:rPr>
              <w:t>a</w:t>
            </w:r>
            <w:r w:rsidRPr="003F6336">
              <w:rPr>
                <w:rFonts w:ascii="Arial" w:hAnsi="Arial" w:cs="Arial"/>
                <w:w w:val="0"/>
                <w:sz w:val="22"/>
                <w:szCs w:val="22"/>
              </w:rPr>
              <w:t xml:space="preserve"> </w:t>
            </w:r>
            <w:r w:rsidR="00D04BB0">
              <w:rPr>
                <w:rFonts w:ascii="Arial" w:hAnsi="Arial" w:cs="Arial"/>
                <w:w w:val="0"/>
                <w:sz w:val="22"/>
                <w:szCs w:val="22"/>
              </w:rPr>
              <w:t>presente Escritura de Emissão de CCI</w:t>
            </w:r>
          </w:p>
        </w:tc>
      </w:tr>
    </w:tbl>
    <w:p w14:paraId="0025CFCE" w14:textId="39A66CD4" w:rsidR="003F6336" w:rsidRPr="003F6336" w:rsidRDefault="003F6336" w:rsidP="003F6336">
      <w:pPr>
        <w:tabs>
          <w:tab w:val="left" w:pos="7938"/>
        </w:tabs>
        <w:spacing w:line="312" w:lineRule="auto"/>
        <w:rPr>
          <w:rFonts w:ascii="Arial" w:hAnsi="Arial" w:cs="Arial"/>
          <w:b/>
          <w:sz w:val="22"/>
          <w:szCs w:val="22"/>
        </w:rPr>
      </w:pPr>
    </w:p>
    <w:tbl>
      <w:tblPr>
        <w:tblW w:w="8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1"/>
        <w:gridCol w:w="4221"/>
      </w:tblGrid>
      <w:tr w:rsidR="003F6336" w:rsidRPr="003F6336" w14:paraId="6A187FDD" w14:textId="77777777" w:rsidTr="001A7CF3">
        <w:trPr>
          <w:trHeight w:val="532"/>
        </w:trPr>
        <w:tc>
          <w:tcPr>
            <w:tcW w:w="8442" w:type="dxa"/>
            <w:gridSpan w:val="2"/>
          </w:tcPr>
          <w:p w14:paraId="45A1C53D" w14:textId="77777777" w:rsidR="003F6336" w:rsidRPr="003F6336" w:rsidRDefault="003F6336" w:rsidP="001A7CF3">
            <w:pPr>
              <w:tabs>
                <w:tab w:val="left" w:pos="7938"/>
              </w:tabs>
              <w:spacing w:line="312" w:lineRule="auto"/>
              <w:rPr>
                <w:rFonts w:ascii="Arial" w:hAnsi="Arial" w:cs="Arial"/>
                <w:b/>
                <w:sz w:val="22"/>
                <w:szCs w:val="22"/>
              </w:rPr>
            </w:pPr>
            <w:r w:rsidRPr="003F6336">
              <w:rPr>
                <w:rFonts w:ascii="Arial" w:hAnsi="Arial" w:cs="Arial"/>
                <w:b/>
                <w:sz w:val="22"/>
                <w:szCs w:val="22"/>
              </w:rPr>
              <w:t>7. CONDIÇÕES DE EMISSÃO DA CCI:</w:t>
            </w:r>
          </w:p>
        </w:tc>
      </w:tr>
      <w:tr w:rsidR="003F6336" w:rsidRPr="003F6336" w14:paraId="0FF828A7" w14:textId="77777777" w:rsidTr="001A7CF3">
        <w:trPr>
          <w:trHeight w:val="976"/>
        </w:trPr>
        <w:tc>
          <w:tcPr>
            <w:tcW w:w="4221" w:type="dxa"/>
          </w:tcPr>
          <w:p w14:paraId="48EE2D2F"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lastRenderedPageBreak/>
              <w:t>7.1. PRAZO</w:t>
            </w:r>
          </w:p>
        </w:tc>
        <w:tc>
          <w:tcPr>
            <w:tcW w:w="4221" w:type="dxa"/>
          </w:tcPr>
          <w:p w14:paraId="74482D20" w14:textId="3E927673" w:rsidR="003F6336" w:rsidRPr="003F6336" w:rsidRDefault="006E08F3" w:rsidP="001A7CF3">
            <w:pPr>
              <w:tabs>
                <w:tab w:val="left" w:pos="7938"/>
              </w:tabs>
              <w:spacing w:line="312" w:lineRule="auto"/>
              <w:rPr>
                <w:rFonts w:ascii="Arial" w:hAnsi="Arial" w:cs="Arial"/>
                <w:sz w:val="22"/>
                <w:szCs w:val="22"/>
              </w:rPr>
            </w:pPr>
            <w:r>
              <w:rPr>
                <w:rFonts w:ascii="Arial" w:hAnsi="Arial" w:cs="Arial"/>
                <w:sz w:val="22"/>
                <w:szCs w:val="22"/>
              </w:rPr>
              <w:t>2.192 (dois mil cento e noventa e dois)</w:t>
            </w:r>
            <w:r w:rsidR="003F6336" w:rsidRPr="003F6336">
              <w:rPr>
                <w:rFonts w:ascii="Arial" w:hAnsi="Arial" w:cs="Arial"/>
                <w:sz w:val="22"/>
                <w:szCs w:val="22"/>
              </w:rPr>
              <w:t xml:space="preserve"> dias contados da Data de Emissão</w:t>
            </w:r>
          </w:p>
        </w:tc>
      </w:tr>
      <w:tr w:rsidR="003F6336" w:rsidRPr="003F6336" w14:paraId="524861DD" w14:textId="77777777" w:rsidTr="001A7CF3">
        <w:trPr>
          <w:trHeight w:val="976"/>
        </w:trPr>
        <w:tc>
          <w:tcPr>
            <w:tcW w:w="4221" w:type="dxa"/>
          </w:tcPr>
          <w:p w14:paraId="3E3C443E"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7.2. DATA DE EMISSÃO</w:t>
            </w:r>
          </w:p>
        </w:tc>
        <w:tc>
          <w:tcPr>
            <w:tcW w:w="4221" w:type="dxa"/>
          </w:tcPr>
          <w:p w14:paraId="2912D37E" w14:textId="4ABE5D37" w:rsidR="003F6336" w:rsidRPr="003F6336" w:rsidRDefault="006E08F3" w:rsidP="001A7CF3">
            <w:pPr>
              <w:tabs>
                <w:tab w:val="left" w:pos="7938"/>
              </w:tabs>
              <w:spacing w:line="312" w:lineRule="auto"/>
              <w:rPr>
                <w:rFonts w:ascii="Arial" w:hAnsi="Arial" w:cs="Arial"/>
                <w:sz w:val="22"/>
                <w:szCs w:val="22"/>
              </w:rPr>
            </w:pPr>
            <w:r>
              <w:rPr>
                <w:rFonts w:ascii="Arial" w:hAnsi="Arial" w:cs="Arial"/>
                <w:sz w:val="22"/>
                <w:szCs w:val="22"/>
              </w:rPr>
              <w:t>20 de julho de 2027</w:t>
            </w:r>
            <w:r w:rsidR="0065071F" w:rsidRPr="003F6336" w:rsidDel="00AC13F2">
              <w:rPr>
                <w:rFonts w:ascii="Arial" w:hAnsi="Arial" w:cs="Arial"/>
                <w:sz w:val="22"/>
                <w:szCs w:val="22"/>
              </w:rPr>
              <w:t xml:space="preserve"> </w:t>
            </w:r>
          </w:p>
        </w:tc>
      </w:tr>
      <w:tr w:rsidR="003F6336" w:rsidRPr="003F6336" w14:paraId="010DAEA5" w14:textId="77777777" w:rsidTr="001A7CF3">
        <w:trPr>
          <w:trHeight w:val="976"/>
        </w:trPr>
        <w:tc>
          <w:tcPr>
            <w:tcW w:w="4221" w:type="dxa"/>
          </w:tcPr>
          <w:p w14:paraId="3DDF3400"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7.3. DATA DE VENCIMENTO:</w:t>
            </w:r>
          </w:p>
        </w:tc>
        <w:tc>
          <w:tcPr>
            <w:tcW w:w="4221" w:type="dxa"/>
          </w:tcPr>
          <w:p w14:paraId="36DAC03D" w14:textId="47C8D9C4" w:rsidR="003F6336" w:rsidRPr="003F6336" w:rsidRDefault="006E08F3" w:rsidP="001A7CF3">
            <w:pPr>
              <w:tabs>
                <w:tab w:val="left" w:pos="7938"/>
              </w:tabs>
              <w:spacing w:line="312" w:lineRule="auto"/>
              <w:rPr>
                <w:rFonts w:ascii="Arial" w:hAnsi="Arial" w:cs="Arial"/>
                <w:sz w:val="22"/>
                <w:szCs w:val="22"/>
              </w:rPr>
            </w:pPr>
            <w:r>
              <w:rPr>
                <w:rFonts w:ascii="Arial" w:hAnsi="Arial" w:cs="Arial"/>
                <w:sz w:val="22"/>
                <w:szCs w:val="22"/>
              </w:rPr>
              <w:t>20 de julho de 2028</w:t>
            </w:r>
            <w:r w:rsidR="0065071F" w:rsidRPr="003F6336" w:rsidDel="00AC13F2">
              <w:rPr>
                <w:rFonts w:ascii="Arial" w:hAnsi="Arial" w:cs="Arial"/>
                <w:sz w:val="22"/>
                <w:szCs w:val="22"/>
              </w:rPr>
              <w:t xml:space="preserve"> </w:t>
            </w:r>
          </w:p>
        </w:tc>
      </w:tr>
      <w:tr w:rsidR="003F6336" w:rsidRPr="003F6336" w14:paraId="0DC5C389" w14:textId="77777777" w:rsidTr="001A7CF3">
        <w:trPr>
          <w:trHeight w:val="200"/>
        </w:trPr>
        <w:tc>
          <w:tcPr>
            <w:tcW w:w="4221" w:type="dxa"/>
          </w:tcPr>
          <w:p w14:paraId="04F19230"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7.4. CARÊNCIA</w:t>
            </w:r>
          </w:p>
        </w:tc>
        <w:tc>
          <w:tcPr>
            <w:tcW w:w="4221" w:type="dxa"/>
          </w:tcPr>
          <w:p w14:paraId="4281EF4A" w14:textId="77777777" w:rsidR="003F6336" w:rsidRPr="003F6336" w:rsidRDefault="003F6336" w:rsidP="001A7CF3">
            <w:pPr>
              <w:pStyle w:val="Listadecontinuao"/>
              <w:widowControl w:val="0"/>
              <w:tabs>
                <w:tab w:val="left" w:pos="7938"/>
              </w:tabs>
              <w:spacing w:after="0" w:line="312" w:lineRule="auto"/>
              <w:ind w:left="0"/>
              <w:contextualSpacing w:val="0"/>
              <w:jc w:val="both"/>
              <w:rPr>
                <w:rFonts w:ascii="Arial" w:hAnsi="Arial" w:cs="Arial"/>
                <w:sz w:val="22"/>
                <w:szCs w:val="22"/>
              </w:rPr>
            </w:pPr>
            <w:r w:rsidRPr="003F6336">
              <w:rPr>
                <w:rFonts w:ascii="Arial" w:hAnsi="Arial" w:cs="Arial"/>
                <w:sz w:val="22"/>
                <w:szCs w:val="22"/>
              </w:rPr>
              <w:t>Conforme item 7.10 abaixo.</w:t>
            </w:r>
          </w:p>
        </w:tc>
      </w:tr>
      <w:tr w:rsidR="003F6336" w:rsidRPr="003F6336" w14:paraId="0B7009DD" w14:textId="77777777" w:rsidTr="001A7CF3">
        <w:trPr>
          <w:trHeight w:val="1107"/>
        </w:trPr>
        <w:tc>
          <w:tcPr>
            <w:tcW w:w="4221" w:type="dxa"/>
          </w:tcPr>
          <w:p w14:paraId="76EB043B"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 xml:space="preserve">7.5. VALOR TOTAL </w:t>
            </w:r>
          </w:p>
        </w:tc>
        <w:tc>
          <w:tcPr>
            <w:tcW w:w="4221" w:type="dxa"/>
          </w:tcPr>
          <w:p w14:paraId="310E44BE" w14:textId="5A23FF3E"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R$ </w:t>
            </w:r>
            <w:del w:id="171" w:author="RI - CPSec" w:date="2022-07-21T16:59:00Z">
              <w:r w:rsidRPr="003F6336" w:rsidDel="00D457A0">
                <w:rPr>
                  <w:rFonts w:ascii="Arial" w:hAnsi="Arial" w:cs="Arial"/>
                  <w:sz w:val="22"/>
                  <w:szCs w:val="22"/>
                </w:rPr>
                <w:delText>50</w:delText>
              </w:r>
            </w:del>
            <w:ins w:id="172" w:author="RI - CPSec" w:date="2022-07-21T16:59:00Z">
              <w:r w:rsidR="00D457A0">
                <w:rPr>
                  <w:rFonts w:ascii="Arial" w:hAnsi="Arial" w:cs="Arial"/>
                  <w:sz w:val="22"/>
                  <w:szCs w:val="22"/>
                </w:rPr>
                <w:t>61</w:t>
              </w:r>
            </w:ins>
            <w:r w:rsidRPr="003F6336">
              <w:rPr>
                <w:rFonts w:ascii="Arial" w:hAnsi="Arial" w:cs="Arial"/>
                <w:sz w:val="22"/>
                <w:szCs w:val="22"/>
              </w:rPr>
              <w:t>.</w:t>
            </w:r>
            <w:del w:id="173" w:author="RI - CPSec" w:date="2022-07-21T16:59:00Z">
              <w:r w:rsidRPr="003F6336" w:rsidDel="00D457A0">
                <w:rPr>
                  <w:rFonts w:ascii="Arial" w:hAnsi="Arial" w:cs="Arial"/>
                  <w:sz w:val="22"/>
                  <w:szCs w:val="22"/>
                </w:rPr>
                <w:delText>000</w:delText>
              </w:r>
            </w:del>
            <w:ins w:id="174" w:author="RI - CPSec" w:date="2022-07-21T16:59:00Z">
              <w:r w:rsidR="00D457A0">
                <w:rPr>
                  <w:rFonts w:ascii="Arial" w:hAnsi="Arial" w:cs="Arial"/>
                  <w:sz w:val="22"/>
                  <w:szCs w:val="22"/>
                </w:rPr>
                <w:t>735</w:t>
              </w:r>
            </w:ins>
            <w:r w:rsidRPr="003F6336">
              <w:rPr>
                <w:rFonts w:ascii="Arial" w:hAnsi="Arial" w:cs="Arial"/>
                <w:sz w:val="22"/>
                <w:szCs w:val="22"/>
              </w:rPr>
              <w:t>.000,00 (</w:t>
            </w:r>
            <w:del w:id="175" w:author="RI - CPSec" w:date="2022-07-21T16:59:00Z">
              <w:r w:rsidRPr="003F6336" w:rsidDel="00D457A0">
                <w:rPr>
                  <w:rFonts w:ascii="Arial" w:hAnsi="Arial" w:cs="Arial"/>
                  <w:sz w:val="22"/>
                  <w:szCs w:val="22"/>
                </w:rPr>
                <w:delText xml:space="preserve">cinquenta </w:delText>
              </w:r>
            </w:del>
            <w:ins w:id="176" w:author="RI - CPSec" w:date="2022-07-21T16:59:00Z">
              <w:r w:rsidR="00D457A0">
                <w:rPr>
                  <w:rFonts w:ascii="Arial" w:hAnsi="Arial" w:cs="Arial"/>
                  <w:sz w:val="22"/>
                  <w:szCs w:val="22"/>
                </w:rPr>
                <w:t>sessenta e um</w:t>
              </w:r>
              <w:r w:rsidR="00D457A0" w:rsidRPr="003F6336">
                <w:rPr>
                  <w:rFonts w:ascii="Arial" w:hAnsi="Arial" w:cs="Arial"/>
                  <w:sz w:val="22"/>
                  <w:szCs w:val="22"/>
                </w:rPr>
                <w:t xml:space="preserve"> </w:t>
              </w:r>
            </w:ins>
            <w:r w:rsidRPr="003F6336">
              <w:rPr>
                <w:rFonts w:ascii="Arial" w:hAnsi="Arial" w:cs="Arial"/>
                <w:sz w:val="22"/>
                <w:szCs w:val="22"/>
              </w:rPr>
              <w:t>milhões</w:t>
            </w:r>
            <w:ins w:id="177" w:author="RI - CPSec" w:date="2022-07-21T16:59:00Z">
              <w:r w:rsidR="00D457A0">
                <w:rPr>
                  <w:rFonts w:ascii="Arial" w:hAnsi="Arial" w:cs="Arial"/>
                  <w:sz w:val="22"/>
                  <w:szCs w:val="22"/>
                </w:rPr>
                <w:t>, setecentos e trinta e cinco mil</w:t>
              </w:r>
            </w:ins>
            <w:del w:id="178" w:author="RI - CPSec" w:date="2022-07-21T16:59:00Z">
              <w:r w:rsidRPr="003F6336" w:rsidDel="00D457A0">
                <w:rPr>
                  <w:rFonts w:ascii="Arial" w:hAnsi="Arial" w:cs="Arial"/>
                  <w:sz w:val="22"/>
                  <w:szCs w:val="22"/>
                </w:rPr>
                <w:delText xml:space="preserve"> de</w:delText>
              </w:r>
            </w:del>
            <w:r w:rsidRPr="003F6336">
              <w:rPr>
                <w:rFonts w:ascii="Arial" w:hAnsi="Arial" w:cs="Arial"/>
                <w:sz w:val="22"/>
                <w:szCs w:val="22"/>
              </w:rPr>
              <w:t xml:space="preserve"> reais)</w:t>
            </w:r>
          </w:p>
        </w:tc>
      </w:tr>
      <w:tr w:rsidR="003F6336" w:rsidRPr="003F6336" w14:paraId="1CCD8E08" w14:textId="77777777" w:rsidTr="001A7CF3">
        <w:trPr>
          <w:trHeight w:val="200"/>
        </w:trPr>
        <w:tc>
          <w:tcPr>
            <w:tcW w:w="4221" w:type="dxa"/>
          </w:tcPr>
          <w:p w14:paraId="643718C8"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7.6. ATUALIZAÇÃO MONETÁRIA</w:t>
            </w:r>
          </w:p>
        </w:tc>
        <w:tc>
          <w:tcPr>
            <w:tcW w:w="4221" w:type="dxa"/>
          </w:tcPr>
          <w:p w14:paraId="30BEA505" w14:textId="3FA07AD0" w:rsidR="003F6336" w:rsidRPr="003F6336" w:rsidRDefault="003F6336" w:rsidP="001A7CF3">
            <w:pPr>
              <w:pStyle w:val="Listadecontinuao"/>
              <w:widowControl w:val="0"/>
              <w:tabs>
                <w:tab w:val="left" w:pos="7938"/>
              </w:tabs>
              <w:spacing w:after="0" w:line="312" w:lineRule="auto"/>
              <w:ind w:left="0"/>
              <w:contextualSpacing w:val="0"/>
              <w:jc w:val="both"/>
              <w:rPr>
                <w:rFonts w:ascii="Arial" w:hAnsi="Arial" w:cs="Arial"/>
                <w:sz w:val="22"/>
                <w:szCs w:val="22"/>
              </w:rPr>
            </w:pPr>
            <w:r w:rsidRPr="003F6336">
              <w:rPr>
                <w:rFonts w:ascii="Arial" w:eastAsia="Arial Unicode MS" w:hAnsi="Arial" w:cs="Arial"/>
                <w:sz w:val="22"/>
                <w:szCs w:val="22"/>
              </w:rPr>
              <w:t xml:space="preserve">O valor nominal unitário da CCI, será atualizado monetariamente mensalmente, a cada período de capitalização, pela variação mensal positiva do INCC </w:t>
            </w:r>
            <w:del w:id="179" w:author="RI - CPSec" w:date="2022-07-21T17:47:00Z">
              <w:r w:rsidRPr="003F6336" w:rsidDel="000E6BC4">
                <w:rPr>
                  <w:rFonts w:ascii="Arial" w:eastAsia="Arial Unicode MS" w:hAnsi="Arial" w:cs="Arial"/>
                  <w:sz w:val="22"/>
                  <w:szCs w:val="22"/>
                </w:rPr>
                <w:delText>de forma exponencial e pro-rata temporis por dias corridos,</w:delText>
              </w:r>
            </w:del>
            <w:ins w:id="180" w:author="RI - CPSec" w:date="2022-07-21T17:47:00Z">
              <w:r w:rsidR="000E6BC4">
                <w:rPr>
                  <w:rFonts w:ascii="Arial" w:eastAsia="Arial Unicode MS" w:hAnsi="Arial" w:cs="Arial"/>
                  <w:sz w:val="22"/>
                  <w:szCs w:val="22"/>
                </w:rPr>
                <w:t>num ano base de</w:t>
              </w:r>
            </w:ins>
            <w:r w:rsidRPr="003F6336">
              <w:rPr>
                <w:rFonts w:ascii="Arial" w:eastAsia="Arial Unicode MS" w:hAnsi="Arial" w:cs="Arial"/>
                <w:sz w:val="22"/>
                <w:szCs w:val="22"/>
              </w:rPr>
              <w:t xml:space="preserve"> 360, (em cada Data de Aniversário, conforme definida no Termo de Securitização), desde a primeira data de integralização (inclusive), ou a data de aniversário imediatamente anterior, conforme o caso, até a próxima data de aniversário (exclusive), calculado na forma indicada na Cláusula 3.13 da Escritura de Emissão de Notas Comerciais</w:t>
            </w:r>
          </w:p>
        </w:tc>
      </w:tr>
      <w:tr w:rsidR="003F6336" w:rsidRPr="003F6336" w14:paraId="37664A02" w14:textId="77777777" w:rsidTr="001A7CF3">
        <w:trPr>
          <w:trHeight w:val="200"/>
        </w:trPr>
        <w:tc>
          <w:tcPr>
            <w:tcW w:w="4221" w:type="dxa"/>
          </w:tcPr>
          <w:p w14:paraId="14CE7AE3" w14:textId="77777777"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sz w:val="22"/>
                <w:szCs w:val="22"/>
              </w:rPr>
              <w:t>7.7. JUROS REMUNERATÓRIOS</w:t>
            </w:r>
          </w:p>
        </w:tc>
        <w:tc>
          <w:tcPr>
            <w:tcW w:w="4221" w:type="dxa"/>
          </w:tcPr>
          <w:p w14:paraId="504D0FDC" w14:textId="2A9FCE08" w:rsidR="003F6336" w:rsidRPr="003F6336" w:rsidRDefault="003F6336" w:rsidP="006E08F3">
            <w:pPr>
              <w:tabs>
                <w:tab w:val="num" w:pos="-70"/>
                <w:tab w:val="left" w:pos="7938"/>
              </w:tabs>
              <w:spacing w:line="312" w:lineRule="auto"/>
              <w:jc w:val="both"/>
              <w:rPr>
                <w:rFonts w:ascii="Arial" w:hAnsi="Arial" w:cs="Arial"/>
                <w:sz w:val="22"/>
                <w:szCs w:val="22"/>
              </w:rPr>
            </w:pPr>
            <w:r w:rsidRPr="003F6336">
              <w:rPr>
                <w:rFonts w:ascii="Arial" w:hAnsi="Arial" w:cs="Arial"/>
                <w:sz w:val="22"/>
                <w:szCs w:val="22"/>
              </w:rPr>
              <w:t xml:space="preserve">correspondentes a </w:t>
            </w:r>
            <w:del w:id="181" w:author="RI - CPSec" w:date="2022-07-21T16:59:00Z">
              <w:r w:rsidRPr="003F6336" w:rsidDel="00D457A0">
                <w:rPr>
                  <w:rFonts w:ascii="Arial" w:hAnsi="Arial" w:cs="Arial"/>
                  <w:sz w:val="22"/>
                  <w:szCs w:val="22"/>
                </w:rPr>
                <w:delText>18</w:delText>
              </w:r>
            </w:del>
            <w:ins w:id="182" w:author="RI - CPSec" w:date="2022-07-21T16:59:00Z">
              <w:r w:rsidR="00D457A0" w:rsidRPr="003F6336">
                <w:rPr>
                  <w:rFonts w:ascii="Arial" w:hAnsi="Arial" w:cs="Arial"/>
                  <w:sz w:val="22"/>
                  <w:szCs w:val="22"/>
                </w:rPr>
                <w:t>1</w:t>
              </w:r>
              <w:r w:rsidR="00D457A0">
                <w:rPr>
                  <w:rFonts w:ascii="Arial" w:hAnsi="Arial" w:cs="Arial"/>
                  <w:sz w:val="22"/>
                  <w:szCs w:val="22"/>
                </w:rPr>
                <w:t>2</w:t>
              </w:r>
            </w:ins>
            <w:r w:rsidRPr="003F6336">
              <w:rPr>
                <w:rFonts w:ascii="Arial" w:hAnsi="Arial" w:cs="Arial"/>
                <w:sz w:val="22"/>
                <w:szCs w:val="22"/>
              </w:rPr>
              <w:t>,0% (</w:t>
            </w:r>
            <w:del w:id="183" w:author="RI - CPSec" w:date="2022-07-21T16:59:00Z">
              <w:r w:rsidRPr="003F6336" w:rsidDel="00D457A0">
                <w:rPr>
                  <w:rFonts w:ascii="Arial" w:hAnsi="Arial" w:cs="Arial"/>
                  <w:sz w:val="22"/>
                  <w:szCs w:val="22"/>
                </w:rPr>
                <w:delText xml:space="preserve">dezoito </w:delText>
              </w:r>
            </w:del>
            <w:ins w:id="184" w:author="RI - CPSec" w:date="2022-07-21T16:59:00Z">
              <w:r w:rsidR="00D457A0">
                <w:rPr>
                  <w:rFonts w:ascii="Arial" w:hAnsi="Arial" w:cs="Arial"/>
                  <w:sz w:val="22"/>
                  <w:szCs w:val="22"/>
                </w:rPr>
                <w:t>doze</w:t>
              </w:r>
              <w:r w:rsidR="00D457A0" w:rsidRPr="003F6336">
                <w:rPr>
                  <w:rFonts w:ascii="Arial" w:hAnsi="Arial" w:cs="Arial"/>
                  <w:sz w:val="22"/>
                  <w:szCs w:val="22"/>
                </w:rPr>
                <w:t xml:space="preserve"> </w:t>
              </w:r>
            </w:ins>
            <w:r w:rsidRPr="003F6336">
              <w:rPr>
                <w:rFonts w:ascii="Arial" w:hAnsi="Arial" w:cs="Arial"/>
                <w:sz w:val="22"/>
                <w:szCs w:val="22"/>
              </w:rPr>
              <w:t>por cento) ao ano, base 360 (trezentos e sessenta) dias corridos, desde a Primeira Data de Integralização ou a Data de Pagamento da Remuneração imediatamente anterior, conforme o caso, até a data do efetivo pagamento.</w:t>
            </w:r>
          </w:p>
        </w:tc>
      </w:tr>
      <w:tr w:rsidR="003F6336" w:rsidRPr="003F6336" w14:paraId="087BD99B" w14:textId="77777777" w:rsidTr="001A7CF3">
        <w:trPr>
          <w:trHeight w:val="200"/>
        </w:trPr>
        <w:tc>
          <w:tcPr>
            <w:tcW w:w="4221" w:type="dxa"/>
          </w:tcPr>
          <w:p w14:paraId="6A31F575" w14:textId="77777777"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sz w:val="22"/>
                <w:szCs w:val="22"/>
              </w:rPr>
              <w:t>7.8. ENCARGOS MORATÓRIOS</w:t>
            </w:r>
          </w:p>
        </w:tc>
        <w:tc>
          <w:tcPr>
            <w:tcW w:w="4221" w:type="dxa"/>
          </w:tcPr>
          <w:p w14:paraId="19A27554" w14:textId="6568EA76"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sz w:val="22"/>
                <w:szCs w:val="22"/>
              </w:rPr>
              <w:t xml:space="preserve">Juros de mora de 1% (um por cento) ao mês, calculados </w:t>
            </w:r>
            <w:r w:rsidRPr="003F6336">
              <w:rPr>
                <w:rFonts w:ascii="Arial" w:hAnsi="Arial" w:cs="Arial"/>
                <w:i/>
                <w:sz w:val="22"/>
                <w:szCs w:val="22"/>
              </w:rPr>
              <w:t>pro rata temporis</w:t>
            </w:r>
            <w:r w:rsidRPr="003F6336">
              <w:rPr>
                <w:rFonts w:ascii="Arial" w:hAnsi="Arial" w:cs="Arial"/>
                <w:sz w:val="22"/>
                <w:szCs w:val="22"/>
              </w:rPr>
              <w:t xml:space="preserve">, incidente desde a data de inadimplemento até a data do efetivo pagamento, bem como multa não compensatória de </w:t>
            </w:r>
            <w:del w:id="185" w:author="RI - CPSec" w:date="2022-07-21T16:59:00Z">
              <w:r w:rsidRPr="003F6336" w:rsidDel="00D457A0">
                <w:rPr>
                  <w:rFonts w:ascii="Arial" w:hAnsi="Arial" w:cs="Arial"/>
                  <w:sz w:val="22"/>
                  <w:szCs w:val="22"/>
                </w:rPr>
                <w:delText>2</w:delText>
              </w:r>
            </w:del>
            <w:ins w:id="186" w:author="RI - CPSec" w:date="2022-07-21T16:59:00Z">
              <w:r w:rsidR="00D457A0">
                <w:rPr>
                  <w:rFonts w:ascii="Arial" w:hAnsi="Arial" w:cs="Arial"/>
                  <w:sz w:val="22"/>
                  <w:szCs w:val="22"/>
                </w:rPr>
                <w:t>10</w:t>
              </w:r>
            </w:ins>
            <w:r w:rsidRPr="003F6336">
              <w:rPr>
                <w:rFonts w:ascii="Arial" w:hAnsi="Arial" w:cs="Arial"/>
                <w:sz w:val="22"/>
                <w:szCs w:val="22"/>
              </w:rPr>
              <w:t>% (d</w:t>
            </w:r>
            <w:ins w:id="187" w:author="RI - CPSec" w:date="2022-07-21T16:59:00Z">
              <w:r w:rsidR="00D457A0">
                <w:rPr>
                  <w:rFonts w:ascii="Arial" w:hAnsi="Arial" w:cs="Arial"/>
                  <w:sz w:val="22"/>
                  <w:szCs w:val="22"/>
                </w:rPr>
                <w:t>ez</w:t>
              </w:r>
            </w:ins>
            <w:del w:id="188" w:author="RI - CPSec" w:date="2022-07-21T16:59:00Z">
              <w:r w:rsidRPr="003F6336" w:rsidDel="00D457A0">
                <w:rPr>
                  <w:rFonts w:ascii="Arial" w:hAnsi="Arial" w:cs="Arial"/>
                  <w:sz w:val="22"/>
                  <w:szCs w:val="22"/>
                </w:rPr>
                <w:delText>ois</w:delText>
              </w:r>
            </w:del>
            <w:r w:rsidRPr="003F6336">
              <w:rPr>
                <w:rFonts w:ascii="Arial" w:hAnsi="Arial" w:cs="Arial"/>
                <w:sz w:val="22"/>
                <w:szCs w:val="22"/>
              </w:rPr>
              <w:t xml:space="preserve"> por </w:t>
            </w:r>
            <w:r w:rsidRPr="003F6336">
              <w:rPr>
                <w:rFonts w:ascii="Arial" w:hAnsi="Arial" w:cs="Arial"/>
                <w:sz w:val="22"/>
                <w:szCs w:val="22"/>
              </w:rPr>
              <w:lastRenderedPageBreak/>
              <w:t>cento) sobre o valor devido, independentemente de aviso, notificação ou interpelação judicial ou extrajudicial.</w:t>
            </w:r>
          </w:p>
        </w:tc>
      </w:tr>
      <w:tr w:rsidR="003F6336" w:rsidRPr="003F6336" w14:paraId="71A9BA19" w14:textId="77777777" w:rsidTr="001A7CF3">
        <w:trPr>
          <w:trHeight w:val="200"/>
        </w:trPr>
        <w:tc>
          <w:tcPr>
            <w:tcW w:w="4221" w:type="dxa"/>
          </w:tcPr>
          <w:p w14:paraId="1257CABB" w14:textId="77777777"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sz w:val="22"/>
                <w:szCs w:val="22"/>
              </w:rPr>
              <w:lastRenderedPageBreak/>
              <w:t>7.9. PERIODICIDADE DE PAGAMENTO DE PRINCIPAL</w:t>
            </w:r>
          </w:p>
        </w:tc>
        <w:tc>
          <w:tcPr>
            <w:tcW w:w="4221" w:type="dxa"/>
          </w:tcPr>
          <w:p w14:paraId="4D091CFB" w14:textId="77777777"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sz w:val="22"/>
                <w:szCs w:val="22"/>
              </w:rPr>
              <w:t>Conforme item 9 abaixo.</w:t>
            </w:r>
          </w:p>
        </w:tc>
      </w:tr>
      <w:tr w:rsidR="003F6336" w:rsidRPr="003F6336" w14:paraId="33A258E9" w14:textId="77777777" w:rsidTr="001A7CF3">
        <w:trPr>
          <w:trHeight w:val="200"/>
        </w:trPr>
        <w:tc>
          <w:tcPr>
            <w:tcW w:w="4221" w:type="dxa"/>
          </w:tcPr>
          <w:p w14:paraId="17554706" w14:textId="77777777"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sz w:val="22"/>
                <w:szCs w:val="22"/>
              </w:rPr>
              <w:t>7.10. PERÍODO DE CARÊNCIA</w:t>
            </w:r>
          </w:p>
        </w:tc>
        <w:tc>
          <w:tcPr>
            <w:tcW w:w="4221" w:type="dxa"/>
          </w:tcPr>
          <w:p w14:paraId="3D92610F" w14:textId="6ACADA70"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sz w:val="22"/>
                <w:szCs w:val="22"/>
              </w:rPr>
              <w:t xml:space="preserve">Até </w:t>
            </w:r>
            <w:r w:rsidR="0099091D">
              <w:rPr>
                <w:rFonts w:ascii="Arial" w:hAnsi="Arial" w:cs="Arial"/>
                <w:sz w:val="22"/>
                <w:szCs w:val="22"/>
              </w:rPr>
              <w:t>21</w:t>
            </w:r>
            <w:r w:rsidRPr="003F6336">
              <w:rPr>
                <w:rFonts w:ascii="Arial" w:hAnsi="Arial" w:cs="Arial"/>
                <w:sz w:val="22"/>
                <w:szCs w:val="22"/>
              </w:rPr>
              <w:t xml:space="preserve"> de dezembro de 2023, para pagamento da amortização e dos Juros Remuneratórios, sendo que, tal período poderá ser prorrogado por mais 12 (doze) meses, caso todos os </w:t>
            </w:r>
            <w:r w:rsidRPr="003F6336">
              <w:rPr>
                <w:rFonts w:ascii="Arial" w:hAnsi="Arial" w:cs="Arial"/>
                <w:i/>
                <w:iCs/>
                <w:sz w:val="22"/>
                <w:szCs w:val="22"/>
              </w:rPr>
              <w:t>covenants</w:t>
            </w:r>
            <w:r w:rsidRPr="003F6336">
              <w:rPr>
                <w:rFonts w:ascii="Arial" w:hAnsi="Arial" w:cs="Arial"/>
                <w:sz w:val="22"/>
                <w:szCs w:val="22"/>
              </w:rPr>
              <w:t xml:space="preserve"> financeiros de todos os Documentos da Operação estejam sendo cumpridos e </w:t>
            </w:r>
            <w:r w:rsidRPr="003F6336">
              <w:rPr>
                <w:rFonts w:ascii="Arial" w:eastAsia="ヒラギノ角ゴ Pro W3" w:hAnsi="Arial" w:cs="Arial"/>
                <w:color w:val="000000"/>
                <w:sz w:val="22"/>
                <w:szCs w:val="22"/>
              </w:rPr>
              <w:t>cumprido o rito descrito na Cláusula 4.1. da Escritura de Emissão de Notas Comerciais</w:t>
            </w:r>
            <w:r w:rsidRPr="003F6336">
              <w:rPr>
                <w:rFonts w:ascii="Arial" w:hAnsi="Arial" w:cs="Arial"/>
                <w:sz w:val="22"/>
                <w:szCs w:val="22"/>
              </w:rPr>
              <w:t>.</w:t>
            </w:r>
          </w:p>
        </w:tc>
      </w:tr>
      <w:tr w:rsidR="003F6336" w:rsidRPr="003F6336" w14:paraId="362FB225" w14:textId="77777777" w:rsidTr="001A7CF3">
        <w:trPr>
          <w:trHeight w:val="200"/>
        </w:trPr>
        <w:tc>
          <w:tcPr>
            <w:tcW w:w="4221" w:type="dxa"/>
          </w:tcPr>
          <w:p w14:paraId="7639C206" w14:textId="77777777"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sz w:val="22"/>
                <w:szCs w:val="22"/>
              </w:rPr>
              <w:t>7.10. PERIODICIDADE DE PAGAMENTO DOS JUROS REMUNERATÓRIOS</w:t>
            </w:r>
          </w:p>
        </w:tc>
        <w:tc>
          <w:tcPr>
            <w:tcW w:w="4221" w:type="dxa"/>
          </w:tcPr>
          <w:p w14:paraId="20D56927" w14:textId="77777777"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sz w:val="22"/>
                <w:szCs w:val="22"/>
              </w:rPr>
              <w:t>Conforme item 9 abaixo.</w:t>
            </w:r>
          </w:p>
        </w:tc>
      </w:tr>
      <w:tr w:rsidR="003F6336" w:rsidRPr="003F6336" w14:paraId="384B553D" w14:textId="77777777" w:rsidTr="001A7CF3">
        <w:trPr>
          <w:trHeight w:val="200"/>
        </w:trPr>
        <w:tc>
          <w:tcPr>
            <w:tcW w:w="8442" w:type="dxa"/>
            <w:gridSpan w:val="2"/>
          </w:tcPr>
          <w:p w14:paraId="5ED1F906" w14:textId="32A4AA58"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b/>
                <w:sz w:val="22"/>
                <w:szCs w:val="22"/>
              </w:rPr>
              <w:t>8. GARANTIAS:</w:t>
            </w:r>
            <w:r w:rsidRPr="003F6336">
              <w:rPr>
                <w:rFonts w:ascii="Arial" w:hAnsi="Arial" w:cs="Arial"/>
                <w:sz w:val="22"/>
                <w:szCs w:val="22"/>
              </w:rPr>
              <w:t xml:space="preserve"> sem garantia real</w:t>
            </w:r>
            <w:r w:rsidR="0055097A">
              <w:rPr>
                <w:rFonts w:ascii="Arial" w:hAnsi="Arial" w:cs="Arial"/>
                <w:sz w:val="22"/>
                <w:szCs w:val="22"/>
              </w:rPr>
              <w:t>.</w:t>
            </w:r>
          </w:p>
        </w:tc>
      </w:tr>
      <w:tr w:rsidR="003F6336" w:rsidRPr="003F6336" w14:paraId="7106BBC8" w14:textId="77777777" w:rsidTr="001A7CF3">
        <w:trPr>
          <w:trHeight w:val="849"/>
        </w:trPr>
        <w:tc>
          <w:tcPr>
            <w:tcW w:w="8442" w:type="dxa"/>
            <w:gridSpan w:val="2"/>
            <w:tcBorders>
              <w:top w:val="single" w:sz="4" w:space="0" w:color="auto"/>
              <w:left w:val="single" w:sz="4" w:space="0" w:color="auto"/>
              <w:right w:val="single" w:sz="4" w:space="0" w:color="auto"/>
            </w:tcBorders>
          </w:tcPr>
          <w:p w14:paraId="7FE1CE4A" w14:textId="77777777" w:rsidR="003F6336" w:rsidRDefault="003F6336" w:rsidP="001A7CF3">
            <w:pPr>
              <w:tabs>
                <w:tab w:val="left" w:pos="7938"/>
              </w:tabs>
              <w:spacing w:line="312" w:lineRule="auto"/>
              <w:rPr>
                <w:rFonts w:ascii="Arial" w:hAnsi="Arial" w:cs="Arial"/>
                <w:b/>
                <w:sz w:val="22"/>
                <w:szCs w:val="22"/>
              </w:rPr>
            </w:pPr>
            <w:r w:rsidRPr="003F6336">
              <w:rPr>
                <w:rFonts w:ascii="Arial" w:hAnsi="Arial" w:cs="Arial"/>
                <w:b/>
                <w:sz w:val="22"/>
                <w:szCs w:val="22"/>
              </w:rPr>
              <w:t xml:space="preserve">9. FLUXO DE PAGAMENTO DA CCI: </w:t>
            </w:r>
          </w:p>
          <w:p w14:paraId="5716A5AB" w14:textId="77777777" w:rsidR="0099091D" w:rsidRDefault="0099091D" w:rsidP="001A7CF3">
            <w:pPr>
              <w:tabs>
                <w:tab w:val="left" w:pos="7938"/>
              </w:tabs>
              <w:spacing w:line="312" w:lineRule="auto"/>
              <w:rPr>
                <w:rFonts w:ascii="Arial" w:hAnsi="Arial" w:cs="Arial"/>
                <w:b/>
                <w:sz w:val="22"/>
                <w:szCs w:val="22"/>
              </w:rPr>
            </w:pPr>
          </w:p>
          <w:tbl>
            <w:tblPr>
              <w:tblW w:w="4425" w:type="dxa"/>
              <w:tblLayout w:type="fixed"/>
              <w:tblCellMar>
                <w:left w:w="70" w:type="dxa"/>
                <w:right w:w="70" w:type="dxa"/>
              </w:tblCellMar>
              <w:tblLook w:val="04A0" w:firstRow="1" w:lastRow="0" w:firstColumn="1" w:lastColumn="0" w:noHBand="0" w:noVBand="1"/>
            </w:tblPr>
            <w:tblGrid>
              <w:gridCol w:w="964"/>
              <w:gridCol w:w="1315"/>
              <w:gridCol w:w="1073"/>
              <w:gridCol w:w="1073"/>
            </w:tblGrid>
            <w:tr w:rsidR="0099091D" w:rsidRPr="000513DE" w14:paraId="3548F687" w14:textId="77777777" w:rsidTr="006E08F3">
              <w:trPr>
                <w:trHeight w:val="491"/>
              </w:trPr>
              <w:tc>
                <w:tcPr>
                  <w:tcW w:w="964"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661DE81E" w14:textId="77777777" w:rsidR="0099091D" w:rsidRPr="006E08F3" w:rsidRDefault="0099091D" w:rsidP="0099091D">
                  <w:pPr>
                    <w:jc w:val="center"/>
                    <w:rPr>
                      <w:rFonts w:ascii="Arial" w:hAnsi="Arial" w:cs="Arial"/>
                      <w:b/>
                      <w:bCs/>
                      <w:color w:val="000000"/>
                      <w:sz w:val="18"/>
                      <w:szCs w:val="18"/>
                    </w:rPr>
                  </w:pPr>
                  <w:r w:rsidRPr="006E08F3">
                    <w:rPr>
                      <w:rFonts w:ascii="Arial" w:hAnsi="Arial" w:cs="Arial"/>
                      <w:b/>
                      <w:bCs/>
                      <w:color w:val="000000"/>
                      <w:sz w:val="18"/>
                      <w:szCs w:val="18"/>
                    </w:rPr>
                    <w:t>Período</w:t>
                  </w:r>
                </w:p>
              </w:tc>
              <w:tc>
                <w:tcPr>
                  <w:tcW w:w="1315" w:type="dxa"/>
                  <w:tcBorders>
                    <w:top w:val="single" w:sz="8" w:space="0" w:color="auto"/>
                    <w:left w:val="nil"/>
                    <w:bottom w:val="single" w:sz="4" w:space="0" w:color="auto"/>
                    <w:right w:val="single" w:sz="4" w:space="0" w:color="auto"/>
                  </w:tcBorders>
                  <w:shd w:val="clear" w:color="000000" w:fill="F2F2F2"/>
                  <w:vAlign w:val="center"/>
                  <w:hideMark/>
                </w:tcPr>
                <w:p w14:paraId="245EB27F" w14:textId="77777777" w:rsidR="0099091D" w:rsidRPr="006E08F3" w:rsidRDefault="0099091D" w:rsidP="0099091D">
                  <w:pPr>
                    <w:jc w:val="center"/>
                    <w:rPr>
                      <w:rFonts w:ascii="Arial" w:hAnsi="Arial" w:cs="Arial"/>
                      <w:b/>
                      <w:bCs/>
                      <w:color w:val="000000"/>
                      <w:sz w:val="18"/>
                      <w:szCs w:val="18"/>
                    </w:rPr>
                  </w:pPr>
                  <w:r w:rsidRPr="006E08F3">
                    <w:rPr>
                      <w:rFonts w:ascii="Arial" w:hAnsi="Arial" w:cs="Arial"/>
                      <w:b/>
                      <w:bCs/>
                      <w:color w:val="000000"/>
                      <w:sz w:val="18"/>
                      <w:szCs w:val="18"/>
                    </w:rPr>
                    <w:t>Data Aniversario</w:t>
                  </w:r>
                </w:p>
              </w:tc>
              <w:tc>
                <w:tcPr>
                  <w:tcW w:w="1073" w:type="dxa"/>
                  <w:tcBorders>
                    <w:top w:val="single" w:sz="8" w:space="0" w:color="auto"/>
                    <w:left w:val="nil"/>
                    <w:bottom w:val="single" w:sz="4" w:space="0" w:color="auto"/>
                    <w:right w:val="single" w:sz="4" w:space="0" w:color="auto"/>
                  </w:tcBorders>
                  <w:shd w:val="clear" w:color="000000" w:fill="F2F2F2"/>
                  <w:vAlign w:val="center"/>
                  <w:hideMark/>
                </w:tcPr>
                <w:p w14:paraId="5FF285AE" w14:textId="77777777" w:rsidR="0099091D" w:rsidRPr="006E08F3" w:rsidRDefault="0099091D" w:rsidP="0099091D">
                  <w:pPr>
                    <w:jc w:val="center"/>
                    <w:rPr>
                      <w:rFonts w:ascii="Arial" w:hAnsi="Arial" w:cs="Arial"/>
                      <w:b/>
                      <w:bCs/>
                      <w:color w:val="000000"/>
                      <w:sz w:val="18"/>
                      <w:szCs w:val="18"/>
                    </w:rPr>
                  </w:pPr>
                  <w:r w:rsidRPr="006E08F3">
                    <w:rPr>
                      <w:rFonts w:ascii="Arial" w:hAnsi="Arial" w:cs="Arial"/>
                      <w:b/>
                      <w:bCs/>
                      <w:color w:val="000000"/>
                      <w:sz w:val="18"/>
                      <w:szCs w:val="18"/>
                    </w:rPr>
                    <w:t>Paga Juros?</w:t>
                  </w:r>
                </w:p>
              </w:tc>
              <w:tc>
                <w:tcPr>
                  <w:tcW w:w="1073" w:type="dxa"/>
                  <w:tcBorders>
                    <w:top w:val="single" w:sz="8" w:space="0" w:color="auto"/>
                    <w:left w:val="single" w:sz="4" w:space="0" w:color="auto"/>
                    <w:bottom w:val="single" w:sz="4" w:space="0" w:color="auto"/>
                    <w:right w:val="single" w:sz="8" w:space="0" w:color="auto"/>
                  </w:tcBorders>
                  <w:shd w:val="clear" w:color="000000" w:fill="F2F2F2"/>
                  <w:vAlign w:val="center"/>
                  <w:hideMark/>
                </w:tcPr>
                <w:p w14:paraId="5F074758" w14:textId="77777777" w:rsidR="0099091D" w:rsidRPr="006E08F3" w:rsidRDefault="0099091D" w:rsidP="0099091D">
                  <w:pPr>
                    <w:jc w:val="center"/>
                    <w:rPr>
                      <w:rFonts w:ascii="Arial" w:hAnsi="Arial" w:cs="Arial"/>
                      <w:b/>
                      <w:bCs/>
                      <w:color w:val="000000"/>
                      <w:sz w:val="18"/>
                      <w:szCs w:val="18"/>
                    </w:rPr>
                  </w:pPr>
                  <w:r w:rsidRPr="006E08F3">
                    <w:rPr>
                      <w:rFonts w:ascii="Arial" w:hAnsi="Arial" w:cs="Arial"/>
                      <w:b/>
                      <w:bCs/>
                      <w:color w:val="000000"/>
                      <w:sz w:val="18"/>
                      <w:szCs w:val="18"/>
                    </w:rPr>
                    <w:t>% Tai</w:t>
                  </w:r>
                </w:p>
              </w:tc>
            </w:tr>
            <w:tr w:rsidR="0099091D" w:rsidRPr="000513DE" w14:paraId="6ADCC5F7"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B2660A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0</w:t>
                  </w:r>
                </w:p>
              </w:tc>
              <w:tc>
                <w:tcPr>
                  <w:tcW w:w="1315" w:type="dxa"/>
                  <w:tcBorders>
                    <w:top w:val="nil"/>
                    <w:left w:val="nil"/>
                    <w:bottom w:val="single" w:sz="4" w:space="0" w:color="auto"/>
                    <w:right w:val="single" w:sz="4" w:space="0" w:color="auto"/>
                  </w:tcBorders>
                  <w:shd w:val="clear" w:color="auto" w:fill="auto"/>
                  <w:noWrap/>
                  <w:vAlign w:val="center"/>
                  <w:hideMark/>
                </w:tcPr>
                <w:p w14:paraId="1A57993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20/07/2022</w:t>
                  </w:r>
                </w:p>
              </w:tc>
              <w:tc>
                <w:tcPr>
                  <w:tcW w:w="1073" w:type="dxa"/>
                  <w:tcBorders>
                    <w:top w:val="nil"/>
                    <w:left w:val="nil"/>
                    <w:bottom w:val="single" w:sz="4" w:space="0" w:color="auto"/>
                    <w:right w:val="single" w:sz="4" w:space="0" w:color="auto"/>
                  </w:tcBorders>
                  <w:shd w:val="clear" w:color="auto" w:fill="auto"/>
                  <w:noWrap/>
                  <w:vAlign w:val="center"/>
                  <w:hideMark/>
                </w:tcPr>
                <w:p w14:paraId="2D9D16E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 </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2584988B" w14:textId="77777777" w:rsidR="0099091D" w:rsidRPr="006E08F3" w:rsidRDefault="0099091D" w:rsidP="0099091D">
                  <w:pPr>
                    <w:rPr>
                      <w:rFonts w:ascii="Arial" w:hAnsi="Arial" w:cs="Arial"/>
                      <w:color w:val="000000"/>
                      <w:sz w:val="18"/>
                      <w:szCs w:val="18"/>
                    </w:rPr>
                  </w:pPr>
                  <w:r w:rsidRPr="006E08F3">
                    <w:rPr>
                      <w:rFonts w:ascii="Arial" w:hAnsi="Arial" w:cs="Arial"/>
                      <w:color w:val="000000"/>
                      <w:sz w:val="18"/>
                      <w:szCs w:val="18"/>
                    </w:rPr>
                    <w:t> </w:t>
                  </w:r>
                </w:p>
              </w:tc>
            </w:tr>
            <w:tr w:rsidR="0099091D" w:rsidRPr="000513DE" w14:paraId="2376D2A9"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32A37AC9"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1</w:t>
                  </w:r>
                </w:p>
              </w:tc>
              <w:tc>
                <w:tcPr>
                  <w:tcW w:w="1315" w:type="dxa"/>
                  <w:tcBorders>
                    <w:top w:val="nil"/>
                    <w:left w:val="nil"/>
                    <w:bottom w:val="single" w:sz="4" w:space="0" w:color="auto"/>
                    <w:right w:val="single" w:sz="4" w:space="0" w:color="auto"/>
                  </w:tcBorders>
                  <w:shd w:val="clear" w:color="auto" w:fill="auto"/>
                  <w:noWrap/>
                  <w:vAlign w:val="center"/>
                  <w:hideMark/>
                </w:tcPr>
                <w:p w14:paraId="44AA33C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20/08/2022</w:t>
                  </w:r>
                </w:p>
              </w:tc>
              <w:tc>
                <w:tcPr>
                  <w:tcW w:w="1073" w:type="dxa"/>
                  <w:tcBorders>
                    <w:top w:val="nil"/>
                    <w:left w:val="nil"/>
                    <w:bottom w:val="single" w:sz="4" w:space="0" w:color="auto"/>
                    <w:right w:val="single" w:sz="4" w:space="0" w:color="auto"/>
                  </w:tcBorders>
                  <w:shd w:val="clear" w:color="auto" w:fill="auto"/>
                  <w:noWrap/>
                  <w:vAlign w:val="center"/>
                  <w:hideMark/>
                </w:tcPr>
                <w:p w14:paraId="5091536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43801372"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0513DE" w14:paraId="3863BD2E"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207C537F"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w:t>
                  </w:r>
                </w:p>
              </w:tc>
              <w:tc>
                <w:tcPr>
                  <w:tcW w:w="1315" w:type="dxa"/>
                  <w:tcBorders>
                    <w:top w:val="nil"/>
                    <w:left w:val="nil"/>
                    <w:bottom w:val="single" w:sz="4" w:space="0" w:color="auto"/>
                    <w:right w:val="single" w:sz="4" w:space="0" w:color="auto"/>
                  </w:tcBorders>
                  <w:shd w:val="clear" w:color="auto" w:fill="auto"/>
                  <w:noWrap/>
                  <w:vAlign w:val="center"/>
                  <w:hideMark/>
                </w:tcPr>
                <w:p w14:paraId="5C9BE82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20/09/2022</w:t>
                  </w:r>
                </w:p>
              </w:tc>
              <w:tc>
                <w:tcPr>
                  <w:tcW w:w="1073" w:type="dxa"/>
                  <w:tcBorders>
                    <w:top w:val="nil"/>
                    <w:left w:val="nil"/>
                    <w:bottom w:val="single" w:sz="4" w:space="0" w:color="auto"/>
                    <w:right w:val="single" w:sz="4" w:space="0" w:color="auto"/>
                  </w:tcBorders>
                  <w:shd w:val="clear" w:color="auto" w:fill="auto"/>
                  <w:noWrap/>
                  <w:vAlign w:val="center"/>
                  <w:hideMark/>
                </w:tcPr>
                <w:p w14:paraId="6426292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05B97FAD"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0513DE" w14:paraId="6DBDFEAF"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655D636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3</w:t>
                  </w:r>
                </w:p>
              </w:tc>
              <w:tc>
                <w:tcPr>
                  <w:tcW w:w="1315" w:type="dxa"/>
                  <w:tcBorders>
                    <w:top w:val="nil"/>
                    <w:left w:val="nil"/>
                    <w:bottom w:val="single" w:sz="4" w:space="0" w:color="auto"/>
                    <w:right w:val="single" w:sz="4" w:space="0" w:color="auto"/>
                  </w:tcBorders>
                  <w:shd w:val="clear" w:color="auto" w:fill="auto"/>
                  <w:noWrap/>
                  <w:vAlign w:val="center"/>
                  <w:hideMark/>
                </w:tcPr>
                <w:p w14:paraId="4ABC4502"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20/10/2022</w:t>
                  </w:r>
                </w:p>
              </w:tc>
              <w:tc>
                <w:tcPr>
                  <w:tcW w:w="1073" w:type="dxa"/>
                  <w:tcBorders>
                    <w:top w:val="nil"/>
                    <w:left w:val="nil"/>
                    <w:bottom w:val="single" w:sz="4" w:space="0" w:color="auto"/>
                    <w:right w:val="single" w:sz="4" w:space="0" w:color="auto"/>
                  </w:tcBorders>
                  <w:shd w:val="clear" w:color="auto" w:fill="auto"/>
                  <w:noWrap/>
                  <w:vAlign w:val="center"/>
                  <w:hideMark/>
                </w:tcPr>
                <w:p w14:paraId="33B0339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79D14E83"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0513DE" w14:paraId="47A8538E"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2CE06C99"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4</w:t>
                  </w:r>
                </w:p>
              </w:tc>
              <w:tc>
                <w:tcPr>
                  <w:tcW w:w="1315" w:type="dxa"/>
                  <w:tcBorders>
                    <w:top w:val="nil"/>
                    <w:left w:val="nil"/>
                    <w:bottom w:val="single" w:sz="4" w:space="0" w:color="auto"/>
                    <w:right w:val="single" w:sz="4" w:space="0" w:color="auto"/>
                  </w:tcBorders>
                  <w:shd w:val="clear" w:color="auto" w:fill="auto"/>
                  <w:noWrap/>
                  <w:vAlign w:val="center"/>
                  <w:hideMark/>
                </w:tcPr>
                <w:p w14:paraId="38B2E826"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20/11/2022</w:t>
                  </w:r>
                </w:p>
              </w:tc>
              <w:tc>
                <w:tcPr>
                  <w:tcW w:w="1073" w:type="dxa"/>
                  <w:tcBorders>
                    <w:top w:val="nil"/>
                    <w:left w:val="nil"/>
                    <w:bottom w:val="single" w:sz="4" w:space="0" w:color="auto"/>
                    <w:right w:val="single" w:sz="4" w:space="0" w:color="auto"/>
                  </w:tcBorders>
                  <w:shd w:val="clear" w:color="auto" w:fill="auto"/>
                  <w:noWrap/>
                  <w:vAlign w:val="center"/>
                  <w:hideMark/>
                </w:tcPr>
                <w:p w14:paraId="4280C6FB"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7DDAA2E6"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0513DE" w14:paraId="401C3491"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F9A4E1F"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5</w:t>
                  </w:r>
                </w:p>
              </w:tc>
              <w:tc>
                <w:tcPr>
                  <w:tcW w:w="1315" w:type="dxa"/>
                  <w:tcBorders>
                    <w:top w:val="nil"/>
                    <w:left w:val="nil"/>
                    <w:bottom w:val="single" w:sz="4" w:space="0" w:color="auto"/>
                    <w:right w:val="single" w:sz="4" w:space="0" w:color="auto"/>
                  </w:tcBorders>
                  <w:shd w:val="clear" w:color="auto" w:fill="auto"/>
                  <w:noWrap/>
                  <w:vAlign w:val="center"/>
                  <w:hideMark/>
                </w:tcPr>
                <w:p w14:paraId="7DB3C57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20/12/2022</w:t>
                  </w:r>
                </w:p>
              </w:tc>
              <w:tc>
                <w:tcPr>
                  <w:tcW w:w="1073" w:type="dxa"/>
                  <w:tcBorders>
                    <w:top w:val="nil"/>
                    <w:left w:val="nil"/>
                    <w:bottom w:val="single" w:sz="4" w:space="0" w:color="auto"/>
                    <w:right w:val="single" w:sz="4" w:space="0" w:color="auto"/>
                  </w:tcBorders>
                  <w:shd w:val="clear" w:color="auto" w:fill="auto"/>
                  <w:noWrap/>
                  <w:vAlign w:val="center"/>
                  <w:hideMark/>
                </w:tcPr>
                <w:p w14:paraId="74AA5325"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74501AAC"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0513DE" w14:paraId="1E9E48F1"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51970B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6</w:t>
                  </w:r>
                </w:p>
              </w:tc>
              <w:tc>
                <w:tcPr>
                  <w:tcW w:w="1315" w:type="dxa"/>
                  <w:tcBorders>
                    <w:top w:val="nil"/>
                    <w:left w:val="nil"/>
                    <w:bottom w:val="single" w:sz="4" w:space="0" w:color="auto"/>
                    <w:right w:val="single" w:sz="4" w:space="0" w:color="auto"/>
                  </w:tcBorders>
                  <w:shd w:val="clear" w:color="auto" w:fill="auto"/>
                  <w:noWrap/>
                  <w:vAlign w:val="center"/>
                  <w:hideMark/>
                </w:tcPr>
                <w:p w14:paraId="0C063F1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20/01/2023</w:t>
                  </w:r>
                </w:p>
              </w:tc>
              <w:tc>
                <w:tcPr>
                  <w:tcW w:w="1073" w:type="dxa"/>
                  <w:tcBorders>
                    <w:top w:val="nil"/>
                    <w:left w:val="nil"/>
                    <w:bottom w:val="single" w:sz="4" w:space="0" w:color="auto"/>
                    <w:right w:val="single" w:sz="4" w:space="0" w:color="auto"/>
                  </w:tcBorders>
                  <w:shd w:val="clear" w:color="auto" w:fill="auto"/>
                  <w:noWrap/>
                  <w:vAlign w:val="center"/>
                  <w:hideMark/>
                </w:tcPr>
                <w:p w14:paraId="66AE9BE2"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1AC55017"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0513DE" w14:paraId="0257C183"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3960FD1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7</w:t>
                  </w:r>
                </w:p>
              </w:tc>
              <w:tc>
                <w:tcPr>
                  <w:tcW w:w="1315" w:type="dxa"/>
                  <w:tcBorders>
                    <w:top w:val="nil"/>
                    <w:left w:val="nil"/>
                    <w:bottom w:val="single" w:sz="4" w:space="0" w:color="auto"/>
                    <w:right w:val="single" w:sz="4" w:space="0" w:color="auto"/>
                  </w:tcBorders>
                  <w:shd w:val="clear" w:color="auto" w:fill="auto"/>
                  <w:noWrap/>
                  <w:vAlign w:val="center"/>
                  <w:hideMark/>
                </w:tcPr>
                <w:p w14:paraId="58D98C3B"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20/02/2023</w:t>
                  </w:r>
                </w:p>
              </w:tc>
              <w:tc>
                <w:tcPr>
                  <w:tcW w:w="1073" w:type="dxa"/>
                  <w:tcBorders>
                    <w:top w:val="nil"/>
                    <w:left w:val="nil"/>
                    <w:bottom w:val="single" w:sz="4" w:space="0" w:color="auto"/>
                    <w:right w:val="single" w:sz="4" w:space="0" w:color="auto"/>
                  </w:tcBorders>
                  <w:shd w:val="clear" w:color="auto" w:fill="auto"/>
                  <w:noWrap/>
                  <w:vAlign w:val="center"/>
                  <w:hideMark/>
                </w:tcPr>
                <w:p w14:paraId="2CE5947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2EFEDC57"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0513DE" w14:paraId="649D7BE6"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7BA7722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8</w:t>
                  </w:r>
                </w:p>
              </w:tc>
              <w:tc>
                <w:tcPr>
                  <w:tcW w:w="1315" w:type="dxa"/>
                  <w:tcBorders>
                    <w:top w:val="nil"/>
                    <w:left w:val="nil"/>
                    <w:bottom w:val="single" w:sz="4" w:space="0" w:color="auto"/>
                    <w:right w:val="single" w:sz="4" w:space="0" w:color="auto"/>
                  </w:tcBorders>
                  <w:shd w:val="clear" w:color="auto" w:fill="auto"/>
                  <w:noWrap/>
                  <w:vAlign w:val="center"/>
                  <w:hideMark/>
                </w:tcPr>
                <w:p w14:paraId="61D2A7B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20/03/2023</w:t>
                  </w:r>
                </w:p>
              </w:tc>
              <w:tc>
                <w:tcPr>
                  <w:tcW w:w="1073" w:type="dxa"/>
                  <w:tcBorders>
                    <w:top w:val="nil"/>
                    <w:left w:val="nil"/>
                    <w:bottom w:val="single" w:sz="4" w:space="0" w:color="auto"/>
                    <w:right w:val="single" w:sz="4" w:space="0" w:color="auto"/>
                  </w:tcBorders>
                  <w:shd w:val="clear" w:color="auto" w:fill="auto"/>
                  <w:noWrap/>
                  <w:vAlign w:val="center"/>
                  <w:hideMark/>
                </w:tcPr>
                <w:p w14:paraId="69792A1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1A9F1962"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0513DE" w14:paraId="484A4A13"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08A7025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9</w:t>
                  </w:r>
                </w:p>
              </w:tc>
              <w:tc>
                <w:tcPr>
                  <w:tcW w:w="1315" w:type="dxa"/>
                  <w:tcBorders>
                    <w:top w:val="nil"/>
                    <w:left w:val="nil"/>
                    <w:bottom w:val="single" w:sz="4" w:space="0" w:color="auto"/>
                    <w:right w:val="single" w:sz="4" w:space="0" w:color="auto"/>
                  </w:tcBorders>
                  <w:shd w:val="clear" w:color="auto" w:fill="auto"/>
                  <w:noWrap/>
                  <w:vAlign w:val="center"/>
                  <w:hideMark/>
                </w:tcPr>
                <w:p w14:paraId="0A11B10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20/04/2023</w:t>
                  </w:r>
                </w:p>
              </w:tc>
              <w:tc>
                <w:tcPr>
                  <w:tcW w:w="1073" w:type="dxa"/>
                  <w:tcBorders>
                    <w:top w:val="nil"/>
                    <w:left w:val="nil"/>
                    <w:bottom w:val="single" w:sz="4" w:space="0" w:color="auto"/>
                    <w:right w:val="single" w:sz="4" w:space="0" w:color="auto"/>
                  </w:tcBorders>
                  <w:shd w:val="clear" w:color="auto" w:fill="auto"/>
                  <w:noWrap/>
                  <w:vAlign w:val="center"/>
                  <w:hideMark/>
                </w:tcPr>
                <w:p w14:paraId="63C02E5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454A23C0"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0513DE" w14:paraId="2759D333"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6508A61F"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10</w:t>
                  </w:r>
                </w:p>
              </w:tc>
              <w:tc>
                <w:tcPr>
                  <w:tcW w:w="1315" w:type="dxa"/>
                  <w:tcBorders>
                    <w:top w:val="nil"/>
                    <w:left w:val="nil"/>
                    <w:bottom w:val="single" w:sz="4" w:space="0" w:color="auto"/>
                    <w:right w:val="single" w:sz="4" w:space="0" w:color="auto"/>
                  </w:tcBorders>
                  <w:shd w:val="clear" w:color="auto" w:fill="auto"/>
                  <w:noWrap/>
                  <w:vAlign w:val="center"/>
                  <w:hideMark/>
                </w:tcPr>
                <w:p w14:paraId="17D9F0B2"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20/05/2023</w:t>
                  </w:r>
                </w:p>
              </w:tc>
              <w:tc>
                <w:tcPr>
                  <w:tcW w:w="1073" w:type="dxa"/>
                  <w:tcBorders>
                    <w:top w:val="nil"/>
                    <w:left w:val="nil"/>
                    <w:bottom w:val="single" w:sz="4" w:space="0" w:color="auto"/>
                    <w:right w:val="single" w:sz="4" w:space="0" w:color="auto"/>
                  </w:tcBorders>
                  <w:shd w:val="clear" w:color="auto" w:fill="auto"/>
                  <w:noWrap/>
                  <w:vAlign w:val="center"/>
                  <w:hideMark/>
                </w:tcPr>
                <w:p w14:paraId="1EF392B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8B15D6C"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0513DE" w14:paraId="417C3B1B"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3C081E19"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11</w:t>
                  </w:r>
                </w:p>
              </w:tc>
              <w:tc>
                <w:tcPr>
                  <w:tcW w:w="1315" w:type="dxa"/>
                  <w:tcBorders>
                    <w:top w:val="nil"/>
                    <w:left w:val="nil"/>
                    <w:bottom w:val="single" w:sz="4" w:space="0" w:color="auto"/>
                    <w:right w:val="single" w:sz="4" w:space="0" w:color="auto"/>
                  </w:tcBorders>
                  <w:shd w:val="clear" w:color="auto" w:fill="auto"/>
                  <w:noWrap/>
                  <w:vAlign w:val="center"/>
                  <w:hideMark/>
                </w:tcPr>
                <w:p w14:paraId="1E77855E"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20/06/2023</w:t>
                  </w:r>
                </w:p>
              </w:tc>
              <w:tc>
                <w:tcPr>
                  <w:tcW w:w="1073" w:type="dxa"/>
                  <w:tcBorders>
                    <w:top w:val="nil"/>
                    <w:left w:val="nil"/>
                    <w:bottom w:val="single" w:sz="4" w:space="0" w:color="auto"/>
                    <w:right w:val="single" w:sz="4" w:space="0" w:color="auto"/>
                  </w:tcBorders>
                  <w:shd w:val="clear" w:color="auto" w:fill="auto"/>
                  <w:noWrap/>
                  <w:vAlign w:val="center"/>
                  <w:hideMark/>
                </w:tcPr>
                <w:p w14:paraId="6A442A4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11D207A7"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0513DE" w14:paraId="0480442A"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5F43F7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12</w:t>
                  </w:r>
                </w:p>
              </w:tc>
              <w:tc>
                <w:tcPr>
                  <w:tcW w:w="1315" w:type="dxa"/>
                  <w:tcBorders>
                    <w:top w:val="nil"/>
                    <w:left w:val="nil"/>
                    <w:bottom w:val="single" w:sz="4" w:space="0" w:color="auto"/>
                    <w:right w:val="single" w:sz="4" w:space="0" w:color="auto"/>
                  </w:tcBorders>
                  <w:shd w:val="clear" w:color="auto" w:fill="auto"/>
                  <w:noWrap/>
                  <w:vAlign w:val="center"/>
                  <w:hideMark/>
                </w:tcPr>
                <w:p w14:paraId="1632BA9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20/07/2023</w:t>
                  </w:r>
                </w:p>
              </w:tc>
              <w:tc>
                <w:tcPr>
                  <w:tcW w:w="1073" w:type="dxa"/>
                  <w:tcBorders>
                    <w:top w:val="nil"/>
                    <w:left w:val="nil"/>
                    <w:bottom w:val="single" w:sz="4" w:space="0" w:color="auto"/>
                    <w:right w:val="single" w:sz="4" w:space="0" w:color="auto"/>
                  </w:tcBorders>
                  <w:shd w:val="clear" w:color="auto" w:fill="auto"/>
                  <w:noWrap/>
                  <w:vAlign w:val="center"/>
                  <w:hideMark/>
                </w:tcPr>
                <w:p w14:paraId="332C822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ECE1ECC"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0513DE" w14:paraId="1F455C8F"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7C3C0BF"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13</w:t>
                  </w:r>
                </w:p>
              </w:tc>
              <w:tc>
                <w:tcPr>
                  <w:tcW w:w="1315" w:type="dxa"/>
                  <w:tcBorders>
                    <w:top w:val="nil"/>
                    <w:left w:val="nil"/>
                    <w:bottom w:val="single" w:sz="4" w:space="0" w:color="auto"/>
                    <w:right w:val="single" w:sz="4" w:space="0" w:color="auto"/>
                  </w:tcBorders>
                  <w:shd w:val="clear" w:color="auto" w:fill="auto"/>
                  <w:noWrap/>
                  <w:vAlign w:val="center"/>
                  <w:hideMark/>
                </w:tcPr>
                <w:p w14:paraId="3BC62FC9"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20/08/2023</w:t>
                  </w:r>
                </w:p>
              </w:tc>
              <w:tc>
                <w:tcPr>
                  <w:tcW w:w="1073" w:type="dxa"/>
                  <w:tcBorders>
                    <w:top w:val="nil"/>
                    <w:left w:val="nil"/>
                    <w:bottom w:val="single" w:sz="4" w:space="0" w:color="auto"/>
                    <w:right w:val="single" w:sz="4" w:space="0" w:color="auto"/>
                  </w:tcBorders>
                  <w:shd w:val="clear" w:color="auto" w:fill="auto"/>
                  <w:noWrap/>
                  <w:vAlign w:val="center"/>
                  <w:hideMark/>
                </w:tcPr>
                <w:p w14:paraId="3D24080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21003030"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0513DE" w14:paraId="0AF9D6A3"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2FC997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14</w:t>
                  </w:r>
                </w:p>
              </w:tc>
              <w:tc>
                <w:tcPr>
                  <w:tcW w:w="1315" w:type="dxa"/>
                  <w:tcBorders>
                    <w:top w:val="nil"/>
                    <w:left w:val="nil"/>
                    <w:bottom w:val="single" w:sz="4" w:space="0" w:color="auto"/>
                    <w:right w:val="single" w:sz="4" w:space="0" w:color="auto"/>
                  </w:tcBorders>
                  <w:shd w:val="clear" w:color="auto" w:fill="auto"/>
                  <w:noWrap/>
                  <w:vAlign w:val="center"/>
                  <w:hideMark/>
                </w:tcPr>
                <w:p w14:paraId="6F992B72"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20/09/2023</w:t>
                  </w:r>
                </w:p>
              </w:tc>
              <w:tc>
                <w:tcPr>
                  <w:tcW w:w="1073" w:type="dxa"/>
                  <w:tcBorders>
                    <w:top w:val="nil"/>
                    <w:left w:val="nil"/>
                    <w:bottom w:val="single" w:sz="4" w:space="0" w:color="auto"/>
                    <w:right w:val="single" w:sz="4" w:space="0" w:color="auto"/>
                  </w:tcBorders>
                  <w:shd w:val="clear" w:color="auto" w:fill="auto"/>
                  <w:noWrap/>
                  <w:vAlign w:val="center"/>
                  <w:hideMark/>
                </w:tcPr>
                <w:p w14:paraId="6224A8D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4B7D1D6"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0513DE" w14:paraId="7F7FBAC7"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2DABE12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15</w:t>
                  </w:r>
                </w:p>
              </w:tc>
              <w:tc>
                <w:tcPr>
                  <w:tcW w:w="1315" w:type="dxa"/>
                  <w:tcBorders>
                    <w:top w:val="nil"/>
                    <w:left w:val="nil"/>
                    <w:bottom w:val="single" w:sz="4" w:space="0" w:color="auto"/>
                    <w:right w:val="single" w:sz="4" w:space="0" w:color="auto"/>
                  </w:tcBorders>
                  <w:shd w:val="clear" w:color="auto" w:fill="auto"/>
                  <w:noWrap/>
                  <w:vAlign w:val="center"/>
                  <w:hideMark/>
                </w:tcPr>
                <w:p w14:paraId="35E9D9B5"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20/10/2023</w:t>
                  </w:r>
                </w:p>
              </w:tc>
              <w:tc>
                <w:tcPr>
                  <w:tcW w:w="1073" w:type="dxa"/>
                  <w:tcBorders>
                    <w:top w:val="nil"/>
                    <w:left w:val="nil"/>
                    <w:bottom w:val="single" w:sz="4" w:space="0" w:color="auto"/>
                    <w:right w:val="single" w:sz="4" w:space="0" w:color="auto"/>
                  </w:tcBorders>
                  <w:shd w:val="clear" w:color="auto" w:fill="auto"/>
                  <w:noWrap/>
                  <w:vAlign w:val="center"/>
                  <w:hideMark/>
                </w:tcPr>
                <w:p w14:paraId="6751B93C"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19A1761"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0513DE" w14:paraId="018ABC4C"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622D5CA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16</w:t>
                  </w:r>
                </w:p>
              </w:tc>
              <w:tc>
                <w:tcPr>
                  <w:tcW w:w="1315" w:type="dxa"/>
                  <w:tcBorders>
                    <w:top w:val="nil"/>
                    <w:left w:val="nil"/>
                    <w:bottom w:val="single" w:sz="4" w:space="0" w:color="auto"/>
                    <w:right w:val="single" w:sz="4" w:space="0" w:color="auto"/>
                  </w:tcBorders>
                  <w:shd w:val="clear" w:color="auto" w:fill="auto"/>
                  <w:noWrap/>
                  <w:vAlign w:val="center"/>
                  <w:hideMark/>
                </w:tcPr>
                <w:p w14:paraId="01475B8B"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20/11/2023</w:t>
                  </w:r>
                </w:p>
              </w:tc>
              <w:tc>
                <w:tcPr>
                  <w:tcW w:w="1073" w:type="dxa"/>
                  <w:tcBorders>
                    <w:top w:val="nil"/>
                    <w:left w:val="nil"/>
                    <w:bottom w:val="single" w:sz="4" w:space="0" w:color="auto"/>
                    <w:right w:val="single" w:sz="4" w:space="0" w:color="auto"/>
                  </w:tcBorders>
                  <w:shd w:val="clear" w:color="auto" w:fill="auto"/>
                  <w:noWrap/>
                  <w:vAlign w:val="center"/>
                  <w:hideMark/>
                </w:tcPr>
                <w:p w14:paraId="298F88D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10D2C98C"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0513DE" w14:paraId="38D67181"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2665376"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17</w:t>
                  </w:r>
                </w:p>
              </w:tc>
              <w:tc>
                <w:tcPr>
                  <w:tcW w:w="1315" w:type="dxa"/>
                  <w:tcBorders>
                    <w:top w:val="nil"/>
                    <w:left w:val="nil"/>
                    <w:bottom w:val="single" w:sz="4" w:space="0" w:color="auto"/>
                    <w:right w:val="single" w:sz="4" w:space="0" w:color="auto"/>
                  </w:tcBorders>
                  <w:shd w:val="clear" w:color="auto" w:fill="auto"/>
                  <w:noWrap/>
                  <w:vAlign w:val="center"/>
                  <w:hideMark/>
                </w:tcPr>
                <w:p w14:paraId="6A9CBFA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20/12/2023</w:t>
                  </w:r>
                </w:p>
              </w:tc>
              <w:tc>
                <w:tcPr>
                  <w:tcW w:w="1073" w:type="dxa"/>
                  <w:tcBorders>
                    <w:top w:val="nil"/>
                    <w:left w:val="nil"/>
                    <w:bottom w:val="single" w:sz="4" w:space="0" w:color="auto"/>
                    <w:right w:val="single" w:sz="4" w:space="0" w:color="auto"/>
                  </w:tcBorders>
                  <w:shd w:val="clear" w:color="auto" w:fill="auto"/>
                  <w:noWrap/>
                  <w:vAlign w:val="center"/>
                  <w:hideMark/>
                </w:tcPr>
                <w:p w14:paraId="1A70647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EC22371"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0513DE" w14:paraId="5292A7DB"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5CD3855"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18</w:t>
                  </w:r>
                </w:p>
              </w:tc>
              <w:tc>
                <w:tcPr>
                  <w:tcW w:w="1315" w:type="dxa"/>
                  <w:tcBorders>
                    <w:top w:val="nil"/>
                    <w:left w:val="nil"/>
                    <w:bottom w:val="single" w:sz="4" w:space="0" w:color="auto"/>
                    <w:right w:val="single" w:sz="4" w:space="0" w:color="auto"/>
                  </w:tcBorders>
                  <w:shd w:val="clear" w:color="auto" w:fill="auto"/>
                  <w:noWrap/>
                  <w:vAlign w:val="center"/>
                  <w:hideMark/>
                </w:tcPr>
                <w:p w14:paraId="7CF6DFE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20/01/2024</w:t>
                  </w:r>
                </w:p>
              </w:tc>
              <w:tc>
                <w:tcPr>
                  <w:tcW w:w="1073" w:type="dxa"/>
                  <w:tcBorders>
                    <w:top w:val="nil"/>
                    <w:left w:val="nil"/>
                    <w:bottom w:val="single" w:sz="4" w:space="0" w:color="auto"/>
                    <w:right w:val="single" w:sz="4" w:space="0" w:color="auto"/>
                  </w:tcBorders>
                  <w:shd w:val="clear" w:color="auto" w:fill="auto"/>
                  <w:noWrap/>
                  <w:vAlign w:val="center"/>
                  <w:hideMark/>
                </w:tcPr>
                <w:p w14:paraId="25F7B42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06219D0D"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5299D8DF"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F3E55DF"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19</w:t>
                  </w:r>
                </w:p>
              </w:tc>
              <w:tc>
                <w:tcPr>
                  <w:tcW w:w="1315" w:type="dxa"/>
                  <w:tcBorders>
                    <w:top w:val="nil"/>
                    <w:left w:val="nil"/>
                    <w:bottom w:val="single" w:sz="4" w:space="0" w:color="auto"/>
                    <w:right w:val="single" w:sz="4" w:space="0" w:color="auto"/>
                  </w:tcBorders>
                  <w:shd w:val="clear" w:color="auto" w:fill="auto"/>
                  <w:noWrap/>
                  <w:vAlign w:val="center"/>
                  <w:hideMark/>
                </w:tcPr>
                <w:p w14:paraId="757139A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20/02/2024</w:t>
                  </w:r>
                </w:p>
              </w:tc>
              <w:tc>
                <w:tcPr>
                  <w:tcW w:w="1073" w:type="dxa"/>
                  <w:tcBorders>
                    <w:top w:val="nil"/>
                    <w:left w:val="nil"/>
                    <w:bottom w:val="single" w:sz="4" w:space="0" w:color="auto"/>
                    <w:right w:val="single" w:sz="4" w:space="0" w:color="auto"/>
                  </w:tcBorders>
                  <w:shd w:val="clear" w:color="auto" w:fill="auto"/>
                  <w:noWrap/>
                  <w:vAlign w:val="center"/>
                  <w:hideMark/>
                </w:tcPr>
                <w:p w14:paraId="13BCCBB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85BBE21"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4DAA0E90"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7321B78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w:t>
                  </w:r>
                </w:p>
              </w:tc>
              <w:tc>
                <w:tcPr>
                  <w:tcW w:w="1315" w:type="dxa"/>
                  <w:tcBorders>
                    <w:top w:val="nil"/>
                    <w:left w:val="nil"/>
                    <w:bottom w:val="single" w:sz="4" w:space="0" w:color="auto"/>
                    <w:right w:val="single" w:sz="4" w:space="0" w:color="auto"/>
                  </w:tcBorders>
                  <w:shd w:val="clear" w:color="auto" w:fill="auto"/>
                  <w:noWrap/>
                  <w:vAlign w:val="center"/>
                  <w:hideMark/>
                </w:tcPr>
                <w:p w14:paraId="6F8AB20C"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20/03/2024</w:t>
                  </w:r>
                </w:p>
              </w:tc>
              <w:tc>
                <w:tcPr>
                  <w:tcW w:w="1073" w:type="dxa"/>
                  <w:tcBorders>
                    <w:top w:val="nil"/>
                    <w:left w:val="nil"/>
                    <w:bottom w:val="single" w:sz="4" w:space="0" w:color="auto"/>
                    <w:right w:val="single" w:sz="4" w:space="0" w:color="auto"/>
                  </w:tcBorders>
                  <w:shd w:val="clear" w:color="auto" w:fill="auto"/>
                  <w:noWrap/>
                  <w:vAlign w:val="center"/>
                  <w:hideMark/>
                </w:tcPr>
                <w:p w14:paraId="36DD67E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41C8C13D"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2EEB119B"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0FFD7625"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21</w:t>
                  </w:r>
                </w:p>
              </w:tc>
              <w:tc>
                <w:tcPr>
                  <w:tcW w:w="1315" w:type="dxa"/>
                  <w:tcBorders>
                    <w:top w:val="nil"/>
                    <w:left w:val="nil"/>
                    <w:bottom w:val="single" w:sz="4" w:space="0" w:color="auto"/>
                    <w:right w:val="single" w:sz="4" w:space="0" w:color="auto"/>
                  </w:tcBorders>
                  <w:shd w:val="clear" w:color="auto" w:fill="auto"/>
                  <w:noWrap/>
                  <w:vAlign w:val="center"/>
                  <w:hideMark/>
                </w:tcPr>
                <w:p w14:paraId="09AA160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20/04/2024</w:t>
                  </w:r>
                </w:p>
              </w:tc>
              <w:tc>
                <w:tcPr>
                  <w:tcW w:w="1073" w:type="dxa"/>
                  <w:tcBorders>
                    <w:top w:val="nil"/>
                    <w:left w:val="nil"/>
                    <w:bottom w:val="single" w:sz="4" w:space="0" w:color="auto"/>
                    <w:right w:val="single" w:sz="4" w:space="0" w:color="auto"/>
                  </w:tcBorders>
                  <w:shd w:val="clear" w:color="auto" w:fill="auto"/>
                  <w:noWrap/>
                  <w:vAlign w:val="center"/>
                  <w:hideMark/>
                </w:tcPr>
                <w:p w14:paraId="5D1BC0F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175B918A"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5EF03BA8"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0B0F432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22</w:t>
                  </w:r>
                </w:p>
              </w:tc>
              <w:tc>
                <w:tcPr>
                  <w:tcW w:w="1315" w:type="dxa"/>
                  <w:tcBorders>
                    <w:top w:val="nil"/>
                    <w:left w:val="nil"/>
                    <w:bottom w:val="single" w:sz="4" w:space="0" w:color="auto"/>
                    <w:right w:val="single" w:sz="4" w:space="0" w:color="auto"/>
                  </w:tcBorders>
                  <w:shd w:val="clear" w:color="auto" w:fill="auto"/>
                  <w:noWrap/>
                  <w:vAlign w:val="center"/>
                  <w:hideMark/>
                </w:tcPr>
                <w:p w14:paraId="6390BCFC"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20/05/2024</w:t>
                  </w:r>
                </w:p>
              </w:tc>
              <w:tc>
                <w:tcPr>
                  <w:tcW w:w="1073" w:type="dxa"/>
                  <w:tcBorders>
                    <w:top w:val="nil"/>
                    <w:left w:val="nil"/>
                    <w:bottom w:val="single" w:sz="4" w:space="0" w:color="auto"/>
                    <w:right w:val="single" w:sz="4" w:space="0" w:color="auto"/>
                  </w:tcBorders>
                  <w:shd w:val="clear" w:color="auto" w:fill="auto"/>
                  <w:noWrap/>
                  <w:vAlign w:val="center"/>
                  <w:hideMark/>
                </w:tcPr>
                <w:p w14:paraId="42AEECC2"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45B57FAF"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023D036A"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12D892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23</w:t>
                  </w:r>
                </w:p>
              </w:tc>
              <w:tc>
                <w:tcPr>
                  <w:tcW w:w="1315" w:type="dxa"/>
                  <w:tcBorders>
                    <w:top w:val="nil"/>
                    <w:left w:val="nil"/>
                    <w:bottom w:val="single" w:sz="4" w:space="0" w:color="auto"/>
                    <w:right w:val="single" w:sz="4" w:space="0" w:color="auto"/>
                  </w:tcBorders>
                  <w:shd w:val="clear" w:color="auto" w:fill="auto"/>
                  <w:noWrap/>
                  <w:vAlign w:val="center"/>
                  <w:hideMark/>
                </w:tcPr>
                <w:p w14:paraId="0AF27C7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20/06/2024</w:t>
                  </w:r>
                </w:p>
              </w:tc>
              <w:tc>
                <w:tcPr>
                  <w:tcW w:w="1073" w:type="dxa"/>
                  <w:tcBorders>
                    <w:top w:val="nil"/>
                    <w:left w:val="nil"/>
                    <w:bottom w:val="single" w:sz="4" w:space="0" w:color="auto"/>
                    <w:right w:val="single" w:sz="4" w:space="0" w:color="auto"/>
                  </w:tcBorders>
                  <w:shd w:val="clear" w:color="auto" w:fill="auto"/>
                  <w:noWrap/>
                  <w:vAlign w:val="center"/>
                  <w:hideMark/>
                </w:tcPr>
                <w:p w14:paraId="139D09DE"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BB67896"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716F8A5E"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79B8A2B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24</w:t>
                  </w:r>
                </w:p>
              </w:tc>
              <w:tc>
                <w:tcPr>
                  <w:tcW w:w="1315" w:type="dxa"/>
                  <w:tcBorders>
                    <w:top w:val="nil"/>
                    <w:left w:val="nil"/>
                    <w:bottom w:val="single" w:sz="4" w:space="0" w:color="auto"/>
                    <w:right w:val="single" w:sz="4" w:space="0" w:color="auto"/>
                  </w:tcBorders>
                  <w:shd w:val="clear" w:color="auto" w:fill="auto"/>
                  <w:noWrap/>
                  <w:vAlign w:val="center"/>
                  <w:hideMark/>
                </w:tcPr>
                <w:p w14:paraId="3B4742F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20/07/2024</w:t>
                  </w:r>
                </w:p>
              </w:tc>
              <w:tc>
                <w:tcPr>
                  <w:tcW w:w="1073" w:type="dxa"/>
                  <w:tcBorders>
                    <w:top w:val="nil"/>
                    <w:left w:val="nil"/>
                    <w:bottom w:val="single" w:sz="4" w:space="0" w:color="auto"/>
                    <w:right w:val="single" w:sz="4" w:space="0" w:color="auto"/>
                  </w:tcBorders>
                  <w:shd w:val="clear" w:color="auto" w:fill="auto"/>
                  <w:noWrap/>
                  <w:vAlign w:val="center"/>
                  <w:hideMark/>
                </w:tcPr>
                <w:p w14:paraId="37DFD6B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D90A750"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450F10A0"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F1C1DF9"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lastRenderedPageBreak/>
                    <w:t>25</w:t>
                  </w:r>
                </w:p>
              </w:tc>
              <w:tc>
                <w:tcPr>
                  <w:tcW w:w="1315" w:type="dxa"/>
                  <w:tcBorders>
                    <w:top w:val="nil"/>
                    <w:left w:val="nil"/>
                    <w:bottom w:val="single" w:sz="4" w:space="0" w:color="auto"/>
                    <w:right w:val="single" w:sz="4" w:space="0" w:color="auto"/>
                  </w:tcBorders>
                  <w:shd w:val="clear" w:color="auto" w:fill="auto"/>
                  <w:noWrap/>
                  <w:vAlign w:val="center"/>
                  <w:hideMark/>
                </w:tcPr>
                <w:p w14:paraId="54B6D3F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20/08/2024</w:t>
                  </w:r>
                </w:p>
              </w:tc>
              <w:tc>
                <w:tcPr>
                  <w:tcW w:w="1073" w:type="dxa"/>
                  <w:tcBorders>
                    <w:top w:val="nil"/>
                    <w:left w:val="nil"/>
                    <w:bottom w:val="single" w:sz="4" w:space="0" w:color="auto"/>
                    <w:right w:val="single" w:sz="4" w:space="0" w:color="auto"/>
                  </w:tcBorders>
                  <w:shd w:val="clear" w:color="auto" w:fill="auto"/>
                  <w:noWrap/>
                  <w:vAlign w:val="center"/>
                  <w:hideMark/>
                </w:tcPr>
                <w:p w14:paraId="04EE83E6"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2F6EB47E"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17A3DFE4"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6DFDB592"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26</w:t>
                  </w:r>
                </w:p>
              </w:tc>
              <w:tc>
                <w:tcPr>
                  <w:tcW w:w="1315" w:type="dxa"/>
                  <w:tcBorders>
                    <w:top w:val="nil"/>
                    <w:left w:val="nil"/>
                    <w:bottom w:val="single" w:sz="4" w:space="0" w:color="auto"/>
                    <w:right w:val="single" w:sz="4" w:space="0" w:color="auto"/>
                  </w:tcBorders>
                  <w:shd w:val="clear" w:color="auto" w:fill="auto"/>
                  <w:noWrap/>
                  <w:vAlign w:val="center"/>
                  <w:hideMark/>
                </w:tcPr>
                <w:p w14:paraId="392B8E0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20/09/2024</w:t>
                  </w:r>
                </w:p>
              </w:tc>
              <w:tc>
                <w:tcPr>
                  <w:tcW w:w="1073" w:type="dxa"/>
                  <w:tcBorders>
                    <w:top w:val="nil"/>
                    <w:left w:val="nil"/>
                    <w:bottom w:val="single" w:sz="4" w:space="0" w:color="auto"/>
                    <w:right w:val="single" w:sz="4" w:space="0" w:color="auto"/>
                  </w:tcBorders>
                  <w:shd w:val="clear" w:color="auto" w:fill="auto"/>
                  <w:noWrap/>
                  <w:vAlign w:val="center"/>
                  <w:hideMark/>
                </w:tcPr>
                <w:p w14:paraId="56F3D93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1FABA9F5"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2D0D9D16"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04D0F709"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27</w:t>
                  </w:r>
                </w:p>
              </w:tc>
              <w:tc>
                <w:tcPr>
                  <w:tcW w:w="1315" w:type="dxa"/>
                  <w:tcBorders>
                    <w:top w:val="nil"/>
                    <w:left w:val="nil"/>
                    <w:bottom w:val="single" w:sz="4" w:space="0" w:color="auto"/>
                    <w:right w:val="single" w:sz="4" w:space="0" w:color="auto"/>
                  </w:tcBorders>
                  <w:shd w:val="clear" w:color="auto" w:fill="auto"/>
                  <w:noWrap/>
                  <w:vAlign w:val="center"/>
                  <w:hideMark/>
                </w:tcPr>
                <w:p w14:paraId="5FA1D98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20/10/2024</w:t>
                  </w:r>
                </w:p>
              </w:tc>
              <w:tc>
                <w:tcPr>
                  <w:tcW w:w="1073" w:type="dxa"/>
                  <w:tcBorders>
                    <w:top w:val="nil"/>
                    <w:left w:val="nil"/>
                    <w:bottom w:val="single" w:sz="4" w:space="0" w:color="auto"/>
                    <w:right w:val="single" w:sz="4" w:space="0" w:color="auto"/>
                  </w:tcBorders>
                  <w:shd w:val="clear" w:color="auto" w:fill="auto"/>
                  <w:noWrap/>
                  <w:vAlign w:val="center"/>
                  <w:hideMark/>
                </w:tcPr>
                <w:p w14:paraId="5F21FD6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C769A63"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1A228C0A"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7E5015A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28</w:t>
                  </w:r>
                </w:p>
              </w:tc>
              <w:tc>
                <w:tcPr>
                  <w:tcW w:w="1315" w:type="dxa"/>
                  <w:tcBorders>
                    <w:top w:val="nil"/>
                    <w:left w:val="nil"/>
                    <w:bottom w:val="single" w:sz="4" w:space="0" w:color="auto"/>
                    <w:right w:val="single" w:sz="4" w:space="0" w:color="auto"/>
                  </w:tcBorders>
                  <w:shd w:val="clear" w:color="auto" w:fill="auto"/>
                  <w:noWrap/>
                  <w:vAlign w:val="center"/>
                  <w:hideMark/>
                </w:tcPr>
                <w:p w14:paraId="615B9E8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20/11/2024</w:t>
                  </w:r>
                </w:p>
              </w:tc>
              <w:tc>
                <w:tcPr>
                  <w:tcW w:w="1073" w:type="dxa"/>
                  <w:tcBorders>
                    <w:top w:val="nil"/>
                    <w:left w:val="nil"/>
                    <w:bottom w:val="single" w:sz="4" w:space="0" w:color="auto"/>
                    <w:right w:val="single" w:sz="4" w:space="0" w:color="auto"/>
                  </w:tcBorders>
                  <w:shd w:val="clear" w:color="auto" w:fill="auto"/>
                  <w:noWrap/>
                  <w:vAlign w:val="center"/>
                  <w:hideMark/>
                </w:tcPr>
                <w:p w14:paraId="12DC980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69346564"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04A0F57D"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3A6325E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29</w:t>
                  </w:r>
                </w:p>
              </w:tc>
              <w:tc>
                <w:tcPr>
                  <w:tcW w:w="1315" w:type="dxa"/>
                  <w:tcBorders>
                    <w:top w:val="nil"/>
                    <w:left w:val="nil"/>
                    <w:bottom w:val="single" w:sz="4" w:space="0" w:color="auto"/>
                    <w:right w:val="single" w:sz="4" w:space="0" w:color="auto"/>
                  </w:tcBorders>
                  <w:shd w:val="clear" w:color="auto" w:fill="auto"/>
                  <w:noWrap/>
                  <w:vAlign w:val="center"/>
                  <w:hideMark/>
                </w:tcPr>
                <w:p w14:paraId="08B14F8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20/12/2024</w:t>
                  </w:r>
                </w:p>
              </w:tc>
              <w:tc>
                <w:tcPr>
                  <w:tcW w:w="1073" w:type="dxa"/>
                  <w:tcBorders>
                    <w:top w:val="nil"/>
                    <w:left w:val="nil"/>
                    <w:bottom w:val="single" w:sz="4" w:space="0" w:color="auto"/>
                    <w:right w:val="single" w:sz="4" w:space="0" w:color="auto"/>
                  </w:tcBorders>
                  <w:shd w:val="clear" w:color="auto" w:fill="auto"/>
                  <w:noWrap/>
                  <w:vAlign w:val="center"/>
                  <w:hideMark/>
                </w:tcPr>
                <w:p w14:paraId="1544D49F"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16C7A8BC"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098DE6DA"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2DF670F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30</w:t>
                  </w:r>
                </w:p>
              </w:tc>
              <w:tc>
                <w:tcPr>
                  <w:tcW w:w="1315" w:type="dxa"/>
                  <w:tcBorders>
                    <w:top w:val="nil"/>
                    <w:left w:val="nil"/>
                    <w:bottom w:val="single" w:sz="4" w:space="0" w:color="auto"/>
                    <w:right w:val="single" w:sz="4" w:space="0" w:color="auto"/>
                  </w:tcBorders>
                  <w:shd w:val="clear" w:color="auto" w:fill="auto"/>
                  <w:noWrap/>
                  <w:vAlign w:val="center"/>
                  <w:hideMark/>
                </w:tcPr>
                <w:p w14:paraId="6257675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20/01/2025</w:t>
                  </w:r>
                </w:p>
              </w:tc>
              <w:tc>
                <w:tcPr>
                  <w:tcW w:w="1073" w:type="dxa"/>
                  <w:tcBorders>
                    <w:top w:val="nil"/>
                    <w:left w:val="nil"/>
                    <w:bottom w:val="single" w:sz="4" w:space="0" w:color="auto"/>
                    <w:right w:val="single" w:sz="4" w:space="0" w:color="auto"/>
                  </w:tcBorders>
                  <w:shd w:val="clear" w:color="auto" w:fill="auto"/>
                  <w:noWrap/>
                  <w:vAlign w:val="center"/>
                  <w:hideMark/>
                </w:tcPr>
                <w:p w14:paraId="4E23C79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6035C330"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595C9A9A"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23DDE79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31</w:t>
                  </w:r>
                </w:p>
              </w:tc>
              <w:tc>
                <w:tcPr>
                  <w:tcW w:w="1315" w:type="dxa"/>
                  <w:tcBorders>
                    <w:top w:val="nil"/>
                    <w:left w:val="nil"/>
                    <w:bottom w:val="single" w:sz="4" w:space="0" w:color="auto"/>
                    <w:right w:val="single" w:sz="4" w:space="0" w:color="auto"/>
                  </w:tcBorders>
                  <w:shd w:val="clear" w:color="auto" w:fill="auto"/>
                  <w:noWrap/>
                  <w:vAlign w:val="center"/>
                  <w:hideMark/>
                </w:tcPr>
                <w:p w14:paraId="1309DCF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20/02/2025</w:t>
                  </w:r>
                </w:p>
              </w:tc>
              <w:tc>
                <w:tcPr>
                  <w:tcW w:w="1073" w:type="dxa"/>
                  <w:tcBorders>
                    <w:top w:val="nil"/>
                    <w:left w:val="nil"/>
                    <w:bottom w:val="single" w:sz="4" w:space="0" w:color="auto"/>
                    <w:right w:val="single" w:sz="4" w:space="0" w:color="auto"/>
                  </w:tcBorders>
                  <w:shd w:val="clear" w:color="auto" w:fill="auto"/>
                  <w:noWrap/>
                  <w:vAlign w:val="center"/>
                  <w:hideMark/>
                </w:tcPr>
                <w:p w14:paraId="7C6E3B5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7B828606"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45DDF886"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0A3DAB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32</w:t>
                  </w:r>
                </w:p>
              </w:tc>
              <w:tc>
                <w:tcPr>
                  <w:tcW w:w="1315" w:type="dxa"/>
                  <w:tcBorders>
                    <w:top w:val="nil"/>
                    <w:left w:val="nil"/>
                    <w:bottom w:val="single" w:sz="4" w:space="0" w:color="auto"/>
                    <w:right w:val="single" w:sz="4" w:space="0" w:color="auto"/>
                  </w:tcBorders>
                  <w:shd w:val="clear" w:color="auto" w:fill="auto"/>
                  <w:noWrap/>
                  <w:vAlign w:val="center"/>
                  <w:hideMark/>
                </w:tcPr>
                <w:p w14:paraId="39097C7C"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20/03/2025</w:t>
                  </w:r>
                </w:p>
              </w:tc>
              <w:tc>
                <w:tcPr>
                  <w:tcW w:w="1073" w:type="dxa"/>
                  <w:tcBorders>
                    <w:top w:val="nil"/>
                    <w:left w:val="nil"/>
                    <w:bottom w:val="single" w:sz="4" w:space="0" w:color="auto"/>
                    <w:right w:val="single" w:sz="4" w:space="0" w:color="auto"/>
                  </w:tcBorders>
                  <w:shd w:val="clear" w:color="auto" w:fill="auto"/>
                  <w:noWrap/>
                  <w:vAlign w:val="center"/>
                  <w:hideMark/>
                </w:tcPr>
                <w:p w14:paraId="3BF9862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80EABB4"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1611FD30"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6F94083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33</w:t>
                  </w:r>
                </w:p>
              </w:tc>
              <w:tc>
                <w:tcPr>
                  <w:tcW w:w="1315" w:type="dxa"/>
                  <w:tcBorders>
                    <w:top w:val="nil"/>
                    <w:left w:val="nil"/>
                    <w:bottom w:val="single" w:sz="4" w:space="0" w:color="auto"/>
                    <w:right w:val="single" w:sz="4" w:space="0" w:color="auto"/>
                  </w:tcBorders>
                  <w:shd w:val="clear" w:color="auto" w:fill="auto"/>
                  <w:noWrap/>
                  <w:vAlign w:val="center"/>
                  <w:hideMark/>
                </w:tcPr>
                <w:p w14:paraId="1D0D0B0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20/04/2025</w:t>
                  </w:r>
                </w:p>
              </w:tc>
              <w:tc>
                <w:tcPr>
                  <w:tcW w:w="1073" w:type="dxa"/>
                  <w:tcBorders>
                    <w:top w:val="nil"/>
                    <w:left w:val="nil"/>
                    <w:bottom w:val="single" w:sz="4" w:space="0" w:color="auto"/>
                    <w:right w:val="single" w:sz="4" w:space="0" w:color="auto"/>
                  </w:tcBorders>
                  <w:shd w:val="clear" w:color="auto" w:fill="auto"/>
                  <w:noWrap/>
                  <w:vAlign w:val="center"/>
                  <w:hideMark/>
                </w:tcPr>
                <w:p w14:paraId="186C5FD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8A6E7A8"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5E312E58"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B2AD62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34</w:t>
                  </w:r>
                </w:p>
              </w:tc>
              <w:tc>
                <w:tcPr>
                  <w:tcW w:w="1315" w:type="dxa"/>
                  <w:tcBorders>
                    <w:top w:val="nil"/>
                    <w:left w:val="nil"/>
                    <w:bottom w:val="single" w:sz="4" w:space="0" w:color="auto"/>
                    <w:right w:val="single" w:sz="4" w:space="0" w:color="auto"/>
                  </w:tcBorders>
                  <w:shd w:val="clear" w:color="auto" w:fill="auto"/>
                  <w:noWrap/>
                  <w:vAlign w:val="center"/>
                  <w:hideMark/>
                </w:tcPr>
                <w:p w14:paraId="45668D7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20/05/2025</w:t>
                  </w:r>
                </w:p>
              </w:tc>
              <w:tc>
                <w:tcPr>
                  <w:tcW w:w="1073" w:type="dxa"/>
                  <w:tcBorders>
                    <w:top w:val="nil"/>
                    <w:left w:val="nil"/>
                    <w:bottom w:val="single" w:sz="4" w:space="0" w:color="auto"/>
                    <w:right w:val="single" w:sz="4" w:space="0" w:color="auto"/>
                  </w:tcBorders>
                  <w:shd w:val="clear" w:color="auto" w:fill="auto"/>
                  <w:noWrap/>
                  <w:vAlign w:val="center"/>
                  <w:hideMark/>
                </w:tcPr>
                <w:p w14:paraId="0A4D7B9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27C1B54"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2CFCC512"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FCBD51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35</w:t>
                  </w:r>
                </w:p>
              </w:tc>
              <w:tc>
                <w:tcPr>
                  <w:tcW w:w="1315" w:type="dxa"/>
                  <w:tcBorders>
                    <w:top w:val="nil"/>
                    <w:left w:val="nil"/>
                    <w:bottom w:val="single" w:sz="4" w:space="0" w:color="auto"/>
                    <w:right w:val="single" w:sz="4" w:space="0" w:color="auto"/>
                  </w:tcBorders>
                  <w:shd w:val="clear" w:color="auto" w:fill="auto"/>
                  <w:noWrap/>
                  <w:vAlign w:val="center"/>
                  <w:hideMark/>
                </w:tcPr>
                <w:p w14:paraId="69BA952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20/06/2025</w:t>
                  </w:r>
                </w:p>
              </w:tc>
              <w:tc>
                <w:tcPr>
                  <w:tcW w:w="1073" w:type="dxa"/>
                  <w:tcBorders>
                    <w:top w:val="nil"/>
                    <w:left w:val="nil"/>
                    <w:bottom w:val="single" w:sz="4" w:space="0" w:color="auto"/>
                    <w:right w:val="single" w:sz="4" w:space="0" w:color="auto"/>
                  </w:tcBorders>
                  <w:shd w:val="clear" w:color="auto" w:fill="auto"/>
                  <w:noWrap/>
                  <w:vAlign w:val="center"/>
                  <w:hideMark/>
                </w:tcPr>
                <w:p w14:paraId="35F8725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3A71C7D"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58E82F5F"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78211F5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36</w:t>
                  </w:r>
                </w:p>
              </w:tc>
              <w:tc>
                <w:tcPr>
                  <w:tcW w:w="1315" w:type="dxa"/>
                  <w:tcBorders>
                    <w:top w:val="nil"/>
                    <w:left w:val="nil"/>
                    <w:bottom w:val="single" w:sz="4" w:space="0" w:color="auto"/>
                    <w:right w:val="single" w:sz="4" w:space="0" w:color="auto"/>
                  </w:tcBorders>
                  <w:shd w:val="clear" w:color="auto" w:fill="auto"/>
                  <w:noWrap/>
                  <w:vAlign w:val="center"/>
                  <w:hideMark/>
                </w:tcPr>
                <w:p w14:paraId="29BBA08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20/07/2025</w:t>
                  </w:r>
                </w:p>
              </w:tc>
              <w:tc>
                <w:tcPr>
                  <w:tcW w:w="1073" w:type="dxa"/>
                  <w:tcBorders>
                    <w:top w:val="nil"/>
                    <w:left w:val="nil"/>
                    <w:bottom w:val="single" w:sz="4" w:space="0" w:color="auto"/>
                    <w:right w:val="single" w:sz="4" w:space="0" w:color="auto"/>
                  </w:tcBorders>
                  <w:shd w:val="clear" w:color="auto" w:fill="auto"/>
                  <w:noWrap/>
                  <w:vAlign w:val="center"/>
                  <w:hideMark/>
                </w:tcPr>
                <w:p w14:paraId="1E0AFC32"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2725317C"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418EF79F"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E6E3ABC"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37</w:t>
                  </w:r>
                </w:p>
              </w:tc>
              <w:tc>
                <w:tcPr>
                  <w:tcW w:w="1315" w:type="dxa"/>
                  <w:tcBorders>
                    <w:top w:val="nil"/>
                    <w:left w:val="nil"/>
                    <w:bottom w:val="single" w:sz="4" w:space="0" w:color="auto"/>
                    <w:right w:val="single" w:sz="4" w:space="0" w:color="auto"/>
                  </w:tcBorders>
                  <w:shd w:val="clear" w:color="auto" w:fill="auto"/>
                  <w:noWrap/>
                  <w:vAlign w:val="center"/>
                  <w:hideMark/>
                </w:tcPr>
                <w:p w14:paraId="45D0155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20/08/2025</w:t>
                  </w:r>
                </w:p>
              </w:tc>
              <w:tc>
                <w:tcPr>
                  <w:tcW w:w="1073" w:type="dxa"/>
                  <w:tcBorders>
                    <w:top w:val="nil"/>
                    <w:left w:val="nil"/>
                    <w:bottom w:val="single" w:sz="4" w:space="0" w:color="auto"/>
                    <w:right w:val="single" w:sz="4" w:space="0" w:color="auto"/>
                  </w:tcBorders>
                  <w:shd w:val="clear" w:color="auto" w:fill="auto"/>
                  <w:noWrap/>
                  <w:vAlign w:val="center"/>
                  <w:hideMark/>
                </w:tcPr>
                <w:p w14:paraId="5AD06D2C"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4EA74C8"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35428CF7"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24BE55DF"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38</w:t>
                  </w:r>
                </w:p>
              </w:tc>
              <w:tc>
                <w:tcPr>
                  <w:tcW w:w="1315" w:type="dxa"/>
                  <w:tcBorders>
                    <w:top w:val="nil"/>
                    <w:left w:val="nil"/>
                    <w:bottom w:val="single" w:sz="4" w:space="0" w:color="auto"/>
                    <w:right w:val="single" w:sz="4" w:space="0" w:color="auto"/>
                  </w:tcBorders>
                  <w:shd w:val="clear" w:color="auto" w:fill="auto"/>
                  <w:noWrap/>
                  <w:vAlign w:val="center"/>
                  <w:hideMark/>
                </w:tcPr>
                <w:p w14:paraId="34F10DF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20/09/2025</w:t>
                  </w:r>
                </w:p>
              </w:tc>
              <w:tc>
                <w:tcPr>
                  <w:tcW w:w="1073" w:type="dxa"/>
                  <w:tcBorders>
                    <w:top w:val="nil"/>
                    <w:left w:val="nil"/>
                    <w:bottom w:val="single" w:sz="4" w:space="0" w:color="auto"/>
                    <w:right w:val="single" w:sz="4" w:space="0" w:color="auto"/>
                  </w:tcBorders>
                  <w:shd w:val="clear" w:color="auto" w:fill="auto"/>
                  <w:noWrap/>
                  <w:vAlign w:val="center"/>
                  <w:hideMark/>
                </w:tcPr>
                <w:p w14:paraId="1EB0F72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130B582E"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70EDD64A"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526B8AB"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39</w:t>
                  </w:r>
                </w:p>
              </w:tc>
              <w:tc>
                <w:tcPr>
                  <w:tcW w:w="1315" w:type="dxa"/>
                  <w:tcBorders>
                    <w:top w:val="nil"/>
                    <w:left w:val="nil"/>
                    <w:bottom w:val="single" w:sz="4" w:space="0" w:color="auto"/>
                    <w:right w:val="single" w:sz="4" w:space="0" w:color="auto"/>
                  </w:tcBorders>
                  <w:shd w:val="clear" w:color="auto" w:fill="auto"/>
                  <w:noWrap/>
                  <w:vAlign w:val="center"/>
                  <w:hideMark/>
                </w:tcPr>
                <w:p w14:paraId="4987694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20/10/2025</w:t>
                  </w:r>
                </w:p>
              </w:tc>
              <w:tc>
                <w:tcPr>
                  <w:tcW w:w="1073" w:type="dxa"/>
                  <w:tcBorders>
                    <w:top w:val="nil"/>
                    <w:left w:val="nil"/>
                    <w:bottom w:val="single" w:sz="4" w:space="0" w:color="auto"/>
                    <w:right w:val="single" w:sz="4" w:space="0" w:color="auto"/>
                  </w:tcBorders>
                  <w:shd w:val="clear" w:color="auto" w:fill="auto"/>
                  <w:noWrap/>
                  <w:vAlign w:val="center"/>
                  <w:hideMark/>
                </w:tcPr>
                <w:p w14:paraId="6ADE13D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15517478"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13951D1C"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6F42C5A6"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40</w:t>
                  </w:r>
                </w:p>
              </w:tc>
              <w:tc>
                <w:tcPr>
                  <w:tcW w:w="1315" w:type="dxa"/>
                  <w:tcBorders>
                    <w:top w:val="nil"/>
                    <w:left w:val="nil"/>
                    <w:bottom w:val="single" w:sz="4" w:space="0" w:color="auto"/>
                    <w:right w:val="single" w:sz="4" w:space="0" w:color="auto"/>
                  </w:tcBorders>
                  <w:shd w:val="clear" w:color="auto" w:fill="auto"/>
                  <w:noWrap/>
                  <w:vAlign w:val="center"/>
                  <w:hideMark/>
                </w:tcPr>
                <w:p w14:paraId="6FA5596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20/11/2025</w:t>
                  </w:r>
                </w:p>
              </w:tc>
              <w:tc>
                <w:tcPr>
                  <w:tcW w:w="1073" w:type="dxa"/>
                  <w:tcBorders>
                    <w:top w:val="nil"/>
                    <w:left w:val="nil"/>
                    <w:bottom w:val="single" w:sz="4" w:space="0" w:color="auto"/>
                    <w:right w:val="single" w:sz="4" w:space="0" w:color="auto"/>
                  </w:tcBorders>
                  <w:shd w:val="clear" w:color="auto" w:fill="auto"/>
                  <w:noWrap/>
                  <w:vAlign w:val="center"/>
                  <w:hideMark/>
                </w:tcPr>
                <w:p w14:paraId="3562C39E"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3886B9C"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7312DD52"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A8A820E"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41</w:t>
                  </w:r>
                </w:p>
              </w:tc>
              <w:tc>
                <w:tcPr>
                  <w:tcW w:w="1315" w:type="dxa"/>
                  <w:tcBorders>
                    <w:top w:val="nil"/>
                    <w:left w:val="nil"/>
                    <w:bottom w:val="single" w:sz="4" w:space="0" w:color="auto"/>
                    <w:right w:val="single" w:sz="4" w:space="0" w:color="auto"/>
                  </w:tcBorders>
                  <w:shd w:val="clear" w:color="auto" w:fill="auto"/>
                  <w:noWrap/>
                  <w:vAlign w:val="center"/>
                  <w:hideMark/>
                </w:tcPr>
                <w:p w14:paraId="0EAC267C"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20/12/2025</w:t>
                  </w:r>
                </w:p>
              </w:tc>
              <w:tc>
                <w:tcPr>
                  <w:tcW w:w="1073" w:type="dxa"/>
                  <w:tcBorders>
                    <w:top w:val="nil"/>
                    <w:left w:val="nil"/>
                    <w:bottom w:val="single" w:sz="4" w:space="0" w:color="auto"/>
                    <w:right w:val="single" w:sz="4" w:space="0" w:color="auto"/>
                  </w:tcBorders>
                  <w:shd w:val="clear" w:color="auto" w:fill="auto"/>
                  <w:noWrap/>
                  <w:vAlign w:val="center"/>
                  <w:hideMark/>
                </w:tcPr>
                <w:p w14:paraId="7D4D1CE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2A5752DE"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0E122CAE"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35C1885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42</w:t>
                  </w:r>
                </w:p>
              </w:tc>
              <w:tc>
                <w:tcPr>
                  <w:tcW w:w="1315" w:type="dxa"/>
                  <w:tcBorders>
                    <w:top w:val="nil"/>
                    <w:left w:val="nil"/>
                    <w:bottom w:val="single" w:sz="4" w:space="0" w:color="auto"/>
                    <w:right w:val="single" w:sz="4" w:space="0" w:color="auto"/>
                  </w:tcBorders>
                  <w:shd w:val="clear" w:color="auto" w:fill="auto"/>
                  <w:noWrap/>
                  <w:vAlign w:val="center"/>
                  <w:hideMark/>
                </w:tcPr>
                <w:p w14:paraId="5C98BE62"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20/01/2026</w:t>
                  </w:r>
                </w:p>
              </w:tc>
              <w:tc>
                <w:tcPr>
                  <w:tcW w:w="1073" w:type="dxa"/>
                  <w:tcBorders>
                    <w:top w:val="nil"/>
                    <w:left w:val="nil"/>
                    <w:bottom w:val="single" w:sz="4" w:space="0" w:color="auto"/>
                    <w:right w:val="single" w:sz="4" w:space="0" w:color="auto"/>
                  </w:tcBorders>
                  <w:shd w:val="clear" w:color="auto" w:fill="auto"/>
                  <w:noWrap/>
                  <w:vAlign w:val="center"/>
                  <w:hideMark/>
                </w:tcPr>
                <w:p w14:paraId="6ACC9FB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6A565BF1"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61267703"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6A48D9E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43</w:t>
                  </w:r>
                </w:p>
              </w:tc>
              <w:tc>
                <w:tcPr>
                  <w:tcW w:w="1315" w:type="dxa"/>
                  <w:tcBorders>
                    <w:top w:val="nil"/>
                    <w:left w:val="nil"/>
                    <w:bottom w:val="single" w:sz="4" w:space="0" w:color="auto"/>
                    <w:right w:val="single" w:sz="4" w:space="0" w:color="auto"/>
                  </w:tcBorders>
                  <w:shd w:val="clear" w:color="auto" w:fill="auto"/>
                  <w:noWrap/>
                  <w:vAlign w:val="center"/>
                  <w:hideMark/>
                </w:tcPr>
                <w:p w14:paraId="07DCC386"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20/02/2026</w:t>
                  </w:r>
                </w:p>
              </w:tc>
              <w:tc>
                <w:tcPr>
                  <w:tcW w:w="1073" w:type="dxa"/>
                  <w:tcBorders>
                    <w:top w:val="nil"/>
                    <w:left w:val="nil"/>
                    <w:bottom w:val="single" w:sz="4" w:space="0" w:color="auto"/>
                    <w:right w:val="single" w:sz="4" w:space="0" w:color="auto"/>
                  </w:tcBorders>
                  <w:shd w:val="clear" w:color="auto" w:fill="auto"/>
                  <w:noWrap/>
                  <w:vAlign w:val="center"/>
                  <w:hideMark/>
                </w:tcPr>
                <w:p w14:paraId="3B45932B"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60D4DCC6"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2409BF4C"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BB09B3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44</w:t>
                  </w:r>
                </w:p>
              </w:tc>
              <w:tc>
                <w:tcPr>
                  <w:tcW w:w="1315" w:type="dxa"/>
                  <w:tcBorders>
                    <w:top w:val="nil"/>
                    <w:left w:val="nil"/>
                    <w:bottom w:val="single" w:sz="4" w:space="0" w:color="auto"/>
                    <w:right w:val="single" w:sz="4" w:space="0" w:color="auto"/>
                  </w:tcBorders>
                  <w:shd w:val="clear" w:color="auto" w:fill="auto"/>
                  <w:noWrap/>
                  <w:vAlign w:val="center"/>
                  <w:hideMark/>
                </w:tcPr>
                <w:p w14:paraId="613E45E5"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20/03/2026</w:t>
                  </w:r>
                </w:p>
              </w:tc>
              <w:tc>
                <w:tcPr>
                  <w:tcW w:w="1073" w:type="dxa"/>
                  <w:tcBorders>
                    <w:top w:val="nil"/>
                    <w:left w:val="nil"/>
                    <w:bottom w:val="single" w:sz="4" w:space="0" w:color="auto"/>
                    <w:right w:val="single" w:sz="4" w:space="0" w:color="auto"/>
                  </w:tcBorders>
                  <w:shd w:val="clear" w:color="auto" w:fill="auto"/>
                  <w:noWrap/>
                  <w:vAlign w:val="center"/>
                  <w:hideMark/>
                </w:tcPr>
                <w:p w14:paraId="2D0C4AA5"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2E5C3FD6"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2381254A"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24FC962F"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45</w:t>
                  </w:r>
                </w:p>
              </w:tc>
              <w:tc>
                <w:tcPr>
                  <w:tcW w:w="1315" w:type="dxa"/>
                  <w:tcBorders>
                    <w:top w:val="nil"/>
                    <w:left w:val="nil"/>
                    <w:bottom w:val="single" w:sz="4" w:space="0" w:color="auto"/>
                    <w:right w:val="single" w:sz="4" w:space="0" w:color="auto"/>
                  </w:tcBorders>
                  <w:shd w:val="clear" w:color="auto" w:fill="auto"/>
                  <w:noWrap/>
                  <w:vAlign w:val="center"/>
                  <w:hideMark/>
                </w:tcPr>
                <w:p w14:paraId="091A5F2C"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20/04/2026</w:t>
                  </w:r>
                </w:p>
              </w:tc>
              <w:tc>
                <w:tcPr>
                  <w:tcW w:w="1073" w:type="dxa"/>
                  <w:tcBorders>
                    <w:top w:val="nil"/>
                    <w:left w:val="nil"/>
                    <w:bottom w:val="single" w:sz="4" w:space="0" w:color="auto"/>
                    <w:right w:val="single" w:sz="4" w:space="0" w:color="auto"/>
                  </w:tcBorders>
                  <w:shd w:val="clear" w:color="auto" w:fill="auto"/>
                  <w:noWrap/>
                  <w:vAlign w:val="center"/>
                  <w:hideMark/>
                </w:tcPr>
                <w:p w14:paraId="53C1C325"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7AEE5007"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45AE9B27"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2C804E6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46</w:t>
                  </w:r>
                </w:p>
              </w:tc>
              <w:tc>
                <w:tcPr>
                  <w:tcW w:w="1315" w:type="dxa"/>
                  <w:tcBorders>
                    <w:top w:val="nil"/>
                    <w:left w:val="nil"/>
                    <w:bottom w:val="single" w:sz="4" w:space="0" w:color="auto"/>
                    <w:right w:val="single" w:sz="4" w:space="0" w:color="auto"/>
                  </w:tcBorders>
                  <w:shd w:val="clear" w:color="auto" w:fill="auto"/>
                  <w:noWrap/>
                  <w:vAlign w:val="center"/>
                  <w:hideMark/>
                </w:tcPr>
                <w:p w14:paraId="514C293F"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20/05/2026</w:t>
                  </w:r>
                </w:p>
              </w:tc>
              <w:tc>
                <w:tcPr>
                  <w:tcW w:w="1073" w:type="dxa"/>
                  <w:tcBorders>
                    <w:top w:val="nil"/>
                    <w:left w:val="nil"/>
                    <w:bottom w:val="single" w:sz="4" w:space="0" w:color="auto"/>
                    <w:right w:val="single" w:sz="4" w:space="0" w:color="auto"/>
                  </w:tcBorders>
                  <w:shd w:val="clear" w:color="auto" w:fill="auto"/>
                  <w:noWrap/>
                  <w:vAlign w:val="center"/>
                  <w:hideMark/>
                </w:tcPr>
                <w:p w14:paraId="71D72455"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9FC78AE"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04E96DF9"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6830F3E"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47</w:t>
                  </w:r>
                </w:p>
              </w:tc>
              <w:tc>
                <w:tcPr>
                  <w:tcW w:w="1315" w:type="dxa"/>
                  <w:tcBorders>
                    <w:top w:val="nil"/>
                    <w:left w:val="nil"/>
                    <w:bottom w:val="single" w:sz="4" w:space="0" w:color="auto"/>
                    <w:right w:val="single" w:sz="4" w:space="0" w:color="auto"/>
                  </w:tcBorders>
                  <w:shd w:val="clear" w:color="auto" w:fill="auto"/>
                  <w:noWrap/>
                  <w:vAlign w:val="center"/>
                  <w:hideMark/>
                </w:tcPr>
                <w:p w14:paraId="7CECA2D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20/06/2026</w:t>
                  </w:r>
                </w:p>
              </w:tc>
              <w:tc>
                <w:tcPr>
                  <w:tcW w:w="1073" w:type="dxa"/>
                  <w:tcBorders>
                    <w:top w:val="nil"/>
                    <w:left w:val="nil"/>
                    <w:bottom w:val="single" w:sz="4" w:space="0" w:color="auto"/>
                    <w:right w:val="single" w:sz="4" w:space="0" w:color="auto"/>
                  </w:tcBorders>
                  <w:shd w:val="clear" w:color="auto" w:fill="auto"/>
                  <w:noWrap/>
                  <w:vAlign w:val="center"/>
                  <w:hideMark/>
                </w:tcPr>
                <w:p w14:paraId="1D2F68AC"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352A750"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6A2C927F"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0A2CAEFE"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48</w:t>
                  </w:r>
                </w:p>
              </w:tc>
              <w:tc>
                <w:tcPr>
                  <w:tcW w:w="1315" w:type="dxa"/>
                  <w:tcBorders>
                    <w:top w:val="nil"/>
                    <w:left w:val="nil"/>
                    <w:bottom w:val="single" w:sz="4" w:space="0" w:color="auto"/>
                    <w:right w:val="single" w:sz="4" w:space="0" w:color="auto"/>
                  </w:tcBorders>
                  <w:shd w:val="clear" w:color="auto" w:fill="auto"/>
                  <w:noWrap/>
                  <w:vAlign w:val="center"/>
                  <w:hideMark/>
                </w:tcPr>
                <w:p w14:paraId="6F420F5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20/07/2026</w:t>
                  </w:r>
                </w:p>
              </w:tc>
              <w:tc>
                <w:tcPr>
                  <w:tcW w:w="1073" w:type="dxa"/>
                  <w:tcBorders>
                    <w:top w:val="nil"/>
                    <w:left w:val="nil"/>
                    <w:bottom w:val="single" w:sz="4" w:space="0" w:color="auto"/>
                    <w:right w:val="single" w:sz="4" w:space="0" w:color="auto"/>
                  </w:tcBorders>
                  <w:shd w:val="clear" w:color="auto" w:fill="auto"/>
                  <w:noWrap/>
                  <w:vAlign w:val="center"/>
                  <w:hideMark/>
                </w:tcPr>
                <w:p w14:paraId="5452E72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1CB5167E"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7344C7D2"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AFD113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49</w:t>
                  </w:r>
                </w:p>
              </w:tc>
              <w:tc>
                <w:tcPr>
                  <w:tcW w:w="1315" w:type="dxa"/>
                  <w:tcBorders>
                    <w:top w:val="nil"/>
                    <w:left w:val="nil"/>
                    <w:bottom w:val="single" w:sz="4" w:space="0" w:color="auto"/>
                    <w:right w:val="single" w:sz="4" w:space="0" w:color="auto"/>
                  </w:tcBorders>
                  <w:shd w:val="clear" w:color="auto" w:fill="auto"/>
                  <w:noWrap/>
                  <w:vAlign w:val="center"/>
                  <w:hideMark/>
                </w:tcPr>
                <w:p w14:paraId="698A473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20/08/2026</w:t>
                  </w:r>
                </w:p>
              </w:tc>
              <w:tc>
                <w:tcPr>
                  <w:tcW w:w="1073" w:type="dxa"/>
                  <w:tcBorders>
                    <w:top w:val="nil"/>
                    <w:left w:val="nil"/>
                    <w:bottom w:val="single" w:sz="4" w:space="0" w:color="auto"/>
                    <w:right w:val="single" w:sz="4" w:space="0" w:color="auto"/>
                  </w:tcBorders>
                  <w:shd w:val="clear" w:color="auto" w:fill="auto"/>
                  <w:noWrap/>
                  <w:vAlign w:val="center"/>
                  <w:hideMark/>
                </w:tcPr>
                <w:p w14:paraId="78DAF9D2"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6644AA43"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18787F76"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30B2AA5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50</w:t>
                  </w:r>
                </w:p>
              </w:tc>
              <w:tc>
                <w:tcPr>
                  <w:tcW w:w="1315" w:type="dxa"/>
                  <w:tcBorders>
                    <w:top w:val="nil"/>
                    <w:left w:val="nil"/>
                    <w:bottom w:val="single" w:sz="4" w:space="0" w:color="auto"/>
                    <w:right w:val="single" w:sz="4" w:space="0" w:color="auto"/>
                  </w:tcBorders>
                  <w:shd w:val="clear" w:color="auto" w:fill="auto"/>
                  <w:noWrap/>
                  <w:vAlign w:val="center"/>
                  <w:hideMark/>
                </w:tcPr>
                <w:p w14:paraId="513CB5F9"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20/09/2026</w:t>
                  </w:r>
                </w:p>
              </w:tc>
              <w:tc>
                <w:tcPr>
                  <w:tcW w:w="1073" w:type="dxa"/>
                  <w:tcBorders>
                    <w:top w:val="nil"/>
                    <w:left w:val="nil"/>
                    <w:bottom w:val="single" w:sz="4" w:space="0" w:color="auto"/>
                    <w:right w:val="single" w:sz="4" w:space="0" w:color="auto"/>
                  </w:tcBorders>
                  <w:shd w:val="clear" w:color="auto" w:fill="auto"/>
                  <w:noWrap/>
                  <w:vAlign w:val="center"/>
                  <w:hideMark/>
                </w:tcPr>
                <w:p w14:paraId="211DF56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1DDF3ECA"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079F0CD7"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61BE8E8F"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51</w:t>
                  </w:r>
                </w:p>
              </w:tc>
              <w:tc>
                <w:tcPr>
                  <w:tcW w:w="1315" w:type="dxa"/>
                  <w:tcBorders>
                    <w:top w:val="nil"/>
                    <w:left w:val="nil"/>
                    <w:bottom w:val="single" w:sz="4" w:space="0" w:color="auto"/>
                    <w:right w:val="single" w:sz="4" w:space="0" w:color="auto"/>
                  </w:tcBorders>
                  <w:shd w:val="clear" w:color="auto" w:fill="auto"/>
                  <w:noWrap/>
                  <w:vAlign w:val="center"/>
                  <w:hideMark/>
                </w:tcPr>
                <w:p w14:paraId="666FE2BB"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20/10/2026</w:t>
                  </w:r>
                </w:p>
              </w:tc>
              <w:tc>
                <w:tcPr>
                  <w:tcW w:w="1073" w:type="dxa"/>
                  <w:tcBorders>
                    <w:top w:val="nil"/>
                    <w:left w:val="nil"/>
                    <w:bottom w:val="single" w:sz="4" w:space="0" w:color="auto"/>
                    <w:right w:val="single" w:sz="4" w:space="0" w:color="auto"/>
                  </w:tcBorders>
                  <w:shd w:val="clear" w:color="auto" w:fill="auto"/>
                  <w:noWrap/>
                  <w:vAlign w:val="center"/>
                  <w:hideMark/>
                </w:tcPr>
                <w:p w14:paraId="6D5A178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ACD0E00"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0E006C3C"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7BBC4AB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52</w:t>
                  </w:r>
                </w:p>
              </w:tc>
              <w:tc>
                <w:tcPr>
                  <w:tcW w:w="1315" w:type="dxa"/>
                  <w:tcBorders>
                    <w:top w:val="nil"/>
                    <w:left w:val="nil"/>
                    <w:bottom w:val="single" w:sz="4" w:space="0" w:color="auto"/>
                    <w:right w:val="single" w:sz="4" w:space="0" w:color="auto"/>
                  </w:tcBorders>
                  <w:shd w:val="clear" w:color="auto" w:fill="auto"/>
                  <w:noWrap/>
                  <w:vAlign w:val="center"/>
                  <w:hideMark/>
                </w:tcPr>
                <w:p w14:paraId="018BAB6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20/11/2026</w:t>
                  </w:r>
                </w:p>
              </w:tc>
              <w:tc>
                <w:tcPr>
                  <w:tcW w:w="1073" w:type="dxa"/>
                  <w:tcBorders>
                    <w:top w:val="nil"/>
                    <w:left w:val="nil"/>
                    <w:bottom w:val="single" w:sz="4" w:space="0" w:color="auto"/>
                    <w:right w:val="single" w:sz="4" w:space="0" w:color="auto"/>
                  </w:tcBorders>
                  <w:shd w:val="clear" w:color="auto" w:fill="auto"/>
                  <w:noWrap/>
                  <w:vAlign w:val="center"/>
                  <w:hideMark/>
                </w:tcPr>
                <w:p w14:paraId="663A2145"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15B134E"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52DCFB64"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144E58E"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53</w:t>
                  </w:r>
                </w:p>
              </w:tc>
              <w:tc>
                <w:tcPr>
                  <w:tcW w:w="1315" w:type="dxa"/>
                  <w:tcBorders>
                    <w:top w:val="nil"/>
                    <w:left w:val="nil"/>
                    <w:bottom w:val="single" w:sz="4" w:space="0" w:color="auto"/>
                    <w:right w:val="single" w:sz="4" w:space="0" w:color="auto"/>
                  </w:tcBorders>
                  <w:shd w:val="clear" w:color="auto" w:fill="auto"/>
                  <w:noWrap/>
                  <w:vAlign w:val="center"/>
                  <w:hideMark/>
                </w:tcPr>
                <w:p w14:paraId="0B27556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20/12/2026</w:t>
                  </w:r>
                </w:p>
              </w:tc>
              <w:tc>
                <w:tcPr>
                  <w:tcW w:w="1073" w:type="dxa"/>
                  <w:tcBorders>
                    <w:top w:val="nil"/>
                    <w:left w:val="nil"/>
                    <w:bottom w:val="single" w:sz="4" w:space="0" w:color="auto"/>
                    <w:right w:val="single" w:sz="4" w:space="0" w:color="auto"/>
                  </w:tcBorders>
                  <w:shd w:val="clear" w:color="auto" w:fill="auto"/>
                  <w:noWrap/>
                  <w:vAlign w:val="center"/>
                  <w:hideMark/>
                </w:tcPr>
                <w:p w14:paraId="7F04EC1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61A87EA"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4354E24D"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02A50DF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54</w:t>
                  </w:r>
                </w:p>
              </w:tc>
              <w:tc>
                <w:tcPr>
                  <w:tcW w:w="1315" w:type="dxa"/>
                  <w:tcBorders>
                    <w:top w:val="nil"/>
                    <w:left w:val="nil"/>
                    <w:bottom w:val="single" w:sz="4" w:space="0" w:color="auto"/>
                    <w:right w:val="single" w:sz="4" w:space="0" w:color="auto"/>
                  </w:tcBorders>
                  <w:shd w:val="clear" w:color="auto" w:fill="auto"/>
                  <w:noWrap/>
                  <w:vAlign w:val="center"/>
                  <w:hideMark/>
                </w:tcPr>
                <w:p w14:paraId="1114652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20/01/2027</w:t>
                  </w:r>
                </w:p>
              </w:tc>
              <w:tc>
                <w:tcPr>
                  <w:tcW w:w="1073" w:type="dxa"/>
                  <w:tcBorders>
                    <w:top w:val="nil"/>
                    <w:left w:val="nil"/>
                    <w:bottom w:val="single" w:sz="4" w:space="0" w:color="auto"/>
                    <w:right w:val="single" w:sz="4" w:space="0" w:color="auto"/>
                  </w:tcBorders>
                  <w:shd w:val="clear" w:color="auto" w:fill="auto"/>
                  <w:noWrap/>
                  <w:vAlign w:val="center"/>
                  <w:hideMark/>
                </w:tcPr>
                <w:p w14:paraId="5679BFD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7BF6BA45"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43C1976F"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2A7A79EB"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55</w:t>
                  </w:r>
                </w:p>
              </w:tc>
              <w:tc>
                <w:tcPr>
                  <w:tcW w:w="1315" w:type="dxa"/>
                  <w:tcBorders>
                    <w:top w:val="nil"/>
                    <w:left w:val="nil"/>
                    <w:bottom w:val="single" w:sz="4" w:space="0" w:color="auto"/>
                    <w:right w:val="single" w:sz="4" w:space="0" w:color="auto"/>
                  </w:tcBorders>
                  <w:shd w:val="clear" w:color="auto" w:fill="auto"/>
                  <w:noWrap/>
                  <w:vAlign w:val="center"/>
                  <w:hideMark/>
                </w:tcPr>
                <w:p w14:paraId="37A3ECF6"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20/02/2027</w:t>
                  </w:r>
                </w:p>
              </w:tc>
              <w:tc>
                <w:tcPr>
                  <w:tcW w:w="1073" w:type="dxa"/>
                  <w:tcBorders>
                    <w:top w:val="nil"/>
                    <w:left w:val="nil"/>
                    <w:bottom w:val="single" w:sz="4" w:space="0" w:color="auto"/>
                    <w:right w:val="single" w:sz="4" w:space="0" w:color="auto"/>
                  </w:tcBorders>
                  <w:shd w:val="clear" w:color="auto" w:fill="auto"/>
                  <w:noWrap/>
                  <w:vAlign w:val="center"/>
                  <w:hideMark/>
                </w:tcPr>
                <w:p w14:paraId="26C662E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6047F652"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104CADBC"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74DB4986"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56</w:t>
                  </w:r>
                </w:p>
              </w:tc>
              <w:tc>
                <w:tcPr>
                  <w:tcW w:w="1315" w:type="dxa"/>
                  <w:tcBorders>
                    <w:top w:val="nil"/>
                    <w:left w:val="nil"/>
                    <w:bottom w:val="single" w:sz="4" w:space="0" w:color="auto"/>
                    <w:right w:val="single" w:sz="4" w:space="0" w:color="auto"/>
                  </w:tcBorders>
                  <w:shd w:val="clear" w:color="auto" w:fill="auto"/>
                  <w:noWrap/>
                  <w:vAlign w:val="center"/>
                  <w:hideMark/>
                </w:tcPr>
                <w:p w14:paraId="1BA08F7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20/03/2027</w:t>
                  </w:r>
                </w:p>
              </w:tc>
              <w:tc>
                <w:tcPr>
                  <w:tcW w:w="1073" w:type="dxa"/>
                  <w:tcBorders>
                    <w:top w:val="nil"/>
                    <w:left w:val="nil"/>
                    <w:bottom w:val="single" w:sz="4" w:space="0" w:color="auto"/>
                    <w:right w:val="single" w:sz="4" w:space="0" w:color="auto"/>
                  </w:tcBorders>
                  <w:shd w:val="clear" w:color="auto" w:fill="auto"/>
                  <w:noWrap/>
                  <w:vAlign w:val="center"/>
                  <w:hideMark/>
                </w:tcPr>
                <w:p w14:paraId="79ACB6BF"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7B5F40FA"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207CF796"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68B1C2F6"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57</w:t>
                  </w:r>
                </w:p>
              </w:tc>
              <w:tc>
                <w:tcPr>
                  <w:tcW w:w="1315" w:type="dxa"/>
                  <w:tcBorders>
                    <w:top w:val="nil"/>
                    <w:left w:val="nil"/>
                    <w:bottom w:val="single" w:sz="4" w:space="0" w:color="auto"/>
                    <w:right w:val="single" w:sz="4" w:space="0" w:color="auto"/>
                  </w:tcBorders>
                  <w:shd w:val="clear" w:color="auto" w:fill="auto"/>
                  <w:noWrap/>
                  <w:vAlign w:val="center"/>
                  <w:hideMark/>
                </w:tcPr>
                <w:p w14:paraId="0691440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20/04/2027</w:t>
                  </w:r>
                </w:p>
              </w:tc>
              <w:tc>
                <w:tcPr>
                  <w:tcW w:w="1073" w:type="dxa"/>
                  <w:tcBorders>
                    <w:top w:val="nil"/>
                    <w:left w:val="nil"/>
                    <w:bottom w:val="single" w:sz="4" w:space="0" w:color="auto"/>
                    <w:right w:val="single" w:sz="4" w:space="0" w:color="auto"/>
                  </w:tcBorders>
                  <w:shd w:val="clear" w:color="auto" w:fill="auto"/>
                  <w:noWrap/>
                  <w:vAlign w:val="center"/>
                  <w:hideMark/>
                </w:tcPr>
                <w:p w14:paraId="0DEB0F7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2BF63C88"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69B60D30"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75330896"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58</w:t>
                  </w:r>
                </w:p>
              </w:tc>
              <w:tc>
                <w:tcPr>
                  <w:tcW w:w="1315" w:type="dxa"/>
                  <w:tcBorders>
                    <w:top w:val="nil"/>
                    <w:left w:val="nil"/>
                    <w:bottom w:val="single" w:sz="4" w:space="0" w:color="auto"/>
                    <w:right w:val="single" w:sz="4" w:space="0" w:color="auto"/>
                  </w:tcBorders>
                  <w:shd w:val="clear" w:color="auto" w:fill="auto"/>
                  <w:noWrap/>
                  <w:vAlign w:val="center"/>
                  <w:hideMark/>
                </w:tcPr>
                <w:p w14:paraId="41DD4D3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20/05/2027</w:t>
                  </w:r>
                </w:p>
              </w:tc>
              <w:tc>
                <w:tcPr>
                  <w:tcW w:w="1073" w:type="dxa"/>
                  <w:tcBorders>
                    <w:top w:val="nil"/>
                    <w:left w:val="nil"/>
                    <w:bottom w:val="single" w:sz="4" w:space="0" w:color="auto"/>
                    <w:right w:val="single" w:sz="4" w:space="0" w:color="auto"/>
                  </w:tcBorders>
                  <w:shd w:val="clear" w:color="auto" w:fill="auto"/>
                  <w:noWrap/>
                  <w:vAlign w:val="center"/>
                  <w:hideMark/>
                </w:tcPr>
                <w:p w14:paraId="61E71D7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12C34EE3"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6553B33C"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0824E985"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59</w:t>
                  </w:r>
                </w:p>
              </w:tc>
              <w:tc>
                <w:tcPr>
                  <w:tcW w:w="1315" w:type="dxa"/>
                  <w:tcBorders>
                    <w:top w:val="nil"/>
                    <w:left w:val="nil"/>
                    <w:bottom w:val="single" w:sz="4" w:space="0" w:color="auto"/>
                    <w:right w:val="single" w:sz="4" w:space="0" w:color="auto"/>
                  </w:tcBorders>
                  <w:shd w:val="clear" w:color="auto" w:fill="auto"/>
                  <w:noWrap/>
                  <w:vAlign w:val="center"/>
                  <w:hideMark/>
                </w:tcPr>
                <w:p w14:paraId="0B1F4932"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20/06/2027</w:t>
                  </w:r>
                </w:p>
              </w:tc>
              <w:tc>
                <w:tcPr>
                  <w:tcW w:w="1073" w:type="dxa"/>
                  <w:tcBorders>
                    <w:top w:val="nil"/>
                    <w:left w:val="nil"/>
                    <w:bottom w:val="single" w:sz="4" w:space="0" w:color="auto"/>
                    <w:right w:val="single" w:sz="4" w:space="0" w:color="auto"/>
                  </w:tcBorders>
                  <w:shd w:val="clear" w:color="auto" w:fill="auto"/>
                  <w:noWrap/>
                  <w:vAlign w:val="center"/>
                  <w:hideMark/>
                </w:tcPr>
                <w:p w14:paraId="4A47A74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43F33C0E"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289D254C"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70FEFF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60</w:t>
                  </w:r>
                </w:p>
              </w:tc>
              <w:tc>
                <w:tcPr>
                  <w:tcW w:w="1315" w:type="dxa"/>
                  <w:tcBorders>
                    <w:top w:val="nil"/>
                    <w:left w:val="nil"/>
                    <w:bottom w:val="single" w:sz="4" w:space="0" w:color="auto"/>
                    <w:right w:val="single" w:sz="4" w:space="0" w:color="auto"/>
                  </w:tcBorders>
                  <w:shd w:val="clear" w:color="auto" w:fill="auto"/>
                  <w:noWrap/>
                  <w:vAlign w:val="center"/>
                  <w:hideMark/>
                </w:tcPr>
                <w:p w14:paraId="1974E70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20/07/2027</w:t>
                  </w:r>
                </w:p>
              </w:tc>
              <w:tc>
                <w:tcPr>
                  <w:tcW w:w="1073" w:type="dxa"/>
                  <w:tcBorders>
                    <w:top w:val="nil"/>
                    <w:left w:val="nil"/>
                    <w:bottom w:val="single" w:sz="4" w:space="0" w:color="auto"/>
                    <w:right w:val="single" w:sz="4" w:space="0" w:color="auto"/>
                  </w:tcBorders>
                  <w:shd w:val="clear" w:color="auto" w:fill="auto"/>
                  <w:noWrap/>
                  <w:vAlign w:val="center"/>
                  <w:hideMark/>
                </w:tcPr>
                <w:p w14:paraId="34CF3E99"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7FDEFD02"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180C4D1C"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2FAC99EB"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61</w:t>
                  </w:r>
                </w:p>
              </w:tc>
              <w:tc>
                <w:tcPr>
                  <w:tcW w:w="1315" w:type="dxa"/>
                  <w:tcBorders>
                    <w:top w:val="nil"/>
                    <w:left w:val="nil"/>
                    <w:bottom w:val="single" w:sz="4" w:space="0" w:color="auto"/>
                    <w:right w:val="single" w:sz="4" w:space="0" w:color="auto"/>
                  </w:tcBorders>
                  <w:shd w:val="clear" w:color="auto" w:fill="auto"/>
                  <w:noWrap/>
                  <w:vAlign w:val="center"/>
                  <w:hideMark/>
                </w:tcPr>
                <w:p w14:paraId="0B99A6E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20/08/2027</w:t>
                  </w:r>
                </w:p>
              </w:tc>
              <w:tc>
                <w:tcPr>
                  <w:tcW w:w="1073" w:type="dxa"/>
                  <w:tcBorders>
                    <w:top w:val="nil"/>
                    <w:left w:val="nil"/>
                    <w:bottom w:val="single" w:sz="4" w:space="0" w:color="auto"/>
                    <w:right w:val="single" w:sz="4" w:space="0" w:color="auto"/>
                  </w:tcBorders>
                  <w:shd w:val="clear" w:color="auto" w:fill="auto"/>
                  <w:noWrap/>
                  <w:vAlign w:val="center"/>
                  <w:hideMark/>
                </w:tcPr>
                <w:p w14:paraId="20A4162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E387C7B"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224BDA0B"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2AF6D72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62</w:t>
                  </w:r>
                </w:p>
              </w:tc>
              <w:tc>
                <w:tcPr>
                  <w:tcW w:w="1315" w:type="dxa"/>
                  <w:tcBorders>
                    <w:top w:val="nil"/>
                    <w:left w:val="nil"/>
                    <w:bottom w:val="single" w:sz="4" w:space="0" w:color="auto"/>
                    <w:right w:val="single" w:sz="4" w:space="0" w:color="auto"/>
                  </w:tcBorders>
                  <w:shd w:val="clear" w:color="auto" w:fill="auto"/>
                  <w:noWrap/>
                  <w:vAlign w:val="center"/>
                  <w:hideMark/>
                </w:tcPr>
                <w:p w14:paraId="5AA8E4E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20/09/2027</w:t>
                  </w:r>
                </w:p>
              </w:tc>
              <w:tc>
                <w:tcPr>
                  <w:tcW w:w="1073" w:type="dxa"/>
                  <w:tcBorders>
                    <w:top w:val="nil"/>
                    <w:left w:val="nil"/>
                    <w:bottom w:val="single" w:sz="4" w:space="0" w:color="auto"/>
                    <w:right w:val="single" w:sz="4" w:space="0" w:color="auto"/>
                  </w:tcBorders>
                  <w:shd w:val="clear" w:color="auto" w:fill="auto"/>
                  <w:noWrap/>
                  <w:vAlign w:val="center"/>
                  <w:hideMark/>
                </w:tcPr>
                <w:p w14:paraId="1C628E25"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2860BD53"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46A42F9E"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2F8970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63</w:t>
                  </w:r>
                </w:p>
              </w:tc>
              <w:tc>
                <w:tcPr>
                  <w:tcW w:w="1315" w:type="dxa"/>
                  <w:tcBorders>
                    <w:top w:val="nil"/>
                    <w:left w:val="nil"/>
                    <w:bottom w:val="single" w:sz="4" w:space="0" w:color="auto"/>
                    <w:right w:val="single" w:sz="4" w:space="0" w:color="auto"/>
                  </w:tcBorders>
                  <w:shd w:val="clear" w:color="auto" w:fill="auto"/>
                  <w:noWrap/>
                  <w:vAlign w:val="center"/>
                  <w:hideMark/>
                </w:tcPr>
                <w:p w14:paraId="25C61EB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20/10/2027</w:t>
                  </w:r>
                </w:p>
              </w:tc>
              <w:tc>
                <w:tcPr>
                  <w:tcW w:w="1073" w:type="dxa"/>
                  <w:tcBorders>
                    <w:top w:val="nil"/>
                    <w:left w:val="nil"/>
                    <w:bottom w:val="single" w:sz="4" w:space="0" w:color="auto"/>
                    <w:right w:val="single" w:sz="4" w:space="0" w:color="auto"/>
                  </w:tcBorders>
                  <w:shd w:val="clear" w:color="auto" w:fill="auto"/>
                  <w:noWrap/>
                  <w:vAlign w:val="center"/>
                  <w:hideMark/>
                </w:tcPr>
                <w:p w14:paraId="3C95170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DBD6A4F"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7474D1B2"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23C38ED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64</w:t>
                  </w:r>
                </w:p>
              </w:tc>
              <w:tc>
                <w:tcPr>
                  <w:tcW w:w="1315" w:type="dxa"/>
                  <w:tcBorders>
                    <w:top w:val="nil"/>
                    <w:left w:val="nil"/>
                    <w:bottom w:val="single" w:sz="4" w:space="0" w:color="auto"/>
                    <w:right w:val="single" w:sz="4" w:space="0" w:color="auto"/>
                  </w:tcBorders>
                  <w:shd w:val="clear" w:color="auto" w:fill="auto"/>
                  <w:noWrap/>
                  <w:vAlign w:val="center"/>
                  <w:hideMark/>
                </w:tcPr>
                <w:p w14:paraId="204BFB7E"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20/11/2027</w:t>
                  </w:r>
                </w:p>
              </w:tc>
              <w:tc>
                <w:tcPr>
                  <w:tcW w:w="1073" w:type="dxa"/>
                  <w:tcBorders>
                    <w:top w:val="nil"/>
                    <w:left w:val="nil"/>
                    <w:bottom w:val="single" w:sz="4" w:space="0" w:color="auto"/>
                    <w:right w:val="single" w:sz="4" w:space="0" w:color="auto"/>
                  </w:tcBorders>
                  <w:shd w:val="clear" w:color="auto" w:fill="auto"/>
                  <w:noWrap/>
                  <w:vAlign w:val="center"/>
                  <w:hideMark/>
                </w:tcPr>
                <w:p w14:paraId="1DFBD06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4B3E56A"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650B6FC6"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09D90B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65</w:t>
                  </w:r>
                </w:p>
              </w:tc>
              <w:tc>
                <w:tcPr>
                  <w:tcW w:w="1315" w:type="dxa"/>
                  <w:tcBorders>
                    <w:top w:val="nil"/>
                    <w:left w:val="nil"/>
                    <w:bottom w:val="single" w:sz="4" w:space="0" w:color="auto"/>
                    <w:right w:val="single" w:sz="4" w:space="0" w:color="auto"/>
                  </w:tcBorders>
                  <w:shd w:val="clear" w:color="auto" w:fill="auto"/>
                  <w:noWrap/>
                  <w:vAlign w:val="center"/>
                  <w:hideMark/>
                </w:tcPr>
                <w:p w14:paraId="77C5FB2B"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20/12/2027</w:t>
                  </w:r>
                </w:p>
              </w:tc>
              <w:tc>
                <w:tcPr>
                  <w:tcW w:w="1073" w:type="dxa"/>
                  <w:tcBorders>
                    <w:top w:val="nil"/>
                    <w:left w:val="nil"/>
                    <w:bottom w:val="single" w:sz="4" w:space="0" w:color="auto"/>
                    <w:right w:val="single" w:sz="4" w:space="0" w:color="auto"/>
                  </w:tcBorders>
                  <w:shd w:val="clear" w:color="auto" w:fill="auto"/>
                  <w:noWrap/>
                  <w:vAlign w:val="center"/>
                  <w:hideMark/>
                </w:tcPr>
                <w:p w14:paraId="0141AB6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1F4CEC21"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52DF96CD"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02CBEB35"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66</w:t>
                  </w:r>
                </w:p>
              </w:tc>
              <w:tc>
                <w:tcPr>
                  <w:tcW w:w="1315" w:type="dxa"/>
                  <w:tcBorders>
                    <w:top w:val="nil"/>
                    <w:left w:val="nil"/>
                    <w:bottom w:val="single" w:sz="4" w:space="0" w:color="auto"/>
                    <w:right w:val="single" w:sz="4" w:space="0" w:color="auto"/>
                  </w:tcBorders>
                  <w:shd w:val="clear" w:color="auto" w:fill="auto"/>
                  <w:noWrap/>
                  <w:vAlign w:val="center"/>
                  <w:hideMark/>
                </w:tcPr>
                <w:p w14:paraId="640AEF6C"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20/01/2028</w:t>
                  </w:r>
                </w:p>
              </w:tc>
              <w:tc>
                <w:tcPr>
                  <w:tcW w:w="1073" w:type="dxa"/>
                  <w:tcBorders>
                    <w:top w:val="nil"/>
                    <w:left w:val="nil"/>
                    <w:bottom w:val="single" w:sz="4" w:space="0" w:color="auto"/>
                    <w:right w:val="single" w:sz="4" w:space="0" w:color="auto"/>
                  </w:tcBorders>
                  <w:shd w:val="clear" w:color="auto" w:fill="auto"/>
                  <w:noWrap/>
                  <w:vAlign w:val="center"/>
                  <w:hideMark/>
                </w:tcPr>
                <w:p w14:paraId="128FF1A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4218F79A"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77D79701"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66A917B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67</w:t>
                  </w:r>
                </w:p>
              </w:tc>
              <w:tc>
                <w:tcPr>
                  <w:tcW w:w="1315" w:type="dxa"/>
                  <w:tcBorders>
                    <w:top w:val="nil"/>
                    <w:left w:val="nil"/>
                    <w:bottom w:val="single" w:sz="4" w:space="0" w:color="auto"/>
                    <w:right w:val="single" w:sz="4" w:space="0" w:color="auto"/>
                  </w:tcBorders>
                  <w:shd w:val="clear" w:color="auto" w:fill="auto"/>
                  <w:noWrap/>
                  <w:vAlign w:val="center"/>
                  <w:hideMark/>
                </w:tcPr>
                <w:p w14:paraId="000031EF"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20/02/2028</w:t>
                  </w:r>
                </w:p>
              </w:tc>
              <w:tc>
                <w:tcPr>
                  <w:tcW w:w="1073" w:type="dxa"/>
                  <w:tcBorders>
                    <w:top w:val="nil"/>
                    <w:left w:val="nil"/>
                    <w:bottom w:val="single" w:sz="4" w:space="0" w:color="auto"/>
                    <w:right w:val="single" w:sz="4" w:space="0" w:color="auto"/>
                  </w:tcBorders>
                  <w:shd w:val="clear" w:color="auto" w:fill="auto"/>
                  <w:noWrap/>
                  <w:vAlign w:val="center"/>
                  <w:hideMark/>
                </w:tcPr>
                <w:p w14:paraId="22885ED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81E2754"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65AE9B2C"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24C90B3C"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68</w:t>
                  </w:r>
                </w:p>
              </w:tc>
              <w:tc>
                <w:tcPr>
                  <w:tcW w:w="1315" w:type="dxa"/>
                  <w:tcBorders>
                    <w:top w:val="nil"/>
                    <w:left w:val="nil"/>
                    <w:bottom w:val="single" w:sz="4" w:space="0" w:color="auto"/>
                    <w:right w:val="single" w:sz="4" w:space="0" w:color="auto"/>
                  </w:tcBorders>
                  <w:shd w:val="clear" w:color="auto" w:fill="auto"/>
                  <w:noWrap/>
                  <w:vAlign w:val="center"/>
                  <w:hideMark/>
                </w:tcPr>
                <w:p w14:paraId="4FC0B8A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20/03/2028</w:t>
                  </w:r>
                </w:p>
              </w:tc>
              <w:tc>
                <w:tcPr>
                  <w:tcW w:w="1073" w:type="dxa"/>
                  <w:tcBorders>
                    <w:top w:val="nil"/>
                    <w:left w:val="nil"/>
                    <w:bottom w:val="single" w:sz="4" w:space="0" w:color="auto"/>
                    <w:right w:val="single" w:sz="4" w:space="0" w:color="auto"/>
                  </w:tcBorders>
                  <w:shd w:val="clear" w:color="auto" w:fill="auto"/>
                  <w:noWrap/>
                  <w:vAlign w:val="center"/>
                  <w:hideMark/>
                </w:tcPr>
                <w:p w14:paraId="2F79309E"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71BC73AD"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23099D4A"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7683D36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69</w:t>
                  </w:r>
                </w:p>
              </w:tc>
              <w:tc>
                <w:tcPr>
                  <w:tcW w:w="1315" w:type="dxa"/>
                  <w:tcBorders>
                    <w:top w:val="nil"/>
                    <w:left w:val="nil"/>
                    <w:bottom w:val="single" w:sz="4" w:space="0" w:color="auto"/>
                    <w:right w:val="single" w:sz="4" w:space="0" w:color="auto"/>
                  </w:tcBorders>
                  <w:shd w:val="clear" w:color="auto" w:fill="auto"/>
                  <w:noWrap/>
                  <w:vAlign w:val="center"/>
                  <w:hideMark/>
                </w:tcPr>
                <w:p w14:paraId="3A52104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20/04/2028</w:t>
                  </w:r>
                </w:p>
              </w:tc>
              <w:tc>
                <w:tcPr>
                  <w:tcW w:w="1073" w:type="dxa"/>
                  <w:tcBorders>
                    <w:top w:val="nil"/>
                    <w:left w:val="nil"/>
                    <w:bottom w:val="single" w:sz="4" w:space="0" w:color="auto"/>
                    <w:right w:val="single" w:sz="4" w:space="0" w:color="auto"/>
                  </w:tcBorders>
                  <w:shd w:val="clear" w:color="auto" w:fill="auto"/>
                  <w:noWrap/>
                  <w:vAlign w:val="center"/>
                  <w:hideMark/>
                </w:tcPr>
                <w:p w14:paraId="79464E9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78B71766"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35C66A24"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2E3F5D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70</w:t>
                  </w:r>
                </w:p>
              </w:tc>
              <w:tc>
                <w:tcPr>
                  <w:tcW w:w="1315" w:type="dxa"/>
                  <w:tcBorders>
                    <w:top w:val="nil"/>
                    <w:left w:val="nil"/>
                    <w:bottom w:val="single" w:sz="4" w:space="0" w:color="auto"/>
                    <w:right w:val="single" w:sz="4" w:space="0" w:color="auto"/>
                  </w:tcBorders>
                  <w:shd w:val="clear" w:color="auto" w:fill="auto"/>
                  <w:noWrap/>
                  <w:vAlign w:val="center"/>
                  <w:hideMark/>
                </w:tcPr>
                <w:p w14:paraId="3E5A869B"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20/05/2028</w:t>
                  </w:r>
                </w:p>
              </w:tc>
              <w:tc>
                <w:tcPr>
                  <w:tcW w:w="1073" w:type="dxa"/>
                  <w:tcBorders>
                    <w:top w:val="nil"/>
                    <w:left w:val="nil"/>
                    <w:bottom w:val="single" w:sz="4" w:space="0" w:color="auto"/>
                    <w:right w:val="single" w:sz="4" w:space="0" w:color="auto"/>
                  </w:tcBorders>
                  <w:shd w:val="clear" w:color="auto" w:fill="auto"/>
                  <w:noWrap/>
                  <w:vAlign w:val="center"/>
                  <w:hideMark/>
                </w:tcPr>
                <w:p w14:paraId="31EAB1D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08E0DE8D"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4041FB7B"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7E2B34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71</w:t>
                  </w:r>
                </w:p>
              </w:tc>
              <w:tc>
                <w:tcPr>
                  <w:tcW w:w="1315" w:type="dxa"/>
                  <w:tcBorders>
                    <w:top w:val="nil"/>
                    <w:left w:val="nil"/>
                    <w:bottom w:val="single" w:sz="4" w:space="0" w:color="auto"/>
                    <w:right w:val="single" w:sz="4" w:space="0" w:color="auto"/>
                  </w:tcBorders>
                  <w:shd w:val="clear" w:color="auto" w:fill="auto"/>
                  <w:noWrap/>
                  <w:vAlign w:val="center"/>
                  <w:hideMark/>
                </w:tcPr>
                <w:p w14:paraId="6F04A09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20/06/2028</w:t>
                  </w:r>
                </w:p>
              </w:tc>
              <w:tc>
                <w:tcPr>
                  <w:tcW w:w="1073" w:type="dxa"/>
                  <w:tcBorders>
                    <w:top w:val="nil"/>
                    <w:left w:val="nil"/>
                    <w:bottom w:val="single" w:sz="4" w:space="0" w:color="auto"/>
                    <w:right w:val="single" w:sz="4" w:space="0" w:color="auto"/>
                  </w:tcBorders>
                  <w:shd w:val="clear" w:color="auto" w:fill="auto"/>
                  <w:noWrap/>
                  <w:vAlign w:val="center"/>
                  <w:hideMark/>
                </w:tcPr>
                <w:p w14:paraId="1F913C4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409C1E44"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73C10C5E"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3E598349"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72</w:t>
                  </w:r>
                </w:p>
              </w:tc>
              <w:tc>
                <w:tcPr>
                  <w:tcW w:w="1315" w:type="dxa"/>
                  <w:tcBorders>
                    <w:top w:val="nil"/>
                    <w:left w:val="nil"/>
                    <w:bottom w:val="single" w:sz="4" w:space="0" w:color="auto"/>
                    <w:right w:val="single" w:sz="4" w:space="0" w:color="auto"/>
                  </w:tcBorders>
                  <w:shd w:val="clear" w:color="auto" w:fill="auto"/>
                  <w:noWrap/>
                  <w:vAlign w:val="center"/>
                  <w:hideMark/>
                </w:tcPr>
                <w:p w14:paraId="0B0E6D0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20/07/2028</w:t>
                  </w:r>
                </w:p>
              </w:tc>
              <w:tc>
                <w:tcPr>
                  <w:tcW w:w="1073" w:type="dxa"/>
                  <w:tcBorders>
                    <w:top w:val="nil"/>
                    <w:left w:val="nil"/>
                    <w:bottom w:val="single" w:sz="4" w:space="0" w:color="auto"/>
                    <w:right w:val="single" w:sz="4" w:space="0" w:color="auto"/>
                  </w:tcBorders>
                  <w:shd w:val="clear" w:color="auto" w:fill="auto"/>
                  <w:noWrap/>
                  <w:vAlign w:val="center"/>
                  <w:hideMark/>
                </w:tcPr>
                <w:p w14:paraId="437A43EB"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AD9E207"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100,0000%</w:t>
                  </w:r>
                </w:p>
              </w:tc>
            </w:tr>
          </w:tbl>
          <w:p w14:paraId="2C8B39D1" w14:textId="77777777" w:rsidR="0099091D" w:rsidRPr="00941DC8" w:rsidRDefault="0099091D" w:rsidP="0099091D">
            <w:pPr>
              <w:jc w:val="center"/>
              <w:rPr>
                <w:rFonts w:cs="Arial"/>
                <w:b/>
                <w:szCs w:val="22"/>
                <w:u w:val="single"/>
              </w:rPr>
            </w:pPr>
            <w:r w:rsidRPr="001D7612" w:rsidDel="001D7612">
              <w:t xml:space="preserve"> </w:t>
            </w:r>
          </w:p>
          <w:p w14:paraId="7435D5BF" w14:textId="77777777" w:rsidR="0099091D" w:rsidRPr="00941DC8" w:rsidRDefault="0099091D" w:rsidP="0099091D">
            <w:pPr>
              <w:rPr>
                <w:rFonts w:cs="Arial"/>
                <w:szCs w:val="22"/>
              </w:rPr>
            </w:pPr>
            <w:r w:rsidRPr="00941DC8">
              <w:rPr>
                <w:rFonts w:cs="Arial"/>
                <w:szCs w:val="22"/>
              </w:rPr>
              <w:br w:type="page"/>
            </w:r>
          </w:p>
          <w:p w14:paraId="3D11DAE1" w14:textId="14B3F6FB" w:rsidR="0099091D" w:rsidRPr="003F6336" w:rsidRDefault="0099091D" w:rsidP="001A7CF3">
            <w:pPr>
              <w:tabs>
                <w:tab w:val="left" w:pos="7938"/>
              </w:tabs>
              <w:spacing w:line="312" w:lineRule="auto"/>
              <w:rPr>
                <w:rFonts w:ascii="Arial" w:hAnsi="Arial" w:cs="Arial"/>
                <w:sz w:val="22"/>
                <w:szCs w:val="22"/>
              </w:rPr>
            </w:pPr>
          </w:p>
        </w:tc>
      </w:tr>
    </w:tbl>
    <w:p w14:paraId="2A5EE3E4" w14:textId="77777777" w:rsidR="003F6336" w:rsidRPr="003F6336" w:rsidRDefault="003F6336" w:rsidP="003F6336">
      <w:pPr>
        <w:spacing w:line="340" w:lineRule="exact"/>
        <w:jc w:val="center"/>
        <w:rPr>
          <w:rFonts w:ascii="Arial" w:hAnsi="Arial" w:cs="Arial"/>
          <w:b/>
          <w:sz w:val="22"/>
          <w:szCs w:val="22"/>
        </w:rPr>
      </w:pPr>
    </w:p>
    <w:p w14:paraId="3260D459" w14:textId="200F61AF" w:rsidR="00D04BB0" w:rsidRDefault="00D04BB0">
      <w:pPr>
        <w:rPr>
          <w:rFonts w:ascii="Arial" w:hAnsi="Arial" w:cs="Arial"/>
          <w:b/>
          <w:sz w:val="22"/>
          <w:szCs w:val="22"/>
        </w:rPr>
      </w:pPr>
      <w:r>
        <w:rPr>
          <w:rFonts w:ascii="Arial" w:hAnsi="Arial" w:cs="Arial"/>
          <w:b/>
          <w:sz w:val="22"/>
          <w:szCs w:val="22"/>
        </w:rPr>
        <w:br w:type="page"/>
      </w:r>
    </w:p>
    <w:p w14:paraId="2686B596" w14:textId="57BA2777" w:rsidR="00D04BB0" w:rsidRPr="00C95157" w:rsidRDefault="00D04BB0" w:rsidP="00D04BB0">
      <w:pPr>
        <w:tabs>
          <w:tab w:val="left" w:pos="5760"/>
        </w:tabs>
        <w:spacing w:line="340" w:lineRule="exact"/>
        <w:jc w:val="center"/>
        <w:rPr>
          <w:rFonts w:ascii="Arial" w:hAnsi="Arial" w:cs="Arial"/>
          <w:b/>
          <w:szCs w:val="22"/>
          <w:u w:val="single"/>
        </w:rPr>
      </w:pPr>
      <w:r w:rsidRPr="00C95157">
        <w:rPr>
          <w:rFonts w:ascii="Arial" w:hAnsi="Arial" w:cs="Arial"/>
          <w:b/>
          <w:szCs w:val="22"/>
          <w:u w:val="single"/>
        </w:rPr>
        <w:lastRenderedPageBreak/>
        <w:t>ANEXO II</w:t>
      </w:r>
    </w:p>
    <w:p w14:paraId="18F0EFDF" w14:textId="77777777" w:rsidR="00D04BB0" w:rsidRPr="00C95157" w:rsidRDefault="00D04BB0" w:rsidP="00D04BB0">
      <w:pPr>
        <w:spacing w:line="340" w:lineRule="exact"/>
        <w:jc w:val="center"/>
        <w:rPr>
          <w:rFonts w:ascii="Arial" w:hAnsi="Arial" w:cs="Arial"/>
          <w:b/>
          <w:szCs w:val="22"/>
        </w:rPr>
      </w:pPr>
    </w:p>
    <w:p w14:paraId="6E2EF036" w14:textId="77777777" w:rsidR="00D04BB0" w:rsidRPr="00C95157" w:rsidRDefault="00D04BB0" w:rsidP="00D04BB0">
      <w:pPr>
        <w:spacing w:line="340" w:lineRule="exact"/>
        <w:jc w:val="center"/>
        <w:rPr>
          <w:rFonts w:ascii="Arial" w:hAnsi="Arial" w:cs="Arial"/>
          <w:b/>
          <w:szCs w:val="22"/>
        </w:rPr>
      </w:pPr>
      <w:r w:rsidRPr="00C95157">
        <w:rPr>
          <w:rFonts w:ascii="Arial" w:hAnsi="Arial" w:cs="Arial"/>
          <w:b/>
          <w:szCs w:val="22"/>
        </w:rPr>
        <w:t>Imóveis Destinação</w:t>
      </w:r>
    </w:p>
    <w:p w14:paraId="092333CB" w14:textId="1B88DD5E" w:rsidR="007A7B5A" w:rsidRDefault="007A7B5A" w:rsidP="003F6336">
      <w:pPr>
        <w:rPr>
          <w:rFonts w:ascii="Arial" w:hAnsi="Arial" w:cs="Arial"/>
          <w:b/>
          <w:sz w:val="22"/>
          <w:szCs w:val="22"/>
        </w:rPr>
      </w:pPr>
    </w:p>
    <w:p w14:paraId="6CA13085" w14:textId="7ECF4231" w:rsidR="00D04BB0" w:rsidRDefault="00D04BB0" w:rsidP="003F6336">
      <w:pPr>
        <w:rPr>
          <w:rFonts w:ascii="Arial" w:hAnsi="Arial" w:cs="Arial"/>
          <w:b/>
          <w:sz w:val="22"/>
          <w:szCs w:val="22"/>
        </w:rPr>
      </w:pPr>
    </w:p>
    <w:tbl>
      <w:tblPr>
        <w:tblW w:w="8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9"/>
        <w:gridCol w:w="1699"/>
        <w:gridCol w:w="1699"/>
        <w:gridCol w:w="1699"/>
        <w:gridCol w:w="1700"/>
      </w:tblGrid>
      <w:tr w:rsidR="00F3048D" w:rsidRPr="003F6336" w14:paraId="6B5D33EA" w14:textId="77777777" w:rsidTr="0035176B">
        <w:trPr>
          <w:trHeight w:val="247"/>
          <w:ins w:id="189" w:author="RI - CPSec" w:date="2022-07-21T17:44:00Z"/>
        </w:trPr>
        <w:tc>
          <w:tcPr>
            <w:tcW w:w="1699" w:type="dxa"/>
          </w:tcPr>
          <w:p w14:paraId="2C9424C8" w14:textId="77777777" w:rsidR="00F3048D" w:rsidRPr="003F6336" w:rsidRDefault="00F3048D" w:rsidP="0035176B">
            <w:pPr>
              <w:tabs>
                <w:tab w:val="left" w:pos="7938"/>
              </w:tabs>
              <w:spacing w:line="312" w:lineRule="auto"/>
              <w:rPr>
                <w:ins w:id="190" w:author="RI - CPSec" w:date="2022-07-21T17:44:00Z"/>
                <w:rFonts w:ascii="Arial" w:hAnsi="Arial" w:cs="Arial"/>
                <w:b/>
                <w:sz w:val="22"/>
                <w:szCs w:val="22"/>
              </w:rPr>
            </w:pPr>
            <w:ins w:id="191" w:author="RI - CPSec" w:date="2022-07-21T17:44:00Z">
              <w:r>
                <w:rPr>
                  <w:rFonts w:ascii="Arial" w:hAnsi="Arial" w:cs="Arial"/>
                  <w:b/>
                  <w:sz w:val="22"/>
                  <w:szCs w:val="22"/>
                </w:rPr>
                <w:t>Denominação</w:t>
              </w:r>
            </w:ins>
          </w:p>
        </w:tc>
        <w:tc>
          <w:tcPr>
            <w:tcW w:w="1699" w:type="dxa"/>
          </w:tcPr>
          <w:p w14:paraId="4A53E79E" w14:textId="77777777" w:rsidR="00F3048D" w:rsidRPr="003F6336" w:rsidRDefault="00F3048D" w:rsidP="0035176B">
            <w:pPr>
              <w:tabs>
                <w:tab w:val="left" w:pos="7938"/>
              </w:tabs>
              <w:spacing w:line="312" w:lineRule="auto"/>
              <w:rPr>
                <w:ins w:id="192" w:author="RI - CPSec" w:date="2022-07-21T17:44:00Z"/>
                <w:rFonts w:ascii="Arial" w:hAnsi="Arial" w:cs="Arial"/>
                <w:b/>
                <w:sz w:val="22"/>
                <w:szCs w:val="22"/>
              </w:rPr>
            </w:pPr>
            <w:ins w:id="193" w:author="RI - CPSec" w:date="2022-07-21T17:44:00Z">
              <w:r>
                <w:rPr>
                  <w:rFonts w:ascii="Arial" w:hAnsi="Arial" w:cs="Arial"/>
                  <w:b/>
                  <w:sz w:val="22"/>
                  <w:szCs w:val="22"/>
                </w:rPr>
                <w:t>Endereço</w:t>
              </w:r>
            </w:ins>
          </w:p>
        </w:tc>
        <w:tc>
          <w:tcPr>
            <w:tcW w:w="1699" w:type="dxa"/>
          </w:tcPr>
          <w:p w14:paraId="0FE985DF" w14:textId="77777777" w:rsidR="00F3048D" w:rsidRPr="003F6336" w:rsidRDefault="00F3048D" w:rsidP="0035176B">
            <w:pPr>
              <w:tabs>
                <w:tab w:val="left" w:pos="7938"/>
              </w:tabs>
              <w:spacing w:line="312" w:lineRule="auto"/>
              <w:rPr>
                <w:ins w:id="194" w:author="RI - CPSec" w:date="2022-07-21T17:44:00Z"/>
                <w:rFonts w:ascii="Arial" w:hAnsi="Arial" w:cs="Arial"/>
                <w:b/>
                <w:sz w:val="22"/>
                <w:szCs w:val="22"/>
              </w:rPr>
            </w:pPr>
            <w:ins w:id="195" w:author="RI - CPSec" w:date="2022-07-21T17:44:00Z">
              <w:r>
                <w:rPr>
                  <w:rFonts w:ascii="Arial" w:hAnsi="Arial" w:cs="Arial"/>
                  <w:b/>
                  <w:sz w:val="22"/>
                  <w:szCs w:val="22"/>
                </w:rPr>
                <w:t>Proprietário</w:t>
              </w:r>
            </w:ins>
          </w:p>
        </w:tc>
        <w:tc>
          <w:tcPr>
            <w:tcW w:w="1699" w:type="dxa"/>
          </w:tcPr>
          <w:p w14:paraId="0CC17DF4" w14:textId="77777777" w:rsidR="00F3048D" w:rsidRPr="003F6336" w:rsidRDefault="00F3048D" w:rsidP="0035176B">
            <w:pPr>
              <w:tabs>
                <w:tab w:val="left" w:pos="7938"/>
              </w:tabs>
              <w:spacing w:line="312" w:lineRule="auto"/>
              <w:rPr>
                <w:ins w:id="196" w:author="RI - CPSec" w:date="2022-07-21T17:44:00Z"/>
                <w:rFonts w:ascii="Arial" w:hAnsi="Arial" w:cs="Arial"/>
                <w:b/>
                <w:sz w:val="22"/>
                <w:szCs w:val="22"/>
              </w:rPr>
            </w:pPr>
            <w:ins w:id="197" w:author="RI - CPSec" w:date="2022-07-21T17:44:00Z">
              <w:r>
                <w:rPr>
                  <w:rFonts w:ascii="Arial" w:hAnsi="Arial" w:cs="Arial"/>
                  <w:b/>
                  <w:sz w:val="22"/>
                  <w:szCs w:val="22"/>
                </w:rPr>
                <w:t xml:space="preserve">Cartório de Imóveis </w:t>
              </w:r>
            </w:ins>
          </w:p>
        </w:tc>
        <w:tc>
          <w:tcPr>
            <w:tcW w:w="1700" w:type="dxa"/>
          </w:tcPr>
          <w:p w14:paraId="7609A71E" w14:textId="77777777" w:rsidR="00F3048D" w:rsidRPr="003F6336" w:rsidRDefault="00F3048D" w:rsidP="0035176B">
            <w:pPr>
              <w:tabs>
                <w:tab w:val="left" w:pos="7938"/>
              </w:tabs>
              <w:spacing w:line="312" w:lineRule="auto"/>
              <w:rPr>
                <w:ins w:id="198" w:author="RI - CPSec" w:date="2022-07-21T17:44:00Z"/>
                <w:rFonts w:ascii="Arial" w:hAnsi="Arial" w:cs="Arial"/>
                <w:b/>
                <w:sz w:val="22"/>
                <w:szCs w:val="22"/>
              </w:rPr>
            </w:pPr>
            <w:ins w:id="199" w:author="RI - CPSec" w:date="2022-07-21T17:44:00Z">
              <w:r>
                <w:rPr>
                  <w:rFonts w:ascii="Arial" w:hAnsi="Arial" w:cs="Arial"/>
                  <w:b/>
                  <w:sz w:val="22"/>
                  <w:szCs w:val="22"/>
                </w:rPr>
                <w:t>Matrícula</w:t>
              </w:r>
            </w:ins>
          </w:p>
        </w:tc>
      </w:tr>
      <w:tr w:rsidR="00F3048D" w:rsidRPr="003F6336" w14:paraId="07FB4668" w14:textId="77777777" w:rsidTr="0035176B">
        <w:trPr>
          <w:trHeight w:val="236"/>
          <w:ins w:id="200" w:author="RI - CPSec" w:date="2022-07-21T17:44:00Z"/>
        </w:trPr>
        <w:tc>
          <w:tcPr>
            <w:tcW w:w="1699" w:type="dxa"/>
          </w:tcPr>
          <w:p w14:paraId="719D8853" w14:textId="77777777" w:rsidR="00F3048D" w:rsidRPr="0035176B" w:rsidRDefault="00F3048D" w:rsidP="0035176B">
            <w:pPr>
              <w:tabs>
                <w:tab w:val="left" w:pos="7938"/>
              </w:tabs>
              <w:spacing w:line="312" w:lineRule="auto"/>
              <w:rPr>
                <w:ins w:id="201" w:author="RI - CPSec" w:date="2022-07-21T17:44:00Z"/>
                <w:rFonts w:ascii="Arial" w:hAnsi="Arial" w:cs="Arial"/>
                <w:b/>
                <w:sz w:val="16"/>
                <w:szCs w:val="16"/>
              </w:rPr>
            </w:pPr>
          </w:p>
        </w:tc>
        <w:tc>
          <w:tcPr>
            <w:tcW w:w="1699" w:type="dxa"/>
          </w:tcPr>
          <w:p w14:paraId="4383BCC8" w14:textId="77777777" w:rsidR="00F3048D" w:rsidRPr="0035176B" w:rsidRDefault="00F3048D" w:rsidP="0035176B">
            <w:pPr>
              <w:tabs>
                <w:tab w:val="left" w:pos="7938"/>
              </w:tabs>
              <w:spacing w:line="312" w:lineRule="auto"/>
              <w:rPr>
                <w:ins w:id="202" w:author="RI - CPSec" w:date="2022-07-21T17:44:00Z"/>
                <w:rFonts w:ascii="Arial" w:hAnsi="Arial" w:cs="Arial"/>
                <w:b/>
                <w:sz w:val="16"/>
                <w:szCs w:val="16"/>
              </w:rPr>
            </w:pPr>
            <w:ins w:id="203" w:author="RI - CPSec" w:date="2022-07-21T17:44:00Z">
              <w:r w:rsidRPr="0035176B">
                <w:rPr>
                  <w:sz w:val="16"/>
                  <w:szCs w:val="16"/>
                </w:rPr>
                <w:t xml:space="preserve">Rua Pedro Chaves Barcelos nº 854, Bairro Bela Vista, na cidade de Porto Alegre, RS. </w:t>
              </w:r>
            </w:ins>
          </w:p>
        </w:tc>
        <w:tc>
          <w:tcPr>
            <w:tcW w:w="1699" w:type="dxa"/>
          </w:tcPr>
          <w:p w14:paraId="2FEE1C66" w14:textId="77777777" w:rsidR="00F3048D" w:rsidRPr="0035176B" w:rsidRDefault="00F3048D" w:rsidP="0035176B">
            <w:pPr>
              <w:tabs>
                <w:tab w:val="left" w:pos="7938"/>
              </w:tabs>
              <w:spacing w:line="312" w:lineRule="auto"/>
              <w:rPr>
                <w:ins w:id="204" w:author="RI - CPSec" w:date="2022-07-21T17:44:00Z"/>
                <w:rFonts w:ascii="Arial" w:hAnsi="Arial" w:cs="Arial"/>
                <w:b/>
                <w:sz w:val="16"/>
                <w:szCs w:val="16"/>
              </w:rPr>
            </w:pPr>
            <w:ins w:id="205" w:author="RI - CPSec" w:date="2022-07-21T17:44:00Z">
              <w:r w:rsidRPr="0035176B">
                <w:rPr>
                  <w:sz w:val="16"/>
                  <w:szCs w:val="16"/>
                </w:rPr>
                <w:t xml:space="preserve">P CHAVES BARCELOS - INCORPORAÇAO IMOBILIÁRIA LTDA, </w:t>
              </w:r>
            </w:ins>
          </w:p>
        </w:tc>
        <w:tc>
          <w:tcPr>
            <w:tcW w:w="1699" w:type="dxa"/>
          </w:tcPr>
          <w:p w14:paraId="5CC4436E" w14:textId="77777777" w:rsidR="00F3048D" w:rsidRPr="0035176B" w:rsidRDefault="00F3048D" w:rsidP="0035176B">
            <w:pPr>
              <w:tabs>
                <w:tab w:val="left" w:pos="7938"/>
              </w:tabs>
              <w:spacing w:line="312" w:lineRule="auto"/>
              <w:rPr>
                <w:ins w:id="206" w:author="RI - CPSec" w:date="2022-07-21T17:44:00Z"/>
                <w:rFonts w:ascii="Arial" w:hAnsi="Arial" w:cs="Arial"/>
                <w:b/>
                <w:sz w:val="16"/>
                <w:szCs w:val="16"/>
              </w:rPr>
            </w:pPr>
          </w:p>
        </w:tc>
        <w:tc>
          <w:tcPr>
            <w:tcW w:w="1700" w:type="dxa"/>
          </w:tcPr>
          <w:p w14:paraId="705BACA6" w14:textId="77777777" w:rsidR="00F3048D" w:rsidRPr="0035176B" w:rsidRDefault="00F3048D" w:rsidP="0035176B">
            <w:pPr>
              <w:tabs>
                <w:tab w:val="left" w:pos="7938"/>
              </w:tabs>
              <w:spacing w:line="312" w:lineRule="auto"/>
              <w:rPr>
                <w:ins w:id="207" w:author="RI - CPSec" w:date="2022-07-21T17:44:00Z"/>
                <w:rFonts w:ascii="Arial" w:hAnsi="Arial" w:cs="Arial"/>
                <w:b/>
                <w:sz w:val="16"/>
                <w:szCs w:val="16"/>
              </w:rPr>
            </w:pPr>
          </w:p>
        </w:tc>
      </w:tr>
      <w:tr w:rsidR="00F3048D" w:rsidRPr="003F6336" w14:paraId="01294361" w14:textId="77777777" w:rsidTr="0035176B">
        <w:trPr>
          <w:trHeight w:val="236"/>
          <w:ins w:id="208" w:author="RI - CPSec" w:date="2022-07-21T17:44:00Z"/>
        </w:trPr>
        <w:tc>
          <w:tcPr>
            <w:tcW w:w="1699" w:type="dxa"/>
          </w:tcPr>
          <w:p w14:paraId="4DC8BF0D" w14:textId="77777777" w:rsidR="00F3048D" w:rsidRPr="0035176B" w:rsidRDefault="00F3048D" w:rsidP="0035176B">
            <w:pPr>
              <w:tabs>
                <w:tab w:val="left" w:pos="7938"/>
              </w:tabs>
              <w:spacing w:line="312" w:lineRule="auto"/>
              <w:rPr>
                <w:ins w:id="209" w:author="RI - CPSec" w:date="2022-07-21T17:44:00Z"/>
                <w:rFonts w:ascii="Arial" w:hAnsi="Arial" w:cs="Arial"/>
                <w:b/>
                <w:sz w:val="16"/>
                <w:szCs w:val="16"/>
              </w:rPr>
            </w:pPr>
          </w:p>
        </w:tc>
        <w:tc>
          <w:tcPr>
            <w:tcW w:w="1699" w:type="dxa"/>
          </w:tcPr>
          <w:p w14:paraId="29562333" w14:textId="77777777" w:rsidR="00F3048D" w:rsidRPr="0035176B" w:rsidRDefault="00F3048D" w:rsidP="0035176B">
            <w:pPr>
              <w:tabs>
                <w:tab w:val="left" w:pos="7938"/>
              </w:tabs>
              <w:spacing w:line="312" w:lineRule="auto"/>
              <w:rPr>
                <w:ins w:id="210" w:author="RI - CPSec" w:date="2022-07-21T17:44:00Z"/>
                <w:rFonts w:ascii="Arial" w:hAnsi="Arial" w:cs="Arial"/>
                <w:b/>
                <w:sz w:val="16"/>
                <w:szCs w:val="16"/>
              </w:rPr>
            </w:pPr>
            <w:ins w:id="211" w:author="RI - CPSec" w:date="2022-07-21T17:44:00Z">
              <w:r w:rsidRPr="0035176B">
                <w:rPr>
                  <w:sz w:val="16"/>
                  <w:szCs w:val="16"/>
                </w:rPr>
                <w:t xml:space="preserve">Rua Dona Leonor nº 447, Bairro Rio Branco, na cidade de Porto Alegre, RS. </w:t>
              </w:r>
            </w:ins>
          </w:p>
        </w:tc>
        <w:tc>
          <w:tcPr>
            <w:tcW w:w="1699" w:type="dxa"/>
          </w:tcPr>
          <w:p w14:paraId="68912E52" w14:textId="77777777" w:rsidR="00F3048D" w:rsidRPr="0035176B" w:rsidRDefault="00F3048D" w:rsidP="0035176B">
            <w:pPr>
              <w:tabs>
                <w:tab w:val="left" w:pos="7938"/>
              </w:tabs>
              <w:spacing w:line="312" w:lineRule="auto"/>
              <w:rPr>
                <w:ins w:id="212" w:author="RI - CPSec" w:date="2022-07-21T17:44:00Z"/>
                <w:rFonts w:ascii="Arial" w:hAnsi="Arial" w:cs="Arial"/>
                <w:b/>
                <w:sz w:val="16"/>
                <w:szCs w:val="16"/>
              </w:rPr>
            </w:pPr>
            <w:ins w:id="213" w:author="RI - CPSec" w:date="2022-07-21T17:44:00Z">
              <w:r w:rsidRPr="0035176B">
                <w:rPr>
                  <w:sz w:val="16"/>
                  <w:szCs w:val="16"/>
                </w:rPr>
                <w:t>SPE CBL EMPREENDIMENTO IMOBILIÁRIO LTDA</w:t>
              </w:r>
            </w:ins>
          </w:p>
        </w:tc>
        <w:tc>
          <w:tcPr>
            <w:tcW w:w="1699" w:type="dxa"/>
          </w:tcPr>
          <w:p w14:paraId="24AAF4FB" w14:textId="77777777" w:rsidR="00F3048D" w:rsidRPr="0035176B" w:rsidRDefault="00F3048D" w:rsidP="0035176B">
            <w:pPr>
              <w:tabs>
                <w:tab w:val="left" w:pos="7938"/>
              </w:tabs>
              <w:spacing w:line="312" w:lineRule="auto"/>
              <w:rPr>
                <w:ins w:id="214" w:author="RI - CPSec" w:date="2022-07-21T17:44:00Z"/>
                <w:rFonts w:ascii="Arial" w:hAnsi="Arial" w:cs="Arial"/>
                <w:b/>
                <w:sz w:val="16"/>
                <w:szCs w:val="16"/>
              </w:rPr>
            </w:pPr>
          </w:p>
        </w:tc>
        <w:tc>
          <w:tcPr>
            <w:tcW w:w="1700" w:type="dxa"/>
          </w:tcPr>
          <w:p w14:paraId="4D84F7F5" w14:textId="77777777" w:rsidR="00F3048D" w:rsidRPr="0035176B" w:rsidRDefault="00F3048D" w:rsidP="0035176B">
            <w:pPr>
              <w:tabs>
                <w:tab w:val="left" w:pos="7938"/>
              </w:tabs>
              <w:spacing w:line="312" w:lineRule="auto"/>
              <w:rPr>
                <w:ins w:id="215" w:author="RI - CPSec" w:date="2022-07-21T17:44:00Z"/>
                <w:rFonts w:ascii="Arial" w:hAnsi="Arial" w:cs="Arial"/>
                <w:b/>
                <w:sz w:val="16"/>
                <w:szCs w:val="16"/>
              </w:rPr>
            </w:pPr>
          </w:p>
        </w:tc>
      </w:tr>
      <w:tr w:rsidR="00F3048D" w:rsidRPr="003F6336" w14:paraId="7AEF6B07" w14:textId="77777777" w:rsidTr="0035176B">
        <w:trPr>
          <w:trHeight w:val="236"/>
          <w:ins w:id="216" w:author="RI - CPSec" w:date="2022-07-21T17:44:00Z"/>
        </w:trPr>
        <w:tc>
          <w:tcPr>
            <w:tcW w:w="1699" w:type="dxa"/>
          </w:tcPr>
          <w:p w14:paraId="270A9DC2" w14:textId="77777777" w:rsidR="00F3048D" w:rsidRPr="0035176B" w:rsidRDefault="00F3048D" w:rsidP="0035176B">
            <w:pPr>
              <w:tabs>
                <w:tab w:val="left" w:pos="7938"/>
              </w:tabs>
              <w:spacing w:line="312" w:lineRule="auto"/>
              <w:rPr>
                <w:ins w:id="217" w:author="RI - CPSec" w:date="2022-07-21T17:44:00Z"/>
                <w:rFonts w:ascii="Arial" w:hAnsi="Arial" w:cs="Arial"/>
                <w:b/>
                <w:sz w:val="16"/>
                <w:szCs w:val="16"/>
              </w:rPr>
            </w:pPr>
          </w:p>
        </w:tc>
        <w:tc>
          <w:tcPr>
            <w:tcW w:w="1699" w:type="dxa"/>
          </w:tcPr>
          <w:p w14:paraId="5D52D3D3" w14:textId="77777777" w:rsidR="00F3048D" w:rsidRPr="0035176B" w:rsidRDefault="00F3048D" w:rsidP="0035176B">
            <w:pPr>
              <w:tabs>
                <w:tab w:val="left" w:pos="7938"/>
              </w:tabs>
              <w:spacing w:line="312" w:lineRule="auto"/>
              <w:rPr>
                <w:ins w:id="218" w:author="RI - CPSec" w:date="2022-07-21T17:44:00Z"/>
                <w:rFonts w:ascii="Arial" w:hAnsi="Arial" w:cs="Arial"/>
                <w:b/>
                <w:sz w:val="16"/>
                <w:szCs w:val="16"/>
              </w:rPr>
            </w:pPr>
            <w:ins w:id="219" w:author="RI - CPSec" w:date="2022-07-21T17:44:00Z">
              <w:r w:rsidRPr="0035176B">
                <w:rPr>
                  <w:sz w:val="16"/>
                  <w:szCs w:val="16"/>
                </w:rPr>
                <w:t xml:space="preserve">Avenida Doutor Nilo Peçanha nº 2.800, Bairro Chácara das Pedras, na cidade de Porto Alegre, RS. </w:t>
              </w:r>
            </w:ins>
          </w:p>
        </w:tc>
        <w:tc>
          <w:tcPr>
            <w:tcW w:w="1699" w:type="dxa"/>
          </w:tcPr>
          <w:p w14:paraId="4D951B68" w14:textId="77777777" w:rsidR="00F3048D" w:rsidRPr="0035176B" w:rsidRDefault="00F3048D" w:rsidP="0035176B">
            <w:pPr>
              <w:tabs>
                <w:tab w:val="left" w:pos="7938"/>
              </w:tabs>
              <w:spacing w:line="312" w:lineRule="auto"/>
              <w:rPr>
                <w:ins w:id="220" w:author="RI - CPSec" w:date="2022-07-21T17:44:00Z"/>
                <w:rFonts w:ascii="Arial" w:hAnsi="Arial" w:cs="Arial"/>
                <w:b/>
                <w:sz w:val="16"/>
                <w:szCs w:val="16"/>
              </w:rPr>
            </w:pPr>
            <w:ins w:id="221" w:author="RI - CPSec" w:date="2022-07-21T17:44:00Z">
              <w:r w:rsidRPr="0035176B">
                <w:rPr>
                  <w:sz w:val="16"/>
                  <w:szCs w:val="16"/>
                </w:rPr>
                <w:t>NILO COUNTRY EMPREENDIMENTOS IMOBILIÁRIOS SPE LTDA</w:t>
              </w:r>
            </w:ins>
          </w:p>
        </w:tc>
        <w:tc>
          <w:tcPr>
            <w:tcW w:w="1699" w:type="dxa"/>
          </w:tcPr>
          <w:p w14:paraId="6C494D87" w14:textId="77777777" w:rsidR="00F3048D" w:rsidRPr="0035176B" w:rsidRDefault="00F3048D" w:rsidP="0035176B">
            <w:pPr>
              <w:tabs>
                <w:tab w:val="left" w:pos="7938"/>
              </w:tabs>
              <w:spacing w:line="312" w:lineRule="auto"/>
              <w:rPr>
                <w:ins w:id="222" w:author="RI - CPSec" w:date="2022-07-21T17:44:00Z"/>
                <w:rFonts w:ascii="Arial" w:hAnsi="Arial" w:cs="Arial"/>
                <w:b/>
                <w:sz w:val="16"/>
                <w:szCs w:val="16"/>
              </w:rPr>
            </w:pPr>
          </w:p>
        </w:tc>
        <w:tc>
          <w:tcPr>
            <w:tcW w:w="1700" w:type="dxa"/>
          </w:tcPr>
          <w:p w14:paraId="533031B2" w14:textId="77777777" w:rsidR="00F3048D" w:rsidRPr="0035176B" w:rsidRDefault="00F3048D" w:rsidP="0035176B">
            <w:pPr>
              <w:tabs>
                <w:tab w:val="left" w:pos="7938"/>
              </w:tabs>
              <w:spacing w:line="312" w:lineRule="auto"/>
              <w:rPr>
                <w:ins w:id="223" w:author="RI - CPSec" w:date="2022-07-21T17:44:00Z"/>
                <w:rFonts w:ascii="Arial" w:hAnsi="Arial" w:cs="Arial"/>
                <w:b/>
                <w:sz w:val="16"/>
                <w:szCs w:val="16"/>
              </w:rPr>
            </w:pPr>
          </w:p>
        </w:tc>
      </w:tr>
      <w:tr w:rsidR="00F3048D" w:rsidRPr="003F6336" w14:paraId="4683B058" w14:textId="77777777" w:rsidTr="0035176B">
        <w:trPr>
          <w:trHeight w:val="236"/>
          <w:ins w:id="224" w:author="RI - CPSec" w:date="2022-07-21T17:44:00Z"/>
        </w:trPr>
        <w:tc>
          <w:tcPr>
            <w:tcW w:w="1699" w:type="dxa"/>
          </w:tcPr>
          <w:p w14:paraId="4DE9E4ED" w14:textId="77777777" w:rsidR="00F3048D" w:rsidRPr="0035176B" w:rsidRDefault="00F3048D" w:rsidP="0035176B">
            <w:pPr>
              <w:tabs>
                <w:tab w:val="left" w:pos="7938"/>
              </w:tabs>
              <w:spacing w:line="312" w:lineRule="auto"/>
              <w:rPr>
                <w:ins w:id="225" w:author="RI - CPSec" w:date="2022-07-21T17:44:00Z"/>
                <w:rFonts w:ascii="Arial" w:hAnsi="Arial" w:cs="Arial"/>
                <w:b/>
                <w:sz w:val="16"/>
                <w:szCs w:val="16"/>
              </w:rPr>
            </w:pPr>
          </w:p>
        </w:tc>
        <w:tc>
          <w:tcPr>
            <w:tcW w:w="1699" w:type="dxa"/>
          </w:tcPr>
          <w:p w14:paraId="21003BD4" w14:textId="77777777" w:rsidR="00F3048D" w:rsidRPr="0035176B" w:rsidRDefault="00F3048D" w:rsidP="0035176B">
            <w:pPr>
              <w:tabs>
                <w:tab w:val="left" w:pos="7938"/>
              </w:tabs>
              <w:spacing w:line="312" w:lineRule="auto"/>
              <w:rPr>
                <w:ins w:id="226" w:author="RI - CPSec" w:date="2022-07-21T17:44:00Z"/>
                <w:rFonts w:ascii="Arial" w:hAnsi="Arial" w:cs="Arial"/>
                <w:b/>
                <w:sz w:val="16"/>
                <w:szCs w:val="16"/>
              </w:rPr>
            </w:pPr>
            <w:ins w:id="227" w:author="RI - CPSec" w:date="2022-07-21T17:44:00Z">
              <w:r w:rsidRPr="0035176B">
                <w:rPr>
                  <w:sz w:val="16"/>
                  <w:szCs w:val="16"/>
                </w:rPr>
                <w:t>Rua Almirante Lamego nº 261, na cidade de Florianópolis, SC</w:t>
              </w:r>
            </w:ins>
          </w:p>
        </w:tc>
        <w:tc>
          <w:tcPr>
            <w:tcW w:w="1699" w:type="dxa"/>
          </w:tcPr>
          <w:p w14:paraId="210404CA" w14:textId="77777777" w:rsidR="00F3048D" w:rsidRPr="0035176B" w:rsidRDefault="00F3048D" w:rsidP="0035176B">
            <w:pPr>
              <w:tabs>
                <w:tab w:val="left" w:pos="7938"/>
              </w:tabs>
              <w:spacing w:line="312" w:lineRule="auto"/>
              <w:rPr>
                <w:ins w:id="228" w:author="RI - CPSec" w:date="2022-07-21T17:44:00Z"/>
                <w:rFonts w:ascii="Arial" w:hAnsi="Arial" w:cs="Arial"/>
                <w:b/>
                <w:sz w:val="16"/>
                <w:szCs w:val="16"/>
              </w:rPr>
            </w:pPr>
            <w:ins w:id="229" w:author="RI - CPSec" w:date="2022-07-21T17:44:00Z">
              <w:r w:rsidRPr="0035176B">
                <w:rPr>
                  <w:sz w:val="16"/>
                  <w:szCs w:val="16"/>
                </w:rPr>
                <w:t xml:space="preserve">PHL INCORPORAÇÃO IMOBILIÁRIA SPE LTDA </w:t>
              </w:r>
            </w:ins>
          </w:p>
        </w:tc>
        <w:tc>
          <w:tcPr>
            <w:tcW w:w="1699" w:type="dxa"/>
          </w:tcPr>
          <w:p w14:paraId="32388BE1" w14:textId="77777777" w:rsidR="00F3048D" w:rsidRPr="0035176B" w:rsidRDefault="00F3048D" w:rsidP="0035176B">
            <w:pPr>
              <w:tabs>
                <w:tab w:val="left" w:pos="7938"/>
              </w:tabs>
              <w:spacing w:line="312" w:lineRule="auto"/>
              <w:rPr>
                <w:ins w:id="230" w:author="RI - CPSec" w:date="2022-07-21T17:44:00Z"/>
                <w:rFonts w:ascii="Arial" w:hAnsi="Arial" w:cs="Arial"/>
                <w:b/>
                <w:sz w:val="16"/>
                <w:szCs w:val="16"/>
              </w:rPr>
            </w:pPr>
          </w:p>
        </w:tc>
        <w:tc>
          <w:tcPr>
            <w:tcW w:w="1700" w:type="dxa"/>
          </w:tcPr>
          <w:p w14:paraId="3E5B100E" w14:textId="77777777" w:rsidR="00F3048D" w:rsidRPr="0035176B" w:rsidRDefault="00F3048D" w:rsidP="0035176B">
            <w:pPr>
              <w:tabs>
                <w:tab w:val="left" w:pos="7938"/>
              </w:tabs>
              <w:spacing w:line="312" w:lineRule="auto"/>
              <w:rPr>
                <w:ins w:id="231" w:author="RI - CPSec" w:date="2022-07-21T17:44:00Z"/>
                <w:rFonts w:ascii="Arial" w:hAnsi="Arial" w:cs="Arial"/>
                <w:b/>
                <w:sz w:val="16"/>
                <w:szCs w:val="16"/>
              </w:rPr>
            </w:pPr>
          </w:p>
        </w:tc>
      </w:tr>
      <w:tr w:rsidR="00F3048D" w:rsidRPr="003F6336" w14:paraId="02187B17" w14:textId="77777777" w:rsidTr="0035176B">
        <w:trPr>
          <w:trHeight w:val="236"/>
          <w:ins w:id="232" w:author="RI - CPSec" w:date="2022-07-21T17:44:00Z"/>
        </w:trPr>
        <w:tc>
          <w:tcPr>
            <w:tcW w:w="1699" w:type="dxa"/>
          </w:tcPr>
          <w:p w14:paraId="4510EFD8" w14:textId="77777777" w:rsidR="00F3048D" w:rsidRPr="0035176B" w:rsidRDefault="00F3048D" w:rsidP="0035176B">
            <w:pPr>
              <w:tabs>
                <w:tab w:val="left" w:pos="7938"/>
              </w:tabs>
              <w:spacing w:line="312" w:lineRule="auto"/>
              <w:rPr>
                <w:ins w:id="233" w:author="RI - CPSec" w:date="2022-07-21T17:44:00Z"/>
                <w:rFonts w:ascii="Arial" w:hAnsi="Arial" w:cs="Arial"/>
                <w:b/>
                <w:sz w:val="16"/>
                <w:szCs w:val="16"/>
              </w:rPr>
            </w:pPr>
          </w:p>
        </w:tc>
        <w:tc>
          <w:tcPr>
            <w:tcW w:w="1699" w:type="dxa"/>
          </w:tcPr>
          <w:p w14:paraId="35CDFD13" w14:textId="77777777" w:rsidR="00F3048D" w:rsidRPr="0035176B" w:rsidRDefault="00F3048D" w:rsidP="0035176B">
            <w:pPr>
              <w:tabs>
                <w:tab w:val="left" w:pos="7938"/>
              </w:tabs>
              <w:spacing w:line="312" w:lineRule="auto"/>
              <w:rPr>
                <w:ins w:id="234" w:author="RI - CPSec" w:date="2022-07-21T17:44:00Z"/>
                <w:rFonts w:ascii="Arial" w:hAnsi="Arial" w:cs="Arial"/>
                <w:b/>
                <w:sz w:val="16"/>
                <w:szCs w:val="16"/>
              </w:rPr>
            </w:pPr>
            <w:ins w:id="235" w:author="RI - CPSec" w:date="2022-07-21T17:44:00Z">
              <w:r w:rsidRPr="0035176B">
                <w:rPr>
                  <w:sz w:val="16"/>
                  <w:szCs w:val="16"/>
                </w:rPr>
                <w:t xml:space="preserve">Rua Guaporé nº 50, Bairro Petrópolis, na cidade de Porto Alegre, RS. </w:t>
              </w:r>
            </w:ins>
          </w:p>
        </w:tc>
        <w:tc>
          <w:tcPr>
            <w:tcW w:w="1699" w:type="dxa"/>
          </w:tcPr>
          <w:p w14:paraId="3A727FF2" w14:textId="77777777" w:rsidR="00F3048D" w:rsidRPr="0035176B" w:rsidRDefault="00F3048D" w:rsidP="0035176B">
            <w:pPr>
              <w:tabs>
                <w:tab w:val="left" w:pos="7938"/>
              </w:tabs>
              <w:spacing w:line="312" w:lineRule="auto"/>
              <w:rPr>
                <w:ins w:id="236" w:author="RI - CPSec" w:date="2022-07-21T17:44:00Z"/>
                <w:rFonts w:ascii="Arial" w:hAnsi="Arial" w:cs="Arial"/>
                <w:b/>
                <w:sz w:val="16"/>
                <w:szCs w:val="16"/>
              </w:rPr>
            </w:pPr>
            <w:ins w:id="237" w:author="RI - CPSec" w:date="2022-07-21T17:44:00Z">
              <w:r w:rsidRPr="0035176B">
                <w:rPr>
                  <w:sz w:val="16"/>
                  <w:szCs w:val="16"/>
                </w:rPr>
                <w:t xml:space="preserve">SPE IGA EMPREENDIMENTO IMOBILIÁRIO LTDA </w:t>
              </w:r>
            </w:ins>
          </w:p>
        </w:tc>
        <w:tc>
          <w:tcPr>
            <w:tcW w:w="1699" w:type="dxa"/>
          </w:tcPr>
          <w:p w14:paraId="55A329AD" w14:textId="77777777" w:rsidR="00F3048D" w:rsidRPr="0035176B" w:rsidRDefault="00F3048D" w:rsidP="0035176B">
            <w:pPr>
              <w:tabs>
                <w:tab w:val="left" w:pos="7938"/>
              </w:tabs>
              <w:spacing w:line="312" w:lineRule="auto"/>
              <w:rPr>
                <w:ins w:id="238" w:author="RI - CPSec" w:date="2022-07-21T17:44:00Z"/>
                <w:rFonts w:ascii="Arial" w:hAnsi="Arial" w:cs="Arial"/>
                <w:b/>
                <w:sz w:val="16"/>
                <w:szCs w:val="16"/>
              </w:rPr>
            </w:pPr>
          </w:p>
        </w:tc>
        <w:tc>
          <w:tcPr>
            <w:tcW w:w="1700" w:type="dxa"/>
          </w:tcPr>
          <w:p w14:paraId="6F82A59D" w14:textId="77777777" w:rsidR="00F3048D" w:rsidRPr="0035176B" w:rsidRDefault="00F3048D" w:rsidP="0035176B">
            <w:pPr>
              <w:tabs>
                <w:tab w:val="left" w:pos="7938"/>
              </w:tabs>
              <w:spacing w:line="312" w:lineRule="auto"/>
              <w:rPr>
                <w:ins w:id="239" w:author="RI - CPSec" w:date="2022-07-21T17:44:00Z"/>
                <w:rFonts w:ascii="Arial" w:hAnsi="Arial" w:cs="Arial"/>
                <w:b/>
                <w:sz w:val="16"/>
                <w:szCs w:val="16"/>
              </w:rPr>
            </w:pPr>
          </w:p>
        </w:tc>
      </w:tr>
      <w:tr w:rsidR="00F3048D" w:rsidRPr="003F6336" w14:paraId="5114C2EF" w14:textId="77777777" w:rsidTr="0035176B">
        <w:trPr>
          <w:trHeight w:val="236"/>
          <w:ins w:id="240" w:author="RI - CPSec" w:date="2022-07-21T17:44:00Z"/>
        </w:trPr>
        <w:tc>
          <w:tcPr>
            <w:tcW w:w="1699" w:type="dxa"/>
          </w:tcPr>
          <w:p w14:paraId="0036C8FF" w14:textId="77777777" w:rsidR="00F3048D" w:rsidRPr="0035176B" w:rsidRDefault="00F3048D" w:rsidP="0035176B">
            <w:pPr>
              <w:tabs>
                <w:tab w:val="left" w:pos="7938"/>
              </w:tabs>
              <w:spacing w:line="312" w:lineRule="auto"/>
              <w:rPr>
                <w:ins w:id="241" w:author="RI - CPSec" w:date="2022-07-21T17:44:00Z"/>
                <w:rFonts w:ascii="Arial" w:hAnsi="Arial" w:cs="Arial"/>
                <w:b/>
                <w:sz w:val="16"/>
                <w:szCs w:val="16"/>
              </w:rPr>
            </w:pPr>
          </w:p>
        </w:tc>
        <w:tc>
          <w:tcPr>
            <w:tcW w:w="1699" w:type="dxa"/>
          </w:tcPr>
          <w:p w14:paraId="50C9957C" w14:textId="77777777" w:rsidR="00F3048D" w:rsidRPr="0035176B" w:rsidRDefault="00F3048D" w:rsidP="0035176B">
            <w:pPr>
              <w:tabs>
                <w:tab w:val="left" w:pos="7938"/>
              </w:tabs>
              <w:spacing w:line="312" w:lineRule="auto"/>
              <w:rPr>
                <w:ins w:id="242" w:author="RI - CPSec" w:date="2022-07-21T17:44:00Z"/>
                <w:rFonts w:ascii="Arial" w:hAnsi="Arial" w:cs="Arial"/>
                <w:b/>
                <w:sz w:val="16"/>
                <w:szCs w:val="16"/>
              </w:rPr>
            </w:pPr>
            <w:ins w:id="243" w:author="RI - CPSec" w:date="2022-07-21T17:44:00Z">
              <w:r w:rsidRPr="0035176B">
                <w:rPr>
                  <w:sz w:val="16"/>
                  <w:szCs w:val="16"/>
                </w:rPr>
                <w:t>Rua Laurindo Januário da Silveira, nº 2.977 e 3.005, Bairro Canto da Lagoa, na cidade de Florianópolis, SC</w:t>
              </w:r>
            </w:ins>
          </w:p>
        </w:tc>
        <w:tc>
          <w:tcPr>
            <w:tcW w:w="1699" w:type="dxa"/>
          </w:tcPr>
          <w:p w14:paraId="6078A562" w14:textId="77777777" w:rsidR="00F3048D" w:rsidRPr="0035176B" w:rsidRDefault="00F3048D" w:rsidP="0035176B">
            <w:pPr>
              <w:tabs>
                <w:tab w:val="left" w:pos="7938"/>
              </w:tabs>
              <w:spacing w:line="312" w:lineRule="auto"/>
              <w:rPr>
                <w:ins w:id="244" w:author="RI - CPSec" w:date="2022-07-21T17:44:00Z"/>
                <w:rFonts w:ascii="Arial" w:hAnsi="Arial" w:cs="Arial"/>
                <w:b/>
                <w:sz w:val="16"/>
                <w:szCs w:val="16"/>
              </w:rPr>
            </w:pPr>
            <w:ins w:id="245" w:author="RI - CPSec" w:date="2022-07-21T17:44:00Z">
              <w:r w:rsidRPr="0035176B">
                <w:rPr>
                  <w:sz w:val="16"/>
                  <w:szCs w:val="16"/>
                </w:rPr>
                <w:t>JOSÉ PEDRO PACHECO SIROTSKY</w:t>
              </w:r>
            </w:ins>
          </w:p>
        </w:tc>
        <w:tc>
          <w:tcPr>
            <w:tcW w:w="1699" w:type="dxa"/>
          </w:tcPr>
          <w:p w14:paraId="0F6D8D67" w14:textId="77777777" w:rsidR="00F3048D" w:rsidRPr="0035176B" w:rsidRDefault="00F3048D" w:rsidP="0035176B">
            <w:pPr>
              <w:tabs>
                <w:tab w:val="left" w:pos="7938"/>
              </w:tabs>
              <w:spacing w:line="312" w:lineRule="auto"/>
              <w:rPr>
                <w:ins w:id="246" w:author="RI - CPSec" w:date="2022-07-21T17:44:00Z"/>
                <w:rFonts w:ascii="Arial" w:hAnsi="Arial" w:cs="Arial"/>
                <w:b/>
                <w:sz w:val="16"/>
                <w:szCs w:val="16"/>
              </w:rPr>
            </w:pPr>
          </w:p>
        </w:tc>
        <w:tc>
          <w:tcPr>
            <w:tcW w:w="1700" w:type="dxa"/>
          </w:tcPr>
          <w:p w14:paraId="78D65200" w14:textId="77777777" w:rsidR="00F3048D" w:rsidRPr="0035176B" w:rsidRDefault="00F3048D" w:rsidP="0035176B">
            <w:pPr>
              <w:tabs>
                <w:tab w:val="left" w:pos="7938"/>
              </w:tabs>
              <w:spacing w:line="312" w:lineRule="auto"/>
              <w:rPr>
                <w:ins w:id="247" w:author="RI - CPSec" w:date="2022-07-21T17:44:00Z"/>
                <w:rFonts w:ascii="Arial" w:hAnsi="Arial" w:cs="Arial"/>
                <w:b/>
                <w:sz w:val="16"/>
                <w:szCs w:val="16"/>
              </w:rPr>
            </w:pPr>
          </w:p>
        </w:tc>
      </w:tr>
      <w:tr w:rsidR="00F3048D" w:rsidRPr="003F6336" w14:paraId="545F280B" w14:textId="77777777" w:rsidTr="0035176B">
        <w:trPr>
          <w:trHeight w:val="236"/>
          <w:ins w:id="248" w:author="RI - CPSec" w:date="2022-07-21T17:44:00Z"/>
        </w:trPr>
        <w:tc>
          <w:tcPr>
            <w:tcW w:w="1699" w:type="dxa"/>
          </w:tcPr>
          <w:p w14:paraId="24872B42" w14:textId="77777777" w:rsidR="00F3048D" w:rsidRPr="0035176B" w:rsidRDefault="00F3048D" w:rsidP="0035176B">
            <w:pPr>
              <w:tabs>
                <w:tab w:val="left" w:pos="7938"/>
              </w:tabs>
              <w:spacing w:line="312" w:lineRule="auto"/>
              <w:rPr>
                <w:ins w:id="249" w:author="RI - CPSec" w:date="2022-07-21T17:44:00Z"/>
                <w:rFonts w:ascii="Arial" w:hAnsi="Arial" w:cs="Arial"/>
                <w:b/>
                <w:sz w:val="16"/>
                <w:szCs w:val="16"/>
              </w:rPr>
            </w:pPr>
          </w:p>
        </w:tc>
        <w:tc>
          <w:tcPr>
            <w:tcW w:w="1699" w:type="dxa"/>
          </w:tcPr>
          <w:p w14:paraId="7093540C" w14:textId="77777777" w:rsidR="00F3048D" w:rsidRPr="0035176B" w:rsidRDefault="00F3048D" w:rsidP="0035176B">
            <w:pPr>
              <w:tabs>
                <w:tab w:val="left" w:pos="7938"/>
              </w:tabs>
              <w:spacing w:line="312" w:lineRule="auto"/>
              <w:rPr>
                <w:ins w:id="250" w:author="RI - CPSec" w:date="2022-07-21T17:44:00Z"/>
                <w:rFonts w:ascii="Arial" w:hAnsi="Arial" w:cs="Arial"/>
                <w:b/>
                <w:sz w:val="16"/>
                <w:szCs w:val="16"/>
              </w:rPr>
            </w:pPr>
            <w:ins w:id="251" w:author="RI - CPSec" w:date="2022-07-21T17:44:00Z">
              <w:r w:rsidRPr="0035176B">
                <w:rPr>
                  <w:sz w:val="16"/>
                  <w:szCs w:val="16"/>
                </w:rPr>
                <w:t xml:space="preserve">Rua Marechal Andrea nº 350, Bairro Boa Vista, na cidade de Porto Alegre, RS. </w:t>
              </w:r>
            </w:ins>
          </w:p>
        </w:tc>
        <w:tc>
          <w:tcPr>
            <w:tcW w:w="1699" w:type="dxa"/>
          </w:tcPr>
          <w:p w14:paraId="5F0C3EBA" w14:textId="77777777" w:rsidR="00F3048D" w:rsidRPr="0035176B" w:rsidRDefault="00F3048D" w:rsidP="0035176B">
            <w:pPr>
              <w:tabs>
                <w:tab w:val="left" w:pos="7938"/>
              </w:tabs>
              <w:spacing w:line="312" w:lineRule="auto"/>
              <w:rPr>
                <w:ins w:id="252" w:author="RI - CPSec" w:date="2022-07-21T17:44:00Z"/>
                <w:rFonts w:ascii="Arial" w:hAnsi="Arial" w:cs="Arial"/>
                <w:b/>
                <w:sz w:val="16"/>
                <w:szCs w:val="16"/>
              </w:rPr>
            </w:pPr>
            <w:ins w:id="253" w:author="RI - CPSec" w:date="2022-07-21T17:44:00Z">
              <w:r w:rsidRPr="0035176B">
                <w:rPr>
                  <w:sz w:val="16"/>
                  <w:szCs w:val="16"/>
                </w:rPr>
                <w:t>COUNTRY EMPREENDIMENTOS E PARTICIPAÇÕES LTDA</w:t>
              </w:r>
            </w:ins>
          </w:p>
        </w:tc>
        <w:tc>
          <w:tcPr>
            <w:tcW w:w="1699" w:type="dxa"/>
          </w:tcPr>
          <w:p w14:paraId="73CF54D6" w14:textId="77777777" w:rsidR="00F3048D" w:rsidRPr="0035176B" w:rsidRDefault="00F3048D" w:rsidP="0035176B">
            <w:pPr>
              <w:tabs>
                <w:tab w:val="left" w:pos="7938"/>
              </w:tabs>
              <w:spacing w:line="312" w:lineRule="auto"/>
              <w:rPr>
                <w:ins w:id="254" w:author="RI - CPSec" w:date="2022-07-21T17:44:00Z"/>
                <w:rFonts w:ascii="Arial" w:hAnsi="Arial" w:cs="Arial"/>
                <w:b/>
                <w:sz w:val="16"/>
                <w:szCs w:val="16"/>
              </w:rPr>
            </w:pPr>
          </w:p>
        </w:tc>
        <w:tc>
          <w:tcPr>
            <w:tcW w:w="1700" w:type="dxa"/>
          </w:tcPr>
          <w:p w14:paraId="73F68BD4" w14:textId="77777777" w:rsidR="00F3048D" w:rsidRPr="0035176B" w:rsidRDefault="00F3048D" w:rsidP="0035176B">
            <w:pPr>
              <w:tabs>
                <w:tab w:val="left" w:pos="7938"/>
              </w:tabs>
              <w:spacing w:line="312" w:lineRule="auto"/>
              <w:rPr>
                <w:ins w:id="255" w:author="RI - CPSec" w:date="2022-07-21T17:44:00Z"/>
                <w:rFonts w:ascii="Arial" w:hAnsi="Arial" w:cs="Arial"/>
                <w:b/>
                <w:sz w:val="16"/>
                <w:szCs w:val="16"/>
              </w:rPr>
            </w:pPr>
          </w:p>
        </w:tc>
      </w:tr>
      <w:tr w:rsidR="00F3048D" w:rsidRPr="003F6336" w14:paraId="51D8A470" w14:textId="77777777" w:rsidTr="0035176B">
        <w:trPr>
          <w:trHeight w:val="236"/>
          <w:ins w:id="256" w:author="RI - CPSec" w:date="2022-07-21T17:44:00Z"/>
        </w:trPr>
        <w:tc>
          <w:tcPr>
            <w:tcW w:w="1699" w:type="dxa"/>
          </w:tcPr>
          <w:p w14:paraId="61901AB7" w14:textId="77777777" w:rsidR="00F3048D" w:rsidRPr="0035176B" w:rsidRDefault="00F3048D" w:rsidP="0035176B">
            <w:pPr>
              <w:tabs>
                <w:tab w:val="left" w:pos="7938"/>
              </w:tabs>
              <w:spacing w:line="312" w:lineRule="auto"/>
              <w:rPr>
                <w:ins w:id="257" w:author="RI - CPSec" w:date="2022-07-21T17:44:00Z"/>
                <w:rFonts w:ascii="Arial" w:hAnsi="Arial" w:cs="Arial"/>
                <w:b/>
                <w:sz w:val="16"/>
                <w:szCs w:val="16"/>
              </w:rPr>
            </w:pPr>
          </w:p>
        </w:tc>
        <w:tc>
          <w:tcPr>
            <w:tcW w:w="1699" w:type="dxa"/>
          </w:tcPr>
          <w:p w14:paraId="705DCDD2" w14:textId="77777777" w:rsidR="00F3048D" w:rsidRPr="0035176B" w:rsidRDefault="00F3048D" w:rsidP="0035176B">
            <w:pPr>
              <w:tabs>
                <w:tab w:val="left" w:pos="7938"/>
              </w:tabs>
              <w:spacing w:line="312" w:lineRule="auto"/>
              <w:rPr>
                <w:ins w:id="258" w:author="RI - CPSec" w:date="2022-07-21T17:44:00Z"/>
                <w:rFonts w:ascii="Arial" w:hAnsi="Arial" w:cs="Arial"/>
                <w:b/>
                <w:sz w:val="16"/>
                <w:szCs w:val="16"/>
              </w:rPr>
            </w:pPr>
            <w:ins w:id="259" w:author="RI - CPSec" w:date="2022-07-21T17:44:00Z">
              <w:r w:rsidRPr="0035176B">
                <w:rPr>
                  <w:sz w:val="16"/>
                  <w:szCs w:val="16"/>
                </w:rPr>
                <w:t xml:space="preserve">Rua </w:t>
              </w:r>
              <w:proofErr w:type="spellStart"/>
              <w:r w:rsidRPr="0035176B">
                <w:rPr>
                  <w:sz w:val="16"/>
                  <w:szCs w:val="16"/>
                </w:rPr>
                <w:t>Dr</w:t>
              </w:r>
              <w:proofErr w:type="spellEnd"/>
              <w:r w:rsidRPr="0035176B">
                <w:rPr>
                  <w:sz w:val="16"/>
                  <w:szCs w:val="16"/>
                </w:rPr>
                <w:t xml:space="preserve"> </w:t>
              </w:r>
              <w:proofErr w:type="spellStart"/>
              <w:r w:rsidRPr="0035176B">
                <w:rPr>
                  <w:sz w:val="16"/>
                  <w:szCs w:val="16"/>
                </w:rPr>
                <w:t>Tauphick</w:t>
              </w:r>
              <w:proofErr w:type="spellEnd"/>
              <w:r w:rsidRPr="0035176B">
                <w:rPr>
                  <w:sz w:val="16"/>
                  <w:szCs w:val="16"/>
                </w:rPr>
                <w:t xml:space="preserve"> Saadi </w:t>
              </w:r>
              <w:proofErr w:type="spellStart"/>
              <w:r w:rsidRPr="0035176B">
                <w:rPr>
                  <w:sz w:val="16"/>
                  <w:szCs w:val="16"/>
                </w:rPr>
                <w:t>nºs</w:t>
              </w:r>
              <w:proofErr w:type="spellEnd"/>
              <w:r w:rsidRPr="0035176B">
                <w:rPr>
                  <w:sz w:val="16"/>
                  <w:szCs w:val="16"/>
                </w:rPr>
                <w:t xml:space="preserve"> 430, 440, 450 e Rua Pedro Ivo nº 1045, Bairro Bela Vista, na cidade de Porto Alegre, </w:t>
              </w:r>
              <w:proofErr w:type="spellStart"/>
              <w:r w:rsidRPr="0035176B">
                <w:rPr>
                  <w:sz w:val="16"/>
                  <w:szCs w:val="16"/>
                </w:rPr>
                <w:t>Rs</w:t>
              </w:r>
              <w:proofErr w:type="spellEnd"/>
              <w:r w:rsidRPr="0035176B">
                <w:rPr>
                  <w:sz w:val="16"/>
                  <w:szCs w:val="16"/>
                </w:rPr>
                <w:t xml:space="preserve">  </w:t>
              </w:r>
            </w:ins>
          </w:p>
        </w:tc>
        <w:tc>
          <w:tcPr>
            <w:tcW w:w="1699" w:type="dxa"/>
          </w:tcPr>
          <w:p w14:paraId="59ADEE58" w14:textId="77777777" w:rsidR="00F3048D" w:rsidRPr="0035176B" w:rsidRDefault="00F3048D" w:rsidP="0035176B">
            <w:pPr>
              <w:tabs>
                <w:tab w:val="left" w:pos="7938"/>
              </w:tabs>
              <w:spacing w:line="312" w:lineRule="auto"/>
              <w:rPr>
                <w:ins w:id="260" w:author="RI - CPSec" w:date="2022-07-21T17:44:00Z"/>
                <w:rFonts w:ascii="Arial" w:hAnsi="Arial" w:cs="Arial"/>
                <w:b/>
                <w:sz w:val="16"/>
                <w:szCs w:val="16"/>
              </w:rPr>
            </w:pPr>
            <w:ins w:id="261" w:author="RI - CPSec" w:date="2022-07-21T17:44:00Z">
              <w:r w:rsidRPr="0035176B">
                <w:rPr>
                  <w:sz w:val="16"/>
                  <w:szCs w:val="16"/>
                </w:rPr>
                <w:t>1) THOR GESTORA DE ATIVOS EIRELI                                                                  2) SPE THS EMPREENDIMENTO IMOBILIÁRIO LTDA                                           3) MZZ INCORPORADORA LTDA</w:t>
              </w:r>
            </w:ins>
          </w:p>
        </w:tc>
        <w:tc>
          <w:tcPr>
            <w:tcW w:w="1699" w:type="dxa"/>
          </w:tcPr>
          <w:p w14:paraId="009D85F5" w14:textId="77777777" w:rsidR="00F3048D" w:rsidRPr="0035176B" w:rsidRDefault="00F3048D" w:rsidP="0035176B">
            <w:pPr>
              <w:tabs>
                <w:tab w:val="left" w:pos="7938"/>
              </w:tabs>
              <w:spacing w:line="312" w:lineRule="auto"/>
              <w:rPr>
                <w:ins w:id="262" w:author="RI - CPSec" w:date="2022-07-21T17:44:00Z"/>
                <w:rFonts w:ascii="Arial" w:hAnsi="Arial" w:cs="Arial"/>
                <w:b/>
                <w:sz w:val="16"/>
                <w:szCs w:val="16"/>
              </w:rPr>
            </w:pPr>
          </w:p>
        </w:tc>
        <w:tc>
          <w:tcPr>
            <w:tcW w:w="1700" w:type="dxa"/>
          </w:tcPr>
          <w:p w14:paraId="3628AF44" w14:textId="77777777" w:rsidR="00F3048D" w:rsidRPr="0035176B" w:rsidRDefault="00F3048D" w:rsidP="0035176B">
            <w:pPr>
              <w:tabs>
                <w:tab w:val="left" w:pos="7938"/>
              </w:tabs>
              <w:spacing w:line="312" w:lineRule="auto"/>
              <w:rPr>
                <w:ins w:id="263" w:author="RI - CPSec" w:date="2022-07-21T17:44:00Z"/>
                <w:rFonts w:ascii="Arial" w:hAnsi="Arial" w:cs="Arial"/>
                <w:b/>
                <w:sz w:val="16"/>
                <w:szCs w:val="16"/>
              </w:rPr>
            </w:pPr>
          </w:p>
        </w:tc>
      </w:tr>
      <w:tr w:rsidR="00F3048D" w:rsidRPr="003F6336" w14:paraId="4E5E0632" w14:textId="77777777" w:rsidTr="0035176B">
        <w:trPr>
          <w:trHeight w:val="236"/>
          <w:ins w:id="264" w:author="RI - CPSec" w:date="2022-07-21T17:44:00Z"/>
        </w:trPr>
        <w:tc>
          <w:tcPr>
            <w:tcW w:w="1699" w:type="dxa"/>
          </w:tcPr>
          <w:p w14:paraId="7F292EBB" w14:textId="77777777" w:rsidR="00F3048D" w:rsidRPr="0035176B" w:rsidRDefault="00F3048D" w:rsidP="0035176B">
            <w:pPr>
              <w:tabs>
                <w:tab w:val="left" w:pos="7938"/>
              </w:tabs>
              <w:spacing w:line="312" w:lineRule="auto"/>
              <w:rPr>
                <w:ins w:id="265" w:author="RI - CPSec" w:date="2022-07-21T17:44:00Z"/>
                <w:rFonts w:ascii="Arial" w:hAnsi="Arial" w:cs="Arial"/>
                <w:b/>
                <w:sz w:val="16"/>
                <w:szCs w:val="16"/>
              </w:rPr>
            </w:pPr>
          </w:p>
        </w:tc>
        <w:tc>
          <w:tcPr>
            <w:tcW w:w="1699" w:type="dxa"/>
          </w:tcPr>
          <w:p w14:paraId="69F2B82A" w14:textId="77777777" w:rsidR="00F3048D" w:rsidRPr="0035176B" w:rsidRDefault="00F3048D" w:rsidP="0035176B">
            <w:pPr>
              <w:tabs>
                <w:tab w:val="left" w:pos="7938"/>
              </w:tabs>
              <w:spacing w:line="312" w:lineRule="auto"/>
              <w:rPr>
                <w:ins w:id="266" w:author="RI - CPSec" w:date="2022-07-21T17:44:00Z"/>
                <w:rFonts w:ascii="Arial" w:hAnsi="Arial" w:cs="Arial"/>
                <w:b/>
                <w:sz w:val="16"/>
                <w:szCs w:val="16"/>
              </w:rPr>
            </w:pPr>
            <w:ins w:id="267" w:author="RI - CPSec" w:date="2022-07-21T17:44:00Z">
              <w:r w:rsidRPr="0035176B">
                <w:rPr>
                  <w:sz w:val="16"/>
                  <w:szCs w:val="16"/>
                </w:rPr>
                <w:t>Avenida Campeche, no Bairro Campeche, em Florianópolis, SC</w:t>
              </w:r>
            </w:ins>
          </w:p>
        </w:tc>
        <w:tc>
          <w:tcPr>
            <w:tcW w:w="1699" w:type="dxa"/>
          </w:tcPr>
          <w:p w14:paraId="1F900365" w14:textId="77777777" w:rsidR="00F3048D" w:rsidRPr="0035176B" w:rsidRDefault="00F3048D" w:rsidP="0035176B">
            <w:pPr>
              <w:tabs>
                <w:tab w:val="left" w:pos="7938"/>
              </w:tabs>
              <w:spacing w:line="312" w:lineRule="auto"/>
              <w:rPr>
                <w:ins w:id="268" w:author="RI - CPSec" w:date="2022-07-21T17:44:00Z"/>
                <w:rFonts w:ascii="Arial" w:hAnsi="Arial" w:cs="Arial"/>
                <w:b/>
                <w:sz w:val="16"/>
                <w:szCs w:val="16"/>
              </w:rPr>
            </w:pPr>
            <w:ins w:id="269" w:author="RI - CPSec" w:date="2022-07-21T17:44:00Z">
              <w:r w:rsidRPr="0035176B">
                <w:rPr>
                  <w:sz w:val="16"/>
                  <w:szCs w:val="16"/>
                </w:rPr>
                <w:t>AK2 – Empreendimentos e Participações LTDA</w:t>
              </w:r>
            </w:ins>
          </w:p>
        </w:tc>
        <w:tc>
          <w:tcPr>
            <w:tcW w:w="1699" w:type="dxa"/>
          </w:tcPr>
          <w:p w14:paraId="72DEEEE3" w14:textId="77777777" w:rsidR="00F3048D" w:rsidRPr="0035176B" w:rsidRDefault="00F3048D" w:rsidP="0035176B">
            <w:pPr>
              <w:tabs>
                <w:tab w:val="left" w:pos="7938"/>
              </w:tabs>
              <w:spacing w:line="312" w:lineRule="auto"/>
              <w:rPr>
                <w:ins w:id="270" w:author="RI - CPSec" w:date="2022-07-21T17:44:00Z"/>
                <w:rFonts w:ascii="Arial" w:hAnsi="Arial" w:cs="Arial"/>
                <w:b/>
                <w:sz w:val="16"/>
                <w:szCs w:val="16"/>
              </w:rPr>
            </w:pPr>
          </w:p>
        </w:tc>
        <w:tc>
          <w:tcPr>
            <w:tcW w:w="1700" w:type="dxa"/>
          </w:tcPr>
          <w:p w14:paraId="6D7F7951" w14:textId="77777777" w:rsidR="00F3048D" w:rsidRPr="0035176B" w:rsidRDefault="00F3048D" w:rsidP="0035176B">
            <w:pPr>
              <w:tabs>
                <w:tab w:val="left" w:pos="7938"/>
              </w:tabs>
              <w:spacing w:line="312" w:lineRule="auto"/>
              <w:rPr>
                <w:ins w:id="271" w:author="RI - CPSec" w:date="2022-07-21T17:44:00Z"/>
                <w:rFonts w:ascii="Arial" w:hAnsi="Arial" w:cs="Arial"/>
                <w:b/>
                <w:sz w:val="16"/>
                <w:szCs w:val="16"/>
              </w:rPr>
            </w:pPr>
          </w:p>
        </w:tc>
      </w:tr>
      <w:tr w:rsidR="00F3048D" w:rsidRPr="003F6336" w14:paraId="61269C9E" w14:textId="77777777" w:rsidTr="0035176B">
        <w:trPr>
          <w:trHeight w:val="236"/>
          <w:ins w:id="272" w:author="RI - CPSec" w:date="2022-07-21T17:44:00Z"/>
        </w:trPr>
        <w:tc>
          <w:tcPr>
            <w:tcW w:w="1699" w:type="dxa"/>
          </w:tcPr>
          <w:p w14:paraId="08208A0E" w14:textId="77777777" w:rsidR="00F3048D" w:rsidRPr="0035176B" w:rsidRDefault="00F3048D" w:rsidP="0035176B">
            <w:pPr>
              <w:tabs>
                <w:tab w:val="left" w:pos="7938"/>
              </w:tabs>
              <w:spacing w:line="312" w:lineRule="auto"/>
              <w:rPr>
                <w:ins w:id="273" w:author="RI - CPSec" w:date="2022-07-21T17:44:00Z"/>
                <w:rFonts w:ascii="Arial" w:hAnsi="Arial" w:cs="Arial"/>
                <w:b/>
                <w:sz w:val="16"/>
                <w:szCs w:val="16"/>
              </w:rPr>
            </w:pPr>
          </w:p>
        </w:tc>
        <w:tc>
          <w:tcPr>
            <w:tcW w:w="1699" w:type="dxa"/>
          </w:tcPr>
          <w:p w14:paraId="635CDF0D" w14:textId="77777777" w:rsidR="00F3048D" w:rsidRPr="0035176B" w:rsidRDefault="00F3048D" w:rsidP="0035176B">
            <w:pPr>
              <w:tabs>
                <w:tab w:val="left" w:pos="7938"/>
              </w:tabs>
              <w:spacing w:line="312" w:lineRule="auto"/>
              <w:rPr>
                <w:ins w:id="274" w:author="RI - CPSec" w:date="2022-07-21T17:44:00Z"/>
                <w:rFonts w:ascii="Arial" w:hAnsi="Arial" w:cs="Arial"/>
                <w:b/>
                <w:sz w:val="16"/>
                <w:szCs w:val="16"/>
              </w:rPr>
            </w:pPr>
            <w:ins w:id="275" w:author="RI - CPSec" w:date="2022-07-21T17:44:00Z">
              <w:r w:rsidRPr="0035176B">
                <w:rPr>
                  <w:sz w:val="16"/>
                  <w:szCs w:val="16"/>
                </w:rPr>
                <w:t xml:space="preserve">Rua Bocaiuva nº 2013, na cidade de </w:t>
              </w:r>
              <w:proofErr w:type="spellStart"/>
              <w:r w:rsidRPr="0035176B">
                <w:rPr>
                  <w:sz w:val="16"/>
                  <w:szCs w:val="16"/>
                </w:rPr>
                <w:t>Florianopólis</w:t>
              </w:r>
              <w:proofErr w:type="spellEnd"/>
              <w:r w:rsidRPr="0035176B">
                <w:rPr>
                  <w:sz w:val="16"/>
                  <w:szCs w:val="16"/>
                </w:rPr>
                <w:t>, SC</w:t>
              </w:r>
            </w:ins>
          </w:p>
        </w:tc>
        <w:tc>
          <w:tcPr>
            <w:tcW w:w="1699" w:type="dxa"/>
          </w:tcPr>
          <w:p w14:paraId="7CE5D6C0" w14:textId="77777777" w:rsidR="00F3048D" w:rsidRPr="0035176B" w:rsidRDefault="00F3048D" w:rsidP="0035176B">
            <w:pPr>
              <w:tabs>
                <w:tab w:val="left" w:pos="7938"/>
              </w:tabs>
              <w:spacing w:line="312" w:lineRule="auto"/>
              <w:rPr>
                <w:ins w:id="276" w:author="RI - CPSec" w:date="2022-07-21T17:44:00Z"/>
                <w:rFonts w:ascii="Arial" w:hAnsi="Arial" w:cs="Arial"/>
                <w:b/>
                <w:sz w:val="16"/>
                <w:szCs w:val="16"/>
              </w:rPr>
            </w:pPr>
            <w:ins w:id="277" w:author="RI - CPSec" w:date="2022-07-21T17:44:00Z">
              <w:r w:rsidRPr="0035176B">
                <w:rPr>
                  <w:sz w:val="16"/>
                  <w:szCs w:val="16"/>
                </w:rPr>
                <w:t>JUNCKES CONSTRUTORA E INCORPORADORA</w:t>
              </w:r>
            </w:ins>
          </w:p>
        </w:tc>
        <w:tc>
          <w:tcPr>
            <w:tcW w:w="1699" w:type="dxa"/>
          </w:tcPr>
          <w:p w14:paraId="186C8C92" w14:textId="77777777" w:rsidR="00F3048D" w:rsidRPr="0035176B" w:rsidRDefault="00F3048D" w:rsidP="0035176B">
            <w:pPr>
              <w:tabs>
                <w:tab w:val="left" w:pos="7938"/>
              </w:tabs>
              <w:spacing w:line="312" w:lineRule="auto"/>
              <w:rPr>
                <w:ins w:id="278" w:author="RI - CPSec" w:date="2022-07-21T17:44:00Z"/>
                <w:rFonts w:ascii="Arial" w:hAnsi="Arial" w:cs="Arial"/>
                <w:b/>
                <w:sz w:val="16"/>
                <w:szCs w:val="16"/>
              </w:rPr>
            </w:pPr>
          </w:p>
        </w:tc>
        <w:tc>
          <w:tcPr>
            <w:tcW w:w="1700" w:type="dxa"/>
          </w:tcPr>
          <w:p w14:paraId="17598A98" w14:textId="77777777" w:rsidR="00F3048D" w:rsidRPr="0035176B" w:rsidRDefault="00F3048D" w:rsidP="0035176B">
            <w:pPr>
              <w:tabs>
                <w:tab w:val="left" w:pos="7938"/>
              </w:tabs>
              <w:spacing w:line="312" w:lineRule="auto"/>
              <w:rPr>
                <w:ins w:id="279" w:author="RI - CPSec" w:date="2022-07-21T17:44:00Z"/>
                <w:rFonts w:ascii="Arial" w:hAnsi="Arial" w:cs="Arial"/>
                <w:b/>
                <w:sz w:val="16"/>
                <w:szCs w:val="16"/>
              </w:rPr>
            </w:pPr>
          </w:p>
        </w:tc>
      </w:tr>
      <w:tr w:rsidR="00F3048D" w:rsidRPr="003F6336" w14:paraId="00CBFDC4" w14:textId="77777777" w:rsidTr="0035176B">
        <w:trPr>
          <w:trHeight w:val="236"/>
          <w:ins w:id="280" w:author="RI - CPSec" w:date="2022-07-21T17:44:00Z"/>
        </w:trPr>
        <w:tc>
          <w:tcPr>
            <w:tcW w:w="1699" w:type="dxa"/>
          </w:tcPr>
          <w:p w14:paraId="21534A78" w14:textId="77777777" w:rsidR="00F3048D" w:rsidRPr="0035176B" w:rsidRDefault="00F3048D" w:rsidP="0035176B">
            <w:pPr>
              <w:tabs>
                <w:tab w:val="left" w:pos="7938"/>
              </w:tabs>
              <w:spacing w:line="312" w:lineRule="auto"/>
              <w:rPr>
                <w:ins w:id="281" w:author="RI - CPSec" w:date="2022-07-21T17:44:00Z"/>
                <w:rFonts w:ascii="Arial" w:hAnsi="Arial" w:cs="Arial"/>
                <w:b/>
                <w:sz w:val="16"/>
                <w:szCs w:val="16"/>
              </w:rPr>
            </w:pPr>
          </w:p>
        </w:tc>
        <w:tc>
          <w:tcPr>
            <w:tcW w:w="1699" w:type="dxa"/>
          </w:tcPr>
          <w:p w14:paraId="135C94BE" w14:textId="77777777" w:rsidR="00F3048D" w:rsidRPr="0035176B" w:rsidRDefault="00F3048D" w:rsidP="0035176B">
            <w:pPr>
              <w:tabs>
                <w:tab w:val="left" w:pos="7938"/>
              </w:tabs>
              <w:spacing w:line="312" w:lineRule="auto"/>
              <w:rPr>
                <w:ins w:id="282" w:author="RI - CPSec" w:date="2022-07-21T17:44:00Z"/>
                <w:rFonts w:ascii="Arial" w:hAnsi="Arial" w:cs="Arial"/>
                <w:b/>
                <w:sz w:val="16"/>
                <w:szCs w:val="16"/>
              </w:rPr>
            </w:pPr>
            <w:ins w:id="283" w:author="RI - CPSec" w:date="2022-07-21T17:44:00Z">
              <w:r w:rsidRPr="0035176B">
                <w:rPr>
                  <w:sz w:val="16"/>
                  <w:szCs w:val="16"/>
                </w:rPr>
                <w:t xml:space="preserve">Alameda 1, nº 200, Bairro </w:t>
              </w:r>
              <w:proofErr w:type="spellStart"/>
              <w:r w:rsidRPr="0035176B">
                <w:rPr>
                  <w:sz w:val="16"/>
                  <w:szCs w:val="16"/>
                </w:rPr>
                <w:t>Jurerê</w:t>
              </w:r>
              <w:proofErr w:type="spellEnd"/>
              <w:r w:rsidRPr="0035176B">
                <w:rPr>
                  <w:sz w:val="16"/>
                  <w:szCs w:val="16"/>
                </w:rPr>
                <w:t xml:space="preserve">, na cidade de Florianópolis, SC  </w:t>
              </w:r>
            </w:ins>
          </w:p>
        </w:tc>
        <w:tc>
          <w:tcPr>
            <w:tcW w:w="1699" w:type="dxa"/>
          </w:tcPr>
          <w:p w14:paraId="61C30ADF" w14:textId="77777777" w:rsidR="00F3048D" w:rsidRPr="0035176B" w:rsidRDefault="00F3048D" w:rsidP="0035176B">
            <w:pPr>
              <w:rPr>
                <w:ins w:id="284" w:author="RI - CPSec" w:date="2022-07-21T17:44:00Z"/>
                <w:color w:val="000000"/>
                <w:sz w:val="16"/>
                <w:szCs w:val="16"/>
                <w:lang w:val="en-US"/>
              </w:rPr>
            </w:pPr>
            <w:ins w:id="285" w:author="RI - CPSec" w:date="2022-07-21T17:44:00Z">
              <w:r w:rsidRPr="0035176B">
                <w:rPr>
                  <w:color w:val="000000"/>
                  <w:sz w:val="16"/>
                  <w:szCs w:val="16"/>
                  <w:lang w:val="en-US"/>
                </w:rPr>
                <w:t xml:space="preserve">1) AL MARE INCORPORAÇÃO IMOBILIARIA SPE LTDA </w:t>
              </w:r>
            </w:ins>
          </w:p>
          <w:p w14:paraId="128502A7" w14:textId="77777777" w:rsidR="00F3048D" w:rsidRDefault="00F3048D" w:rsidP="0035176B">
            <w:pPr>
              <w:tabs>
                <w:tab w:val="left" w:pos="7938"/>
              </w:tabs>
              <w:spacing w:line="312" w:lineRule="auto"/>
              <w:rPr>
                <w:ins w:id="286" w:author="RI - CPSec" w:date="2022-07-21T17:44:00Z"/>
                <w:color w:val="000000"/>
                <w:sz w:val="16"/>
                <w:szCs w:val="16"/>
                <w:lang w:val="en-US"/>
              </w:rPr>
            </w:pPr>
            <w:ins w:id="287" w:author="RI - CPSec" w:date="2022-07-21T17:44:00Z">
              <w:r w:rsidRPr="0035176B">
                <w:rPr>
                  <w:color w:val="000000"/>
                  <w:sz w:val="16"/>
                  <w:szCs w:val="16"/>
                  <w:lang w:val="en-US"/>
                </w:rPr>
                <w:t>2) SZ PARTICIPAÇÕES SOCIETÁRIAS LTDA</w:t>
              </w:r>
            </w:ins>
          </w:p>
          <w:p w14:paraId="13C37AE4" w14:textId="77777777" w:rsidR="00F3048D" w:rsidRDefault="00F3048D" w:rsidP="0035176B">
            <w:pPr>
              <w:tabs>
                <w:tab w:val="left" w:pos="7938"/>
              </w:tabs>
              <w:spacing w:line="312" w:lineRule="auto"/>
              <w:rPr>
                <w:ins w:id="288" w:author="RI - CPSec" w:date="2022-07-21T17:44:00Z"/>
                <w:color w:val="000000"/>
                <w:sz w:val="16"/>
                <w:szCs w:val="16"/>
                <w:lang w:val="en-US"/>
              </w:rPr>
            </w:pPr>
            <w:ins w:id="289" w:author="RI - CPSec" w:date="2022-07-21T17:44:00Z">
              <w:r w:rsidRPr="0035176B">
                <w:rPr>
                  <w:color w:val="000000"/>
                  <w:sz w:val="16"/>
                  <w:szCs w:val="16"/>
                  <w:lang w:val="en-US"/>
                </w:rPr>
                <w:t>  3) MARCELO SCHIAVON</w:t>
              </w:r>
            </w:ins>
          </w:p>
          <w:p w14:paraId="4D4E3579" w14:textId="77777777" w:rsidR="00F3048D" w:rsidRDefault="00F3048D" w:rsidP="0035176B">
            <w:pPr>
              <w:tabs>
                <w:tab w:val="left" w:pos="7938"/>
              </w:tabs>
              <w:spacing w:line="312" w:lineRule="auto"/>
              <w:rPr>
                <w:ins w:id="290" w:author="RI - CPSec" w:date="2022-07-21T17:44:00Z"/>
                <w:color w:val="000000"/>
                <w:sz w:val="16"/>
                <w:szCs w:val="16"/>
                <w:lang w:val="en-US"/>
              </w:rPr>
            </w:pPr>
            <w:ins w:id="291" w:author="RI - CPSec" w:date="2022-07-21T17:44:00Z">
              <w:r w:rsidRPr="0035176B">
                <w:rPr>
                  <w:color w:val="000000"/>
                  <w:sz w:val="16"/>
                  <w:szCs w:val="16"/>
                  <w:lang w:val="en-US"/>
                </w:rPr>
                <w:t>4) MZZ INCORPORADORA LTDA</w:t>
              </w:r>
            </w:ins>
          </w:p>
          <w:p w14:paraId="4C664915" w14:textId="77777777" w:rsidR="00F3048D" w:rsidRDefault="00F3048D" w:rsidP="0035176B">
            <w:pPr>
              <w:tabs>
                <w:tab w:val="left" w:pos="7938"/>
              </w:tabs>
              <w:spacing w:line="312" w:lineRule="auto"/>
              <w:rPr>
                <w:ins w:id="292" w:author="RI - CPSec" w:date="2022-07-21T17:44:00Z"/>
                <w:color w:val="000000"/>
                <w:sz w:val="16"/>
                <w:szCs w:val="16"/>
                <w:lang w:val="en-US"/>
              </w:rPr>
            </w:pPr>
            <w:ins w:id="293" w:author="RI - CPSec" w:date="2022-07-21T17:44:00Z">
              <w:r w:rsidRPr="0035176B">
                <w:rPr>
                  <w:color w:val="000000"/>
                  <w:sz w:val="16"/>
                  <w:szCs w:val="16"/>
                  <w:lang w:val="en-US"/>
                </w:rPr>
                <w:t xml:space="preserve"> 5) BELMONDO EMPREEND E PART LTDA</w:t>
              </w:r>
            </w:ins>
          </w:p>
          <w:p w14:paraId="0B0E9A93" w14:textId="77777777" w:rsidR="00F3048D" w:rsidRPr="0035176B" w:rsidRDefault="00F3048D" w:rsidP="0035176B">
            <w:pPr>
              <w:tabs>
                <w:tab w:val="left" w:pos="7938"/>
              </w:tabs>
              <w:spacing w:line="312" w:lineRule="auto"/>
              <w:rPr>
                <w:ins w:id="294" w:author="RI - CPSec" w:date="2022-07-21T17:44:00Z"/>
                <w:rFonts w:ascii="Arial" w:hAnsi="Arial" w:cs="Arial"/>
                <w:b/>
                <w:sz w:val="16"/>
                <w:szCs w:val="16"/>
              </w:rPr>
            </w:pPr>
            <w:ins w:id="295" w:author="RI - CPSec" w:date="2022-07-21T17:44:00Z">
              <w:r w:rsidRPr="0035176B">
                <w:rPr>
                  <w:color w:val="000000"/>
                  <w:sz w:val="16"/>
                  <w:szCs w:val="16"/>
                  <w:lang w:val="en-US"/>
                </w:rPr>
                <w:t xml:space="preserve"> 6) GSZ ADMINISTRADORA DE BENS LTDA</w:t>
              </w:r>
            </w:ins>
          </w:p>
        </w:tc>
        <w:tc>
          <w:tcPr>
            <w:tcW w:w="1699" w:type="dxa"/>
          </w:tcPr>
          <w:p w14:paraId="4A4CBB1D" w14:textId="77777777" w:rsidR="00F3048D" w:rsidRPr="0035176B" w:rsidRDefault="00F3048D" w:rsidP="0035176B">
            <w:pPr>
              <w:tabs>
                <w:tab w:val="left" w:pos="7938"/>
              </w:tabs>
              <w:spacing w:line="312" w:lineRule="auto"/>
              <w:rPr>
                <w:ins w:id="296" w:author="RI - CPSec" w:date="2022-07-21T17:44:00Z"/>
                <w:rFonts w:ascii="Arial" w:hAnsi="Arial" w:cs="Arial"/>
                <w:b/>
                <w:sz w:val="16"/>
                <w:szCs w:val="16"/>
              </w:rPr>
            </w:pPr>
          </w:p>
        </w:tc>
        <w:tc>
          <w:tcPr>
            <w:tcW w:w="1700" w:type="dxa"/>
          </w:tcPr>
          <w:p w14:paraId="7CB32CD6" w14:textId="77777777" w:rsidR="00F3048D" w:rsidRPr="0035176B" w:rsidRDefault="00F3048D" w:rsidP="0035176B">
            <w:pPr>
              <w:tabs>
                <w:tab w:val="left" w:pos="7938"/>
              </w:tabs>
              <w:spacing w:line="312" w:lineRule="auto"/>
              <w:rPr>
                <w:ins w:id="297" w:author="RI - CPSec" w:date="2022-07-21T17:44:00Z"/>
                <w:rFonts w:ascii="Arial" w:hAnsi="Arial" w:cs="Arial"/>
                <w:b/>
                <w:sz w:val="16"/>
                <w:szCs w:val="16"/>
              </w:rPr>
            </w:pPr>
          </w:p>
        </w:tc>
      </w:tr>
    </w:tbl>
    <w:p w14:paraId="2CD2EA99" w14:textId="77777777" w:rsidR="00F3048D" w:rsidRPr="003F6336" w:rsidRDefault="00F3048D" w:rsidP="00F3048D">
      <w:pPr>
        <w:tabs>
          <w:tab w:val="left" w:pos="7938"/>
        </w:tabs>
        <w:spacing w:line="312" w:lineRule="auto"/>
        <w:rPr>
          <w:ins w:id="298" w:author="RI - CPSec" w:date="2022-07-21T17:44:00Z"/>
          <w:rFonts w:ascii="Arial" w:hAnsi="Arial" w:cs="Arial"/>
          <w:b/>
          <w:sz w:val="22"/>
          <w:szCs w:val="22"/>
        </w:rPr>
      </w:pPr>
    </w:p>
    <w:p w14:paraId="702B56F2" w14:textId="33B29F60" w:rsidR="00D04BB0" w:rsidRPr="003F6336" w:rsidRDefault="00D04BB0" w:rsidP="006E08F3">
      <w:pPr>
        <w:jc w:val="center"/>
        <w:rPr>
          <w:rFonts w:ascii="Arial" w:hAnsi="Arial" w:cs="Arial"/>
          <w:b/>
          <w:sz w:val="22"/>
          <w:szCs w:val="22"/>
        </w:rPr>
      </w:pPr>
      <w:del w:id="299" w:author="RI - CPSec" w:date="2022-07-21T17:44:00Z">
        <w:r w:rsidRPr="006E08F3" w:rsidDel="00F3048D">
          <w:rPr>
            <w:rFonts w:ascii="Arial" w:hAnsi="Arial" w:cs="Arial"/>
            <w:b/>
            <w:sz w:val="22"/>
            <w:szCs w:val="22"/>
            <w:highlight w:val="yellow"/>
          </w:rPr>
          <w:delText>[Pendente de complementação no TS]</w:delText>
        </w:r>
      </w:del>
    </w:p>
    <w:sectPr w:rsidR="00D04BB0" w:rsidRPr="003F6336">
      <w:headerReference w:type="even" r:id="rId15"/>
      <w:headerReference w:type="default" r:id="rId16"/>
      <w:footerReference w:type="even" r:id="rId17"/>
      <w:footerReference w:type="default" r:id="rId18"/>
      <w:headerReference w:type="first" r:id="rId19"/>
      <w:footerReference w:type="first" r:id="rId20"/>
      <w:pgSz w:w="11909" w:h="16834" w:code="9"/>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E0538" w14:textId="77777777" w:rsidR="00CE54E7" w:rsidRDefault="00CE54E7">
      <w:r>
        <w:separator/>
      </w:r>
    </w:p>
  </w:endnote>
  <w:endnote w:type="continuationSeparator" w:id="0">
    <w:p w14:paraId="476DB446" w14:textId="77777777" w:rsidR="00CE54E7" w:rsidRDefault="00CE54E7">
      <w:r>
        <w:continuationSeparator/>
      </w:r>
    </w:p>
  </w:endnote>
  <w:endnote w:type="continuationNotice" w:id="1">
    <w:p w14:paraId="470F486C" w14:textId="77777777" w:rsidR="00CE54E7" w:rsidRDefault="00CE54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E1000AEF" w:usb1="5000A1FF" w:usb2="00000000" w:usb3="00000000" w:csb0="010001BF" w:csb1="00000000"/>
  </w:font>
  <w:font w:name="ヒラギノ角ゴ Pro W3">
    <w:altName w:val="Arial Unicode MS"/>
    <w:charset w:val="80"/>
    <w:family w:val="auto"/>
    <w:pitch w:val="variable"/>
    <w:sig w:usb0="E00002FF"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9CB98" w14:textId="77777777" w:rsidR="007A7B5A" w:rsidRDefault="00D457A0">
    <w:fldSimple w:instr="DOCPROPERTY iManageFooter \* MERGEFORMAT">
      <w:r w:rsidR="00AD5D57">
        <w:t>JUR_SP - 41757078v4 - 466062.476813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721B2" w14:textId="77777777" w:rsidR="007A7B5A" w:rsidRDefault="00AD5D57">
    <w:pPr>
      <w:rPr>
        <w:sz w:val="16"/>
        <w:szCs w:val="16"/>
      </w:rPr>
    </w:pPr>
    <w:r>
      <w:rPr>
        <w:sz w:val="16"/>
        <w:szCs w:val="16"/>
      </w:rPr>
      <w:fldChar w:fldCharType="begin"/>
    </w:r>
    <w:r>
      <w:rPr>
        <w:sz w:val="16"/>
        <w:szCs w:val="16"/>
      </w:rPr>
      <w:instrText>DOCPROPERTY iManageFooter \* MERGEFORMAT</w:instrText>
    </w:r>
    <w:r>
      <w:rPr>
        <w:sz w:val="16"/>
        <w:szCs w:val="16"/>
      </w:rPr>
      <w:fldChar w:fldCharType="separate"/>
    </w:r>
    <w:r>
      <w:rPr>
        <w:sz w:val="16"/>
        <w:szCs w:val="16"/>
      </w:rPr>
      <w:t>JUR_SP - 42499484v2 - 3116002.484523</w:t>
    </w:r>
    <w:r>
      <w:rPr>
        <w:sz w:val="16"/>
        <w:szCs w:val="16"/>
      </w:rPr>
      <w:fldChar w:fldCharType="end"/>
    </w:r>
  </w:p>
  <w:p w14:paraId="4A3459C5" w14:textId="77777777" w:rsidR="007A7B5A" w:rsidRDefault="00AD5D57">
    <w:pPr>
      <w:jc w:val="center"/>
      <w:rPr>
        <w:sz w:val="20"/>
        <w:szCs w:val="16"/>
      </w:rPr>
    </w:pPr>
    <w:r>
      <w:rPr>
        <w:sz w:val="20"/>
        <w:szCs w:val="16"/>
      </w:rPr>
      <w:fldChar w:fldCharType="begin"/>
    </w:r>
    <w:r>
      <w:rPr>
        <w:sz w:val="20"/>
        <w:szCs w:val="16"/>
      </w:rPr>
      <w:instrText>PAGE   \* MERGEFORMAT</w:instrText>
    </w:r>
    <w:r>
      <w:rPr>
        <w:sz w:val="20"/>
        <w:szCs w:val="16"/>
      </w:rPr>
      <w:fldChar w:fldCharType="separate"/>
    </w:r>
    <w:r>
      <w:rPr>
        <w:noProof/>
        <w:sz w:val="20"/>
        <w:szCs w:val="16"/>
      </w:rPr>
      <w:t>1</w:t>
    </w:r>
    <w:r>
      <w:rPr>
        <w:sz w:val="20"/>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7F97C" w14:textId="77777777" w:rsidR="007A7B5A" w:rsidRDefault="00D457A0">
    <w:fldSimple w:instr="DOCPROPERTY iManageFooter \* MERGEFORMAT">
      <w:r w:rsidR="00AD5D57">
        <w:t>JUR_SP - 41757078v4 - 466062.476813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D8F07" w14:textId="77777777" w:rsidR="00CE54E7" w:rsidRDefault="00CE54E7">
      <w:r>
        <w:separator/>
      </w:r>
    </w:p>
  </w:footnote>
  <w:footnote w:type="continuationSeparator" w:id="0">
    <w:p w14:paraId="76F31B5F" w14:textId="77777777" w:rsidR="00CE54E7" w:rsidRDefault="00CE54E7">
      <w:r>
        <w:continuationSeparator/>
      </w:r>
    </w:p>
  </w:footnote>
  <w:footnote w:type="continuationNotice" w:id="1">
    <w:p w14:paraId="04D55105" w14:textId="77777777" w:rsidR="00CE54E7" w:rsidRDefault="00CE54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116E0" w14:textId="77777777" w:rsidR="007A7B5A" w:rsidRDefault="007A7B5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1BA3A" w14:textId="77777777" w:rsidR="007A7B5A" w:rsidRDefault="007A7B5A">
    <w:pPr>
      <w:pStyle w:val="Cabealho"/>
      <w:jc w:val="right"/>
      <w:rPr>
        <w:rFonts w:ascii="Arial" w:hAnsi="Arial" w:cs="Arial"/>
        <w:b/>
        <w:sz w:val="22"/>
        <w:szCs w:val="22"/>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0A510" w14:textId="77777777" w:rsidR="007A7B5A" w:rsidRDefault="007A7B5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11081389"/>
    <w:multiLevelType w:val="multilevel"/>
    <w:tmpl w:val="F5288516"/>
    <w:lvl w:ilvl="0">
      <w:start w:val="1"/>
      <w:numFmt w:val="upperRoman"/>
      <w:lvlText w:val="%1."/>
      <w:lvlJc w:val="left"/>
      <w:pPr>
        <w:ind w:left="0" w:firstLine="0"/>
      </w:pPr>
      <w:rPr>
        <w:rFonts w:hint="default"/>
        <w:b/>
        <w:i w:val="0"/>
      </w:rPr>
    </w:lvl>
    <w:lvl w:ilvl="1">
      <w:start w:val="1"/>
      <w:numFmt w:val="decimal"/>
      <w:pStyle w:val="Ttulo2"/>
      <w:isLgl/>
      <w:lvlText w:val="%1.%2."/>
      <w:lvlJc w:val="left"/>
      <w:pPr>
        <w:ind w:left="0" w:firstLine="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2" w15:restartNumberingAfterBreak="0">
    <w:nsid w:val="194C37F2"/>
    <w:multiLevelType w:val="multilevel"/>
    <w:tmpl w:val="0AF4AA94"/>
    <w:lvl w:ilvl="0">
      <w:start w:val="1"/>
      <w:numFmt w:val="decimal"/>
      <w:pStyle w:val="Ttulo1"/>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3" w15:restartNumberingAfterBreak="0">
    <w:nsid w:val="4A3BFCD8"/>
    <w:multiLevelType w:val="hybridMultilevel"/>
    <w:tmpl w:val="13CDA52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33A71A3"/>
    <w:multiLevelType w:val="hybridMultilevel"/>
    <w:tmpl w:val="8D4AF252"/>
    <w:lvl w:ilvl="0" w:tplc="C53AE5F4">
      <w:start w:val="1"/>
      <w:numFmt w:val="lowerRoman"/>
      <w:lvlText w:val="(%1)"/>
      <w:lvlJc w:val="left"/>
      <w:pPr>
        <w:ind w:left="1004" w:hanging="360"/>
      </w:pPr>
      <w:rPr>
        <w:rFonts w:hint="default"/>
        <w:color w:val="auto"/>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5" w15:restartNumberingAfterBreak="0">
    <w:nsid w:val="6C4C7206"/>
    <w:multiLevelType w:val="hybridMultilevel"/>
    <w:tmpl w:val="4C6072A0"/>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D4B9EB8"/>
    <w:multiLevelType w:val="hybridMultilevel"/>
    <w:tmpl w:val="F2F1509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888805426">
    <w:abstractNumId w:val="2"/>
  </w:num>
  <w:num w:numId="2" w16cid:durableId="1110514623">
    <w:abstractNumId w:val="0"/>
  </w:num>
  <w:num w:numId="3" w16cid:durableId="1721513083">
    <w:abstractNumId w:val="1"/>
  </w:num>
  <w:num w:numId="4" w16cid:durableId="1832671179">
    <w:abstractNumId w:val="4"/>
  </w:num>
  <w:num w:numId="5" w16cid:durableId="1124736038">
    <w:abstractNumId w:val="5"/>
  </w:num>
  <w:num w:numId="6" w16cid:durableId="670915739">
    <w:abstractNumId w:val="3"/>
  </w:num>
  <w:num w:numId="7" w16cid:durableId="1073893927">
    <w:abstractNumId w:val="6"/>
  </w:num>
  <w:num w:numId="8" w16cid:durableId="1878080519">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 - CPSec">
    <w15:presenceInfo w15:providerId="None" w15:userId="RI - CPS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activeWritingStyle w:appName="MSWord" w:lang="en-US" w:vendorID="64" w:dllVersion="0" w:nlCheck="1" w:checkStyle="0"/>
  <w:proofState w:spelling="clean" w:grammar="clean"/>
  <w:trackRevisions/>
  <w:defaultTabStop w:val="708"/>
  <w:hyphenationZone w:val="425"/>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B5A"/>
    <w:rsid w:val="000133F3"/>
    <w:rsid w:val="000513DE"/>
    <w:rsid w:val="000C505F"/>
    <w:rsid w:val="000E6BC4"/>
    <w:rsid w:val="00101DB4"/>
    <w:rsid w:val="00122B1C"/>
    <w:rsid w:val="00162C91"/>
    <w:rsid w:val="0019694E"/>
    <w:rsid w:val="001C0976"/>
    <w:rsid w:val="002E43F4"/>
    <w:rsid w:val="003820C7"/>
    <w:rsid w:val="003D078F"/>
    <w:rsid w:val="003F6336"/>
    <w:rsid w:val="00412249"/>
    <w:rsid w:val="0043279B"/>
    <w:rsid w:val="00466E1B"/>
    <w:rsid w:val="00486416"/>
    <w:rsid w:val="004A2791"/>
    <w:rsid w:val="0055097A"/>
    <w:rsid w:val="00636B78"/>
    <w:rsid w:val="0065071F"/>
    <w:rsid w:val="006D1163"/>
    <w:rsid w:val="006E08F3"/>
    <w:rsid w:val="00711FC4"/>
    <w:rsid w:val="0078771F"/>
    <w:rsid w:val="007A7B5A"/>
    <w:rsid w:val="00884CB6"/>
    <w:rsid w:val="008D0AEB"/>
    <w:rsid w:val="009027BC"/>
    <w:rsid w:val="00903C6E"/>
    <w:rsid w:val="00933279"/>
    <w:rsid w:val="00960BAD"/>
    <w:rsid w:val="0099091D"/>
    <w:rsid w:val="009F3E50"/>
    <w:rsid w:val="00A422D1"/>
    <w:rsid w:val="00A556F8"/>
    <w:rsid w:val="00A642EE"/>
    <w:rsid w:val="00AC13F2"/>
    <w:rsid w:val="00AC1896"/>
    <w:rsid w:val="00AD0749"/>
    <w:rsid w:val="00AD5D57"/>
    <w:rsid w:val="00AE1AD7"/>
    <w:rsid w:val="00AF0748"/>
    <w:rsid w:val="00BD71F5"/>
    <w:rsid w:val="00C30A18"/>
    <w:rsid w:val="00C71717"/>
    <w:rsid w:val="00CE54E7"/>
    <w:rsid w:val="00D04BB0"/>
    <w:rsid w:val="00D26F7E"/>
    <w:rsid w:val="00D27716"/>
    <w:rsid w:val="00D457A0"/>
    <w:rsid w:val="00D80321"/>
    <w:rsid w:val="00DE1C41"/>
    <w:rsid w:val="00DF1540"/>
    <w:rsid w:val="00F023FC"/>
    <w:rsid w:val="00F14A05"/>
    <w:rsid w:val="00F3048D"/>
    <w:rsid w:val="00FA1DDF"/>
    <w:rsid w:val="00FF38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CBF532A"/>
  <w15:docId w15:val="{2A83E4D1-DC39-480A-9245-EFF9CE813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uiPriority w:val="9"/>
    <w:qFormat/>
    <w:pPr>
      <w:keepNext/>
      <w:numPr>
        <w:numId w:val="1"/>
      </w:numPr>
      <w:spacing w:after="240" w:line="360" w:lineRule="auto"/>
      <w:outlineLvl w:val="0"/>
    </w:pPr>
    <w:rPr>
      <w:rFonts w:ascii="Arial" w:hAnsi="Arial"/>
      <w:b/>
      <w:bCs/>
      <w:caps/>
      <w:sz w:val="28"/>
      <w:szCs w:val="28"/>
    </w:rPr>
  </w:style>
  <w:style w:type="paragraph" w:styleId="Ttulo2">
    <w:name w:val="heading 2"/>
    <w:basedOn w:val="Normal"/>
    <w:next w:val="Normal"/>
    <w:qFormat/>
    <w:pPr>
      <w:numPr>
        <w:ilvl w:val="1"/>
        <w:numId w:val="3"/>
      </w:numPr>
      <w:spacing w:line="360" w:lineRule="auto"/>
      <w:jc w:val="both"/>
      <w:outlineLvl w:val="1"/>
    </w:pPr>
    <w:rPr>
      <w:rFonts w:ascii="Verdana" w:eastAsia="Arial Unicode MS" w:hAnsi="Verdana" w:cs="Arial Unicode MS"/>
      <w:sz w:val="20"/>
      <w:szCs w:val="20"/>
      <w:lang w:eastAsia="en-US"/>
    </w:rPr>
  </w:style>
  <w:style w:type="paragraph" w:styleId="Ttulo3">
    <w:name w:val="heading 3"/>
    <w:basedOn w:val="Normal"/>
    <w:next w:val="Normal"/>
    <w:link w:val="Ttulo3Char"/>
    <w:qFormat/>
    <w:pPr>
      <w:numPr>
        <w:ilvl w:val="2"/>
        <w:numId w:val="3"/>
      </w:numPr>
      <w:spacing w:line="360" w:lineRule="auto"/>
      <w:jc w:val="both"/>
      <w:outlineLvl w:val="2"/>
    </w:pPr>
    <w:rPr>
      <w:rFonts w:ascii="Verdana" w:hAnsi="Verdana"/>
      <w:bCs/>
      <w:sz w:val="20"/>
      <w:szCs w:val="20"/>
      <w:lang w:val="x-none" w:eastAsia="x-none"/>
    </w:rPr>
  </w:style>
  <w:style w:type="paragraph" w:styleId="Ttulo4">
    <w:name w:val="heading 4"/>
    <w:basedOn w:val="Normal"/>
    <w:next w:val="Normal"/>
    <w:qFormat/>
    <w:pPr>
      <w:keepNext/>
      <w:outlineLvl w:val="3"/>
    </w:pPr>
    <w:rPr>
      <w:b/>
      <w:bCs/>
    </w:rPr>
  </w:style>
  <w:style w:type="paragraph" w:styleId="Ttulo5">
    <w:name w:val="heading 5"/>
    <w:basedOn w:val="Normal"/>
    <w:next w:val="Normal"/>
    <w:qFormat/>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qFormat/>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qFormat/>
    <w:pPr>
      <w:spacing w:before="240" w:after="60"/>
      <w:outlineLvl w:val="7"/>
    </w:pPr>
    <w:rPr>
      <w:i/>
      <w:iCs/>
    </w:rPr>
  </w:style>
  <w:style w:type="paragraph" w:styleId="Ttulo9">
    <w:name w:val="heading 9"/>
    <w:basedOn w:val="Normal"/>
    <w:next w:val="Normal"/>
    <w:qFormat/>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semiHidden/>
    <w:pPr>
      <w:autoSpaceDE w:val="0"/>
      <w:autoSpaceDN w:val="0"/>
      <w:adjustRightInd w:val="0"/>
      <w:jc w:val="center"/>
    </w:pPr>
    <w:rPr>
      <w:b/>
      <w:bCs/>
      <w:sz w:val="22"/>
      <w:szCs w:val="22"/>
      <w:lang w:val="en-US" w:eastAsia="en-US"/>
    </w:rPr>
  </w:style>
  <w:style w:type="paragraph" w:customStyle="1" w:styleId="p0">
    <w:name w:val="p0"/>
    <w:basedOn w:val="Normal"/>
    <w:pPr>
      <w:widowControl w:val="0"/>
      <w:tabs>
        <w:tab w:val="left" w:pos="720"/>
      </w:tabs>
      <w:spacing w:line="240" w:lineRule="atLeast"/>
      <w:jc w:val="both"/>
    </w:pPr>
    <w:rPr>
      <w:rFonts w:ascii="Times" w:hAnsi="Times"/>
      <w:szCs w:val="20"/>
    </w:rPr>
  </w:style>
  <w:style w:type="paragraph" w:styleId="Cabealho">
    <w:name w:val="header"/>
    <w:aliases w:val="Tulo1"/>
    <w:basedOn w:val="Normal"/>
    <w:link w:val="CabealhoChar1"/>
    <w:uiPriority w:val="99"/>
    <w:pPr>
      <w:widowControl w:val="0"/>
      <w:tabs>
        <w:tab w:val="center" w:pos="4320"/>
        <w:tab w:val="right" w:pos="8640"/>
      </w:tabs>
      <w:autoSpaceDE w:val="0"/>
      <w:autoSpaceDN w:val="0"/>
      <w:adjustRightInd w:val="0"/>
    </w:pPr>
    <w:rPr>
      <w:lang w:val="en-US" w:eastAsia="en-US"/>
    </w:rPr>
  </w:style>
  <w:style w:type="paragraph" w:styleId="Corpodetexto">
    <w:name w:val="Body Text"/>
    <w:aliases w:val="b,body text,bt"/>
    <w:basedOn w:val="Normal"/>
    <w:semiHidden/>
    <w:pPr>
      <w:widowControl w:val="0"/>
      <w:autoSpaceDE w:val="0"/>
      <w:autoSpaceDN w:val="0"/>
      <w:adjustRightInd w:val="0"/>
      <w:jc w:val="both"/>
    </w:pPr>
    <w:rPr>
      <w:sz w:val="22"/>
      <w:szCs w:val="22"/>
      <w:lang w:val="en-US" w:eastAsia="en-US"/>
    </w:rPr>
  </w:style>
  <w:style w:type="paragraph" w:customStyle="1" w:styleId="DefaultParagraphFont1">
    <w:name w:val="Default Paragraph Font1"/>
    <w:next w:val="Normal"/>
    <w:rPr>
      <w:rFonts w:ascii="CG Times" w:hAnsi="CG Times"/>
    </w:rPr>
  </w:style>
  <w:style w:type="paragraph" w:styleId="Recuodecorpodetexto">
    <w:name w:val="Body Text Indent"/>
    <w:basedOn w:val="Normal"/>
    <w:semiHidden/>
    <w:pPr>
      <w:autoSpaceDE w:val="0"/>
      <w:autoSpaceDN w:val="0"/>
      <w:adjustRightInd w:val="0"/>
      <w:jc w:val="both"/>
    </w:pPr>
    <w:rPr>
      <w:color w:val="FF0000"/>
      <w:sz w:val="22"/>
      <w:szCs w:val="22"/>
      <w:lang w:eastAsia="en-US"/>
    </w:rPr>
  </w:style>
  <w:style w:type="paragraph" w:styleId="TextosemFormatao">
    <w:name w:val="Plain Text"/>
    <w:basedOn w:val="Normal"/>
    <w:semiHidden/>
    <w:rPr>
      <w:rFonts w:ascii="Courier New" w:hAnsi="Courier New"/>
      <w:sz w:val="20"/>
      <w:szCs w:val="20"/>
    </w:rPr>
  </w:style>
  <w:style w:type="paragraph" w:styleId="NormalWeb">
    <w:name w:val="Normal (Web)"/>
    <w:basedOn w:val="Normal"/>
    <w:semiHidden/>
    <w:pPr>
      <w:spacing w:before="100" w:beforeAutospacing="1" w:after="100" w:afterAutospacing="1"/>
    </w:pPr>
  </w:style>
  <w:style w:type="paragraph" w:styleId="Rodap">
    <w:name w:val="footer"/>
    <w:basedOn w:val="Normal"/>
    <w:semiHidden/>
    <w:pPr>
      <w:tabs>
        <w:tab w:val="center" w:pos="4419"/>
        <w:tab w:val="right" w:pos="8838"/>
      </w:tabs>
    </w:pPr>
  </w:style>
  <w:style w:type="character" w:styleId="Nmerodepgina">
    <w:name w:val="page number"/>
    <w:basedOn w:val="Fontepargpadro"/>
    <w:semiHidden/>
  </w:style>
  <w:style w:type="paragraph" w:styleId="Corpodetexto3">
    <w:name w:val="Body Text 3"/>
    <w:basedOn w:val="Normal"/>
    <w:semiHidden/>
    <w:pPr>
      <w:spacing w:after="120"/>
    </w:pPr>
    <w:rPr>
      <w:sz w:val="16"/>
      <w:szCs w:val="16"/>
    </w:rPr>
  </w:style>
  <w:style w:type="paragraph" w:styleId="Recuodecorpodetexto2">
    <w:name w:val="Body Text Indent 2"/>
    <w:basedOn w:val="Normal"/>
    <w:semiHidden/>
    <w:pPr>
      <w:spacing w:after="120" w:line="480" w:lineRule="auto"/>
      <w:ind w:left="283"/>
    </w:pPr>
  </w:style>
  <w:style w:type="paragraph" w:styleId="Textodebalo">
    <w:name w:val="Balloon Text"/>
    <w:basedOn w:val="Normal"/>
    <w:semiHidden/>
    <w:rPr>
      <w:rFonts w:ascii="Tahoma" w:hAnsi="Tahoma" w:cs="Tahoma"/>
      <w:sz w:val="16"/>
      <w:szCs w:val="16"/>
    </w:rPr>
  </w:style>
  <w:style w:type="paragraph" w:styleId="MapadoDocumento">
    <w:name w:val="Document Map"/>
    <w:basedOn w:val="Normal"/>
    <w:semiHidden/>
    <w:pPr>
      <w:shd w:val="clear" w:color="auto" w:fill="000080"/>
    </w:pPr>
    <w:rPr>
      <w:rFonts w:ascii="Tahoma" w:hAnsi="Tahoma" w:cs="Tahoma"/>
      <w:sz w:val="20"/>
      <w:szCs w:val="20"/>
    </w:rPr>
  </w:style>
  <w:style w:type="paragraph" w:styleId="Ttulo">
    <w:name w:val="Title"/>
    <w:basedOn w:val="Normal"/>
    <w:qFormat/>
    <w:pPr>
      <w:widowControl w:val="0"/>
      <w:jc w:val="center"/>
    </w:pPr>
    <w:rPr>
      <w:sz w:val="28"/>
      <w:szCs w:val="20"/>
    </w:rPr>
  </w:style>
  <w:style w:type="paragraph" w:customStyle="1" w:styleId="BodyText21">
    <w:name w:val="Body Text 21"/>
    <w:basedOn w:val="Normal"/>
    <w:pPr>
      <w:widowControl w:val="0"/>
      <w:jc w:val="both"/>
    </w:pPr>
    <w:rPr>
      <w:rFonts w:ascii="Arial" w:hAnsi="Arial"/>
      <w:szCs w:val="20"/>
    </w:rPr>
  </w:style>
  <w:style w:type="character" w:customStyle="1" w:styleId="DeltaViewInsertion">
    <w:name w:val="DeltaView Insertion"/>
    <w:rPr>
      <w:color w:val="0000FF"/>
      <w:spacing w:val="0"/>
      <w:u w:val="double"/>
    </w:rPr>
  </w:style>
  <w:style w:type="character" w:customStyle="1" w:styleId="DeltaViewDeletion">
    <w:name w:val="DeltaView Deletion"/>
    <w:rPr>
      <w:strike/>
      <w:color w:val="FF0000"/>
      <w:spacing w:val="0"/>
    </w:rPr>
  </w:style>
  <w:style w:type="character" w:styleId="Hyperlink">
    <w:name w:val="Hyperlink"/>
    <w:uiPriority w:val="99"/>
    <w:semiHidden/>
    <w:rPr>
      <w:color w:val="0000FF"/>
      <w:u w:val="single"/>
    </w:rPr>
  </w:style>
  <w:style w:type="character" w:customStyle="1" w:styleId="DefaultParagraphFont1Char">
    <w:name w:val="Default Paragraph Font1 Char"/>
    <w:rPr>
      <w:rFonts w:ascii="CG Times" w:hAnsi="CG Times"/>
      <w:lang w:eastAsia="pt-BR" w:bidi="ar-SA"/>
    </w:rPr>
  </w:style>
  <w:style w:type="paragraph" w:customStyle="1" w:styleId="NormalPlain">
    <w:name w:val="NormalPlain"/>
    <w:basedOn w:val="Normal"/>
    <w:pPr>
      <w:suppressAutoHyphens/>
      <w:jc w:val="both"/>
    </w:pPr>
    <w:rPr>
      <w:rFonts w:eastAsia="MS Mincho"/>
      <w:spacing w:val="-3"/>
      <w:szCs w:val="20"/>
      <w:lang w:val="en-US" w:eastAsia="en-US"/>
    </w:rPr>
  </w:style>
  <w:style w:type="paragraph" w:styleId="Textodenotaderodap">
    <w:name w:val="footnote text"/>
    <w:basedOn w:val="Normal"/>
    <w:semiHidden/>
    <w:pPr>
      <w:spacing w:line="240" w:lineRule="exact"/>
      <w:jc w:val="both"/>
    </w:pPr>
    <w:rPr>
      <w:rFonts w:ascii="Courier" w:hAnsi="Courier"/>
      <w:sz w:val="20"/>
      <w:szCs w:val="20"/>
    </w:rPr>
  </w:style>
  <w:style w:type="character" w:styleId="nfase">
    <w:name w:val="Emphasis"/>
    <w:qFormat/>
    <w:rPr>
      <w:i/>
      <w:iCs/>
    </w:rPr>
  </w:style>
  <w:style w:type="character" w:styleId="Refdenotaderodap">
    <w:name w:val="footnote reference"/>
    <w:semiHidden/>
    <w:rPr>
      <w:vertAlign w:val="superscript"/>
    </w:rPr>
  </w:style>
  <w:style w:type="paragraph" w:customStyle="1" w:styleId="NormalJustified">
    <w:name w:val="Normal (Justified)"/>
    <w:basedOn w:val="Normal"/>
    <w:pPr>
      <w:jc w:val="both"/>
    </w:pPr>
    <w:rPr>
      <w:kern w:val="28"/>
      <w:szCs w:val="20"/>
    </w:rPr>
  </w:style>
  <w:style w:type="paragraph" w:customStyle="1" w:styleId="ARTIGO-NORMAL">
    <w:name w:val="ARTIGO-NORMAL"/>
    <w:pPr>
      <w:spacing w:line="240" w:lineRule="exact"/>
      <w:ind w:firstLine="1728"/>
      <w:jc w:val="both"/>
    </w:pPr>
    <w:rPr>
      <w:rFonts w:ascii="Courier" w:hAnsi="Courier" w:cs="Courier"/>
      <w:sz w:val="24"/>
      <w:szCs w:val="24"/>
      <w:lang w:val="pt-PT"/>
    </w:rPr>
  </w:style>
  <w:style w:type="paragraph" w:customStyle="1" w:styleId="CharCharCharCharCharCharCharChar">
    <w:name w:val="Char Char Char Char Char Char Char Char"/>
    <w:basedOn w:val="Normal"/>
    <w:pPr>
      <w:spacing w:after="160" w:line="240" w:lineRule="exact"/>
    </w:pPr>
    <w:rPr>
      <w:rFonts w:ascii="Verdana" w:eastAsia="MS Mincho" w:hAnsi="Verdana"/>
      <w:sz w:val="20"/>
      <w:szCs w:val="20"/>
      <w:lang w:val="en-US" w:eastAsia="en-US"/>
    </w:rPr>
  </w:style>
  <w:style w:type="paragraph" w:styleId="Commarcadores">
    <w:name w:val="List Bullet"/>
    <w:basedOn w:val="Normal"/>
    <w:semiHidden/>
    <w:pPr>
      <w:numPr>
        <w:numId w:val="2"/>
      </w:numPr>
    </w:pPr>
  </w:style>
  <w:style w:type="character" w:customStyle="1" w:styleId="CommarcadoresChar">
    <w:name w:val="Com marcadores Char"/>
    <w:rPr>
      <w:sz w:val="24"/>
      <w:szCs w:val="24"/>
      <w:lang w:val="pt-BR" w:eastAsia="pt-BR" w:bidi="ar-SA"/>
    </w:rPr>
  </w:style>
  <w:style w:type="paragraph" w:customStyle="1" w:styleId="Char1CharCharCharCharCharCharCharCharChar">
    <w:name w:val="Char1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eastAsia="en-US"/>
    </w:rPr>
  </w:style>
  <w:style w:type="character" w:styleId="Refdecomentrio">
    <w:name w:val="annotation reference"/>
    <w:uiPriority w:val="99"/>
    <w:qFormat/>
    <w:rPr>
      <w:sz w:val="16"/>
      <w:szCs w:val="16"/>
    </w:rPr>
  </w:style>
  <w:style w:type="paragraph" w:styleId="Textodecomentrio">
    <w:name w:val="annotation text"/>
    <w:basedOn w:val="Normal"/>
    <w:link w:val="TextodecomentrioChar1"/>
    <w:uiPriority w:val="99"/>
    <w:qFormat/>
    <w:rPr>
      <w:sz w:val="20"/>
      <w:szCs w:val="20"/>
    </w:rPr>
  </w:style>
  <w:style w:type="paragraph" w:styleId="Assuntodocomentrio">
    <w:name w:val="annotation subject"/>
    <w:basedOn w:val="Textodecomentrio"/>
    <w:next w:val="Textodecomentrio"/>
    <w:semiHidden/>
    <w:rPr>
      <w:b/>
      <w:bCs/>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
    <w:name w:val="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
    <w:name w:val="Char Char1"/>
    <w:basedOn w:val="Normal"/>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Ttulo31">
    <w:name w:val="Título 31"/>
    <w:aliases w:val="h3"/>
    <w:basedOn w:val="Normal"/>
    <w:next w:val="Normal"/>
    <w:pPr>
      <w:widowControl w:val="0"/>
      <w:autoSpaceDE w:val="0"/>
      <w:autoSpaceDN w:val="0"/>
      <w:adjustRightInd w:val="0"/>
      <w:ind w:left="354"/>
    </w:pPr>
    <w:rPr>
      <w:rFonts w:ascii="Tms Rmn" w:hAnsi="Tms Rmn" w:cs="Tms Rmn"/>
      <w:b/>
      <w:bCs/>
      <w:lang w:val="en-US"/>
    </w:rPr>
  </w:style>
  <w:style w:type="paragraph" w:customStyle="1" w:styleId="TableText">
    <w:name w:val="Table Text"/>
    <w:pPr>
      <w:widowControl w:val="0"/>
      <w:spacing w:before="208" w:line="108" w:lineRule="atLeast"/>
      <w:jc w:val="both"/>
    </w:pPr>
    <w:rPr>
      <w:snapToGrid w:val="0"/>
      <w:sz w:val="15"/>
      <w:lang w:val="en-US"/>
    </w:rPr>
  </w:style>
  <w:style w:type="paragraph" w:customStyle="1" w:styleId="ttulo30">
    <w:name w:val="título3"/>
    <w:basedOn w:val="Normal"/>
    <w:pPr>
      <w:spacing w:line="360" w:lineRule="auto"/>
      <w:ind w:left="709" w:hanging="709"/>
      <w:jc w:val="both"/>
    </w:pPr>
    <w:rPr>
      <w:rFonts w:ascii="Arial" w:eastAsia="MS Mincho" w:hAnsi="Arial" w:cs="Arial"/>
      <w:i/>
      <w:iCs/>
      <w:sz w:val="20"/>
      <w:szCs w:val="20"/>
    </w:rPr>
  </w:style>
  <w:style w:type="character" w:customStyle="1" w:styleId="CabealhoChar">
    <w:name w:val="Cabeçalho Char"/>
    <w:aliases w:val="Tulo1 Char"/>
    <w:uiPriority w:val="99"/>
    <w:rPr>
      <w:sz w:val="24"/>
      <w:szCs w:val="24"/>
      <w:lang w:val="en-US" w:eastAsia="en-US"/>
    </w:rPr>
  </w:style>
  <w:style w:type="paragraph" w:customStyle="1" w:styleId="ListaColorida-nfase11">
    <w:name w:val="Lista Colorida - Ênfase 11"/>
    <w:basedOn w:val="Normal"/>
    <w:uiPriority w:val="34"/>
    <w:qFormat/>
    <w:pPr>
      <w:ind w:left="708"/>
    </w:pPr>
  </w:style>
  <w:style w:type="character" w:customStyle="1" w:styleId="TextodecomentrioChar">
    <w:name w:val="Texto de comentário Char"/>
    <w:basedOn w:val="Fontepargpadro"/>
    <w:qFormat/>
  </w:style>
  <w:style w:type="paragraph" w:styleId="Recuonormal">
    <w:name w:val="Normal Indent"/>
    <w:basedOn w:val="Normal"/>
    <w:pPr>
      <w:overflowPunct w:val="0"/>
      <w:autoSpaceDE w:val="0"/>
      <w:autoSpaceDN w:val="0"/>
      <w:adjustRightInd w:val="0"/>
      <w:ind w:left="708"/>
      <w:textAlignment w:val="baseline"/>
    </w:pPr>
    <w:rPr>
      <w:rFonts w:ascii="Tms Rmn" w:hAnsi="Tms Rmn"/>
      <w:sz w:val="20"/>
      <w:szCs w:val="20"/>
      <w:lang w:val="en-US"/>
    </w:rPr>
  </w:style>
  <w:style w:type="paragraph" w:customStyle="1" w:styleId="ListParagraph1">
    <w:name w:val="List Paragraph1"/>
    <w:basedOn w:val="Normal"/>
    <w:qFormat/>
    <w:pPr>
      <w:ind w:left="720"/>
    </w:pPr>
  </w:style>
  <w:style w:type="character" w:customStyle="1" w:styleId="Recuodecorpodetexto2Char">
    <w:name w:val="Recuo de corpo de texto 2 Char"/>
    <w:rPr>
      <w:sz w:val="24"/>
      <w:szCs w:val="24"/>
    </w:rPr>
  </w:style>
  <w:style w:type="paragraph" w:styleId="Lista3">
    <w:name w:val="List 3"/>
    <w:basedOn w:val="Normal"/>
    <w:semiHidden/>
    <w:unhideWhenUsed/>
    <w:pPr>
      <w:spacing w:after="200" w:line="276" w:lineRule="auto"/>
      <w:ind w:left="849" w:hanging="283"/>
      <w:contextualSpacing/>
    </w:pPr>
    <w:rPr>
      <w:rFonts w:ascii="Calibri" w:eastAsia="Calibri" w:hAnsi="Calibri"/>
      <w:sz w:val="22"/>
      <w:szCs w:val="22"/>
      <w:lang w:eastAsia="en-US"/>
    </w:rPr>
  </w:style>
  <w:style w:type="paragraph" w:customStyle="1" w:styleId="Default">
    <w:name w:val="Default"/>
    <w:pPr>
      <w:autoSpaceDE w:val="0"/>
      <w:autoSpaceDN w:val="0"/>
      <w:adjustRightInd w:val="0"/>
    </w:pPr>
    <w:rPr>
      <w:color w:val="000000"/>
      <w:sz w:val="24"/>
      <w:szCs w:val="24"/>
    </w:rPr>
  </w:style>
  <w:style w:type="paragraph" w:customStyle="1" w:styleId="SombreamentoEscuro-nfase11">
    <w:name w:val="Sombreamento Escuro - Ênfase 11"/>
    <w:hidden/>
    <w:uiPriority w:val="99"/>
    <w:semiHidden/>
    <w:rPr>
      <w:sz w:val="24"/>
      <w:szCs w:val="24"/>
    </w:rPr>
  </w:style>
  <w:style w:type="paragraph" w:customStyle="1" w:styleId="PargrafodaLista4">
    <w:name w:val="Parágrafo da Lista4"/>
    <w:basedOn w:val="Normal"/>
    <w:qFormat/>
    <w:pPr>
      <w:spacing w:after="200" w:line="276" w:lineRule="auto"/>
      <w:ind w:left="720"/>
      <w:contextualSpacing/>
    </w:pPr>
    <w:rPr>
      <w:rFonts w:ascii="Calibri" w:hAnsi="Calibri"/>
      <w:sz w:val="22"/>
      <w:szCs w:val="22"/>
      <w:lang w:eastAsia="en-US"/>
    </w:rPr>
  </w:style>
  <w:style w:type="paragraph" w:customStyle="1" w:styleId="Normal11pt">
    <w:name w:val="Normal+11pt"/>
    <w:basedOn w:val="Normal"/>
    <w:pPr>
      <w:spacing w:line="320" w:lineRule="exact"/>
      <w:ind w:left="720" w:hanging="360"/>
      <w:contextualSpacing/>
      <w:jc w:val="both"/>
    </w:pPr>
    <w:rPr>
      <w:sz w:val="22"/>
      <w:szCs w:val="22"/>
    </w:rPr>
  </w:style>
  <w:style w:type="character" w:customStyle="1" w:styleId="Ttulo3Char">
    <w:name w:val="Título 3 Char"/>
    <w:link w:val="Ttulo3"/>
    <w:locked/>
    <w:rPr>
      <w:rFonts w:ascii="Verdana" w:hAnsi="Verdana"/>
      <w:bCs/>
      <w:lang w:val="x-none" w:eastAsia="x-none"/>
    </w:rPr>
  </w:style>
  <w:style w:type="paragraph" w:styleId="Listadecontinuao">
    <w:name w:val="List Continue"/>
    <w:basedOn w:val="Normal"/>
    <w:pPr>
      <w:spacing w:after="120"/>
      <w:ind w:left="283"/>
      <w:contextualSpacing/>
    </w:pPr>
  </w:style>
  <w:style w:type="character" w:customStyle="1" w:styleId="CabealhoChar1">
    <w:name w:val="Cabeçalho Char1"/>
    <w:aliases w:val="Tulo1 Char1"/>
    <w:link w:val="Cabealho"/>
    <w:uiPriority w:val="99"/>
    <w:rPr>
      <w:sz w:val="24"/>
      <w:szCs w:val="24"/>
      <w:lang w:val="en-US" w:eastAsia="en-US"/>
    </w:rPr>
  </w:style>
  <w:style w:type="character" w:customStyle="1" w:styleId="TextodecomentrioChar1">
    <w:name w:val="Texto de comentário Char1"/>
    <w:link w:val="Textodecomentrio"/>
    <w:uiPriority w:val="99"/>
    <w:locked/>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99"/>
    <w:qFormat/>
    <w:pPr>
      <w:ind w:left="1134"/>
    </w:pPr>
  </w:style>
  <w:style w:type="paragraph" w:styleId="Reviso">
    <w:name w:val="Revision"/>
    <w:hidden/>
    <w:uiPriority w:val="99"/>
    <w:semiHidden/>
    <w:rPr>
      <w:sz w:val="24"/>
      <w:szCs w:val="24"/>
    </w:rPr>
  </w:style>
  <w:style w:type="character" w:styleId="HiperlinkVisitado">
    <w:name w:val="FollowedHyperlink"/>
    <w:basedOn w:val="Fontepargpadro"/>
    <w:uiPriority w:val="99"/>
    <w:semiHidden/>
    <w:unhideWhenUsed/>
    <w:rPr>
      <w:color w:val="800080"/>
      <w:u w:val="single"/>
    </w:rPr>
  </w:style>
  <w:style w:type="paragraph" w:customStyle="1" w:styleId="xl66">
    <w:name w:val="xl66"/>
    <w:basedOn w:val="Normal"/>
    <w:pPr>
      <w:spacing w:before="100" w:beforeAutospacing="1" w:after="100" w:afterAutospacing="1"/>
      <w:jc w:val="center"/>
      <w:textAlignment w:val="center"/>
    </w:pPr>
  </w:style>
  <w:style w:type="paragraph" w:customStyle="1" w:styleId="xl67">
    <w:name w:val="xl67"/>
    <w:basedOn w:val="Normal"/>
    <w:pPr>
      <w:spacing w:before="100" w:beforeAutospacing="1" w:after="100" w:afterAutospacing="1"/>
      <w:jc w:val="center"/>
      <w:textAlignment w:val="center"/>
    </w:pPr>
    <w:rPr>
      <w:b/>
      <w:bCs/>
    </w:rPr>
  </w:style>
  <w:style w:type="paragraph" w:customStyle="1" w:styleId="xl68">
    <w:name w:val="xl68"/>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2"/>
      <w:szCs w:val="12"/>
    </w:rPr>
  </w:style>
  <w:style w:type="paragraph" w:customStyle="1" w:styleId="xl69">
    <w:name w:val="xl69"/>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2"/>
      <w:szCs w:val="12"/>
    </w:rPr>
  </w:style>
  <w:style w:type="paragraph" w:customStyle="1" w:styleId="xl70">
    <w:name w:val="xl70"/>
    <w:basedOn w:val="Normal"/>
    <w:pPr>
      <w:pBdr>
        <w:top w:val="single" w:sz="4" w:space="0" w:color="D9D9D9"/>
        <w:left w:val="single" w:sz="4" w:space="0" w:color="auto"/>
        <w:bottom w:val="single" w:sz="4" w:space="0" w:color="D9D9D9"/>
        <w:right w:val="single" w:sz="4" w:space="0" w:color="D9D9D9"/>
      </w:pBdr>
      <w:spacing w:before="100" w:beforeAutospacing="1" w:after="100" w:afterAutospacing="1"/>
      <w:jc w:val="center"/>
      <w:textAlignment w:val="center"/>
    </w:pPr>
    <w:rPr>
      <w:rFonts w:ascii="Arial" w:hAnsi="Arial" w:cs="Arial"/>
      <w:sz w:val="12"/>
      <w:szCs w:val="12"/>
    </w:rPr>
  </w:style>
  <w:style w:type="paragraph" w:customStyle="1" w:styleId="xl71">
    <w:name w:val="xl71"/>
    <w:basedOn w:val="Normal"/>
    <w:pPr>
      <w:pBdr>
        <w:top w:val="single" w:sz="4" w:space="0" w:color="D9D9D9"/>
        <w:left w:val="single" w:sz="4" w:space="0" w:color="D9D9D9"/>
        <w:bottom w:val="single" w:sz="4" w:space="0" w:color="D9D9D9"/>
        <w:right w:val="single" w:sz="4" w:space="0" w:color="D9D9D9"/>
      </w:pBdr>
      <w:spacing w:before="100" w:beforeAutospacing="1" w:after="100" w:afterAutospacing="1"/>
      <w:jc w:val="center"/>
      <w:textAlignment w:val="center"/>
    </w:pPr>
    <w:rPr>
      <w:rFonts w:ascii="Arial" w:hAnsi="Arial" w:cs="Arial"/>
      <w:sz w:val="12"/>
      <w:szCs w:val="12"/>
    </w:rPr>
  </w:style>
  <w:style w:type="paragraph" w:customStyle="1" w:styleId="xl72">
    <w:name w:val="xl72"/>
    <w:basedOn w:val="Normal"/>
    <w:pPr>
      <w:pBdr>
        <w:top w:val="single" w:sz="4" w:space="0" w:color="D9D9D9"/>
        <w:left w:val="single" w:sz="4" w:space="0" w:color="D9D9D9"/>
        <w:bottom w:val="single" w:sz="4" w:space="0" w:color="D9D9D9"/>
        <w:right w:val="single" w:sz="4" w:space="0" w:color="D9D9D9"/>
      </w:pBdr>
      <w:spacing w:before="100" w:beforeAutospacing="1" w:after="100" w:afterAutospacing="1"/>
      <w:jc w:val="center"/>
      <w:textAlignment w:val="center"/>
    </w:pPr>
    <w:rPr>
      <w:rFonts w:ascii="Arial" w:hAnsi="Arial" w:cs="Arial"/>
      <w:sz w:val="12"/>
      <w:szCs w:val="12"/>
    </w:rPr>
  </w:style>
  <w:style w:type="paragraph" w:customStyle="1" w:styleId="xl73">
    <w:name w:val="xl73"/>
    <w:basedOn w:val="Normal"/>
    <w:pPr>
      <w:pBdr>
        <w:top w:val="single" w:sz="4" w:space="0" w:color="D9D9D9"/>
        <w:left w:val="single" w:sz="4" w:space="0" w:color="D9D9D9"/>
        <w:bottom w:val="single" w:sz="4" w:space="0" w:color="D9D9D9"/>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74">
    <w:name w:val="xl74"/>
    <w:basedOn w:val="Normal"/>
    <w:pPr>
      <w:pBdr>
        <w:top w:val="single" w:sz="4" w:space="0" w:color="D9D9D9"/>
        <w:left w:val="single" w:sz="4" w:space="0" w:color="D9D9D9"/>
        <w:bottom w:val="single" w:sz="4" w:space="0" w:color="D9D9D9"/>
        <w:right w:val="single" w:sz="4" w:space="0" w:color="D9D9D9"/>
      </w:pBdr>
      <w:spacing w:before="100" w:beforeAutospacing="1" w:after="100" w:afterAutospacing="1"/>
      <w:jc w:val="center"/>
      <w:textAlignment w:val="center"/>
    </w:pPr>
    <w:rPr>
      <w:rFonts w:ascii="Arial" w:hAnsi="Arial" w:cs="Arial"/>
      <w:sz w:val="12"/>
      <w:szCs w:val="12"/>
    </w:rPr>
  </w:style>
  <w:style w:type="paragraph" w:customStyle="1" w:styleId="xl75">
    <w:name w:val="xl75"/>
    <w:basedOn w:val="Normal"/>
    <w:pPr>
      <w:pBdr>
        <w:top w:val="single" w:sz="4" w:space="0" w:color="D9D9D9"/>
        <w:left w:val="single" w:sz="4" w:space="0" w:color="D9D9D9"/>
        <w:bottom w:val="single" w:sz="4" w:space="0" w:color="D9D9D9"/>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76">
    <w:name w:val="xl76"/>
    <w:basedOn w:val="Normal"/>
    <w:pPr>
      <w:pBdr>
        <w:top w:val="single" w:sz="4" w:space="0" w:color="D9D9D9"/>
        <w:left w:val="single" w:sz="4" w:space="0" w:color="auto"/>
        <w:bottom w:val="single" w:sz="4" w:space="0" w:color="auto"/>
        <w:right w:val="single" w:sz="4" w:space="0" w:color="D9D9D9"/>
      </w:pBdr>
      <w:spacing w:before="100" w:beforeAutospacing="1" w:after="100" w:afterAutospacing="1"/>
      <w:jc w:val="center"/>
      <w:textAlignment w:val="center"/>
    </w:pPr>
    <w:rPr>
      <w:rFonts w:ascii="Arial" w:hAnsi="Arial" w:cs="Arial"/>
      <w:sz w:val="12"/>
      <w:szCs w:val="12"/>
    </w:rPr>
  </w:style>
  <w:style w:type="paragraph" w:customStyle="1" w:styleId="xl77">
    <w:name w:val="xl77"/>
    <w:basedOn w:val="Normal"/>
    <w:pPr>
      <w:pBdr>
        <w:top w:val="single" w:sz="4" w:space="0" w:color="D9D9D9"/>
        <w:left w:val="single" w:sz="4" w:space="0" w:color="D9D9D9"/>
        <w:bottom w:val="single" w:sz="4" w:space="0" w:color="auto"/>
        <w:right w:val="single" w:sz="4" w:space="0" w:color="D9D9D9"/>
      </w:pBdr>
      <w:spacing w:before="100" w:beforeAutospacing="1" w:after="100" w:afterAutospacing="1"/>
      <w:jc w:val="center"/>
      <w:textAlignment w:val="center"/>
    </w:pPr>
    <w:rPr>
      <w:rFonts w:ascii="Arial" w:hAnsi="Arial" w:cs="Arial"/>
      <w:sz w:val="12"/>
      <w:szCs w:val="12"/>
    </w:rPr>
  </w:style>
  <w:style w:type="paragraph" w:customStyle="1" w:styleId="xl78">
    <w:name w:val="xl78"/>
    <w:basedOn w:val="Normal"/>
    <w:pPr>
      <w:pBdr>
        <w:top w:val="single" w:sz="4" w:space="0" w:color="D9D9D9"/>
        <w:left w:val="single" w:sz="4" w:space="0" w:color="D9D9D9"/>
        <w:bottom w:val="single" w:sz="4" w:space="0" w:color="auto"/>
        <w:right w:val="single" w:sz="4" w:space="0" w:color="D9D9D9"/>
      </w:pBdr>
      <w:spacing w:before="100" w:beforeAutospacing="1" w:after="100" w:afterAutospacing="1"/>
      <w:jc w:val="center"/>
      <w:textAlignment w:val="center"/>
    </w:pPr>
    <w:rPr>
      <w:rFonts w:ascii="Arial" w:hAnsi="Arial" w:cs="Arial"/>
      <w:sz w:val="12"/>
      <w:szCs w:val="12"/>
    </w:rPr>
  </w:style>
  <w:style w:type="paragraph" w:customStyle="1" w:styleId="xl79">
    <w:name w:val="xl79"/>
    <w:basedOn w:val="Normal"/>
    <w:pPr>
      <w:pBdr>
        <w:top w:val="single" w:sz="4" w:space="0" w:color="D9D9D9"/>
        <w:left w:val="single" w:sz="4" w:space="0" w:color="D9D9D9"/>
        <w:bottom w:val="single" w:sz="4" w:space="0" w:color="auto"/>
        <w:right w:val="single" w:sz="4" w:space="0" w:color="D9D9D9"/>
      </w:pBdr>
      <w:spacing w:before="100" w:beforeAutospacing="1" w:after="100" w:afterAutospacing="1"/>
      <w:jc w:val="center"/>
      <w:textAlignment w:val="center"/>
    </w:pPr>
    <w:rPr>
      <w:rFonts w:ascii="Arial" w:hAnsi="Arial" w:cs="Arial"/>
      <w:sz w:val="12"/>
      <w:szCs w:val="12"/>
    </w:rPr>
  </w:style>
  <w:style w:type="paragraph" w:customStyle="1" w:styleId="xl80">
    <w:name w:val="xl80"/>
    <w:basedOn w:val="Normal"/>
    <w:pPr>
      <w:pBdr>
        <w:top w:val="single" w:sz="4" w:space="0" w:color="D9D9D9"/>
        <w:left w:val="single" w:sz="4" w:space="0" w:color="D9D9D9"/>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FormaLivre">
    <w:name w:val="Forma Livre"/>
    <w:uiPriority w:val="99"/>
    <w:pPr>
      <w:widowControl w:val="0"/>
      <w:adjustRightInd w:val="0"/>
      <w:spacing w:line="360" w:lineRule="atLeast"/>
      <w:jc w:val="both"/>
      <w:textAlignment w:val="baseline"/>
    </w:pPr>
    <w:rPr>
      <w:rFonts w:ascii="Lucida Grande" w:eastAsia="ヒラギノ角ゴ Pro W3" w:hAnsi="Lucida Grande"/>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80653">
      <w:bodyDiv w:val="1"/>
      <w:marLeft w:val="0"/>
      <w:marRight w:val="0"/>
      <w:marTop w:val="0"/>
      <w:marBottom w:val="0"/>
      <w:divBdr>
        <w:top w:val="none" w:sz="0" w:space="0" w:color="auto"/>
        <w:left w:val="none" w:sz="0" w:space="0" w:color="auto"/>
        <w:bottom w:val="none" w:sz="0" w:space="0" w:color="auto"/>
        <w:right w:val="none" w:sz="0" w:space="0" w:color="auto"/>
      </w:divBdr>
    </w:div>
    <w:div w:id="235213232">
      <w:bodyDiv w:val="1"/>
      <w:marLeft w:val="0"/>
      <w:marRight w:val="0"/>
      <w:marTop w:val="0"/>
      <w:marBottom w:val="0"/>
      <w:divBdr>
        <w:top w:val="none" w:sz="0" w:space="0" w:color="auto"/>
        <w:left w:val="none" w:sz="0" w:space="0" w:color="auto"/>
        <w:bottom w:val="none" w:sz="0" w:space="0" w:color="auto"/>
        <w:right w:val="none" w:sz="0" w:space="0" w:color="auto"/>
      </w:divBdr>
    </w:div>
    <w:div w:id="241260332">
      <w:bodyDiv w:val="1"/>
      <w:marLeft w:val="0"/>
      <w:marRight w:val="0"/>
      <w:marTop w:val="0"/>
      <w:marBottom w:val="0"/>
      <w:divBdr>
        <w:top w:val="none" w:sz="0" w:space="0" w:color="auto"/>
        <w:left w:val="none" w:sz="0" w:space="0" w:color="auto"/>
        <w:bottom w:val="none" w:sz="0" w:space="0" w:color="auto"/>
        <w:right w:val="none" w:sz="0" w:space="0" w:color="auto"/>
      </w:divBdr>
    </w:div>
    <w:div w:id="344870648">
      <w:bodyDiv w:val="1"/>
      <w:marLeft w:val="0"/>
      <w:marRight w:val="0"/>
      <w:marTop w:val="0"/>
      <w:marBottom w:val="0"/>
      <w:divBdr>
        <w:top w:val="none" w:sz="0" w:space="0" w:color="auto"/>
        <w:left w:val="none" w:sz="0" w:space="0" w:color="auto"/>
        <w:bottom w:val="none" w:sz="0" w:space="0" w:color="auto"/>
        <w:right w:val="none" w:sz="0" w:space="0" w:color="auto"/>
      </w:divBdr>
    </w:div>
    <w:div w:id="355742221">
      <w:bodyDiv w:val="1"/>
      <w:marLeft w:val="0"/>
      <w:marRight w:val="0"/>
      <w:marTop w:val="0"/>
      <w:marBottom w:val="0"/>
      <w:divBdr>
        <w:top w:val="none" w:sz="0" w:space="0" w:color="auto"/>
        <w:left w:val="none" w:sz="0" w:space="0" w:color="auto"/>
        <w:bottom w:val="none" w:sz="0" w:space="0" w:color="auto"/>
        <w:right w:val="none" w:sz="0" w:space="0" w:color="auto"/>
      </w:divBdr>
    </w:div>
    <w:div w:id="357857503">
      <w:bodyDiv w:val="1"/>
      <w:marLeft w:val="0"/>
      <w:marRight w:val="0"/>
      <w:marTop w:val="0"/>
      <w:marBottom w:val="0"/>
      <w:divBdr>
        <w:top w:val="none" w:sz="0" w:space="0" w:color="auto"/>
        <w:left w:val="none" w:sz="0" w:space="0" w:color="auto"/>
        <w:bottom w:val="none" w:sz="0" w:space="0" w:color="auto"/>
        <w:right w:val="none" w:sz="0" w:space="0" w:color="auto"/>
      </w:divBdr>
    </w:div>
    <w:div w:id="417018769">
      <w:bodyDiv w:val="1"/>
      <w:marLeft w:val="0"/>
      <w:marRight w:val="0"/>
      <w:marTop w:val="0"/>
      <w:marBottom w:val="0"/>
      <w:divBdr>
        <w:top w:val="none" w:sz="0" w:space="0" w:color="auto"/>
        <w:left w:val="none" w:sz="0" w:space="0" w:color="auto"/>
        <w:bottom w:val="none" w:sz="0" w:space="0" w:color="auto"/>
        <w:right w:val="none" w:sz="0" w:space="0" w:color="auto"/>
      </w:divBdr>
    </w:div>
    <w:div w:id="489709658">
      <w:bodyDiv w:val="1"/>
      <w:marLeft w:val="0"/>
      <w:marRight w:val="0"/>
      <w:marTop w:val="0"/>
      <w:marBottom w:val="0"/>
      <w:divBdr>
        <w:top w:val="none" w:sz="0" w:space="0" w:color="auto"/>
        <w:left w:val="none" w:sz="0" w:space="0" w:color="auto"/>
        <w:bottom w:val="none" w:sz="0" w:space="0" w:color="auto"/>
        <w:right w:val="none" w:sz="0" w:space="0" w:color="auto"/>
      </w:divBdr>
    </w:div>
    <w:div w:id="579221014">
      <w:bodyDiv w:val="1"/>
      <w:marLeft w:val="0"/>
      <w:marRight w:val="0"/>
      <w:marTop w:val="0"/>
      <w:marBottom w:val="0"/>
      <w:divBdr>
        <w:top w:val="none" w:sz="0" w:space="0" w:color="auto"/>
        <w:left w:val="none" w:sz="0" w:space="0" w:color="auto"/>
        <w:bottom w:val="none" w:sz="0" w:space="0" w:color="auto"/>
        <w:right w:val="none" w:sz="0" w:space="0" w:color="auto"/>
      </w:divBdr>
    </w:div>
    <w:div w:id="740056883">
      <w:bodyDiv w:val="1"/>
      <w:marLeft w:val="0"/>
      <w:marRight w:val="0"/>
      <w:marTop w:val="0"/>
      <w:marBottom w:val="0"/>
      <w:divBdr>
        <w:top w:val="none" w:sz="0" w:space="0" w:color="auto"/>
        <w:left w:val="none" w:sz="0" w:space="0" w:color="auto"/>
        <w:bottom w:val="none" w:sz="0" w:space="0" w:color="auto"/>
        <w:right w:val="none" w:sz="0" w:space="0" w:color="auto"/>
      </w:divBdr>
    </w:div>
    <w:div w:id="924649901">
      <w:bodyDiv w:val="1"/>
      <w:marLeft w:val="0"/>
      <w:marRight w:val="0"/>
      <w:marTop w:val="0"/>
      <w:marBottom w:val="0"/>
      <w:divBdr>
        <w:top w:val="none" w:sz="0" w:space="0" w:color="auto"/>
        <w:left w:val="none" w:sz="0" w:space="0" w:color="auto"/>
        <w:bottom w:val="none" w:sz="0" w:space="0" w:color="auto"/>
        <w:right w:val="none" w:sz="0" w:space="0" w:color="auto"/>
      </w:divBdr>
    </w:div>
    <w:div w:id="1016692371">
      <w:bodyDiv w:val="1"/>
      <w:marLeft w:val="0"/>
      <w:marRight w:val="0"/>
      <w:marTop w:val="0"/>
      <w:marBottom w:val="0"/>
      <w:divBdr>
        <w:top w:val="none" w:sz="0" w:space="0" w:color="auto"/>
        <w:left w:val="none" w:sz="0" w:space="0" w:color="auto"/>
        <w:bottom w:val="none" w:sz="0" w:space="0" w:color="auto"/>
        <w:right w:val="none" w:sz="0" w:space="0" w:color="auto"/>
      </w:divBdr>
    </w:div>
    <w:div w:id="1098990852">
      <w:bodyDiv w:val="1"/>
      <w:marLeft w:val="0"/>
      <w:marRight w:val="0"/>
      <w:marTop w:val="0"/>
      <w:marBottom w:val="0"/>
      <w:divBdr>
        <w:top w:val="none" w:sz="0" w:space="0" w:color="auto"/>
        <w:left w:val="none" w:sz="0" w:space="0" w:color="auto"/>
        <w:bottom w:val="none" w:sz="0" w:space="0" w:color="auto"/>
        <w:right w:val="none" w:sz="0" w:space="0" w:color="auto"/>
      </w:divBdr>
    </w:div>
    <w:div w:id="1264147933">
      <w:bodyDiv w:val="1"/>
      <w:marLeft w:val="0"/>
      <w:marRight w:val="0"/>
      <w:marTop w:val="0"/>
      <w:marBottom w:val="0"/>
      <w:divBdr>
        <w:top w:val="none" w:sz="0" w:space="0" w:color="auto"/>
        <w:left w:val="none" w:sz="0" w:space="0" w:color="auto"/>
        <w:bottom w:val="none" w:sz="0" w:space="0" w:color="auto"/>
        <w:right w:val="none" w:sz="0" w:space="0" w:color="auto"/>
      </w:divBdr>
    </w:div>
    <w:div w:id="1359619878">
      <w:bodyDiv w:val="1"/>
      <w:marLeft w:val="0"/>
      <w:marRight w:val="0"/>
      <w:marTop w:val="0"/>
      <w:marBottom w:val="0"/>
      <w:divBdr>
        <w:top w:val="none" w:sz="0" w:space="0" w:color="auto"/>
        <w:left w:val="none" w:sz="0" w:space="0" w:color="auto"/>
        <w:bottom w:val="none" w:sz="0" w:space="0" w:color="auto"/>
        <w:right w:val="none" w:sz="0" w:space="0" w:color="auto"/>
      </w:divBdr>
    </w:div>
    <w:div w:id="1381437838">
      <w:bodyDiv w:val="1"/>
      <w:marLeft w:val="0"/>
      <w:marRight w:val="0"/>
      <w:marTop w:val="0"/>
      <w:marBottom w:val="0"/>
      <w:divBdr>
        <w:top w:val="none" w:sz="0" w:space="0" w:color="auto"/>
        <w:left w:val="none" w:sz="0" w:space="0" w:color="auto"/>
        <w:bottom w:val="none" w:sz="0" w:space="0" w:color="auto"/>
        <w:right w:val="none" w:sz="0" w:space="0" w:color="auto"/>
      </w:divBdr>
    </w:div>
    <w:div w:id="1396002372">
      <w:bodyDiv w:val="1"/>
      <w:marLeft w:val="0"/>
      <w:marRight w:val="0"/>
      <w:marTop w:val="0"/>
      <w:marBottom w:val="0"/>
      <w:divBdr>
        <w:top w:val="none" w:sz="0" w:space="0" w:color="auto"/>
        <w:left w:val="none" w:sz="0" w:space="0" w:color="auto"/>
        <w:bottom w:val="none" w:sz="0" w:space="0" w:color="auto"/>
        <w:right w:val="none" w:sz="0" w:space="0" w:color="auto"/>
      </w:divBdr>
    </w:div>
    <w:div w:id="1542859527">
      <w:bodyDiv w:val="1"/>
      <w:marLeft w:val="0"/>
      <w:marRight w:val="0"/>
      <w:marTop w:val="0"/>
      <w:marBottom w:val="0"/>
      <w:divBdr>
        <w:top w:val="none" w:sz="0" w:space="0" w:color="auto"/>
        <w:left w:val="none" w:sz="0" w:space="0" w:color="auto"/>
        <w:bottom w:val="none" w:sz="0" w:space="0" w:color="auto"/>
        <w:right w:val="none" w:sz="0" w:space="0" w:color="auto"/>
      </w:divBdr>
    </w:div>
    <w:div w:id="2085714159">
      <w:bodyDiv w:val="1"/>
      <w:marLeft w:val="0"/>
      <w:marRight w:val="0"/>
      <w:marTop w:val="0"/>
      <w:marBottom w:val="0"/>
      <w:divBdr>
        <w:top w:val="none" w:sz="0" w:space="0" w:color="auto"/>
        <w:left w:val="none" w:sz="0" w:space="0" w:color="auto"/>
        <w:bottom w:val="none" w:sz="0" w:space="0" w:color="auto"/>
        <w:right w:val="none" w:sz="0" w:space="0" w:color="auto"/>
      </w:divBdr>
    </w:div>
    <w:div w:id="2133553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323D024EEC5E442A2B9325BB7B28039" ma:contentTypeVersion="12" ma:contentTypeDescription="Crie um novo documento." ma:contentTypeScope="" ma:versionID="8f87950672ed974677db233c1cae063f">
  <xsd:schema xmlns:xsd="http://www.w3.org/2001/XMLSchema" xmlns:xs="http://www.w3.org/2001/XMLSchema" xmlns:p="http://schemas.microsoft.com/office/2006/metadata/properties" xmlns:ns2="2fc61ef4-a08b-4fac-8123-6715d4fe3a51" xmlns:ns3="dd128b3c-4776-4d08-a3d0-eb6668f85236" targetNamespace="http://schemas.microsoft.com/office/2006/metadata/properties" ma:root="true" ma:fieldsID="9a68167e54bd7ee41b5e94cf8a3fd8d4" ns2:_="" ns3:_="">
    <xsd:import namespace="2fc61ef4-a08b-4fac-8123-6715d4fe3a51"/>
    <xsd:import namespace="dd128b3c-4776-4d08-a3d0-eb6668f8523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c61ef4-a08b-4fac-8123-6715d4fe3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Marcações de imagem" ma:readOnly="false" ma:fieldId="{5cf76f15-5ced-4ddc-b409-7134ff3c332f}" ma:taxonomyMulti="true" ma:sspId="91606105-f329-49e4-83ca-0faf87e83af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128b3c-4776-4d08-a3d0-eb6668f85236"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45c6c6d-db84-4868-a913-3b96b93d6679}" ma:internalName="TaxCatchAll" ma:showField="CatchAllData" ma:web="dd128b3c-4776-4d08-a3d0-eb6668f8523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dd128b3c-4776-4d08-a3d0-eb6668f85236" xsi:nil="true"/>
    <lcf76f155ced4ddcb4097134ff3c332f xmlns="2fc61ef4-a08b-4fac-8123-6715d4fe3a51">
      <Terms xmlns="http://schemas.microsoft.com/office/infopath/2007/PartnerControls"/>
    </lcf76f155ced4ddcb4097134ff3c332f>
  </documentManagement>
</p:properties>
</file>

<file path=customXml/item5.xml><?xml version="1.0" encoding="utf-8"?>
<sisl xmlns:xsd="http://www.w3.org/2001/XMLSchema" xmlns:xsi="http://www.w3.org/2001/XMLSchema-instance" xmlns="http://www.boldonjames.com/2008/01/sie/internal/label" sislVersion="0" policy="d9007e31-223d-48ee-9c56-2baa571a969f" origin="userSelected"/>
</file>

<file path=customXml/item6.xml><?xml version="1.0" encoding="utf-8"?>
<sisl xmlns:xsd="http://www.w3.org/2001/XMLSchema" xmlns:xsi="http://www.w3.org/2001/XMLSchema-instance" xmlns="http://www.boldonjames.com/2008/01/sie/internal/label" sislVersion="0" policy="d9007e31-223d-48ee-9c56-2baa571a969f" origin="userSelected"/>
</file>

<file path=customXml/item7.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dXNlclNlbGVjdGVkIiAvPjxVc2VyTmFtZT5BTEZBXEpWQVNhbnQ8L1VzZXJOYW1lPjxEYXRlVGltZT4xMi8xMS8yMDIxIDE5OjQ1OjA5PC9EYXRlVGltZT48TGFiZWxTdHJpbmc+Tm8gTWFya2luZzwvTGFiZWxTdHJpbmc+PC9pdGVtPjwvbGFiZWxIaXN0b3J5Pg==</Value>
</WrappedLabelHistory>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526C0-E7BC-464D-BB71-D53AA1D1D7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c61ef4-a08b-4fac-8123-6715d4fe3a51"/>
    <ds:schemaRef ds:uri="dd128b3c-4776-4d08-a3d0-eb6668f852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60FA91-0F07-4BF6-8CA6-A09DEC813303}">
  <ds:schemaRefs>
    <ds:schemaRef ds:uri="http://schemas.microsoft.com/sharepoint/v3/contenttype/forms"/>
  </ds:schemaRefs>
</ds:datastoreItem>
</file>

<file path=customXml/itemProps3.xml><?xml version="1.0" encoding="utf-8"?>
<ds:datastoreItem xmlns:ds="http://schemas.openxmlformats.org/officeDocument/2006/customXml" ds:itemID="{D46B8140-A18A-4A8C-B44D-717F5C7675FE}">
  <ds:schemaRefs>
    <ds:schemaRef ds:uri="http://schemas.openxmlformats.org/officeDocument/2006/bibliography"/>
  </ds:schemaRefs>
</ds:datastoreItem>
</file>

<file path=customXml/itemProps4.xml><?xml version="1.0" encoding="utf-8"?>
<ds:datastoreItem xmlns:ds="http://schemas.openxmlformats.org/officeDocument/2006/customXml" ds:itemID="{AF2E6133-457C-476A-B2BD-17D61A477C44}">
  <ds:schemaRefs>
    <ds:schemaRef ds:uri="http://schemas.microsoft.com/office/2006/metadata/properties"/>
    <ds:schemaRef ds:uri="http://schemas.microsoft.com/office/infopath/2007/PartnerControls"/>
    <ds:schemaRef ds:uri="http://schemas.microsoft.com/sharepoint/v3"/>
    <ds:schemaRef ds:uri="dd128b3c-4776-4d08-a3d0-eb6668f85236"/>
    <ds:schemaRef ds:uri="2fc61ef4-a08b-4fac-8123-6715d4fe3a51"/>
  </ds:schemaRefs>
</ds:datastoreItem>
</file>

<file path=customXml/itemProps5.xml><?xml version="1.0" encoding="utf-8"?>
<ds:datastoreItem xmlns:ds="http://schemas.openxmlformats.org/officeDocument/2006/customXml" ds:itemID="{B4014178-869E-44A6-B28F-959979CD0A4D}">
  <ds:schemaRefs>
    <ds:schemaRef ds:uri="http://www.w3.org/2001/XMLSchema"/>
    <ds:schemaRef ds:uri="http://www.boldonjames.com/2008/01/sie/internal/label"/>
  </ds:schemaRefs>
</ds:datastoreItem>
</file>

<file path=customXml/itemProps6.xml><?xml version="1.0" encoding="utf-8"?>
<ds:datastoreItem xmlns:ds="http://schemas.openxmlformats.org/officeDocument/2006/customXml" ds:itemID="{86E3BDA3-97B3-4E41-BB93-DC2383D17A4C}">
  <ds:schemaRefs>
    <ds:schemaRef ds:uri="http://www.w3.org/2001/XMLSchema"/>
    <ds:schemaRef ds:uri="http://www.boldonjames.com/2008/01/sie/internal/label"/>
  </ds:schemaRefs>
</ds:datastoreItem>
</file>

<file path=customXml/itemProps7.xml><?xml version="1.0" encoding="utf-8"?>
<ds:datastoreItem xmlns:ds="http://schemas.openxmlformats.org/officeDocument/2006/customXml" ds:itemID="{905CC5C3-683E-42D4-B85B-569A674076B6}">
  <ds:schemaRefs>
    <ds:schemaRef ds:uri="http://www.w3.org/2001/XMLSchema"/>
    <ds:schemaRef ds:uri="http://www.boldonjames.com/2016/02/Classifier/internal/wrappedLabelHistory"/>
  </ds:schemaRefs>
</ds:datastoreItem>
</file>

<file path=customXml/itemProps8.xml><?xml version="1.0" encoding="utf-8"?>
<ds:datastoreItem xmlns:ds="http://schemas.openxmlformats.org/officeDocument/2006/customXml" ds:itemID="{11A72A16-9EE2-4CEF-BE99-7508A11F9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23</Pages>
  <Words>6176</Words>
  <Characters>35324</Characters>
  <Application>Microsoft Office Word</Application>
  <DocSecurity>0</DocSecurity>
  <Lines>294</Lines>
  <Paragraphs>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 de CCI</vt:lpstr>
      <vt:lpstr>Escritura de Emissão de CCI</vt:lpstr>
    </vt:vector>
  </TitlesOfParts>
  <Company>MFRA</Company>
  <LinksUpToDate>false</LinksUpToDate>
  <CharactersWithSpaces>41418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de CCI</dc:title>
  <dc:creator>--</dc:creator>
  <cp:lastModifiedBy>RI - CPSec</cp:lastModifiedBy>
  <cp:revision>3</cp:revision>
  <cp:lastPrinted>2018-06-04T17:45:00Z</cp:lastPrinted>
  <dcterms:created xsi:type="dcterms:W3CDTF">2022-07-21T20:01:00Z</dcterms:created>
  <dcterms:modified xsi:type="dcterms:W3CDTF">2022-07-21T20:57:00Z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gFAAsdpvfP9KDXJJgeNcxJexFcpINfDs61w19KNCxQ4rVp3hcNxLD1ZaXiouT64NCh7+dYEAIC4MjL//_x000d_
BESxz7u6bjKkQp7jbS0HcapcFfVpZfTYA8D8zhtqgTqvw6Y1U/AW4js0LDnNTND/BESxz7u6bjKk_x000d_
Qp7jbS0HcapcFfVpZfTYA8D8zhtqgTqvw6Y1U/AWrtNr5/8fill5knjBAlJ5olDRhe85yKpLJN1q_x000d_
YSL4Oe3s+G7MR/+et</vt:lpwstr>
  </property>
  <property fmtid="{D5CDD505-2E9C-101B-9397-08002B2CF9AE}" pid="3" name="MAIL_MSG_ID2">
    <vt:lpwstr>vCZMxMYyjgrWfGDE6Hs+tRkiEikD9Oa1AHTPuy+/2E40tTXZUq6VkkiU3f1_x000d_
GFVGtge7KVwbxFlMuOfOvQlBi+dta5LujaVllA==</vt:lpwstr>
  </property>
  <property fmtid="{D5CDD505-2E9C-101B-9397-08002B2CF9AE}" pid="4" name="RESPONSE_SENDER_NAME">
    <vt:lpwstr>sAAAE34RQVAK31n3jZicmzevUNvXtOgCDkjGuIUyKGLmNfY=</vt:lpwstr>
  </property>
  <property fmtid="{D5CDD505-2E9C-101B-9397-08002B2CF9AE}" pid="5" name="EMAIL_OWNER_ADDRESS">
    <vt:lpwstr>MBAAug5tyHKiyJ8EjAYUyD81QHCvKY7pPBbdhwLaQZ/2o29p25KdgxmQVo6X3kocp9ZNwzfhTBifsHw=</vt:lpwstr>
  </property>
  <property fmtid="{D5CDD505-2E9C-101B-9397-08002B2CF9AE}" pid="6" name="AZGED">
    <vt:lpwstr>12018v1</vt:lpwstr>
  </property>
  <property fmtid="{D5CDD505-2E9C-101B-9397-08002B2CF9AE}" pid="7" name="ContentTypeId">
    <vt:lpwstr>0x0101007264174AD171934EB6DF9B9D209896F4</vt:lpwstr>
  </property>
  <property fmtid="{D5CDD505-2E9C-101B-9397-08002B2CF9AE}" pid="8" name="docIndexRef">
    <vt:lpwstr>e84667e1-3d9d-4c65-a631-aa054129713c</vt:lpwstr>
  </property>
  <property fmtid="{D5CDD505-2E9C-101B-9397-08002B2CF9AE}" pid="9" name="bjSaver">
    <vt:lpwstr>3+n2l8gr077Z3lhm5jborlo3D4gEkTPN</vt:lpwstr>
  </property>
  <property fmtid="{D5CDD505-2E9C-101B-9397-08002B2CF9AE}" pid="10" name="bjDocumentSecurityLabel">
    <vt:lpwstr>No Marking</vt:lpwstr>
  </property>
  <property fmtid="{D5CDD505-2E9C-101B-9397-08002B2CF9AE}" pid="11" name="bjLabelHistoryID">
    <vt:lpwstr>{905CC5C3-683E-42D4-B85B-569A674076B6}</vt:lpwstr>
  </property>
  <property fmtid="{D5CDD505-2E9C-101B-9397-08002B2CF9AE}" pid="12" name="iManageFooter">
    <vt:lpwstr>JUR_SP - 42499484v2 - 3116002.484523</vt:lpwstr>
  </property>
  <property fmtid="{D5CDD505-2E9C-101B-9397-08002B2CF9AE}" pid="13" name="MediaServiceImageTags">
    <vt:lpwstr/>
  </property>
</Properties>
</file>