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proofErr w:type="spellStart"/>
            <w:r w:rsidRPr="003F6336">
              <w:rPr>
                <w:rFonts w:ascii="Arial" w:hAnsi="Arial" w:cs="Arial"/>
                <w:sz w:val="22"/>
                <w:szCs w:val="22"/>
                <w:u w:val="single"/>
              </w:rPr>
              <w:t>CCIs</w:t>
            </w:r>
            <w:proofErr w:type="spellEnd"/>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 xml:space="preserve">Data de Emissão das </w:t>
            </w:r>
            <w:proofErr w:type="spellStart"/>
            <w:r w:rsidRPr="003F6336">
              <w:rPr>
                <w:rFonts w:ascii="Arial" w:hAnsi="Arial" w:cs="Arial"/>
                <w:sz w:val="22"/>
                <w:szCs w:val="22"/>
                <w:u w:val="single"/>
              </w:rPr>
              <w:t>CCIs</w:t>
            </w:r>
            <w:proofErr w:type="spellEnd"/>
            <w:r w:rsidRPr="003F6336">
              <w:rPr>
                <w:rFonts w:ascii="Arial" w:hAnsi="Arial" w:cs="Arial"/>
                <w:sz w:val="22"/>
                <w:szCs w:val="22"/>
              </w:rPr>
              <w:t>”:</w:t>
            </w:r>
          </w:p>
        </w:tc>
        <w:tc>
          <w:tcPr>
            <w:tcW w:w="3634" w:type="pct"/>
            <w:tcMar>
              <w:top w:w="0" w:type="dxa"/>
              <w:left w:w="108" w:type="dxa"/>
              <w:bottom w:w="0" w:type="dxa"/>
              <w:right w:w="108" w:type="dxa"/>
            </w:tcMar>
          </w:tcPr>
          <w:p w14:paraId="77D04E70" w14:textId="5931157F" w:rsidR="007A7B5A" w:rsidRPr="003F6336" w:rsidRDefault="00F14A05">
            <w:pPr>
              <w:spacing w:line="336" w:lineRule="auto"/>
              <w:jc w:val="both"/>
              <w:rPr>
                <w:rFonts w:ascii="Arial" w:hAnsi="Arial" w:cs="Arial"/>
                <w:sz w:val="22"/>
                <w:szCs w:val="22"/>
              </w:rPr>
            </w:pPr>
            <w:r>
              <w:rPr>
                <w:rFonts w:ascii="Arial" w:hAnsi="Arial" w:cs="Arial"/>
                <w:sz w:val="22"/>
                <w:szCs w:val="22"/>
              </w:rPr>
              <w:t>20 de julho de 2022</w:t>
            </w:r>
            <w:r w:rsidR="00AD5D57"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02EA320A" w:rsidR="007A7B5A" w:rsidRPr="003F6336" w:rsidRDefault="00101DB4">
            <w:pPr>
              <w:spacing w:line="336" w:lineRule="auto"/>
              <w:jc w:val="both"/>
              <w:rPr>
                <w:rFonts w:ascii="Arial" w:hAnsi="Arial" w:cs="Arial"/>
                <w:sz w:val="22"/>
                <w:szCs w:val="22"/>
              </w:rPr>
            </w:pPr>
            <w:r>
              <w:rPr>
                <w:rFonts w:ascii="Arial" w:hAnsi="Arial" w:cs="Arial"/>
                <w:sz w:val="22"/>
                <w:szCs w:val="22"/>
              </w:rPr>
              <w:t>63</w:t>
            </w:r>
            <w:r w:rsidR="00AD5D57" w:rsidRPr="003F6336">
              <w:rPr>
                <w:rFonts w:ascii="Arial" w:hAnsi="Arial" w:cs="Arial"/>
                <w:sz w:val="22"/>
                <w:szCs w:val="22"/>
              </w:rPr>
              <w:t>.</w:t>
            </w:r>
            <w:r>
              <w:rPr>
                <w:rFonts w:ascii="Arial" w:hAnsi="Arial" w:cs="Arial"/>
                <w:sz w:val="22"/>
                <w:szCs w:val="22"/>
              </w:rPr>
              <w:t>101</w:t>
            </w:r>
            <w:r w:rsidRPr="003F6336">
              <w:rPr>
                <w:rFonts w:ascii="Arial" w:hAnsi="Arial" w:cs="Arial"/>
                <w:sz w:val="22"/>
                <w:szCs w:val="22"/>
              </w:rPr>
              <w:t xml:space="preserve"> </w:t>
            </w:r>
            <w:r w:rsidR="00AD5D57" w:rsidRPr="003F6336">
              <w:rPr>
                <w:rFonts w:ascii="Arial" w:hAnsi="Arial" w:cs="Arial"/>
                <w:sz w:val="22"/>
                <w:szCs w:val="22"/>
              </w:rPr>
              <w:t>(</w:t>
            </w:r>
            <w:r>
              <w:rPr>
                <w:rFonts w:ascii="Arial" w:hAnsi="Arial" w:cs="Arial"/>
                <w:sz w:val="22"/>
                <w:szCs w:val="22"/>
              </w:rPr>
              <w:t>sessenta e três</w:t>
            </w:r>
            <w:r w:rsidRPr="003F6336">
              <w:rPr>
                <w:rFonts w:ascii="Arial" w:hAnsi="Arial" w:cs="Arial"/>
                <w:sz w:val="22"/>
                <w:szCs w:val="22"/>
              </w:rPr>
              <w:t xml:space="preserve"> </w:t>
            </w:r>
            <w:r w:rsidR="00AD5D57" w:rsidRPr="003F6336">
              <w:rPr>
                <w:rFonts w:ascii="Arial" w:hAnsi="Arial" w:cs="Arial"/>
                <w:sz w:val="22"/>
                <w:szCs w:val="22"/>
              </w:rPr>
              <w:t>mil</w:t>
            </w:r>
            <w:r>
              <w:rPr>
                <w:rFonts w:ascii="Arial" w:hAnsi="Arial" w:cs="Arial"/>
                <w:sz w:val="22"/>
                <w:szCs w:val="22"/>
              </w:rPr>
              <w:t>, e cento e um</w:t>
            </w:r>
            <w:r w:rsidR="00AD5D57" w:rsidRPr="003F6336">
              <w:rPr>
                <w:rFonts w:ascii="Arial" w:hAnsi="Arial" w:cs="Arial"/>
                <w:sz w:val="22"/>
                <w:szCs w:val="22"/>
              </w:rPr>
              <w:t xml:space="preserve">)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2BC7B418" w:rsidR="007A7B5A" w:rsidRPr="003F6336" w:rsidRDefault="00101DB4">
            <w:pPr>
              <w:spacing w:line="336" w:lineRule="auto"/>
              <w:jc w:val="both"/>
              <w:rPr>
                <w:rFonts w:ascii="Arial" w:hAnsi="Arial" w:cs="Arial"/>
                <w:sz w:val="22"/>
                <w:szCs w:val="22"/>
              </w:rPr>
            </w:pPr>
            <w:r>
              <w:rPr>
                <w:rFonts w:ascii="Arial" w:hAnsi="Arial" w:cs="Arial"/>
                <w:sz w:val="22"/>
                <w:szCs w:val="22"/>
              </w:rPr>
              <w:t>61</w:t>
            </w:r>
            <w:r w:rsidR="00AD5D57" w:rsidRPr="003F6336">
              <w:rPr>
                <w:rFonts w:ascii="Arial" w:hAnsi="Arial" w:cs="Arial"/>
                <w:sz w:val="22"/>
                <w:szCs w:val="22"/>
              </w:rPr>
              <w:t>.</w:t>
            </w:r>
            <w:r>
              <w:rPr>
                <w:rFonts w:ascii="Arial" w:hAnsi="Arial" w:cs="Arial"/>
                <w:sz w:val="22"/>
                <w:szCs w:val="22"/>
              </w:rPr>
              <w:t>735</w:t>
            </w:r>
            <w:r w:rsidRPr="003F6336">
              <w:rPr>
                <w:rFonts w:ascii="Arial" w:hAnsi="Arial" w:cs="Arial"/>
                <w:sz w:val="22"/>
                <w:szCs w:val="22"/>
              </w:rPr>
              <w:t xml:space="preserve"> </w:t>
            </w:r>
            <w:r w:rsidR="00AD5D57" w:rsidRPr="003F6336">
              <w:rPr>
                <w:rFonts w:ascii="Arial" w:hAnsi="Arial" w:cs="Arial"/>
                <w:sz w:val="22"/>
                <w:szCs w:val="22"/>
              </w:rPr>
              <w:t>(</w:t>
            </w:r>
            <w:r>
              <w:rPr>
                <w:rFonts w:ascii="Arial" w:hAnsi="Arial" w:cs="Arial"/>
                <w:sz w:val="22"/>
                <w:szCs w:val="22"/>
              </w:rPr>
              <w:t>sessenta e um</w:t>
            </w:r>
            <w:r w:rsidRPr="003F6336">
              <w:rPr>
                <w:rFonts w:ascii="Arial" w:hAnsi="Arial" w:cs="Arial"/>
                <w:sz w:val="22"/>
                <w:szCs w:val="22"/>
              </w:rPr>
              <w:t xml:space="preserve"> </w:t>
            </w:r>
            <w:r w:rsidR="00AD5D57" w:rsidRPr="003F6336">
              <w:rPr>
                <w:rFonts w:ascii="Arial" w:hAnsi="Arial" w:cs="Arial"/>
                <w:sz w:val="22"/>
                <w:szCs w:val="22"/>
              </w:rPr>
              <w:t>mil</w:t>
            </w:r>
            <w:r>
              <w:rPr>
                <w:rFonts w:ascii="Arial" w:hAnsi="Arial" w:cs="Arial"/>
                <w:sz w:val="22"/>
                <w:szCs w:val="22"/>
              </w:rPr>
              <w:t>, setecentos e trinta e cinco</w:t>
            </w:r>
            <w:r w:rsidR="00AD5D57" w:rsidRPr="003F6336">
              <w:rPr>
                <w:rFonts w:ascii="Arial" w:hAnsi="Arial" w:cs="Arial"/>
                <w:sz w:val="22"/>
                <w:szCs w:val="22"/>
              </w:rPr>
              <w:t xml:space="preserve">)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 w:name="_DV_M22"/>
            <w:bookmarkStart w:id="2" w:name="_DV_M18"/>
            <w:bookmarkEnd w:id="1"/>
            <w:bookmarkEnd w:id="2"/>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3" w:name="_Hlk53475391"/>
            <w:r w:rsidRPr="003F6336">
              <w:rPr>
                <w:rFonts w:ascii="Arial" w:hAnsi="Arial" w:cs="Arial"/>
                <w:color w:val="000000"/>
                <w:sz w:val="22"/>
                <w:szCs w:val="22"/>
              </w:rPr>
              <w:t>declarados nacionais na República Federativa do Brasil</w:t>
            </w:r>
            <w:bookmarkEnd w:id="3"/>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731E14FF"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LBC Investimentos e Participações - EIRELI</w:t>
            </w:r>
            <w:r w:rsidR="00AD5D57" w:rsidRPr="003F6336">
              <w:rPr>
                <w:rFonts w:ascii="Arial" w:hAnsi="Arial" w:cs="Arial"/>
                <w:sz w:val="22"/>
                <w:szCs w:val="22"/>
              </w:rPr>
              <w:t xml:space="preserve">, celebrado em </w:t>
            </w:r>
            <w:r w:rsidR="00F14A05">
              <w:rPr>
                <w:rFonts w:ascii="Arial" w:hAnsi="Arial" w:cs="Arial"/>
                <w:sz w:val="22"/>
                <w:szCs w:val="22"/>
              </w:rPr>
              <w:t>20 de julho de 2022</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7AD4B071"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 xml:space="preserve">A partir da Primeira Data de Integralização, sobre o Valor Nominal Unitário Atualizado dos CRI incidirão juros remuneratórios correspondentes a </w:t>
            </w:r>
            <w:r w:rsidR="00101DB4" w:rsidRPr="003F6336">
              <w:rPr>
                <w:rFonts w:ascii="Arial" w:hAnsi="Arial" w:cs="Arial"/>
                <w:bCs/>
                <w:iCs/>
                <w:sz w:val="22"/>
                <w:szCs w:val="22"/>
              </w:rPr>
              <w:t>1</w:t>
            </w:r>
            <w:r w:rsidR="00101DB4">
              <w:rPr>
                <w:rFonts w:ascii="Arial" w:hAnsi="Arial" w:cs="Arial"/>
                <w:bCs/>
                <w:iCs/>
                <w:sz w:val="22"/>
                <w:szCs w:val="22"/>
              </w:rPr>
              <w:t>2</w:t>
            </w:r>
            <w:r w:rsidRPr="003F6336">
              <w:rPr>
                <w:rFonts w:ascii="Arial" w:hAnsi="Arial" w:cs="Arial"/>
                <w:bCs/>
                <w:iCs/>
                <w:sz w:val="22"/>
                <w:szCs w:val="22"/>
              </w:rPr>
              <w:t>,0% (</w:t>
            </w:r>
            <w:r w:rsidR="00101DB4">
              <w:rPr>
                <w:rFonts w:ascii="Arial" w:hAnsi="Arial" w:cs="Arial"/>
                <w:bCs/>
                <w:iCs/>
                <w:sz w:val="22"/>
                <w:szCs w:val="22"/>
              </w:rPr>
              <w:t>doze</w:t>
            </w:r>
            <w:r w:rsidR="00101DB4" w:rsidRPr="003F6336">
              <w:rPr>
                <w:rFonts w:ascii="Arial" w:hAnsi="Arial" w:cs="Arial"/>
                <w:bCs/>
                <w:iCs/>
                <w:sz w:val="22"/>
                <w:szCs w:val="22"/>
              </w:rPr>
              <w:t xml:space="preserve"> </w:t>
            </w:r>
            <w:r w:rsidRPr="003F6336">
              <w:rPr>
                <w:rFonts w:ascii="Arial" w:hAnsi="Arial" w:cs="Arial"/>
                <w:bCs/>
                <w:iCs/>
                <w:sz w:val="22"/>
                <w:szCs w:val="22"/>
              </w:rPr>
              <w:t>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w:t>
            </w:r>
            <w:r w:rsidR="00636B78">
              <w:rPr>
                <w:rFonts w:ascii="Arial" w:hAnsi="Arial" w:cs="Arial"/>
                <w:bCs/>
                <w:iCs/>
                <w:sz w:val="22"/>
                <w:szCs w:val="22"/>
              </w:rPr>
              <w:t xml:space="preserve"> e observado período de carência,</w:t>
            </w:r>
            <w:r>
              <w:rPr>
                <w:rFonts w:ascii="Arial" w:hAnsi="Arial" w:cs="Arial"/>
                <w:bCs/>
                <w:iCs/>
                <w:sz w:val="22"/>
                <w:szCs w:val="22"/>
              </w:rPr>
              <w:t xml:space="preserve"> conforme termos </w:t>
            </w:r>
            <w:del w:id="4" w:author="George Hauschild" w:date="2022-07-22T12:59:00Z">
              <w:r w:rsidDel="00A862D1">
                <w:rPr>
                  <w:rFonts w:ascii="Arial" w:hAnsi="Arial" w:cs="Arial"/>
                  <w:bCs/>
                  <w:iCs/>
                  <w:sz w:val="22"/>
                  <w:szCs w:val="22"/>
                </w:rPr>
                <w:delText>definidos no Termo de Securitização</w:delText>
              </w:r>
            </w:del>
            <w:ins w:id="5" w:author="George Hauschild" w:date="2022-07-22T12:59:00Z">
              <w:r w:rsidR="00A862D1">
                <w:rPr>
                  <w:rFonts w:ascii="Arial" w:hAnsi="Arial" w:cs="Arial"/>
                  <w:bCs/>
                  <w:iCs/>
                  <w:sz w:val="22"/>
                  <w:szCs w:val="22"/>
                </w:rPr>
                <w:t>previstos na Escritura de Emissão de Notas Comerciais</w:t>
              </w:r>
            </w:ins>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4185E24"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 xml:space="preserve">ª Emissão de Certificados de Recebíveis Imobiliários da Casa de Pedra </w:t>
            </w:r>
            <w:proofErr w:type="spellStart"/>
            <w:r w:rsidRPr="003F6336">
              <w:rPr>
                <w:rFonts w:ascii="Arial" w:hAnsi="Arial" w:cs="Arial"/>
                <w:sz w:val="22"/>
                <w:szCs w:val="22"/>
              </w:rPr>
              <w:t>Securitizadora</w:t>
            </w:r>
            <w:proofErr w:type="spellEnd"/>
            <w:r w:rsidRPr="003F6336">
              <w:rPr>
                <w:rFonts w:ascii="Arial" w:hAnsi="Arial" w:cs="Arial"/>
                <w:sz w:val="22"/>
                <w:szCs w:val="22"/>
              </w:rPr>
              <w:t xml:space="preserve">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 xml:space="preserve">em </w:t>
            </w:r>
            <w:r w:rsidR="00D26F7E">
              <w:rPr>
                <w:rFonts w:ascii="Arial" w:hAnsi="Arial" w:cs="Arial"/>
                <w:sz w:val="22"/>
                <w:szCs w:val="22"/>
              </w:rPr>
              <w:t>20 de julho de 2022.</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6" w:name="_DV_M58"/>
            <w:bookmarkStart w:id="7" w:name="_DV_M57"/>
            <w:bookmarkEnd w:id="6"/>
            <w:bookmarkEnd w:id="7"/>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 xml:space="preserve">O titular de qualquer das </w:t>
            </w:r>
            <w:proofErr w:type="spellStart"/>
            <w:r w:rsidRPr="003F6336">
              <w:rPr>
                <w:rFonts w:ascii="Arial" w:hAnsi="Arial" w:cs="Arial"/>
                <w:sz w:val="22"/>
                <w:szCs w:val="22"/>
              </w:rPr>
              <w:t>CCIs</w:t>
            </w:r>
            <w:proofErr w:type="spellEnd"/>
            <w:r w:rsidRPr="003F6336">
              <w:rPr>
                <w:rFonts w:ascii="Arial" w:hAnsi="Arial" w:cs="Arial"/>
                <w:sz w:val="22"/>
                <w:szCs w:val="22"/>
              </w:rPr>
              <w:t>,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4F9245A1"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é de </w:t>
      </w:r>
      <w:bookmarkStart w:id="8" w:name="_Hlk492662759"/>
      <w:r w:rsidRPr="003F6336">
        <w:rPr>
          <w:rFonts w:ascii="Arial" w:hAnsi="Arial" w:cs="Arial"/>
          <w:sz w:val="22"/>
          <w:szCs w:val="22"/>
        </w:rPr>
        <w:t>R$ </w:t>
      </w:r>
      <w:r w:rsidR="00101DB4" w:rsidRPr="003F6336">
        <w:rPr>
          <w:rFonts w:ascii="Arial" w:hAnsi="Arial" w:cs="Arial"/>
          <w:sz w:val="22"/>
          <w:szCs w:val="22"/>
        </w:rPr>
        <w:t>1</w:t>
      </w:r>
      <w:r w:rsidR="00101DB4">
        <w:rPr>
          <w:rFonts w:ascii="Arial" w:hAnsi="Arial" w:cs="Arial"/>
          <w:sz w:val="22"/>
          <w:szCs w:val="22"/>
        </w:rPr>
        <w:t>24</w:t>
      </w:r>
      <w:r w:rsidRPr="003F6336">
        <w:rPr>
          <w:rFonts w:ascii="Arial" w:hAnsi="Arial" w:cs="Arial"/>
          <w:sz w:val="22"/>
          <w:szCs w:val="22"/>
        </w:rPr>
        <w:t>.</w:t>
      </w:r>
      <w:r w:rsidR="00101DB4">
        <w:rPr>
          <w:rFonts w:ascii="Arial" w:hAnsi="Arial" w:cs="Arial"/>
          <w:sz w:val="22"/>
          <w:szCs w:val="22"/>
        </w:rPr>
        <w:t>836</w:t>
      </w:r>
      <w:r w:rsidRPr="003F6336">
        <w:rPr>
          <w:rFonts w:ascii="Arial" w:hAnsi="Arial" w:cs="Arial"/>
          <w:sz w:val="22"/>
          <w:szCs w:val="22"/>
        </w:rPr>
        <w:t>.000,00 (</w:t>
      </w:r>
      <w:r w:rsidR="00101DB4" w:rsidRPr="003F6336">
        <w:rPr>
          <w:rFonts w:ascii="Arial" w:hAnsi="Arial" w:cs="Arial"/>
          <w:sz w:val="22"/>
          <w:szCs w:val="22"/>
        </w:rPr>
        <w:t>ce</w:t>
      </w:r>
      <w:r w:rsidR="00101DB4">
        <w:rPr>
          <w:rFonts w:ascii="Arial" w:hAnsi="Arial" w:cs="Arial"/>
          <w:sz w:val="22"/>
          <w:szCs w:val="22"/>
        </w:rPr>
        <w:t>nto e vinte quatro</w:t>
      </w:r>
      <w:r w:rsidR="00101DB4" w:rsidRPr="003F6336">
        <w:rPr>
          <w:rFonts w:ascii="Arial" w:hAnsi="Arial" w:cs="Arial"/>
          <w:sz w:val="22"/>
          <w:szCs w:val="22"/>
        </w:rPr>
        <w:t xml:space="preserve"> </w:t>
      </w:r>
      <w:r w:rsidRPr="003F6336">
        <w:rPr>
          <w:rFonts w:ascii="Arial" w:hAnsi="Arial" w:cs="Arial"/>
          <w:sz w:val="22"/>
          <w:szCs w:val="22"/>
        </w:rPr>
        <w:t>milhões</w:t>
      </w:r>
      <w:r w:rsidR="00101DB4">
        <w:rPr>
          <w:rFonts w:ascii="Arial" w:hAnsi="Arial" w:cs="Arial"/>
          <w:sz w:val="22"/>
          <w:szCs w:val="22"/>
        </w:rPr>
        <w:t>, oitocentos e trinta e seis mil</w:t>
      </w:r>
      <w:r w:rsidRPr="003F6336">
        <w:rPr>
          <w:rFonts w:ascii="Arial" w:hAnsi="Arial" w:cs="Arial"/>
          <w:sz w:val="22"/>
          <w:szCs w:val="22"/>
        </w:rPr>
        <w:t xml:space="preserve"> reais), na Data de Emissão das </w:t>
      </w:r>
      <w:proofErr w:type="spellStart"/>
      <w:r w:rsidRPr="003F6336">
        <w:rPr>
          <w:rFonts w:ascii="Arial" w:hAnsi="Arial" w:cs="Arial"/>
          <w:sz w:val="22"/>
          <w:szCs w:val="22"/>
        </w:rPr>
        <w:t>CCIs</w:t>
      </w:r>
      <w:proofErr w:type="spellEnd"/>
      <w:r w:rsidRPr="003F6336">
        <w:rPr>
          <w:rFonts w:ascii="Arial" w:hAnsi="Arial" w:cs="Arial"/>
          <w:sz w:val="22"/>
          <w:szCs w:val="22"/>
        </w:rPr>
        <w:t>, sendo (a) R$</w:t>
      </w:r>
      <w:r w:rsidR="00AE1AD7">
        <w:rPr>
          <w:rFonts w:ascii="Arial" w:hAnsi="Arial" w:cs="Arial"/>
          <w:sz w:val="22"/>
          <w:szCs w:val="22"/>
        </w:rPr>
        <w:t>63</w:t>
      </w:r>
      <w:r w:rsidRPr="003F6336">
        <w:rPr>
          <w:rFonts w:ascii="Arial" w:hAnsi="Arial" w:cs="Arial"/>
          <w:sz w:val="22"/>
          <w:szCs w:val="22"/>
        </w:rPr>
        <w:t>.</w:t>
      </w:r>
      <w:r w:rsidR="00AE1AD7">
        <w:rPr>
          <w:rFonts w:ascii="Arial" w:hAnsi="Arial" w:cs="Arial"/>
          <w:sz w:val="22"/>
          <w:szCs w:val="22"/>
        </w:rPr>
        <w:t>101</w:t>
      </w:r>
      <w:r w:rsidRPr="003F6336">
        <w:rPr>
          <w:rFonts w:ascii="Arial" w:hAnsi="Arial" w:cs="Arial"/>
          <w:sz w:val="22"/>
          <w:szCs w:val="22"/>
        </w:rPr>
        <w:t>.000,00 (</w:t>
      </w:r>
      <w:r w:rsidR="00AE1AD7">
        <w:rPr>
          <w:rFonts w:ascii="Arial" w:hAnsi="Arial" w:cs="Arial"/>
          <w:sz w:val="22"/>
          <w:szCs w:val="22"/>
        </w:rPr>
        <w:t>sessenta e três</w:t>
      </w:r>
      <w:r w:rsidR="00AE1AD7" w:rsidRPr="003F6336">
        <w:rPr>
          <w:rFonts w:ascii="Arial" w:hAnsi="Arial" w:cs="Arial"/>
          <w:sz w:val="22"/>
          <w:szCs w:val="22"/>
        </w:rPr>
        <w:t xml:space="preserve"> </w:t>
      </w:r>
      <w:r w:rsidRPr="003F6336">
        <w:rPr>
          <w:rFonts w:ascii="Arial" w:hAnsi="Arial" w:cs="Arial"/>
          <w:sz w:val="22"/>
          <w:szCs w:val="22"/>
        </w:rPr>
        <w:t>milhões</w:t>
      </w:r>
      <w:r w:rsidR="00AE1AD7">
        <w:rPr>
          <w:rFonts w:ascii="Arial" w:hAnsi="Arial" w:cs="Arial"/>
          <w:sz w:val="22"/>
          <w:szCs w:val="22"/>
        </w:rPr>
        <w:t>, cento e um mil</w:t>
      </w:r>
      <w:r w:rsidRPr="003F6336">
        <w:rPr>
          <w:rFonts w:ascii="Arial" w:hAnsi="Arial" w:cs="Arial"/>
          <w:sz w:val="22"/>
          <w:szCs w:val="22"/>
        </w:rPr>
        <w:t xml:space="preserve"> reais) o valor </w:t>
      </w:r>
      <w:bookmarkEnd w:id="8"/>
      <w:r w:rsidRPr="003F6336">
        <w:rPr>
          <w:rFonts w:ascii="Arial" w:hAnsi="Arial" w:cs="Arial"/>
          <w:sz w:val="22"/>
          <w:szCs w:val="22"/>
        </w:rPr>
        <w:t>da CCI correspondente ao valor total da emissão das Notas Comerciais Primeira Série; e (b) R$</w:t>
      </w:r>
      <w:r w:rsidR="00AE1AD7">
        <w:rPr>
          <w:rFonts w:ascii="Arial" w:hAnsi="Arial" w:cs="Arial"/>
          <w:sz w:val="22"/>
          <w:szCs w:val="22"/>
        </w:rPr>
        <w:t>61</w:t>
      </w:r>
      <w:r w:rsidRPr="003F6336">
        <w:rPr>
          <w:rFonts w:ascii="Arial" w:hAnsi="Arial" w:cs="Arial"/>
          <w:sz w:val="22"/>
          <w:szCs w:val="22"/>
        </w:rPr>
        <w:t>.</w:t>
      </w:r>
      <w:r w:rsidR="00AE1AD7">
        <w:rPr>
          <w:rFonts w:ascii="Arial" w:hAnsi="Arial" w:cs="Arial"/>
          <w:sz w:val="22"/>
          <w:szCs w:val="22"/>
        </w:rPr>
        <w:t>735</w:t>
      </w:r>
      <w:r w:rsidRPr="003F6336">
        <w:rPr>
          <w:rFonts w:ascii="Arial" w:hAnsi="Arial" w:cs="Arial"/>
          <w:sz w:val="22"/>
          <w:szCs w:val="22"/>
        </w:rPr>
        <w:t>.000,00 (</w:t>
      </w:r>
      <w:r w:rsidR="00AE1AD7">
        <w:rPr>
          <w:rFonts w:ascii="Arial" w:hAnsi="Arial" w:cs="Arial"/>
          <w:sz w:val="22"/>
          <w:szCs w:val="22"/>
        </w:rPr>
        <w:t>sessenta e um</w:t>
      </w:r>
      <w:r w:rsidR="00AE1AD7" w:rsidRPr="003F6336">
        <w:rPr>
          <w:rFonts w:ascii="Arial" w:hAnsi="Arial" w:cs="Arial"/>
          <w:sz w:val="22"/>
          <w:szCs w:val="22"/>
        </w:rPr>
        <w:t xml:space="preserve"> </w:t>
      </w:r>
      <w:r w:rsidRPr="003F6336">
        <w:rPr>
          <w:rFonts w:ascii="Arial" w:hAnsi="Arial" w:cs="Arial"/>
          <w:sz w:val="22"/>
          <w:szCs w:val="22"/>
        </w:rPr>
        <w:t>milhões</w:t>
      </w:r>
      <w:r w:rsidR="00AE1AD7">
        <w:rPr>
          <w:rFonts w:ascii="Arial" w:hAnsi="Arial" w:cs="Arial"/>
          <w:sz w:val="22"/>
          <w:szCs w:val="22"/>
        </w:rPr>
        <w:t xml:space="preserve">, setecentos e trinta e cinco mil </w:t>
      </w:r>
      <w:r w:rsidRPr="003F6336">
        <w:rPr>
          <w:rFonts w:ascii="Arial" w:hAnsi="Arial" w:cs="Arial"/>
          <w:sz w:val="22"/>
          <w:szCs w:val="22"/>
        </w:rPr>
        <w:t xml:space="preserve">reais) o valor da CCI correspondente ao valor total de emissão das Notas Comerciais Segunda Série, na Data de Emissão das </w:t>
      </w:r>
      <w:proofErr w:type="spellStart"/>
      <w:r w:rsidRPr="003F6336">
        <w:rPr>
          <w:rFonts w:ascii="Arial" w:hAnsi="Arial" w:cs="Arial"/>
          <w:sz w:val="22"/>
          <w:szCs w:val="22"/>
        </w:rPr>
        <w:t>CCIs</w:t>
      </w:r>
      <w:proofErr w:type="spellEnd"/>
      <w:r w:rsidRPr="003F6336">
        <w:rPr>
          <w:rFonts w:ascii="Arial" w:hAnsi="Arial" w:cs="Arial"/>
          <w:sz w:val="22"/>
          <w:szCs w:val="22"/>
        </w:rPr>
        <w:t>.</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xml:space="preserve">: 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xml:space="preserve">: Para fins de negociação, 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w:t>
      </w:r>
      <w:proofErr w:type="spellStart"/>
      <w:r w:rsidRPr="003F6336">
        <w:rPr>
          <w:rFonts w:ascii="Arial" w:hAnsi="Arial" w:cs="Arial"/>
          <w:sz w:val="22"/>
          <w:szCs w:val="22"/>
        </w:rPr>
        <w:t>CCIs</w:t>
      </w:r>
      <w:proofErr w:type="spellEnd"/>
      <w:r w:rsidRPr="003F6336">
        <w:rPr>
          <w:rFonts w:ascii="Arial" w:hAnsi="Arial" w:cs="Arial"/>
          <w:sz w:val="22"/>
          <w:szCs w:val="22"/>
        </w:rPr>
        <w:t>,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w:t>
      </w:r>
      <w:proofErr w:type="spellStart"/>
      <w:r w:rsidRPr="003F6336">
        <w:rPr>
          <w:rFonts w:ascii="Arial" w:hAnsi="Arial" w:cs="Arial"/>
          <w:sz w:val="22"/>
          <w:szCs w:val="22"/>
        </w:rPr>
        <w:t>CCI</w:t>
      </w:r>
      <w:r w:rsidRPr="003F6336">
        <w:rPr>
          <w:rFonts w:ascii="Arial" w:hAnsi="Arial" w:cs="Arial"/>
          <w:sz w:val="22"/>
          <w:szCs w:val="22"/>
          <w:lang w:val="pt-BR"/>
        </w:rPr>
        <w:t>s</w:t>
      </w:r>
      <w:proofErr w:type="spellEnd"/>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w:t>
      </w:r>
      <w:proofErr w:type="spellStart"/>
      <w:r w:rsidRPr="003F6336">
        <w:rPr>
          <w:rFonts w:ascii="Arial" w:hAnsi="Arial" w:cs="Arial"/>
          <w:sz w:val="22"/>
          <w:szCs w:val="22"/>
        </w:rPr>
        <w:t>CCI</w:t>
      </w:r>
      <w:r w:rsidRPr="003F6336">
        <w:rPr>
          <w:rFonts w:ascii="Arial" w:hAnsi="Arial" w:cs="Arial"/>
          <w:sz w:val="22"/>
          <w:szCs w:val="22"/>
          <w:lang w:val="pt-BR"/>
        </w:rPr>
        <w:t>s</w:t>
      </w:r>
      <w:proofErr w:type="spellEnd"/>
      <w:r w:rsidRPr="003F6336">
        <w:rPr>
          <w:rFonts w:ascii="Arial" w:hAnsi="Arial" w:cs="Arial"/>
          <w:sz w:val="22"/>
          <w:szCs w:val="22"/>
        </w:rPr>
        <w:t xml:space="preserve">, o Titular da CCI, na qualidade de cedente, deverá comunicar à Instituição Custodiante a negociação realizada, </w:t>
      </w:r>
      <w:r w:rsidRPr="003F6336">
        <w:rPr>
          <w:rFonts w:ascii="Arial" w:hAnsi="Arial" w:cs="Arial"/>
          <w:sz w:val="22"/>
          <w:szCs w:val="22"/>
        </w:rPr>
        <w:lastRenderedPageBreak/>
        <w:t>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w:t>
      </w:r>
      <w:proofErr w:type="spellStart"/>
      <w:r w:rsidRPr="003F6336">
        <w:rPr>
          <w:rFonts w:ascii="Arial" w:hAnsi="Arial" w:cs="Arial"/>
          <w:sz w:val="22"/>
          <w:szCs w:val="22"/>
        </w:rPr>
        <w:t>CCI</w:t>
      </w:r>
      <w:r w:rsidRPr="003F6336">
        <w:rPr>
          <w:rFonts w:ascii="Arial" w:hAnsi="Arial" w:cs="Arial"/>
          <w:sz w:val="22"/>
          <w:szCs w:val="22"/>
          <w:lang w:val="pt-BR"/>
        </w:rPr>
        <w:t>s</w:t>
      </w:r>
      <w:proofErr w:type="spellEnd"/>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39F49661"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9"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9"/>
      <w:r w:rsidR="009F3E50" w:rsidRPr="009F3E50">
        <w:rPr>
          <w:rFonts w:ascii="Arial" w:hAnsi="Arial" w:cs="Arial"/>
          <w:sz w:val="22"/>
          <w:szCs w:val="22"/>
        </w:rPr>
        <w:t xml:space="preserve"> </w:t>
      </w:r>
      <w:commentRangeStart w:id="10"/>
      <w:del w:id="11" w:author="George Hauschild" w:date="2022-07-22T13:01:00Z">
        <w:r w:rsidR="009F3E50" w:rsidRPr="009F3E50" w:rsidDel="00E968ED">
          <w:rPr>
            <w:rFonts w:ascii="Arial" w:hAnsi="Arial" w:cs="Arial"/>
            <w:sz w:val="22"/>
            <w:szCs w:val="22"/>
          </w:rPr>
          <w:delText xml:space="preserve">de </w:delText>
        </w:r>
      </w:del>
      <w:commentRangeEnd w:id="10"/>
      <w:r w:rsidR="00E968ED">
        <w:rPr>
          <w:rStyle w:val="Refdecomentrio"/>
          <w:rFonts w:ascii="Times New Roman" w:eastAsia="Times New Roman" w:hAnsi="Times New Roman" w:cs="Times New Roman"/>
          <w:lang w:eastAsia="pt-BR"/>
        </w:rPr>
        <w:commentReference w:id="10"/>
      </w:r>
      <w:del w:id="12" w:author="George Hauschild" w:date="2022-07-22T13:01:00Z">
        <w:r w:rsidR="009F3E50" w:rsidRPr="009F3E50" w:rsidDel="00E968ED">
          <w:rPr>
            <w:rFonts w:ascii="Arial" w:hAnsi="Arial" w:cs="Arial"/>
            <w:sz w:val="22"/>
            <w:szCs w:val="22"/>
          </w:rPr>
          <w:delText>forma exponencial e pro-rata temporis por dias corridos,</w:delText>
        </w:r>
      </w:del>
      <w:ins w:id="13" w:author="George Hauschild" w:date="2022-07-22T13:01:00Z">
        <w:r w:rsidR="00E968ED">
          <w:rPr>
            <w:rFonts w:ascii="Arial" w:hAnsi="Arial" w:cs="Arial"/>
            <w:sz w:val="22"/>
            <w:szCs w:val="22"/>
          </w:rPr>
          <w:t xml:space="preserve">num </w:t>
        </w:r>
      </w:ins>
      <w:ins w:id="14" w:author="George Hauschild" w:date="2022-07-22T13:02:00Z">
        <w:r w:rsidR="00E968ED">
          <w:rPr>
            <w:rFonts w:ascii="Arial" w:hAnsi="Arial" w:cs="Arial"/>
            <w:sz w:val="22"/>
            <w:szCs w:val="22"/>
          </w:rPr>
          <w:t>ano base de</w:t>
        </w:r>
      </w:ins>
      <w:r w:rsidR="009F3E50" w:rsidRPr="009F3E50">
        <w:rPr>
          <w:rFonts w:ascii="Arial" w:hAnsi="Arial" w:cs="Arial"/>
          <w:sz w:val="22"/>
          <w:szCs w:val="22"/>
        </w:rPr>
        <w:t xml:space="preserve"> 360 (trezentos e sessenta) dias, (em cada Data de Aniversário, conforme definida abaixo), desde a primeira Data de Integralização (conforme abaixo definida) (inclusive)</w:t>
      </w:r>
      <w:bookmarkStart w:id="15" w:name="_Hlk103795728"/>
      <w:r w:rsidR="009F3E50" w:rsidRPr="009F3E50">
        <w:rPr>
          <w:rFonts w:ascii="Arial" w:hAnsi="Arial" w:cs="Arial"/>
          <w:sz w:val="22"/>
          <w:szCs w:val="22"/>
        </w:rPr>
        <w:t xml:space="preserve"> de cada série</w:t>
      </w:r>
      <w:bookmarkStart w:id="16" w:name="_Hlk104391234"/>
      <w:bookmarkEnd w:id="15"/>
      <w:r w:rsidR="009F3E50" w:rsidRPr="009F3E50">
        <w:rPr>
          <w:rFonts w:ascii="Arial" w:hAnsi="Arial" w:cs="Arial"/>
          <w:sz w:val="22"/>
          <w:szCs w:val="22"/>
        </w:rPr>
        <w:t>, ou a Data de Aniversário imediatamente anterior de cada série, conforme o caso, até a próxima Data de Aniversário (exclusive) de cada série</w:t>
      </w:r>
      <w:bookmarkEnd w:id="16"/>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1475CE25"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7" w:name="_Hlk104391296"/>
      <w:r w:rsidR="009F3E50" w:rsidRPr="009F3E50">
        <w:rPr>
          <w:rFonts w:ascii="Arial" w:hAnsi="Arial" w:cs="Arial"/>
          <w:sz w:val="22"/>
          <w:szCs w:val="22"/>
        </w:rPr>
        <w:t>A partir da data de integralização de cada série das Notas Comerciais</w:t>
      </w:r>
      <w:bookmarkEnd w:id="17"/>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xml:space="preserve">”), sobre o Valor Nominal Unitário Atualizado das Notas Comerciais, incidirão juros remuneratórios correspondentes a </w:t>
      </w:r>
      <w:r w:rsidR="00AE1AD7" w:rsidRPr="009F3E50">
        <w:rPr>
          <w:rFonts w:ascii="Arial" w:hAnsi="Arial" w:cs="Arial"/>
          <w:sz w:val="22"/>
          <w:szCs w:val="22"/>
        </w:rPr>
        <w:t>1</w:t>
      </w:r>
      <w:r w:rsidR="00AE1AD7">
        <w:rPr>
          <w:rFonts w:ascii="Arial" w:hAnsi="Arial" w:cs="Arial"/>
          <w:sz w:val="22"/>
          <w:szCs w:val="22"/>
        </w:rPr>
        <w:t>2</w:t>
      </w:r>
      <w:r w:rsidR="009F3E50" w:rsidRPr="009F3E50">
        <w:rPr>
          <w:rFonts w:ascii="Arial" w:hAnsi="Arial" w:cs="Arial"/>
          <w:sz w:val="22"/>
          <w:szCs w:val="22"/>
        </w:rPr>
        <w:t>,0% (</w:t>
      </w:r>
      <w:r w:rsidR="00AE1AD7" w:rsidRPr="009F3E50">
        <w:rPr>
          <w:rFonts w:ascii="Arial" w:hAnsi="Arial" w:cs="Arial"/>
          <w:sz w:val="22"/>
          <w:szCs w:val="22"/>
        </w:rPr>
        <w:t>d</w:t>
      </w:r>
      <w:r w:rsidR="00AE1AD7">
        <w:rPr>
          <w:rFonts w:ascii="Arial" w:hAnsi="Arial" w:cs="Arial"/>
          <w:sz w:val="22"/>
          <w:szCs w:val="22"/>
        </w:rPr>
        <w:t>oze</w:t>
      </w:r>
      <w:r w:rsidR="00AE1AD7" w:rsidRPr="009F3E50">
        <w:rPr>
          <w:rFonts w:ascii="Arial" w:hAnsi="Arial" w:cs="Arial"/>
          <w:sz w:val="22"/>
          <w:szCs w:val="22"/>
        </w:rPr>
        <w:t xml:space="preserve"> </w:t>
      </w:r>
      <w:r w:rsidR="009F3E50" w:rsidRPr="009F3E50">
        <w:rPr>
          <w:rFonts w:ascii="Arial" w:hAnsi="Arial" w:cs="Arial"/>
          <w:sz w:val="22"/>
          <w:szCs w:val="22"/>
        </w:rPr>
        <w:t xml:space="preserve">inteiros por cento) ao ano, base 360 (trezentos e sessenta) dias corridos, desde a primeira Data de Integralização de cada série ou a Data de Aniversário (conforme definido abaixo) imediatamente anterior de cada série, conforme o caso, até a próxima </w:t>
      </w:r>
      <w:r w:rsidR="00D26F7E">
        <w:rPr>
          <w:rFonts w:ascii="Arial" w:hAnsi="Arial" w:cs="Arial"/>
          <w:sz w:val="22"/>
          <w:szCs w:val="22"/>
        </w:rPr>
        <w:t>D</w:t>
      </w:r>
      <w:r w:rsidR="009F3E50" w:rsidRPr="009F3E50">
        <w:rPr>
          <w:rFonts w:ascii="Arial" w:hAnsi="Arial" w:cs="Arial"/>
          <w:sz w:val="22"/>
          <w:szCs w:val="22"/>
        </w:rPr>
        <w:t>ata de Aniversário</w:t>
      </w:r>
      <w:ins w:id="18" w:author="George Hauschild" w:date="2022-07-22T12:58:00Z">
        <w:r w:rsidR="00A862D1">
          <w:rPr>
            <w:rFonts w:ascii="Arial" w:hAnsi="Arial" w:cs="Arial"/>
            <w:sz w:val="22"/>
            <w:szCs w:val="22"/>
          </w:rPr>
          <w:t xml:space="preserve">, </w:t>
        </w:r>
      </w:ins>
      <w:ins w:id="19" w:author="George Hauschild" w:date="2022-07-22T13:02:00Z">
        <w:r w:rsidR="00E968ED" w:rsidRPr="00E968ED">
          <w:rPr>
            <w:rFonts w:ascii="Arial" w:hAnsi="Arial" w:cs="Arial"/>
            <w:sz w:val="22"/>
            <w:szCs w:val="22"/>
          </w:rPr>
          <w:t xml:space="preserve">e observado período de carência, conforme termos </w:t>
        </w:r>
        <w:r w:rsidR="00E968ED">
          <w:rPr>
            <w:rFonts w:ascii="Arial" w:hAnsi="Arial" w:cs="Arial"/>
            <w:sz w:val="22"/>
            <w:szCs w:val="22"/>
          </w:rPr>
          <w:t>previstos</w:t>
        </w:r>
        <w:r w:rsidR="00E968ED" w:rsidRPr="00E968ED">
          <w:rPr>
            <w:rFonts w:ascii="Arial" w:hAnsi="Arial" w:cs="Arial"/>
            <w:sz w:val="22"/>
            <w:szCs w:val="22"/>
          </w:rPr>
          <w:t xml:space="preserve"> na Escritura de Emissão de Notas Comerciais.</w:t>
        </w:r>
      </w:ins>
      <w:del w:id="20" w:author="George Hauschild" w:date="2022-07-22T13:02:00Z">
        <w:r w:rsidRPr="003F6336" w:rsidDel="00E968ED">
          <w:rPr>
            <w:rFonts w:ascii="Arial" w:hAnsi="Arial" w:cs="Arial"/>
            <w:sz w:val="22"/>
            <w:szCs w:val="22"/>
          </w:rPr>
          <w:delText>.</w:delText>
        </w:r>
      </w:del>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xml:space="preserve">: A Emissora será responsável pela guarda de 1 (uma) via emitida eletronicamente desta Escritura de Emissão de CCI e </w:t>
      </w:r>
      <w:r w:rsidRPr="003F6336">
        <w:rPr>
          <w:rFonts w:ascii="Arial" w:hAnsi="Arial" w:cs="Arial"/>
          <w:sz w:val="22"/>
          <w:szCs w:val="22"/>
        </w:rPr>
        <w:lastRenderedPageBreak/>
        <w:t>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21"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21"/>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xml:space="preserve">, durante a vigência das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w:t>
      </w:r>
      <w:proofErr w:type="spellStart"/>
      <w:r w:rsidRPr="003F6336">
        <w:rPr>
          <w:rStyle w:val="DefaultParagraphFont1Char"/>
          <w:rFonts w:ascii="Arial" w:hAnsi="Arial" w:cs="Arial"/>
          <w:sz w:val="22"/>
          <w:szCs w:val="22"/>
        </w:rPr>
        <w:t>CCIs</w:t>
      </w:r>
      <w:proofErr w:type="spellEnd"/>
      <w:r w:rsidRPr="003F6336">
        <w:rPr>
          <w:rStyle w:val="DefaultParagraphFont1Char"/>
          <w:rFonts w:ascii="Arial" w:hAnsi="Arial" w:cs="Arial"/>
          <w:sz w:val="22"/>
          <w:szCs w:val="22"/>
        </w:rPr>
        <w:t xml:space="preserve">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xml:space="preserve">, o aditamento à presente Escritura de Emissão para fins de alteração do registro das </w:t>
      </w:r>
      <w:proofErr w:type="spellStart"/>
      <w:r w:rsidRPr="003F6336">
        <w:rPr>
          <w:rStyle w:val="DefaultParagraphFont1Char"/>
          <w:rFonts w:ascii="Arial" w:hAnsi="Arial" w:cs="Arial"/>
          <w:sz w:val="22"/>
          <w:szCs w:val="22"/>
        </w:rPr>
        <w:t>CCIs</w:t>
      </w:r>
      <w:proofErr w:type="spellEnd"/>
      <w:r w:rsidRPr="003F6336">
        <w:rPr>
          <w:rStyle w:val="DefaultParagraphFont1Char"/>
          <w:rFonts w:ascii="Arial" w:hAnsi="Arial" w:cs="Arial"/>
          <w:sz w:val="22"/>
          <w:szCs w:val="22"/>
        </w:rPr>
        <w:t xml:space="preserve">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 xml:space="preserve">A Instituição Custodiante não será responsável pela realização dos pagamentos devidos ao Titular da CCI em decorrência dos Créditos Imobiliários, assumindo apenas a obrigação de meio de acompanhar a titularidade das </w:t>
      </w:r>
      <w:proofErr w:type="spellStart"/>
      <w:r w:rsidRPr="003F6336">
        <w:rPr>
          <w:rStyle w:val="DefaultParagraphFont1Char"/>
          <w:rFonts w:ascii="Arial" w:hAnsi="Arial" w:cs="Arial"/>
          <w:sz w:val="22"/>
          <w:szCs w:val="22"/>
        </w:rPr>
        <w:t>CCIs</w:t>
      </w:r>
      <w:proofErr w:type="spellEnd"/>
      <w:r w:rsidRPr="003F6336">
        <w:rPr>
          <w:rStyle w:val="DefaultParagraphFont1Char"/>
          <w:rFonts w:ascii="Arial" w:hAnsi="Arial" w:cs="Arial"/>
          <w:sz w:val="22"/>
          <w:szCs w:val="22"/>
        </w:rPr>
        <w:t xml:space="preserve">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w:t>
      </w:r>
      <w:proofErr w:type="spellStart"/>
      <w:r w:rsidRPr="003F6336">
        <w:rPr>
          <w:rStyle w:val="DefaultParagraphFont1Char"/>
          <w:rFonts w:ascii="Arial" w:hAnsi="Arial" w:cs="Arial"/>
          <w:sz w:val="22"/>
          <w:szCs w:val="22"/>
        </w:rPr>
        <w:t>CCIs</w:t>
      </w:r>
      <w:proofErr w:type="spellEnd"/>
      <w:r w:rsidRPr="003F6336">
        <w:rPr>
          <w:rStyle w:val="DefaultParagraphFont1Char"/>
          <w:rFonts w:ascii="Arial" w:hAnsi="Arial" w:cs="Arial"/>
          <w:sz w:val="22"/>
          <w:szCs w:val="22"/>
        </w:rPr>
        <w:t xml:space="preserve">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xml:space="preserve">: Os tributos incidentes, bem como quaisquer outros encargos que incidam ou que venham a incidir sobre 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xml:space="preserve">: Para o registro e implantação das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4EA89C24" w:rsidR="007A7B5A" w:rsidRPr="0048641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w:t>
      </w:r>
      <w:proofErr w:type="spellStart"/>
      <w:r w:rsidRPr="003F6336">
        <w:rPr>
          <w:rFonts w:ascii="Arial" w:hAnsi="Arial" w:cs="Arial"/>
          <w:sz w:val="22"/>
          <w:szCs w:val="22"/>
          <w:lang w:eastAsia="en-US"/>
        </w:rPr>
        <w:t>CCIs</w:t>
      </w:r>
      <w:proofErr w:type="spellEnd"/>
      <w:r w:rsidRPr="003F6336">
        <w:rPr>
          <w:rFonts w:ascii="Arial" w:hAnsi="Arial" w:cs="Arial"/>
          <w:sz w:val="22"/>
          <w:szCs w:val="22"/>
          <w:lang w:eastAsia="en-US"/>
        </w:rPr>
        <w:t xml:space="preserve">, será devida parcela única no valor total </w:t>
      </w:r>
      <w:r w:rsidRPr="00486416">
        <w:rPr>
          <w:rFonts w:ascii="Arial" w:hAnsi="Arial" w:cs="Arial"/>
          <w:sz w:val="22"/>
          <w:szCs w:val="22"/>
          <w:lang w:eastAsia="en-US"/>
        </w:rPr>
        <w:t xml:space="preserve">de R$ </w:t>
      </w:r>
      <w:r w:rsidR="00D80321" w:rsidRPr="00486416">
        <w:rPr>
          <w:rFonts w:ascii="Arial" w:hAnsi="Arial" w:cs="Arial"/>
          <w:sz w:val="22"/>
          <w:szCs w:val="22"/>
          <w:lang w:eastAsia="en-US"/>
        </w:rPr>
        <w:t>7.000,00 (sete mil reais)</w:t>
      </w:r>
      <w:r w:rsidRPr="00486416">
        <w:rPr>
          <w:rFonts w:ascii="Arial" w:hAnsi="Arial" w:cs="Arial"/>
          <w:sz w:val="22"/>
          <w:szCs w:val="22"/>
          <w:lang w:eastAsia="en-US"/>
        </w:rPr>
        <w:t xml:space="preserve"> por até </w:t>
      </w:r>
      <w:r w:rsidR="009F3E50" w:rsidRPr="00486416">
        <w:rPr>
          <w:rFonts w:ascii="Arial" w:hAnsi="Arial" w:cs="Arial"/>
          <w:sz w:val="22"/>
          <w:szCs w:val="22"/>
          <w:lang w:eastAsia="en-US"/>
        </w:rPr>
        <w:t>2</w:t>
      </w:r>
      <w:r w:rsidRPr="00486416">
        <w:rPr>
          <w:rFonts w:ascii="Arial" w:hAnsi="Arial" w:cs="Arial"/>
          <w:sz w:val="22"/>
          <w:szCs w:val="22"/>
          <w:lang w:eastAsia="en-US"/>
        </w:rPr>
        <w:t xml:space="preserve"> (</w:t>
      </w:r>
      <w:r w:rsidR="009F3E50" w:rsidRPr="00486416">
        <w:rPr>
          <w:rFonts w:ascii="Arial" w:hAnsi="Arial" w:cs="Arial"/>
          <w:sz w:val="22"/>
          <w:szCs w:val="22"/>
          <w:lang w:eastAsia="en-US"/>
        </w:rPr>
        <w:t>duas</w:t>
      </w:r>
      <w:r w:rsidRPr="0048641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486416">
        <w:rPr>
          <w:rFonts w:ascii="Arial" w:hAnsi="Arial" w:cs="Arial"/>
          <w:sz w:val="22"/>
          <w:szCs w:val="22"/>
        </w:rPr>
        <w:t xml:space="preserve"> </w:t>
      </w:r>
    </w:p>
    <w:p w14:paraId="0BC6954E" w14:textId="77777777" w:rsidR="007A7B5A" w:rsidRPr="00486416" w:rsidRDefault="007A7B5A">
      <w:pPr>
        <w:spacing w:line="336" w:lineRule="auto"/>
        <w:jc w:val="both"/>
        <w:rPr>
          <w:rFonts w:ascii="Arial" w:hAnsi="Arial" w:cs="Arial"/>
          <w:sz w:val="22"/>
          <w:szCs w:val="22"/>
        </w:rPr>
      </w:pPr>
    </w:p>
    <w:p w14:paraId="5C5A9080" w14:textId="2ED5F23B"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22" w:name="_Ref16725697"/>
      <w:r w:rsidRPr="00486416">
        <w:rPr>
          <w:rFonts w:ascii="Arial" w:hAnsi="Arial" w:cs="Arial"/>
          <w:sz w:val="22"/>
          <w:szCs w:val="22"/>
          <w:u w:val="single"/>
        </w:rPr>
        <w:t>Custódia da Escritura de Emissão de CCI</w:t>
      </w:r>
      <w:r w:rsidRPr="00486416">
        <w:rPr>
          <w:rFonts w:ascii="Arial" w:hAnsi="Arial" w:cs="Arial"/>
          <w:sz w:val="22"/>
          <w:szCs w:val="22"/>
        </w:rPr>
        <w:t xml:space="preserve">: </w:t>
      </w:r>
      <w:r w:rsidRPr="00486416">
        <w:rPr>
          <w:rFonts w:ascii="Arial" w:hAnsi="Arial" w:cs="Arial"/>
          <w:sz w:val="22"/>
          <w:szCs w:val="22"/>
          <w:lang w:eastAsia="en-US"/>
        </w:rPr>
        <w:t xml:space="preserve">Pela custódia da Escritura de Emissão de CCI, será devida parcela trimestral de R$ </w:t>
      </w:r>
      <w:r w:rsidR="00D80321" w:rsidRPr="00486416">
        <w:rPr>
          <w:rFonts w:ascii="Arial" w:hAnsi="Arial" w:cs="Arial"/>
          <w:sz w:val="22"/>
          <w:szCs w:val="22"/>
          <w:lang w:eastAsia="en-US"/>
        </w:rPr>
        <w:t xml:space="preserve">2.000,00 (dois mil </w:t>
      </w:r>
      <w:del w:id="23" w:author="George Hauschild" w:date="2022-07-22T13:08:00Z">
        <w:r w:rsidR="00D80321" w:rsidRPr="00486416" w:rsidDel="00F674DD">
          <w:rPr>
            <w:rFonts w:ascii="Arial" w:hAnsi="Arial" w:cs="Arial"/>
            <w:sz w:val="22"/>
            <w:szCs w:val="22"/>
            <w:lang w:eastAsia="en-US"/>
          </w:rPr>
          <w:delText>reasi</w:delText>
        </w:r>
      </w:del>
      <w:ins w:id="24" w:author="George Hauschild" w:date="2022-07-22T13:08:00Z">
        <w:r w:rsidR="00F674DD">
          <w:rPr>
            <w:rFonts w:ascii="Arial" w:hAnsi="Arial" w:cs="Arial"/>
            <w:sz w:val="22"/>
            <w:szCs w:val="22"/>
            <w:lang w:eastAsia="en-US"/>
          </w:rPr>
          <w:t>reais</w:t>
        </w:r>
      </w:ins>
      <w:r w:rsidR="00D80321" w:rsidRPr="00486416">
        <w:rPr>
          <w:rFonts w:ascii="Arial" w:hAnsi="Arial" w:cs="Arial"/>
          <w:sz w:val="22"/>
          <w:szCs w:val="22"/>
          <w:lang w:eastAsia="en-US"/>
        </w:rPr>
        <w:t>)</w:t>
      </w:r>
      <w:r w:rsidRPr="00486416">
        <w:rPr>
          <w:rFonts w:ascii="Arial" w:hAnsi="Arial" w:cs="Arial"/>
          <w:sz w:val="22"/>
          <w:szCs w:val="22"/>
          <w:lang w:eastAsia="en-US"/>
        </w:rPr>
        <w:t xml:space="preserve">, sendo </w:t>
      </w:r>
      <w:r w:rsidRPr="003F6336">
        <w:rPr>
          <w:rFonts w:ascii="Arial" w:hAnsi="Arial" w:cs="Arial"/>
          <w:sz w:val="22"/>
          <w:szCs w:val="22"/>
          <w:lang w:eastAsia="en-US"/>
        </w:rPr>
        <w:t xml:space="preserve">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22"/>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(ii)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w:t>
      </w:r>
      <w:proofErr w:type="spellStart"/>
      <w:r w:rsidRPr="003F6336">
        <w:rPr>
          <w:rFonts w:ascii="Arial" w:hAnsi="Arial" w:cs="Arial"/>
          <w:bCs/>
          <w:sz w:val="22"/>
          <w:szCs w:val="22"/>
          <w:lang w:val="x-none" w:eastAsia="x-none"/>
        </w:rPr>
        <w:t>CCI</w:t>
      </w:r>
      <w:r w:rsidRPr="003F6336">
        <w:rPr>
          <w:rFonts w:ascii="Arial" w:hAnsi="Arial" w:cs="Arial"/>
          <w:bCs/>
          <w:sz w:val="22"/>
          <w:szCs w:val="22"/>
          <w:lang w:val="pt-PT" w:eastAsia="x-none"/>
        </w:rPr>
        <w:t>s</w:t>
      </w:r>
      <w:proofErr w:type="spellEnd"/>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w:t>
      </w:r>
      <w:proofErr w:type="spellStart"/>
      <w:r w:rsidRPr="003F6336">
        <w:rPr>
          <w:rFonts w:ascii="Arial" w:hAnsi="Arial" w:cs="Arial"/>
          <w:sz w:val="22"/>
          <w:szCs w:val="22"/>
        </w:rPr>
        <w:t>CCI</w:t>
      </w:r>
      <w:r w:rsidRPr="003F6336">
        <w:rPr>
          <w:rFonts w:ascii="Arial" w:hAnsi="Arial" w:cs="Arial"/>
          <w:sz w:val="22"/>
          <w:szCs w:val="22"/>
          <w:lang w:val="pt-BR"/>
        </w:rPr>
        <w:t>s</w:t>
      </w:r>
      <w:proofErr w:type="spellEnd"/>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proofErr w:type="spellStart"/>
      <w:r w:rsidRPr="003F6336">
        <w:rPr>
          <w:rFonts w:ascii="Arial" w:hAnsi="Arial" w:cs="Arial"/>
          <w:i/>
          <w:iCs/>
          <w:sz w:val="22"/>
          <w:szCs w:val="22"/>
        </w:rPr>
        <w:t>conference</w:t>
      </w:r>
      <w:proofErr w:type="spellEnd"/>
      <w:r w:rsidRPr="003F6336">
        <w:rPr>
          <w:rFonts w:ascii="Arial" w:hAnsi="Arial" w:cs="Arial"/>
          <w:i/>
          <w:iCs/>
          <w:sz w:val="22"/>
          <w:szCs w:val="22"/>
        </w:rPr>
        <w:t xml:space="preserve"> call</w:t>
      </w:r>
      <w:r w:rsidRPr="003F6336">
        <w:rPr>
          <w:rFonts w:ascii="Arial" w:hAnsi="Arial" w:cs="Arial"/>
          <w:sz w:val="22"/>
          <w:szCs w:val="22"/>
        </w:rPr>
        <w:t xml:space="preserve"> e contatos telefônicos, </w:t>
      </w:r>
      <w:r w:rsidRPr="003F6336">
        <w:rPr>
          <w:rFonts w:ascii="Arial" w:hAnsi="Arial" w:cs="Arial"/>
          <w:sz w:val="22"/>
          <w:szCs w:val="22"/>
          <w:lang w:val="pt-BR"/>
        </w:rPr>
        <w:t>d</w:t>
      </w:r>
      <w:proofErr w:type="spellStart"/>
      <w:r w:rsidRPr="003F6336">
        <w:rPr>
          <w:rFonts w:ascii="Arial" w:hAnsi="Arial" w:cs="Arial"/>
          <w:sz w:val="22"/>
          <w:szCs w:val="22"/>
        </w:rPr>
        <w:t>espesas</w:t>
      </w:r>
      <w:proofErr w:type="spellEnd"/>
      <w:r w:rsidRPr="003F6336">
        <w:rPr>
          <w:rFonts w:ascii="Arial" w:hAnsi="Arial" w:cs="Arial"/>
          <w:sz w:val="22"/>
          <w:szCs w:val="22"/>
        </w:rPr>
        <w:t xml:space="preserve">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w:t>
      </w:r>
      <w:proofErr w:type="spellStart"/>
      <w:r w:rsidRPr="003F6336">
        <w:rPr>
          <w:rFonts w:ascii="Arial" w:hAnsi="Arial" w:cs="Arial"/>
          <w:sz w:val="22"/>
          <w:szCs w:val="22"/>
        </w:rPr>
        <w:t>CCI</w:t>
      </w:r>
      <w:r w:rsidRPr="003F6336">
        <w:rPr>
          <w:rFonts w:ascii="Arial" w:hAnsi="Arial" w:cs="Arial"/>
          <w:sz w:val="22"/>
          <w:szCs w:val="22"/>
          <w:lang w:val="pt-BR"/>
        </w:rPr>
        <w:t>s</w:t>
      </w:r>
      <w:proofErr w:type="spellEnd"/>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w:t>
      </w:r>
      <w:proofErr w:type="spellStart"/>
      <w:r w:rsidRPr="003F6336">
        <w:rPr>
          <w:rFonts w:ascii="Arial" w:hAnsi="Arial" w:cs="Arial"/>
          <w:sz w:val="22"/>
          <w:szCs w:val="22"/>
          <w:lang w:val="pt-BR"/>
        </w:rPr>
        <w:t>CCIs</w:t>
      </w:r>
      <w:proofErr w:type="spellEnd"/>
      <w:r w:rsidRPr="003F6336">
        <w:rPr>
          <w:rFonts w:ascii="Arial" w:hAnsi="Arial" w:cs="Arial"/>
          <w:sz w:val="22"/>
          <w:szCs w:val="22"/>
          <w:lang w:val="pt-BR"/>
        </w:rPr>
        <w:t xml:space="preserve">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 xml:space="preserve">Instituição Custodiante </w:t>
      </w:r>
      <w:proofErr w:type="spellStart"/>
      <w:r w:rsidRPr="003F6336">
        <w:rPr>
          <w:rFonts w:ascii="Arial" w:hAnsi="Arial" w:cs="Arial"/>
          <w:sz w:val="22"/>
          <w:szCs w:val="22"/>
          <w:lang w:val="pt-BR"/>
        </w:rPr>
        <w:t>so</w:t>
      </w:r>
      <w:proofErr w:type="spellEnd"/>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xml:space="preserve">: Para fins de execução dos Créditos Imobiliários, bem como das obrigações deles oriundas, as </w:t>
      </w:r>
      <w:proofErr w:type="spellStart"/>
      <w:r w:rsidRPr="003F6336">
        <w:rPr>
          <w:rFonts w:ascii="Arial" w:hAnsi="Arial" w:cs="Arial"/>
          <w:sz w:val="22"/>
          <w:szCs w:val="22"/>
        </w:rPr>
        <w:t>CCIs</w:t>
      </w:r>
      <w:proofErr w:type="spellEnd"/>
      <w:r w:rsidRPr="003F6336">
        <w:rPr>
          <w:rFonts w:ascii="Arial" w:hAnsi="Arial" w:cs="Arial"/>
          <w:sz w:val="22"/>
          <w:szCs w:val="22"/>
        </w:rPr>
        <w:t xml:space="preserve">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w:t>
      </w:r>
      <w:proofErr w:type="spellStart"/>
      <w:r w:rsidRPr="003F6336">
        <w:rPr>
          <w:rFonts w:ascii="Arial" w:hAnsi="Arial" w:cs="Arial"/>
          <w:sz w:val="22"/>
          <w:szCs w:val="22"/>
          <w:lang w:val="pt-BR"/>
        </w:rPr>
        <w:t>iii</w:t>
      </w:r>
      <w:proofErr w:type="spellEnd"/>
      <w:r w:rsidRPr="003F6336">
        <w:rPr>
          <w:rFonts w:ascii="Arial" w:hAnsi="Arial" w:cs="Arial"/>
          <w:sz w:val="22"/>
          <w:szCs w:val="22"/>
          <w:lang w:val="pt-BR"/>
        </w:rPr>
        <w:t>) quando verificado erro material, seja ele um erro grosseiro, de digitação ou aritmético; ou, ainda, (</w:t>
      </w:r>
      <w:proofErr w:type="spellStart"/>
      <w:r w:rsidRPr="003F6336">
        <w:rPr>
          <w:rFonts w:ascii="Arial" w:hAnsi="Arial" w:cs="Arial"/>
          <w:sz w:val="22"/>
          <w:szCs w:val="22"/>
          <w:lang w:val="pt-BR"/>
        </w:rPr>
        <w:t>iv</w:t>
      </w:r>
      <w:proofErr w:type="spellEnd"/>
      <w:r w:rsidRPr="003F6336">
        <w:rPr>
          <w:rFonts w:ascii="Arial" w:hAnsi="Arial" w:cs="Arial"/>
          <w:sz w:val="22"/>
          <w:szCs w:val="22"/>
          <w:lang w:val="pt-BR"/>
        </w:rPr>
        <w:t>) em virtude da atualização dos dados cadastrais da E</w:t>
      </w:r>
      <w:proofErr w:type="spellStart"/>
      <w:r w:rsidRPr="003F6336">
        <w:rPr>
          <w:rFonts w:ascii="Arial" w:hAnsi="Arial" w:cs="Arial"/>
          <w:sz w:val="22"/>
          <w:szCs w:val="22"/>
        </w:rPr>
        <w:t>missora</w:t>
      </w:r>
      <w:proofErr w:type="spellEnd"/>
      <w:r w:rsidRPr="003F6336">
        <w:rPr>
          <w:rFonts w:ascii="Arial" w:hAnsi="Arial" w:cs="Arial"/>
          <w:sz w:val="22"/>
          <w:szCs w:val="22"/>
        </w:rPr>
        <w:t xml:space="preserve">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w:t>
      </w:r>
      <w:proofErr w:type="spellStart"/>
      <w:r w:rsidRPr="003F6336">
        <w:rPr>
          <w:rFonts w:ascii="Arial" w:hAnsi="Arial" w:cs="Arial"/>
          <w:sz w:val="22"/>
          <w:szCs w:val="22"/>
        </w:rPr>
        <w:t>iii</w:t>
      </w:r>
      <w:proofErr w:type="spellEnd"/>
      <w:r w:rsidRPr="003F6336">
        <w:rPr>
          <w:rFonts w:ascii="Arial" w:hAnsi="Arial" w:cs="Arial"/>
          <w:sz w:val="22"/>
          <w:szCs w:val="22"/>
        </w:rPr>
        <w:t xml:space="preserve">)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38A80D93"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 xml:space="preserve">São Paulo, </w:t>
      </w:r>
      <w:r w:rsidR="00D26F7E">
        <w:rPr>
          <w:rFonts w:ascii="Arial" w:hAnsi="Arial" w:cs="Arial"/>
          <w:sz w:val="22"/>
          <w:szCs w:val="22"/>
        </w:rPr>
        <w:t>20 de julho de 2022</w:t>
      </w:r>
      <w:r w:rsidRPr="003F6336">
        <w:rPr>
          <w:rFonts w:ascii="Arial" w:hAnsi="Arial" w:cs="Arial"/>
          <w:sz w:val="22"/>
          <w:szCs w:val="22"/>
        </w:rPr>
        <w:t>.</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3BCC92F1" w14:textId="77777777" w:rsidTr="00AE1AD7">
        <w:tc>
          <w:tcPr>
            <w:tcW w:w="8507" w:type="dxa"/>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rsidTr="00AE1AD7">
        <w:tc>
          <w:tcPr>
            <w:tcW w:w="8507" w:type="dxa"/>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AE1AD7" w:rsidRPr="003F6336" w14:paraId="6BBC82ED" w14:textId="77777777" w:rsidTr="002F4644">
        <w:tc>
          <w:tcPr>
            <w:tcW w:w="8507" w:type="dxa"/>
            <w:tcBorders>
              <w:top w:val="single" w:sz="4" w:space="0" w:color="auto"/>
            </w:tcBorders>
          </w:tcPr>
          <w:p w14:paraId="075890ED" w14:textId="65A2FDC9"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NOME: R</w:t>
            </w:r>
            <w:r w:rsidR="000C505F">
              <w:rPr>
                <w:rFonts w:ascii="Arial" w:hAnsi="Arial" w:cs="Arial"/>
                <w:sz w:val="22"/>
                <w:szCs w:val="22"/>
              </w:rPr>
              <w:t xml:space="preserve">odrigo Geraldi Arruy </w:t>
            </w:r>
          </w:p>
        </w:tc>
      </w:tr>
      <w:tr w:rsidR="00AE1AD7" w:rsidRPr="003F6336" w14:paraId="10744CE7" w14:textId="77777777" w:rsidTr="007F24EA">
        <w:tc>
          <w:tcPr>
            <w:tcW w:w="8507" w:type="dxa"/>
          </w:tcPr>
          <w:p w14:paraId="6D91E111" w14:textId="449D8C3A"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CARGO: D</w:t>
            </w:r>
            <w:r w:rsidR="000C505F">
              <w:rPr>
                <w:rFonts w:ascii="Arial" w:hAnsi="Arial" w:cs="Arial"/>
                <w:sz w:val="22"/>
                <w:szCs w:val="22"/>
              </w:rPr>
              <w:t>iretor</w:t>
            </w:r>
          </w:p>
        </w:tc>
      </w:tr>
      <w:tr w:rsidR="00AE1AD7" w:rsidRPr="003F6336" w14:paraId="33514574" w14:textId="77777777" w:rsidTr="007D1505">
        <w:tc>
          <w:tcPr>
            <w:tcW w:w="8507" w:type="dxa"/>
          </w:tcPr>
          <w:p w14:paraId="6DDF872A" w14:textId="07665EC0"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CPF N.º: 250.333.968-97</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4"/>
      </w:tblGrid>
      <w:tr w:rsidR="007A7B5A" w:rsidRPr="003F6336" w14:paraId="0048FFCF" w14:textId="77777777">
        <w:tc>
          <w:tcPr>
            <w:tcW w:w="8507" w:type="dxa"/>
            <w:gridSpan w:val="2"/>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gridSpan w:val="2"/>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0C505F" w:rsidRPr="003F6336" w14:paraId="63A3ADF5" w14:textId="77777777" w:rsidTr="000803D9">
        <w:trPr>
          <w:trHeight w:val="207"/>
        </w:trPr>
        <w:tc>
          <w:tcPr>
            <w:tcW w:w="4253" w:type="dxa"/>
            <w:tcBorders>
              <w:top w:val="single" w:sz="4" w:space="0" w:color="auto"/>
              <w:bottom w:val="single" w:sz="4" w:space="0" w:color="auto"/>
            </w:tcBorders>
          </w:tcPr>
          <w:p w14:paraId="2AAFD20E" w14:textId="6B19621D"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Nome: Ricardo Lucas Dara da Silva </w:t>
            </w:r>
          </w:p>
        </w:tc>
        <w:tc>
          <w:tcPr>
            <w:tcW w:w="4254" w:type="dxa"/>
            <w:tcBorders>
              <w:top w:val="single" w:sz="4" w:space="0" w:color="auto"/>
              <w:bottom w:val="single" w:sz="4" w:space="0" w:color="auto"/>
            </w:tcBorders>
          </w:tcPr>
          <w:p w14:paraId="131D3C6C" w14:textId="47D5D298"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Nome: Marcelo Takeshi Yano de Andrade</w:t>
            </w:r>
          </w:p>
        </w:tc>
      </w:tr>
      <w:tr w:rsidR="000C505F" w:rsidRPr="003F6336" w14:paraId="6F28445B" w14:textId="77777777" w:rsidTr="000803D9">
        <w:trPr>
          <w:trHeight w:val="205"/>
        </w:trPr>
        <w:tc>
          <w:tcPr>
            <w:tcW w:w="4253" w:type="dxa"/>
            <w:tcBorders>
              <w:top w:val="single" w:sz="4" w:space="0" w:color="auto"/>
              <w:bottom w:val="single" w:sz="4" w:space="0" w:color="auto"/>
            </w:tcBorders>
          </w:tcPr>
          <w:p w14:paraId="3C96FC92" w14:textId="2309C1A8"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Cargo: Procurador</w:t>
            </w:r>
          </w:p>
        </w:tc>
        <w:tc>
          <w:tcPr>
            <w:tcW w:w="4254" w:type="dxa"/>
            <w:tcBorders>
              <w:top w:val="single" w:sz="4" w:space="0" w:color="auto"/>
              <w:bottom w:val="single" w:sz="4" w:space="0" w:color="auto"/>
            </w:tcBorders>
          </w:tcPr>
          <w:p w14:paraId="5C100F50" w14:textId="7D2F5DFB"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Cargo: Procurador</w:t>
            </w:r>
          </w:p>
        </w:tc>
      </w:tr>
      <w:tr w:rsidR="000C505F" w:rsidRPr="003F6336" w14:paraId="0650927A" w14:textId="77777777" w:rsidTr="000803D9">
        <w:trPr>
          <w:trHeight w:val="205"/>
        </w:trPr>
        <w:tc>
          <w:tcPr>
            <w:tcW w:w="4253" w:type="dxa"/>
            <w:tcBorders>
              <w:top w:val="single" w:sz="4" w:space="0" w:color="auto"/>
            </w:tcBorders>
          </w:tcPr>
          <w:p w14:paraId="2B1DB494" w14:textId="19CFDDF6"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CPF n.º: 394.911.448-39</w:t>
            </w:r>
          </w:p>
        </w:tc>
        <w:tc>
          <w:tcPr>
            <w:tcW w:w="4254" w:type="dxa"/>
            <w:tcBorders>
              <w:top w:val="single" w:sz="4" w:space="0" w:color="auto"/>
            </w:tcBorders>
          </w:tcPr>
          <w:p w14:paraId="553FA959" w14:textId="3901E5E3"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CPF n.º:313.854.188-77</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rsidTr="003A785F">
        <w:tc>
          <w:tcPr>
            <w:tcW w:w="4254"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253"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rsidTr="003A785F">
        <w:tc>
          <w:tcPr>
            <w:tcW w:w="4254" w:type="dxa"/>
          </w:tcPr>
          <w:p w14:paraId="40E6182E" w14:textId="27C4E81F"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r w:rsidR="00711FC4">
              <w:rPr>
                <w:rFonts w:ascii="Arial" w:hAnsi="Arial" w:cs="Arial"/>
                <w:sz w:val="22"/>
                <w:szCs w:val="22"/>
              </w:rPr>
              <w:t xml:space="preserve"> </w:t>
            </w:r>
            <w:r w:rsidR="000C505F">
              <w:rPr>
                <w:rFonts w:ascii="Arial" w:hAnsi="Arial" w:cs="Arial"/>
                <w:sz w:val="22"/>
                <w:szCs w:val="22"/>
              </w:rPr>
              <w:t>Flávia Rezende Dias</w:t>
            </w:r>
          </w:p>
        </w:tc>
        <w:tc>
          <w:tcPr>
            <w:tcW w:w="4253" w:type="dxa"/>
          </w:tcPr>
          <w:p w14:paraId="563A8695" w14:textId="4A93D15B"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r w:rsidR="00711FC4">
              <w:rPr>
                <w:rFonts w:ascii="Arial" w:hAnsi="Arial" w:cs="Arial"/>
                <w:sz w:val="22"/>
                <w:szCs w:val="22"/>
              </w:rPr>
              <w:t xml:space="preserve"> </w:t>
            </w:r>
            <w:r w:rsidR="000C505F">
              <w:rPr>
                <w:rFonts w:ascii="Arial" w:hAnsi="Arial" w:cs="Arial"/>
                <w:sz w:val="22"/>
                <w:szCs w:val="22"/>
              </w:rPr>
              <w:t>Mara Cristina Lima</w:t>
            </w:r>
          </w:p>
        </w:tc>
      </w:tr>
      <w:tr w:rsidR="007A7B5A" w:rsidRPr="003F6336" w14:paraId="11EBF785" w14:textId="77777777" w:rsidTr="003A785F">
        <w:tc>
          <w:tcPr>
            <w:tcW w:w="4254" w:type="dxa"/>
          </w:tcPr>
          <w:p w14:paraId="06DD2F86" w14:textId="40EC841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r w:rsidR="00711FC4">
              <w:rPr>
                <w:rFonts w:ascii="Arial" w:hAnsi="Arial" w:cs="Arial"/>
                <w:sz w:val="22"/>
                <w:szCs w:val="22"/>
              </w:rPr>
              <w:t xml:space="preserve"> 370.616.918-59</w:t>
            </w:r>
          </w:p>
        </w:tc>
        <w:tc>
          <w:tcPr>
            <w:tcW w:w="4253" w:type="dxa"/>
          </w:tcPr>
          <w:p w14:paraId="6E74CD11" w14:textId="0C1C0331"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r w:rsidR="00711FC4">
              <w:rPr>
                <w:rFonts w:ascii="Arial" w:hAnsi="Arial" w:cs="Arial"/>
                <w:sz w:val="22"/>
                <w:szCs w:val="22"/>
              </w:rPr>
              <w:t xml:space="preserve"> </w:t>
            </w:r>
            <w:r w:rsidR="00711FC4" w:rsidRPr="003A785F">
              <w:rPr>
                <w:rFonts w:ascii="Arial" w:hAnsi="Arial" w:cs="Arial"/>
                <w:sz w:val="22"/>
                <w:szCs w:val="22"/>
              </w:rPr>
              <w:t>148.236.208-28</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221D98AC"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D26F7E">
              <w:rPr>
                <w:rFonts w:ascii="Arial" w:hAnsi="Arial" w:cs="Arial"/>
                <w:sz w:val="22"/>
                <w:szCs w:val="22"/>
              </w:rPr>
              <w:t>20.7.2022</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6E08F3">
        <w:trPr>
          <w:trHeight w:val="647"/>
        </w:trPr>
        <w:tc>
          <w:tcPr>
            <w:tcW w:w="1393" w:type="dxa"/>
            <w:vAlign w:val="center"/>
          </w:tcPr>
          <w:p w14:paraId="564C5E6C"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SÉRIE</w:t>
            </w:r>
          </w:p>
        </w:tc>
        <w:tc>
          <w:tcPr>
            <w:tcW w:w="1012" w:type="dxa"/>
            <w:vAlign w:val="center"/>
          </w:tcPr>
          <w:p w14:paraId="4ACF4913" w14:textId="3598135B" w:rsidR="003F6336" w:rsidRPr="003F6336" w:rsidRDefault="0099091D" w:rsidP="006E08F3">
            <w:pPr>
              <w:tabs>
                <w:tab w:val="left" w:pos="7938"/>
              </w:tabs>
              <w:spacing w:line="312" w:lineRule="auto"/>
              <w:jc w:val="both"/>
              <w:rPr>
                <w:rFonts w:ascii="Arial" w:hAnsi="Arial" w:cs="Arial"/>
                <w:bCs/>
                <w:sz w:val="22"/>
                <w:szCs w:val="22"/>
              </w:rPr>
            </w:pPr>
            <w:r>
              <w:rPr>
                <w:rFonts w:ascii="Arial" w:hAnsi="Arial" w:cs="Arial"/>
                <w:sz w:val="22"/>
                <w:szCs w:val="22"/>
              </w:rPr>
              <w:t>1</w:t>
            </w:r>
          </w:p>
        </w:tc>
        <w:tc>
          <w:tcPr>
            <w:tcW w:w="1774" w:type="dxa"/>
            <w:vAlign w:val="center"/>
          </w:tcPr>
          <w:p w14:paraId="0D3347B4"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NÚMERAÇÃO</w:t>
            </w:r>
          </w:p>
        </w:tc>
        <w:tc>
          <w:tcPr>
            <w:tcW w:w="1203" w:type="dxa"/>
            <w:vAlign w:val="center"/>
          </w:tcPr>
          <w:p w14:paraId="03528A27" w14:textId="3DBA837A" w:rsidR="003F6336" w:rsidRPr="003F6336" w:rsidRDefault="0099091D" w:rsidP="006E08F3">
            <w:pPr>
              <w:tabs>
                <w:tab w:val="left" w:pos="7938"/>
              </w:tabs>
              <w:spacing w:line="312" w:lineRule="auto"/>
              <w:jc w:val="both"/>
              <w:rPr>
                <w:rFonts w:ascii="Arial" w:hAnsi="Arial" w:cs="Arial"/>
                <w:sz w:val="22"/>
                <w:szCs w:val="22"/>
              </w:rPr>
            </w:pPr>
            <w:r>
              <w:rPr>
                <w:rFonts w:ascii="Arial" w:hAnsi="Arial" w:cs="Arial"/>
                <w:sz w:val="22"/>
                <w:szCs w:val="22"/>
              </w:rPr>
              <w:t>1</w:t>
            </w:r>
          </w:p>
        </w:tc>
        <w:tc>
          <w:tcPr>
            <w:tcW w:w="1583" w:type="dxa"/>
            <w:vAlign w:val="center"/>
          </w:tcPr>
          <w:p w14:paraId="108AB1C5"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TIPO DE CCI</w:t>
            </w:r>
          </w:p>
        </w:tc>
        <w:tc>
          <w:tcPr>
            <w:tcW w:w="1393" w:type="dxa"/>
            <w:vAlign w:val="center"/>
          </w:tcPr>
          <w:p w14:paraId="33D27D81" w14:textId="77777777" w:rsidR="003F6336" w:rsidRPr="003F6336" w:rsidRDefault="003F6336" w:rsidP="006E08F3">
            <w:pPr>
              <w:tabs>
                <w:tab w:val="left" w:pos="7938"/>
              </w:tabs>
              <w:spacing w:line="312" w:lineRule="auto"/>
              <w:jc w:val="both"/>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33DEFCD9"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r w:rsidR="00D457A0">
              <w:rPr>
                <w:rFonts w:ascii="Arial" w:hAnsi="Arial" w:cs="Arial"/>
                <w:sz w:val="22"/>
                <w:szCs w:val="22"/>
              </w:rPr>
              <w:t>63</w:t>
            </w:r>
            <w:r w:rsidRPr="003F6336">
              <w:rPr>
                <w:rFonts w:ascii="Arial" w:hAnsi="Arial" w:cs="Arial"/>
                <w:sz w:val="22"/>
                <w:szCs w:val="22"/>
              </w:rPr>
              <w:t>.</w:t>
            </w:r>
            <w:r w:rsidR="00D457A0">
              <w:rPr>
                <w:rFonts w:ascii="Arial" w:hAnsi="Arial" w:cs="Arial"/>
                <w:sz w:val="22"/>
                <w:szCs w:val="22"/>
              </w:rPr>
              <w:t>101</w:t>
            </w:r>
            <w:r w:rsidRPr="003F6336">
              <w:rPr>
                <w:rFonts w:ascii="Arial" w:hAnsi="Arial" w:cs="Arial"/>
                <w:sz w:val="22"/>
                <w:szCs w:val="22"/>
              </w:rPr>
              <w:t>.000,00 (</w:t>
            </w:r>
            <w:r w:rsidR="00D457A0">
              <w:rPr>
                <w:rFonts w:ascii="Arial" w:hAnsi="Arial" w:cs="Arial"/>
                <w:sz w:val="22"/>
                <w:szCs w:val="22"/>
              </w:rPr>
              <w:t>sessenta e três</w:t>
            </w:r>
            <w:r w:rsidR="00D457A0" w:rsidRPr="003F6336">
              <w:rPr>
                <w:rFonts w:ascii="Arial" w:hAnsi="Arial" w:cs="Arial"/>
                <w:sz w:val="22"/>
                <w:szCs w:val="22"/>
              </w:rPr>
              <w:t xml:space="preserve"> </w:t>
            </w:r>
            <w:r w:rsidRPr="003F6336">
              <w:rPr>
                <w:rFonts w:ascii="Arial" w:hAnsi="Arial" w:cs="Arial"/>
                <w:sz w:val="22"/>
                <w:szCs w:val="22"/>
              </w:rPr>
              <w:t>milhões</w:t>
            </w:r>
            <w:r w:rsidR="00D457A0">
              <w:rPr>
                <w:rFonts w:ascii="Arial" w:hAnsi="Arial" w:cs="Arial"/>
                <w:sz w:val="22"/>
                <w:szCs w:val="22"/>
              </w:rPr>
              <w:t>, cento e um mil</w:t>
            </w:r>
            <w:r w:rsidRPr="003F6336">
              <w:rPr>
                <w:rFonts w:ascii="Arial" w:hAnsi="Arial" w:cs="Arial"/>
                <w:sz w:val="22"/>
                <w:szCs w:val="22"/>
              </w:rPr>
              <w:t xml:space="preserve"> reais).</w:t>
            </w:r>
          </w:p>
        </w:tc>
      </w:tr>
    </w:tbl>
    <w:p w14:paraId="0238571B" w14:textId="352FD55E" w:rsidR="004A2791" w:rsidRPr="003F6336" w:rsidRDefault="004A2791" w:rsidP="006E08F3">
      <w:pPr>
        <w:tabs>
          <w:tab w:val="left" w:pos="7938"/>
        </w:tabs>
        <w:spacing w:line="312" w:lineRule="auto"/>
        <w:jc w:val="both"/>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64D20F4B" w:rsidTr="001A7CF3">
        <w:trPr>
          <w:trHeight w:val="371"/>
        </w:trPr>
        <w:tc>
          <w:tcPr>
            <w:tcW w:w="8496" w:type="dxa"/>
            <w:tcBorders>
              <w:bottom w:val="single" w:sz="4" w:space="0" w:color="auto"/>
            </w:tcBorders>
          </w:tcPr>
          <w:p w14:paraId="3985A688" w14:textId="6B20CFD5" w:rsidR="004A2791"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14C9C32A" w14:textId="69A1A642"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0AF3F224"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lastRenderedPageBreak/>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07E1539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1.826 (mil oitocentos e vinte e seis)</w:t>
            </w:r>
            <w:r w:rsidR="003F6336" w:rsidRPr="003F6336">
              <w:rPr>
                <w:rFonts w:ascii="Arial" w:hAnsi="Arial" w:cs="Arial"/>
                <w:sz w:val="22"/>
                <w:szCs w:val="22"/>
              </w:rPr>
              <w:t xml:space="preserve">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164C8ED7" w:rsidR="003F6336" w:rsidRPr="003F6336" w:rsidRDefault="00AC13F2" w:rsidP="001A7CF3">
            <w:pPr>
              <w:tabs>
                <w:tab w:val="left" w:pos="7938"/>
              </w:tabs>
              <w:spacing w:line="312" w:lineRule="auto"/>
              <w:rPr>
                <w:rFonts w:ascii="Arial" w:hAnsi="Arial" w:cs="Arial"/>
                <w:sz w:val="22"/>
                <w:szCs w:val="22"/>
              </w:rPr>
            </w:pPr>
            <w:r>
              <w:rPr>
                <w:rFonts w:ascii="Arial" w:hAnsi="Arial" w:cs="Arial"/>
                <w:sz w:val="22"/>
                <w:szCs w:val="22"/>
              </w:rPr>
              <w:t>20 de julho de 2022</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1210852E"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w:t>
            </w:r>
            <w:r w:rsidR="00AD0749">
              <w:rPr>
                <w:rFonts w:ascii="Arial" w:hAnsi="Arial" w:cs="Arial"/>
                <w:sz w:val="22"/>
                <w:szCs w:val="22"/>
              </w:rPr>
              <w:t>lh</w:t>
            </w:r>
            <w:r>
              <w:rPr>
                <w:rFonts w:ascii="Arial" w:hAnsi="Arial" w:cs="Arial"/>
                <w:sz w:val="22"/>
                <w:szCs w:val="22"/>
              </w:rPr>
              <w:t>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3A5BADAE"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00D457A0">
              <w:rPr>
                <w:rFonts w:ascii="Arial" w:hAnsi="Arial" w:cs="Arial"/>
                <w:bCs/>
                <w:sz w:val="22"/>
                <w:szCs w:val="22"/>
              </w:rPr>
              <w:t>63</w:t>
            </w:r>
            <w:r w:rsidRPr="003F6336">
              <w:rPr>
                <w:rFonts w:ascii="Arial" w:hAnsi="Arial" w:cs="Arial"/>
                <w:bCs/>
                <w:sz w:val="22"/>
                <w:szCs w:val="22"/>
              </w:rPr>
              <w:t>.</w:t>
            </w:r>
            <w:r w:rsidR="00D457A0">
              <w:rPr>
                <w:rFonts w:ascii="Arial" w:hAnsi="Arial" w:cs="Arial"/>
                <w:bCs/>
                <w:sz w:val="22"/>
                <w:szCs w:val="22"/>
              </w:rPr>
              <w:t>1</w:t>
            </w:r>
            <w:r w:rsidR="00D457A0" w:rsidRPr="003F6336">
              <w:rPr>
                <w:rFonts w:ascii="Arial" w:hAnsi="Arial" w:cs="Arial"/>
                <w:bCs/>
                <w:sz w:val="22"/>
                <w:szCs w:val="22"/>
              </w:rPr>
              <w:t>0</w:t>
            </w:r>
            <w:r w:rsidR="00D457A0">
              <w:rPr>
                <w:rFonts w:ascii="Arial" w:hAnsi="Arial" w:cs="Arial"/>
                <w:bCs/>
                <w:sz w:val="22"/>
                <w:szCs w:val="22"/>
              </w:rPr>
              <w:t>1</w:t>
            </w:r>
            <w:r w:rsidRPr="003F6336">
              <w:rPr>
                <w:rFonts w:ascii="Arial" w:hAnsi="Arial" w:cs="Arial"/>
                <w:bCs/>
                <w:sz w:val="22"/>
                <w:szCs w:val="22"/>
              </w:rPr>
              <w:t>.000,00 (</w:t>
            </w:r>
            <w:r w:rsidR="00D457A0">
              <w:rPr>
                <w:rFonts w:ascii="Arial" w:hAnsi="Arial" w:cs="Arial"/>
                <w:bCs/>
                <w:sz w:val="22"/>
                <w:szCs w:val="22"/>
              </w:rPr>
              <w:t>sessenta e três</w:t>
            </w:r>
            <w:r w:rsidR="00D457A0" w:rsidRPr="003F6336">
              <w:rPr>
                <w:rFonts w:ascii="Arial" w:hAnsi="Arial" w:cs="Arial"/>
                <w:bCs/>
                <w:sz w:val="22"/>
                <w:szCs w:val="22"/>
              </w:rPr>
              <w:t xml:space="preserve"> </w:t>
            </w:r>
            <w:r w:rsidRPr="003F6336">
              <w:rPr>
                <w:rFonts w:ascii="Arial" w:hAnsi="Arial" w:cs="Arial"/>
                <w:bCs/>
                <w:sz w:val="22"/>
                <w:szCs w:val="22"/>
              </w:rPr>
              <w:t>milhões</w:t>
            </w:r>
            <w:r w:rsidR="00D457A0">
              <w:rPr>
                <w:rFonts w:ascii="Arial" w:hAnsi="Arial" w:cs="Arial"/>
                <w:bCs/>
                <w:sz w:val="22"/>
                <w:szCs w:val="22"/>
              </w:rPr>
              <w:t xml:space="preserve"> e cento e um mil</w:t>
            </w:r>
            <w:r w:rsidRPr="003F6336">
              <w:rPr>
                <w:rFonts w:ascii="Arial" w:hAnsi="Arial" w:cs="Arial"/>
                <w:bCs/>
                <w:sz w:val="22"/>
                <w:szCs w:val="22"/>
              </w:rPr>
              <w:t xml:space="preserv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6A22B6EA"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sidR="000E6BC4">
              <w:rPr>
                <w:rFonts w:ascii="Arial" w:eastAsia="Arial Unicode MS" w:hAnsi="Arial" w:cs="Arial"/>
                <w:sz w:val="22"/>
                <w:szCs w:val="22"/>
              </w:rPr>
              <w:t>num ano base de</w:t>
            </w:r>
            <w:r w:rsidR="000E6BC4"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43898808" w:rsidR="003F6336" w:rsidRPr="003F6336" w:rsidRDefault="00D457A0">
            <w:pPr>
              <w:tabs>
                <w:tab w:val="num" w:pos="-70"/>
                <w:tab w:val="left" w:pos="7938"/>
              </w:tabs>
              <w:spacing w:line="312" w:lineRule="auto"/>
              <w:jc w:val="both"/>
              <w:rPr>
                <w:rFonts w:ascii="Arial" w:hAnsi="Arial" w:cs="Arial"/>
                <w:sz w:val="22"/>
                <w:szCs w:val="22"/>
              </w:rPr>
              <w:pPrChange w:id="25" w:author="George Hauschild" w:date="2022-07-22T13:17:00Z">
                <w:pPr>
                  <w:tabs>
                    <w:tab w:val="num" w:pos="-70"/>
                    <w:tab w:val="left" w:pos="7938"/>
                  </w:tabs>
                  <w:spacing w:line="312" w:lineRule="auto"/>
                </w:pPr>
              </w:pPrChange>
            </w:pPr>
            <w:r w:rsidRPr="003F6336">
              <w:rPr>
                <w:rFonts w:ascii="Arial" w:hAnsi="Arial" w:cs="Arial"/>
                <w:sz w:val="22"/>
                <w:szCs w:val="22"/>
              </w:rPr>
              <w:t>1</w:t>
            </w:r>
            <w:r>
              <w:rPr>
                <w:rFonts w:ascii="Arial" w:hAnsi="Arial" w:cs="Arial"/>
                <w:sz w:val="22"/>
                <w:szCs w:val="22"/>
              </w:rPr>
              <w:t>2</w:t>
            </w:r>
            <w:r w:rsidR="003F6336" w:rsidRPr="003F6336">
              <w:rPr>
                <w:rFonts w:ascii="Arial" w:hAnsi="Arial" w:cs="Arial"/>
                <w:sz w:val="22"/>
                <w:szCs w:val="22"/>
              </w:rPr>
              <w:t>,0% (</w:t>
            </w:r>
            <w:r>
              <w:rPr>
                <w:rFonts w:ascii="Arial" w:hAnsi="Arial" w:cs="Arial"/>
                <w:sz w:val="22"/>
                <w:szCs w:val="22"/>
              </w:rPr>
              <w:t>doze</w:t>
            </w:r>
            <w:r w:rsidRPr="003F6336">
              <w:rPr>
                <w:rFonts w:ascii="Arial" w:hAnsi="Arial" w:cs="Arial"/>
                <w:sz w:val="22"/>
                <w:szCs w:val="22"/>
              </w:rPr>
              <w:t xml:space="preserve"> </w:t>
            </w:r>
            <w:r w:rsidR="003F6336" w:rsidRPr="003F6336">
              <w:rPr>
                <w:rFonts w:ascii="Arial" w:hAnsi="Arial" w:cs="Arial"/>
                <w:sz w:val="22"/>
                <w:szCs w:val="22"/>
              </w:rPr>
              <w:t>inteiros por cento) ao ano, base 360 (trezentos e sessenta) dias corridos, desde a Data de Integralização Segunda Série ou a Data de Pagamento da Remuneração imediatamente anterior, conforme o caso, até a data do efetivo pagamento</w:t>
            </w:r>
            <w:ins w:id="26" w:author="George Hauschild" w:date="2022-07-22T13:11:00Z">
              <w:r w:rsidR="00493D58">
                <w:rPr>
                  <w:rFonts w:ascii="Arial" w:hAnsi="Arial" w:cs="Arial"/>
                  <w:sz w:val="22"/>
                  <w:szCs w:val="22"/>
                </w:rPr>
                <w:t xml:space="preserve">, e </w:t>
              </w:r>
              <w:r w:rsidR="00493D58" w:rsidRPr="00493D58">
                <w:rPr>
                  <w:rFonts w:ascii="Arial" w:hAnsi="Arial" w:cs="Arial"/>
                  <w:sz w:val="22"/>
                  <w:szCs w:val="22"/>
                </w:rPr>
                <w:t>observado período de carência, conforme termos previstos na Escritura de Emissão de Notas Comerciais.</w:t>
              </w:r>
            </w:ins>
            <w:del w:id="27" w:author="George Hauschild" w:date="2022-07-22T13:11:00Z">
              <w:r w:rsidR="003F6336" w:rsidRPr="003F6336" w:rsidDel="00493D58">
                <w:rPr>
                  <w:rFonts w:ascii="Arial" w:hAnsi="Arial" w:cs="Arial"/>
                  <w:sz w:val="22"/>
                  <w:szCs w:val="22"/>
                </w:rPr>
                <w:delText>.</w:delText>
              </w:r>
            </w:del>
          </w:p>
        </w:tc>
      </w:tr>
      <w:tr w:rsidR="003F6336" w:rsidRPr="003F6336" w14:paraId="7373D619" w14:textId="77777777" w:rsidTr="001A7CF3">
        <w:trPr>
          <w:trHeight w:val="200"/>
        </w:trPr>
        <w:tc>
          <w:tcPr>
            <w:tcW w:w="4221" w:type="dxa"/>
          </w:tcPr>
          <w:p w14:paraId="6BF6A93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57B0F0A0"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 xml:space="preserve">pro rata </w:t>
            </w:r>
            <w:proofErr w:type="spellStart"/>
            <w:r w:rsidRPr="003F6336">
              <w:rPr>
                <w:rFonts w:ascii="Arial" w:hAnsi="Arial" w:cs="Arial"/>
                <w:i/>
                <w:sz w:val="22"/>
                <w:szCs w:val="22"/>
              </w:rPr>
              <w:t>temporis</w:t>
            </w:r>
            <w:proofErr w:type="spellEnd"/>
            <w:r w:rsidRPr="003F6336">
              <w:rPr>
                <w:rFonts w:ascii="Arial" w:hAnsi="Arial" w:cs="Arial"/>
                <w:sz w:val="22"/>
                <w:szCs w:val="22"/>
              </w:rPr>
              <w:t xml:space="preserve">, incidente desde a data de </w:t>
            </w:r>
            <w:r w:rsidRPr="003F6336">
              <w:rPr>
                <w:rFonts w:ascii="Arial" w:hAnsi="Arial" w:cs="Arial"/>
                <w:sz w:val="22"/>
                <w:szCs w:val="22"/>
              </w:rPr>
              <w:lastRenderedPageBreak/>
              <w:t>inadimplemento até a data do efetivo pagamento,</w:t>
            </w:r>
            <w:ins w:id="28" w:author="George Hauschild" w:date="2022-07-22T13:11:00Z">
              <w:r w:rsidR="00493D58">
                <w:rPr>
                  <w:rFonts w:ascii="Arial" w:hAnsi="Arial" w:cs="Arial"/>
                  <w:sz w:val="22"/>
                  <w:szCs w:val="22"/>
                </w:rPr>
                <w:t xml:space="preserve"> </w:t>
              </w:r>
            </w:ins>
            <w:del w:id="29" w:author="George Hauschild" w:date="2022-07-22T13:11:00Z">
              <w:r w:rsidRPr="003F6336" w:rsidDel="00493D58">
                <w:rPr>
                  <w:rFonts w:ascii="Arial" w:hAnsi="Arial" w:cs="Arial"/>
                  <w:sz w:val="22"/>
                  <w:szCs w:val="22"/>
                </w:rPr>
                <w:delText xml:space="preserve"> </w:delText>
              </w:r>
            </w:del>
            <w:r w:rsidRPr="003F6336">
              <w:rPr>
                <w:rFonts w:ascii="Arial" w:hAnsi="Arial" w:cs="Arial"/>
                <w:sz w:val="22"/>
                <w:szCs w:val="22"/>
              </w:rPr>
              <w:t xml:space="preserve">bem como multa não compensatória de </w:t>
            </w:r>
            <w:del w:id="30" w:author="George Hauschild" w:date="2022-07-22T18:18:00Z">
              <w:r w:rsidR="00D457A0" w:rsidDel="004E6F30">
                <w:rPr>
                  <w:rFonts w:ascii="Arial" w:hAnsi="Arial" w:cs="Arial"/>
                  <w:sz w:val="22"/>
                  <w:szCs w:val="22"/>
                </w:rPr>
                <w:delText>10</w:delText>
              </w:r>
            </w:del>
            <w:ins w:id="31" w:author="George Hauschild" w:date="2022-07-22T18:18:00Z">
              <w:r w:rsidR="004E6F30">
                <w:rPr>
                  <w:rFonts w:ascii="Arial" w:hAnsi="Arial" w:cs="Arial"/>
                  <w:sz w:val="22"/>
                  <w:szCs w:val="22"/>
                </w:rPr>
                <w:t>2</w:t>
              </w:r>
            </w:ins>
            <w:r w:rsidRPr="003F6336">
              <w:rPr>
                <w:rFonts w:ascii="Arial" w:hAnsi="Arial" w:cs="Arial"/>
                <w:sz w:val="22"/>
                <w:szCs w:val="22"/>
              </w:rPr>
              <w:t>% (</w:t>
            </w:r>
            <w:del w:id="32" w:author="George Hauschild" w:date="2022-07-22T18:18:00Z">
              <w:r w:rsidR="00D457A0" w:rsidRPr="003F6336" w:rsidDel="004E6F30">
                <w:rPr>
                  <w:rFonts w:ascii="Arial" w:hAnsi="Arial" w:cs="Arial"/>
                  <w:sz w:val="22"/>
                  <w:szCs w:val="22"/>
                </w:rPr>
                <w:delText>d</w:delText>
              </w:r>
              <w:r w:rsidR="00D457A0" w:rsidDel="004E6F30">
                <w:rPr>
                  <w:rFonts w:ascii="Arial" w:hAnsi="Arial" w:cs="Arial"/>
                  <w:sz w:val="22"/>
                  <w:szCs w:val="22"/>
                </w:rPr>
                <w:delText>ez</w:delText>
              </w:r>
              <w:r w:rsidR="00D457A0" w:rsidRPr="003F6336" w:rsidDel="004E6F30">
                <w:rPr>
                  <w:rFonts w:ascii="Arial" w:hAnsi="Arial" w:cs="Arial"/>
                  <w:sz w:val="22"/>
                  <w:szCs w:val="22"/>
                </w:rPr>
                <w:delText xml:space="preserve"> </w:delText>
              </w:r>
            </w:del>
            <w:ins w:id="33" w:author="George Hauschild" w:date="2022-07-22T18:18:00Z">
              <w:r w:rsidR="004E6F30">
                <w:rPr>
                  <w:rFonts w:ascii="Arial" w:hAnsi="Arial" w:cs="Arial"/>
                  <w:sz w:val="22"/>
                  <w:szCs w:val="22"/>
                </w:rPr>
                <w:t>dois</w:t>
              </w:r>
              <w:r w:rsidR="004E6F30" w:rsidRPr="003F6336">
                <w:rPr>
                  <w:rFonts w:ascii="Arial" w:hAnsi="Arial" w:cs="Arial"/>
                  <w:sz w:val="22"/>
                  <w:szCs w:val="22"/>
                </w:rPr>
                <w:t xml:space="preserve"> </w:t>
              </w:r>
            </w:ins>
            <w:r w:rsidRPr="003F6336">
              <w:rPr>
                <w:rFonts w:ascii="Arial" w:hAnsi="Arial" w:cs="Arial"/>
                <w:sz w:val="22"/>
                <w:szCs w:val="22"/>
              </w:rPr>
              <w:t>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3C7BE582"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del w:id="34" w:author="George Hauschild" w:date="2022-07-22T13:09:00Z">
              <w:r w:rsidR="0099091D" w:rsidDel="00F674DD">
                <w:rPr>
                  <w:rFonts w:ascii="Arial" w:hAnsi="Arial" w:cs="Arial"/>
                  <w:sz w:val="22"/>
                  <w:szCs w:val="22"/>
                </w:rPr>
                <w:delText>21</w:delText>
              </w:r>
              <w:r w:rsidRPr="003F6336" w:rsidDel="00F674DD">
                <w:rPr>
                  <w:rFonts w:ascii="Arial" w:hAnsi="Arial" w:cs="Arial"/>
                  <w:sz w:val="22"/>
                  <w:szCs w:val="22"/>
                </w:rPr>
                <w:delText xml:space="preserve"> </w:delText>
              </w:r>
            </w:del>
            <w:ins w:id="35" w:author="George Hauschild" w:date="2022-07-22T13:09:00Z">
              <w:r w:rsidR="00F674DD">
                <w:rPr>
                  <w:rFonts w:ascii="Arial" w:hAnsi="Arial" w:cs="Arial"/>
                  <w:sz w:val="22"/>
                  <w:szCs w:val="22"/>
                </w:rPr>
                <w:t>23</w:t>
              </w:r>
              <w:r w:rsidR="00F674DD" w:rsidRPr="003F6336">
                <w:rPr>
                  <w:rFonts w:ascii="Arial" w:hAnsi="Arial" w:cs="Arial"/>
                  <w:sz w:val="22"/>
                  <w:szCs w:val="22"/>
                </w:rPr>
                <w:t xml:space="preserve"> </w:t>
              </w:r>
            </w:ins>
            <w:r w:rsidRPr="003F6336">
              <w:rPr>
                <w:rFonts w:ascii="Arial" w:hAnsi="Arial" w:cs="Arial"/>
                <w:sz w:val="22"/>
                <w:szCs w:val="22"/>
              </w:rPr>
              <w:t xml:space="preserve">de </w:t>
            </w:r>
            <w:del w:id="36" w:author="George Hauschild" w:date="2022-07-22T13:09:00Z">
              <w:r w:rsidRPr="003F6336" w:rsidDel="00F674DD">
                <w:rPr>
                  <w:rFonts w:ascii="Arial" w:hAnsi="Arial" w:cs="Arial"/>
                  <w:sz w:val="22"/>
                  <w:szCs w:val="22"/>
                </w:rPr>
                <w:delText xml:space="preserve">dezembro </w:delText>
              </w:r>
            </w:del>
            <w:ins w:id="37" w:author="George Hauschild" w:date="2022-07-22T13:09:00Z">
              <w:r w:rsidR="00F674DD">
                <w:rPr>
                  <w:rFonts w:ascii="Arial" w:hAnsi="Arial" w:cs="Arial"/>
                  <w:sz w:val="22"/>
                  <w:szCs w:val="22"/>
                </w:rPr>
                <w:t>janeiro</w:t>
              </w:r>
              <w:r w:rsidR="00F674DD" w:rsidRPr="003F6336">
                <w:rPr>
                  <w:rFonts w:ascii="Arial" w:hAnsi="Arial" w:cs="Arial"/>
                  <w:sz w:val="22"/>
                  <w:szCs w:val="22"/>
                </w:rPr>
                <w:t xml:space="preserve"> </w:t>
              </w:r>
            </w:ins>
            <w:r w:rsidRPr="003F6336">
              <w:rPr>
                <w:rFonts w:ascii="Arial" w:hAnsi="Arial" w:cs="Arial"/>
                <w:sz w:val="22"/>
                <w:szCs w:val="22"/>
              </w:rPr>
              <w:t xml:space="preserve">de </w:t>
            </w:r>
            <w:commentRangeStart w:id="38"/>
            <w:del w:id="39" w:author="George Hauschild" w:date="2022-07-22T13:09:00Z">
              <w:r w:rsidRPr="003F6336" w:rsidDel="00F674DD">
                <w:rPr>
                  <w:rFonts w:ascii="Arial" w:hAnsi="Arial" w:cs="Arial"/>
                  <w:sz w:val="22"/>
                  <w:szCs w:val="22"/>
                </w:rPr>
                <w:delText>2023</w:delText>
              </w:r>
            </w:del>
            <w:ins w:id="40" w:author="George Hauschild" w:date="2022-07-22T13:09:00Z">
              <w:r w:rsidR="00F674DD">
                <w:rPr>
                  <w:rFonts w:ascii="Arial" w:hAnsi="Arial" w:cs="Arial"/>
                  <w:sz w:val="22"/>
                  <w:szCs w:val="22"/>
                </w:rPr>
                <w:t>2024</w:t>
              </w:r>
              <w:commentRangeEnd w:id="38"/>
              <w:r w:rsidR="00F674DD">
                <w:rPr>
                  <w:rStyle w:val="Refdecomentrio"/>
                </w:rPr>
                <w:commentReference w:id="38"/>
              </w:r>
            </w:ins>
            <w:r w:rsidRPr="003F6336">
              <w:rPr>
                <w:rFonts w:ascii="Arial" w:hAnsi="Arial" w:cs="Arial"/>
                <w:sz w:val="22"/>
                <w:szCs w:val="22"/>
              </w:rPr>
              <w:t>, para pagamento da amortização e dos Juros Remuneratórios, sendo que, tal período poderá ser prorrogado por mais 12 (doze) meses,</w:t>
            </w:r>
            <w:ins w:id="41" w:author="George Hauschild" w:date="2022-07-22T13:11:00Z">
              <w:r w:rsidR="00493D58">
                <w:rPr>
                  <w:rFonts w:ascii="Arial" w:hAnsi="Arial" w:cs="Arial"/>
                  <w:sz w:val="22"/>
                  <w:szCs w:val="22"/>
                </w:rPr>
                <w:t xml:space="preserve"> a livre critério da Devedora,</w:t>
              </w:r>
            </w:ins>
            <w:r w:rsidRPr="003F6336">
              <w:rPr>
                <w:rFonts w:ascii="Arial" w:hAnsi="Arial" w:cs="Arial"/>
                <w:sz w:val="22"/>
                <w:szCs w:val="22"/>
              </w:rPr>
              <w:t xml:space="preserve"> caso todos os </w:t>
            </w:r>
            <w:proofErr w:type="spellStart"/>
            <w:r w:rsidRPr="003F6336">
              <w:rPr>
                <w:rFonts w:ascii="Arial" w:hAnsi="Arial" w:cs="Arial"/>
                <w:i/>
                <w:iCs/>
                <w:sz w:val="22"/>
                <w:szCs w:val="22"/>
              </w:rPr>
              <w:t>covenants</w:t>
            </w:r>
            <w:proofErr w:type="spellEnd"/>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4F14DDB0" w14:textId="78D4269C" w:rsidR="0099091D"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99091D" w:rsidRPr="00DF1540" w14:paraId="24EE15D3" w14:textId="77777777" w:rsidTr="006E08F3">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3237A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1B8DB260"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600C2E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0641C9F9"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DF1540" w14:paraId="4270B22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C7F44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7DF228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E110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7DB27648"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DF1540" w14:paraId="5BF6387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87032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034698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65643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6775B4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707677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E02B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260409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3E7EBB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34A5E0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C94D1B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1886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41E575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ACF9E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A04FE1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FDA5F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43EEC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4CF703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3B4AD2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7B30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21F8C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D4721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4A2A68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57F01A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32BA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E681B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5FE7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4595E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2194B9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94A41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4EC7C1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F829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3D5481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6DF61D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5D199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38CC6B3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61C7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427" w:type="dxa"/>
                  <w:tcBorders>
                    <w:top w:val="nil"/>
                    <w:left w:val="nil"/>
                    <w:bottom w:val="single" w:sz="4" w:space="0" w:color="auto"/>
                    <w:right w:val="single" w:sz="4" w:space="0" w:color="auto"/>
                  </w:tcBorders>
                  <w:shd w:val="clear" w:color="auto" w:fill="auto"/>
                  <w:noWrap/>
                  <w:vAlign w:val="center"/>
                  <w:hideMark/>
                </w:tcPr>
                <w:p w14:paraId="0533A7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29AEC9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76E2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865ABE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39F5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427" w:type="dxa"/>
                  <w:tcBorders>
                    <w:top w:val="nil"/>
                    <w:left w:val="nil"/>
                    <w:bottom w:val="single" w:sz="4" w:space="0" w:color="auto"/>
                    <w:right w:val="single" w:sz="4" w:space="0" w:color="auto"/>
                  </w:tcBorders>
                  <w:shd w:val="clear" w:color="auto" w:fill="auto"/>
                  <w:noWrap/>
                  <w:vAlign w:val="center"/>
                  <w:hideMark/>
                </w:tcPr>
                <w:p w14:paraId="6B7F6AC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123148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7AA39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6AFB6E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8057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9A48F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192435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D2CB1D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66E3673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E08E3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427" w:type="dxa"/>
                  <w:tcBorders>
                    <w:top w:val="nil"/>
                    <w:left w:val="nil"/>
                    <w:bottom w:val="single" w:sz="4" w:space="0" w:color="auto"/>
                    <w:right w:val="single" w:sz="4" w:space="0" w:color="auto"/>
                  </w:tcBorders>
                  <w:shd w:val="clear" w:color="auto" w:fill="auto"/>
                  <w:noWrap/>
                  <w:vAlign w:val="center"/>
                  <w:hideMark/>
                </w:tcPr>
                <w:p w14:paraId="26165E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4334F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8FDB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4DB1F4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FB233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982A8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74998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0116F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D90B69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4CCCC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E59A9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60CECC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891D47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16EC0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3B9A5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0406A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0D4C58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E2E92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71CBC3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68F2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471BA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0B921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F72CA6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B1E62E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1164B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3F4918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723209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491741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8303D8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C510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1E1BF3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314983D6" w14:textId="77777777" w:rsidR="0099091D" w:rsidRPr="006E08F3" w:rsidRDefault="0099091D" w:rsidP="0099091D">
                  <w:pPr>
                    <w:jc w:val="center"/>
                    <w:rPr>
                      <w:rFonts w:ascii="Arial" w:hAnsi="Arial" w:cs="Arial"/>
                      <w:color w:val="000000"/>
                      <w:sz w:val="18"/>
                      <w:szCs w:val="18"/>
                    </w:rPr>
                  </w:pPr>
                  <w:commentRangeStart w:id="42"/>
                  <w:r w:rsidRPr="006E08F3">
                    <w:rPr>
                      <w:rFonts w:ascii="Arial" w:hAnsi="Arial" w:cs="Arial"/>
                      <w:color w:val="000000"/>
                      <w:sz w:val="18"/>
                      <w:szCs w:val="18"/>
                    </w:rPr>
                    <w:t>não</w:t>
                  </w:r>
                  <w:commentRangeEnd w:id="42"/>
                  <w:r w:rsidR="00F674DD">
                    <w:rPr>
                      <w:rStyle w:val="Refdecomentrio"/>
                    </w:rPr>
                    <w:commentReference w:id="42"/>
                  </w:r>
                </w:p>
              </w:tc>
              <w:tc>
                <w:tcPr>
                  <w:tcW w:w="1119" w:type="dxa"/>
                  <w:tcBorders>
                    <w:top w:val="nil"/>
                    <w:left w:val="nil"/>
                    <w:bottom w:val="single" w:sz="4" w:space="0" w:color="auto"/>
                    <w:right w:val="single" w:sz="8" w:space="0" w:color="auto"/>
                  </w:tcBorders>
                  <w:shd w:val="clear" w:color="auto" w:fill="auto"/>
                  <w:noWrap/>
                  <w:vAlign w:val="center"/>
                  <w:hideMark/>
                </w:tcPr>
                <w:p w14:paraId="6C53715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8D8354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B5F2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58122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4AAA5E7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F728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9DE2E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8082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21426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2A1ADA1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32D518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7A7EF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1705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7E3309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07090B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10EBD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2A9F7D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64C9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21</w:t>
                  </w:r>
                </w:p>
              </w:tc>
              <w:tc>
                <w:tcPr>
                  <w:tcW w:w="1427" w:type="dxa"/>
                  <w:tcBorders>
                    <w:top w:val="nil"/>
                    <w:left w:val="nil"/>
                    <w:bottom w:val="single" w:sz="4" w:space="0" w:color="auto"/>
                    <w:right w:val="single" w:sz="4" w:space="0" w:color="auto"/>
                  </w:tcBorders>
                  <w:shd w:val="clear" w:color="auto" w:fill="auto"/>
                  <w:noWrap/>
                  <w:vAlign w:val="center"/>
                  <w:hideMark/>
                </w:tcPr>
                <w:p w14:paraId="6888AE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5E8AAB3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D79CE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CE2552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D9500D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384E1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261062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7E3F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90D57D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1E87B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2EE607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49ACA8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D1A7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9A8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FEEF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E33C3D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72EC83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8E8B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724DF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7046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25</w:t>
                  </w:r>
                </w:p>
              </w:tc>
              <w:tc>
                <w:tcPr>
                  <w:tcW w:w="1427" w:type="dxa"/>
                  <w:tcBorders>
                    <w:top w:val="nil"/>
                    <w:left w:val="nil"/>
                    <w:bottom w:val="single" w:sz="4" w:space="0" w:color="auto"/>
                    <w:right w:val="single" w:sz="4" w:space="0" w:color="auto"/>
                  </w:tcBorders>
                  <w:shd w:val="clear" w:color="auto" w:fill="auto"/>
                  <w:noWrap/>
                  <w:vAlign w:val="center"/>
                  <w:hideMark/>
                </w:tcPr>
                <w:p w14:paraId="025980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3EA411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3E969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6E9E34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8FA8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26</w:t>
                  </w:r>
                </w:p>
              </w:tc>
              <w:tc>
                <w:tcPr>
                  <w:tcW w:w="1427" w:type="dxa"/>
                  <w:tcBorders>
                    <w:top w:val="nil"/>
                    <w:left w:val="nil"/>
                    <w:bottom w:val="single" w:sz="4" w:space="0" w:color="auto"/>
                    <w:right w:val="single" w:sz="4" w:space="0" w:color="auto"/>
                  </w:tcBorders>
                  <w:shd w:val="clear" w:color="auto" w:fill="auto"/>
                  <w:noWrap/>
                  <w:vAlign w:val="center"/>
                  <w:hideMark/>
                </w:tcPr>
                <w:p w14:paraId="0E4628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348C66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943539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09495B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C1E3F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7A52DF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585640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FDA44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6FFB2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4101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1BE9FC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7A774D0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DD2B1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AA0DB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A37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7DA3FD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173E72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C4168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45BB2E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00BA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0EF111C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5143C2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F9AE5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629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CEC4D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005C3C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6D7F95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28AAE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3AEF9A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E15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1212F2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7BEC2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8AF39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7C4EE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AABB4A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783DA3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6FB896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779D3F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94B27A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8FB29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76828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078D0C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1658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384D0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3D6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755771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36AC51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BB681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A908C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943FA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4FDB43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29B36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F49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F589A0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5C32E5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1BD563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646818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7DDB7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61897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1AC54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4F1020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8B5B6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17A6A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4C8C3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E3A5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4C6032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21730A4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55EE6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57B9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0B6E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729924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782272B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98E36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158860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767B1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0C5C06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416026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A126C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28F815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C1A215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317EEBC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6D2879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CFC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602DA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662FE3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1EBF62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F370AA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A1B9C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215B8C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4C53CC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0DB8C2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040AB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AC85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BCAEFA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65DCA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071B9F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49B9ED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CD1E8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DB32D9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58AD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BFF9E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68708C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0DA9C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6F816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E82E0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F3AA3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1796A1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BC9DA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63D01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6731ED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427" w:type="dxa"/>
                  <w:tcBorders>
                    <w:top w:val="nil"/>
                    <w:left w:val="nil"/>
                    <w:bottom w:val="single" w:sz="4" w:space="0" w:color="auto"/>
                    <w:right w:val="single" w:sz="4" w:space="0" w:color="auto"/>
                  </w:tcBorders>
                  <w:shd w:val="clear" w:color="auto" w:fill="auto"/>
                  <w:noWrap/>
                  <w:vAlign w:val="center"/>
                  <w:hideMark/>
                </w:tcPr>
                <w:p w14:paraId="797396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62613EE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B824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B0020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3415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427" w:type="dxa"/>
                  <w:tcBorders>
                    <w:top w:val="nil"/>
                    <w:left w:val="nil"/>
                    <w:bottom w:val="single" w:sz="4" w:space="0" w:color="auto"/>
                    <w:right w:val="single" w:sz="4" w:space="0" w:color="auto"/>
                  </w:tcBorders>
                  <w:shd w:val="clear" w:color="auto" w:fill="auto"/>
                  <w:noWrap/>
                  <w:vAlign w:val="center"/>
                  <w:hideMark/>
                </w:tcPr>
                <w:p w14:paraId="2736DE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F04B4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86733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4CBE7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EE84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6FAABC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0408B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35D22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27B202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6DAE7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427" w:type="dxa"/>
                  <w:tcBorders>
                    <w:top w:val="nil"/>
                    <w:left w:val="nil"/>
                    <w:bottom w:val="single" w:sz="4" w:space="0" w:color="auto"/>
                    <w:right w:val="single" w:sz="4" w:space="0" w:color="auto"/>
                  </w:tcBorders>
                  <w:shd w:val="clear" w:color="auto" w:fill="auto"/>
                  <w:noWrap/>
                  <w:vAlign w:val="center"/>
                  <w:hideMark/>
                </w:tcPr>
                <w:p w14:paraId="03CB7D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0882E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37D8C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31A72B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8DB0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2EC144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77E40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365E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AA8289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B0B2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6DC06D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0A3C5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7DA8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42C57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294B6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2B3F34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32D4541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6AA091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4B62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23E6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7053F1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5F711A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103010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3E7C4E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0DC2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68EF77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45C620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DFE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E5549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D79BC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0251458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02E55B2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E6E4D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D3FAF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7EA93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2D285D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009407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E0F2E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0BEDC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05084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BEA36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1345AC5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F088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647EEC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1D0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44AFA3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212D7B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8F125E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31D2E5A" w14:textId="7DDA353D" w:rsidR="003F6336" w:rsidRPr="003F6336" w:rsidRDefault="003F6336" w:rsidP="001A7CF3">
            <w:pPr>
              <w:tabs>
                <w:tab w:val="left" w:pos="7938"/>
              </w:tabs>
              <w:spacing w:line="312" w:lineRule="auto"/>
              <w:rPr>
                <w:rFonts w:ascii="Arial" w:hAnsi="Arial" w:cs="Arial"/>
                <w:sz w:val="22"/>
                <w:szCs w:val="22"/>
              </w:rPr>
            </w:pPr>
          </w:p>
        </w:tc>
      </w:tr>
    </w:tbl>
    <w:p w14:paraId="12DA6A4C" w14:textId="77777777" w:rsidR="00DF1540" w:rsidRDefault="00DF1540">
      <w:pPr>
        <w:rPr>
          <w:rFonts w:ascii="Arial" w:hAnsi="Arial" w:cs="Arial"/>
          <w:b/>
          <w:sz w:val="22"/>
          <w:szCs w:val="22"/>
        </w:rPr>
      </w:pPr>
      <w:r>
        <w:rPr>
          <w:rFonts w:ascii="Arial" w:hAnsi="Arial" w:cs="Arial"/>
          <w:b/>
          <w:sz w:val="22"/>
          <w:szCs w:val="22"/>
        </w:rPr>
        <w:lastRenderedPageBreak/>
        <w:br w:type="page"/>
      </w:r>
    </w:p>
    <w:p w14:paraId="0AFADE8E" w14:textId="77777777" w:rsidR="003F6336" w:rsidRPr="003F6336" w:rsidRDefault="003F6336" w:rsidP="006E08F3">
      <w:pP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313FE38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AC13F2">
              <w:rPr>
                <w:rFonts w:ascii="Arial" w:hAnsi="Arial" w:cs="Arial"/>
                <w:sz w:val="22"/>
                <w:szCs w:val="22"/>
              </w:rPr>
              <w:t>20.7.2022</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3AD9B2C1"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r w:rsidR="00D457A0">
              <w:rPr>
                <w:rFonts w:ascii="Arial" w:hAnsi="Arial" w:cs="Arial"/>
                <w:sz w:val="22"/>
                <w:szCs w:val="22"/>
              </w:rPr>
              <w:t>61</w:t>
            </w:r>
            <w:r w:rsidRPr="003F6336">
              <w:rPr>
                <w:rFonts w:ascii="Arial" w:hAnsi="Arial" w:cs="Arial"/>
                <w:sz w:val="22"/>
                <w:szCs w:val="22"/>
              </w:rPr>
              <w:t>.</w:t>
            </w:r>
            <w:r w:rsidR="00D457A0">
              <w:rPr>
                <w:rFonts w:ascii="Arial" w:hAnsi="Arial" w:cs="Arial"/>
                <w:sz w:val="22"/>
                <w:szCs w:val="22"/>
              </w:rPr>
              <w:t>735</w:t>
            </w:r>
            <w:r w:rsidRPr="003F6336">
              <w:rPr>
                <w:rFonts w:ascii="Arial" w:hAnsi="Arial" w:cs="Arial"/>
                <w:sz w:val="22"/>
                <w:szCs w:val="22"/>
              </w:rPr>
              <w:t>.000,00 (</w:t>
            </w:r>
            <w:r w:rsidR="00D457A0">
              <w:rPr>
                <w:rFonts w:ascii="Arial" w:hAnsi="Arial" w:cs="Arial"/>
                <w:sz w:val="22"/>
                <w:szCs w:val="22"/>
              </w:rPr>
              <w:t>sessenta e um</w:t>
            </w:r>
            <w:r w:rsidR="00D457A0" w:rsidRPr="003F6336">
              <w:rPr>
                <w:rFonts w:ascii="Arial" w:hAnsi="Arial" w:cs="Arial"/>
                <w:sz w:val="22"/>
                <w:szCs w:val="22"/>
              </w:rPr>
              <w:t xml:space="preserve"> mil</w:t>
            </w:r>
            <w:r w:rsidR="00D457A0">
              <w:rPr>
                <w:rFonts w:ascii="Arial" w:hAnsi="Arial" w:cs="Arial"/>
                <w:sz w:val="22"/>
                <w:szCs w:val="22"/>
              </w:rPr>
              <w:t>hões, setecentos e trinta e cinco mil</w:t>
            </w:r>
            <w:r w:rsidR="00D457A0" w:rsidRPr="003F6336">
              <w:rPr>
                <w:rFonts w:ascii="Arial" w:hAnsi="Arial" w:cs="Arial"/>
                <w:sz w:val="22"/>
                <w:szCs w:val="22"/>
              </w:rPr>
              <w:t xml:space="preserve"> </w:t>
            </w:r>
            <w:r w:rsidRPr="003F6336">
              <w:rPr>
                <w:rFonts w:ascii="Arial" w:hAnsi="Arial" w:cs="Arial"/>
                <w:sz w:val="22"/>
                <w:szCs w:val="22"/>
              </w:rPr>
              <w:t>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F8642A6" w:rsidTr="003A785F">
        <w:trPr>
          <w:trHeight w:val="371"/>
        </w:trPr>
        <w:tc>
          <w:tcPr>
            <w:tcW w:w="8496" w:type="dxa"/>
          </w:tcPr>
          <w:p w14:paraId="79E64635" w14:textId="26D975BB" w:rsidR="003D078F"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0025CFCE" w14:textId="39A66CD4"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74482D20" w14:textId="3E927673"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2.192 (dois mil cento e noventa e dois)</w:t>
            </w:r>
            <w:r w:rsidR="003F6336" w:rsidRPr="003F6336">
              <w:rPr>
                <w:rFonts w:ascii="Arial" w:hAnsi="Arial" w:cs="Arial"/>
                <w:sz w:val="22"/>
                <w:szCs w:val="22"/>
              </w:rPr>
              <w:t xml:space="preserve">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7.2. DATA DE EMISSÃO</w:t>
            </w:r>
          </w:p>
        </w:tc>
        <w:tc>
          <w:tcPr>
            <w:tcW w:w="4221" w:type="dxa"/>
          </w:tcPr>
          <w:p w14:paraId="2912D37E" w14:textId="4ABE5D3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2027</w:t>
            </w:r>
            <w:r w:rsidR="0065071F" w:rsidRPr="003F6336" w:rsidDel="00AC13F2">
              <w:rPr>
                <w:rFonts w:ascii="Arial" w:hAnsi="Arial" w:cs="Arial"/>
                <w:sz w:val="22"/>
                <w:szCs w:val="22"/>
              </w:rPr>
              <w:t xml:space="preserve"> </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47C8D9C4"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2028</w:t>
            </w:r>
            <w:r w:rsidR="0065071F" w:rsidRPr="003F6336" w:rsidDel="00AC13F2">
              <w:rPr>
                <w:rFonts w:ascii="Arial" w:hAnsi="Arial" w:cs="Arial"/>
                <w:sz w:val="22"/>
                <w:szCs w:val="22"/>
              </w:rPr>
              <w:t xml:space="preserve"> </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0DCDB56F"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00D457A0">
              <w:rPr>
                <w:rFonts w:ascii="Arial" w:hAnsi="Arial" w:cs="Arial"/>
                <w:sz w:val="22"/>
                <w:szCs w:val="22"/>
              </w:rPr>
              <w:t>61</w:t>
            </w:r>
            <w:r w:rsidRPr="003F6336">
              <w:rPr>
                <w:rFonts w:ascii="Arial" w:hAnsi="Arial" w:cs="Arial"/>
                <w:sz w:val="22"/>
                <w:szCs w:val="22"/>
              </w:rPr>
              <w:t>.</w:t>
            </w:r>
            <w:r w:rsidR="00D457A0">
              <w:rPr>
                <w:rFonts w:ascii="Arial" w:hAnsi="Arial" w:cs="Arial"/>
                <w:sz w:val="22"/>
                <w:szCs w:val="22"/>
              </w:rPr>
              <w:t>735</w:t>
            </w:r>
            <w:r w:rsidRPr="003F6336">
              <w:rPr>
                <w:rFonts w:ascii="Arial" w:hAnsi="Arial" w:cs="Arial"/>
                <w:sz w:val="22"/>
                <w:szCs w:val="22"/>
              </w:rPr>
              <w:t>.000,00 (</w:t>
            </w:r>
            <w:r w:rsidR="00D457A0">
              <w:rPr>
                <w:rFonts w:ascii="Arial" w:hAnsi="Arial" w:cs="Arial"/>
                <w:sz w:val="22"/>
                <w:szCs w:val="22"/>
              </w:rPr>
              <w:t>sessenta e um</w:t>
            </w:r>
            <w:r w:rsidR="00D457A0" w:rsidRPr="003F6336">
              <w:rPr>
                <w:rFonts w:ascii="Arial" w:hAnsi="Arial" w:cs="Arial"/>
                <w:sz w:val="22"/>
                <w:szCs w:val="22"/>
              </w:rPr>
              <w:t xml:space="preserve"> </w:t>
            </w:r>
            <w:r w:rsidRPr="003F6336">
              <w:rPr>
                <w:rFonts w:ascii="Arial" w:hAnsi="Arial" w:cs="Arial"/>
                <w:sz w:val="22"/>
                <w:szCs w:val="22"/>
              </w:rPr>
              <w:t>milhões</w:t>
            </w:r>
            <w:r w:rsidR="00D457A0">
              <w:rPr>
                <w:rFonts w:ascii="Arial" w:hAnsi="Arial" w:cs="Arial"/>
                <w:sz w:val="22"/>
                <w:szCs w:val="22"/>
              </w:rPr>
              <w:t>, setecentos e trinta e cinco mil</w:t>
            </w:r>
            <w:r w:rsidRPr="003F6336">
              <w:rPr>
                <w:rFonts w:ascii="Arial" w:hAnsi="Arial" w:cs="Arial"/>
                <w:sz w:val="22"/>
                <w:szCs w:val="22"/>
              </w:rPr>
              <w:t xml:space="preserv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0FE044C9"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sidR="000E6BC4">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51250418" w:rsidR="003F6336" w:rsidRPr="003F6336" w:rsidRDefault="003F6336" w:rsidP="006E08F3">
            <w:pPr>
              <w:tabs>
                <w:tab w:val="num" w:pos="-70"/>
                <w:tab w:val="left" w:pos="7938"/>
              </w:tabs>
              <w:spacing w:line="312" w:lineRule="auto"/>
              <w:jc w:val="both"/>
              <w:rPr>
                <w:rFonts w:ascii="Arial" w:hAnsi="Arial" w:cs="Arial"/>
                <w:sz w:val="22"/>
                <w:szCs w:val="22"/>
              </w:rPr>
            </w:pPr>
            <w:r w:rsidRPr="003F6336">
              <w:rPr>
                <w:rFonts w:ascii="Arial" w:hAnsi="Arial" w:cs="Arial"/>
                <w:sz w:val="22"/>
                <w:szCs w:val="22"/>
              </w:rPr>
              <w:t xml:space="preserve">correspondentes a </w:t>
            </w:r>
            <w:r w:rsidR="00D457A0" w:rsidRPr="003F6336">
              <w:rPr>
                <w:rFonts w:ascii="Arial" w:hAnsi="Arial" w:cs="Arial"/>
                <w:sz w:val="22"/>
                <w:szCs w:val="22"/>
              </w:rPr>
              <w:t>1</w:t>
            </w:r>
            <w:r w:rsidR="00D457A0">
              <w:rPr>
                <w:rFonts w:ascii="Arial" w:hAnsi="Arial" w:cs="Arial"/>
                <w:sz w:val="22"/>
                <w:szCs w:val="22"/>
              </w:rPr>
              <w:t>2</w:t>
            </w:r>
            <w:r w:rsidRPr="003F6336">
              <w:rPr>
                <w:rFonts w:ascii="Arial" w:hAnsi="Arial" w:cs="Arial"/>
                <w:sz w:val="22"/>
                <w:szCs w:val="22"/>
              </w:rPr>
              <w:t>,0% (</w:t>
            </w:r>
            <w:r w:rsidR="00D457A0">
              <w:rPr>
                <w:rFonts w:ascii="Arial" w:hAnsi="Arial" w:cs="Arial"/>
                <w:sz w:val="22"/>
                <w:szCs w:val="22"/>
              </w:rPr>
              <w:t>doze</w:t>
            </w:r>
            <w:r w:rsidR="00D457A0" w:rsidRPr="003F6336">
              <w:rPr>
                <w:rFonts w:ascii="Arial" w:hAnsi="Arial" w:cs="Arial"/>
                <w:sz w:val="22"/>
                <w:szCs w:val="22"/>
              </w:rPr>
              <w:t xml:space="preserve"> </w:t>
            </w:r>
            <w:r w:rsidRPr="003F6336">
              <w:rPr>
                <w:rFonts w:ascii="Arial" w:hAnsi="Arial" w:cs="Arial"/>
                <w:sz w:val="22"/>
                <w:szCs w:val="22"/>
              </w:rPr>
              <w:t>por cento) ao ano, base 360 (trezentos e sessenta) dias corridos, desde a Primeira Data de Integralização ou a Data de Pagamento da Remuneração imediatamente anterior, conforme o caso, até a data do efetivo pagamento</w:t>
            </w:r>
            <w:ins w:id="43" w:author="George Hauschild" w:date="2022-07-22T13:18:00Z">
              <w:r w:rsidR="00E617D0">
                <w:rPr>
                  <w:rFonts w:ascii="Arial" w:hAnsi="Arial" w:cs="Arial"/>
                  <w:sz w:val="22"/>
                  <w:szCs w:val="22"/>
                </w:rPr>
                <w:t xml:space="preserve">, </w:t>
              </w:r>
            </w:ins>
            <w:ins w:id="44" w:author="George Hauschild" w:date="2022-07-22T13:19:00Z">
              <w:r w:rsidR="00E617D0" w:rsidRPr="00E617D0">
                <w:rPr>
                  <w:rFonts w:ascii="Arial" w:hAnsi="Arial" w:cs="Arial"/>
                  <w:sz w:val="22"/>
                  <w:szCs w:val="22"/>
                </w:rPr>
                <w:t>e observado período de carência, conforme termos previstos na Escritura de Emissão de Notas Comerciais.</w:t>
              </w:r>
            </w:ins>
            <w:r w:rsidRPr="003F6336">
              <w:rPr>
                <w:rFonts w:ascii="Arial" w:hAnsi="Arial" w:cs="Arial"/>
                <w:sz w:val="22"/>
                <w:szCs w:val="22"/>
              </w:rPr>
              <w:t>.</w:t>
            </w:r>
          </w:p>
        </w:tc>
      </w:tr>
      <w:tr w:rsidR="003F6336" w:rsidRPr="003F6336" w14:paraId="087BD99B" w14:textId="77777777" w:rsidTr="001A7CF3">
        <w:trPr>
          <w:trHeight w:val="200"/>
        </w:trPr>
        <w:tc>
          <w:tcPr>
            <w:tcW w:w="4221" w:type="dxa"/>
          </w:tcPr>
          <w:p w14:paraId="6A31F575"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78556FB3"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 xml:space="preserve">pro rata </w:t>
            </w:r>
            <w:proofErr w:type="spellStart"/>
            <w:r w:rsidRPr="003F6336">
              <w:rPr>
                <w:rFonts w:ascii="Arial" w:hAnsi="Arial" w:cs="Arial"/>
                <w:i/>
                <w:sz w:val="22"/>
                <w:szCs w:val="22"/>
              </w:rPr>
              <w:t>temporis</w:t>
            </w:r>
            <w:proofErr w:type="spellEnd"/>
            <w:r w:rsidRPr="003F6336">
              <w:rPr>
                <w:rFonts w:ascii="Arial" w:hAnsi="Arial" w:cs="Arial"/>
                <w:sz w:val="22"/>
                <w:szCs w:val="22"/>
              </w:rPr>
              <w:t xml:space="preserve">, incidente desde a data de inadimplemento até a data do efetivo pagamento, bem como multa não compensatória de </w:t>
            </w:r>
            <w:del w:id="45" w:author="George Hauschild" w:date="2022-07-22T18:18:00Z">
              <w:r w:rsidR="00D457A0" w:rsidDel="004E6F30">
                <w:rPr>
                  <w:rFonts w:ascii="Arial" w:hAnsi="Arial" w:cs="Arial"/>
                  <w:sz w:val="22"/>
                  <w:szCs w:val="22"/>
                </w:rPr>
                <w:delText>10</w:delText>
              </w:r>
            </w:del>
            <w:ins w:id="46" w:author="George Hauschild" w:date="2022-07-22T18:18:00Z">
              <w:r w:rsidR="004E6F30">
                <w:rPr>
                  <w:rFonts w:ascii="Arial" w:hAnsi="Arial" w:cs="Arial"/>
                  <w:sz w:val="22"/>
                  <w:szCs w:val="22"/>
                </w:rPr>
                <w:t>2</w:t>
              </w:r>
            </w:ins>
            <w:r w:rsidRPr="003F6336">
              <w:rPr>
                <w:rFonts w:ascii="Arial" w:hAnsi="Arial" w:cs="Arial"/>
                <w:sz w:val="22"/>
                <w:szCs w:val="22"/>
              </w:rPr>
              <w:t>% (</w:t>
            </w:r>
            <w:del w:id="47" w:author="George Hauschild" w:date="2022-07-22T18:19:00Z">
              <w:r w:rsidRPr="003F6336" w:rsidDel="004E6F30">
                <w:rPr>
                  <w:rFonts w:ascii="Arial" w:hAnsi="Arial" w:cs="Arial"/>
                  <w:sz w:val="22"/>
                  <w:szCs w:val="22"/>
                </w:rPr>
                <w:delText>d</w:delText>
              </w:r>
              <w:r w:rsidR="00D457A0" w:rsidDel="004E6F30">
                <w:rPr>
                  <w:rFonts w:ascii="Arial" w:hAnsi="Arial" w:cs="Arial"/>
                  <w:sz w:val="22"/>
                  <w:szCs w:val="22"/>
                </w:rPr>
                <w:delText>ez</w:delText>
              </w:r>
              <w:r w:rsidRPr="003F6336" w:rsidDel="004E6F30">
                <w:rPr>
                  <w:rFonts w:ascii="Arial" w:hAnsi="Arial" w:cs="Arial"/>
                  <w:sz w:val="22"/>
                  <w:szCs w:val="22"/>
                </w:rPr>
                <w:delText xml:space="preserve"> </w:delText>
              </w:r>
            </w:del>
            <w:ins w:id="48" w:author="George Hauschild" w:date="2022-07-22T18:19:00Z">
              <w:r w:rsidR="004E6F30">
                <w:rPr>
                  <w:rFonts w:ascii="Arial" w:hAnsi="Arial" w:cs="Arial"/>
                  <w:sz w:val="22"/>
                  <w:szCs w:val="22"/>
                </w:rPr>
                <w:t>dois</w:t>
              </w:r>
              <w:r w:rsidR="004E6F30" w:rsidRPr="003F6336">
                <w:rPr>
                  <w:rFonts w:ascii="Arial" w:hAnsi="Arial" w:cs="Arial"/>
                  <w:sz w:val="22"/>
                  <w:szCs w:val="22"/>
                </w:rPr>
                <w:t xml:space="preserve"> </w:t>
              </w:r>
            </w:ins>
            <w:r w:rsidRPr="003F6336">
              <w:rPr>
                <w:rFonts w:ascii="Arial" w:hAnsi="Arial" w:cs="Arial"/>
                <w:sz w:val="22"/>
                <w:szCs w:val="22"/>
              </w:rPr>
              <w:t xml:space="preserve">por cento) sobre o valor devido, </w:t>
            </w:r>
            <w:r w:rsidRPr="003F6336">
              <w:rPr>
                <w:rFonts w:ascii="Arial" w:hAnsi="Arial" w:cs="Arial"/>
                <w:sz w:val="22"/>
                <w:szCs w:val="22"/>
              </w:rPr>
              <w:lastRenderedPageBreak/>
              <w:t>independentemente 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7C4EDEFE"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del w:id="49" w:author="George Hauschild" w:date="2022-07-22T13:19:00Z">
              <w:r w:rsidR="0099091D" w:rsidDel="00E617D0">
                <w:rPr>
                  <w:rFonts w:ascii="Arial" w:hAnsi="Arial" w:cs="Arial"/>
                  <w:sz w:val="22"/>
                  <w:szCs w:val="22"/>
                </w:rPr>
                <w:delText>21</w:delText>
              </w:r>
              <w:r w:rsidRPr="003F6336" w:rsidDel="00E617D0">
                <w:rPr>
                  <w:rFonts w:ascii="Arial" w:hAnsi="Arial" w:cs="Arial"/>
                  <w:sz w:val="22"/>
                  <w:szCs w:val="22"/>
                </w:rPr>
                <w:delText xml:space="preserve"> </w:delText>
              </w:r>
            </w:del>
            <w:ins w:id="50" w:author="George Hauschild" w:date="2022-07-22T13:19:00Z">
              <w:r w:rsidR="00E617D0">
                <w:rPr>
                  <w:rFonts w:ascii="Arial" w:hAnsi="Arial" w:cs="Arial"/>
                  <w:sz w:val="22"/>
                  <w:szCs w:val="22"/>
                </w:rPr>
                <w:t>23</w:t>
              </w:r>
              <w:r w:rsidR="00E617D0" w:rsidRPr="003F6336">
                <w:rPr>
                  <w:rFonts w:ascii="Arial" w:hAnsi="Arial" w:cs="Arial"/>
                  <w:sz w:val="22"/>
                  <w:szCs w:val="22"/>
                </w:rPr>
                <w:t xml:space="preserve"> </w:t>
              </w:r>
            </w:ins>
            <w:r w:rsidRPr="003F6336">
              <w:rPr>
                <w:rFonts w:ascii="Arial" w:hAnsi="Arial" w:cs="Arial"/>
                <w:sz w:val="22"/>
                <w:szCs w:val="22"/>
              </w:rPr>
              <w:t xml:space="preserve">de </w:t>
            </w:r>
            <w:del w:id="51" w:author="George Hauschild" w:date="2022-07-22T13:19:00Z">
              <w:r w:rsidRPr="003F6336" w:rsidDel="00E617D0">
                <w:rPr>
                  <w:rFonts w:ascii="Arial" w:hAnsi="Arial" w:cs="Arial"/>
                  <w:sz w:val="22"/>
                  <w:szCs w:val="22"/>
                </w:rPr>
                <w:delText xml:space="preserve">dezembro </w:delText>
              </w:r>
            </w:del>
            <w:ins w:id="52" w:author="George Hauschild" w:date="2022-07-22T13:19:00Z">
              <w:r w:rsidR="00E617D0">
                <w:rPr>
                  <w:rFonts w:ascii="Arial" w:hAnsi="Arial" w:cs="Arial"/>
                  <w:sz w:val="22"/>
                  <w:szCs w:val="22"/>
                </w:rPr>
                <w:t>janeiro</w:t>
              </w:r>
              <w:r w:rsidR="00E617D0" w:rsidRPr="003F6336">
                <w:rPr>
                  <w:rFonts w:ascii="Arial" w:hAnsi="Arial" w:cs="Arial"/>
                  <w:sz w:val="22"/>
                  <w:szCs w:val="22"/>
                </w:rPr>
                <w:t xml:space="preserve"> </w:t>
              </w:r>
            </w:ins>
            <w:r w:rsidRPr="003F6336">
              <w:rPr>
                <w:rFonts w:ascii="Arial" w:hAnsi="Arial" w:cs="Arial"/>
                <w:sz w:val="22"/>
                <w:szCs w:val="22"/>
              </w:rPr>
              <w:t xml:space="preserve">de </w:t>
            </w:r>
            <w:del w:id="53" w:author="George Hauschild" w:date="2022-07-22T13:19:00Z">
              <w:r w:rsidRPr="003F6336" w:rsidDel="00E617D0">
                <w:rPr>
                  <w:rFonts w:ascii="Arial" w:hAnsi="Arial" w:cs="Arial"/>
                  <w:sz w:val="22"/>
                  <w:szCs w:val="22"/>
                </w:rPr>
                <w:delText>2023</w:delText>
              </w:r>
            </w:del>
            <w:ins w:id="54" w:author="George Hauschild" w:date="2022-07-22T13:19:00Z">
              <w:r w:rsidR="00E617D0">
                <w:rPr>
                  <w:rFonts w:ascii="Arial" w:hAnsi="Arial" w:cs="Arial"/>
                  <w:sz w:val="22"/>
                  <w:szCs w:val="22"/>
                </w:rPr>
                <w:t>2024</w:t>
              </w:r>
            </w:ins>
            <w:r w:rsidRPr="003F6336">
              <w:rPr>
                <w:rFonts w:ascii="Arial" w:hAnsi="Arial" w:cs="Arial"/>
                <w:sz w:val="22"/>
                <w:szCs w:val="22"/>
              </w:rPr>
              <w:t xml:space="preserve">, para pagamento da amortização e dos Juros Remuneratórios, sendo que, tal período poderá ser prorrogado por mais 12 (doze) meses, caso todos os </w:t>
            </w:r>
            <w:proofErr w:type="spellStart"/>
            <w:r w:rsidRPr="003F6336">
              <w:rPr>
                <w:rFonts w:ascii="Arial" w:hAnsi="Arial" w:cs="Arial"/>
                <w:i/>
                <w:iCs/>
                <w:sz w:val="22"/>
                <w:szCs w:val="22"/>
              </w:rPr>
              <w:t>covenants</w:t>
            </w:r>
            <w:proofErr w:type="spellEnd"/>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32A4AA5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r w:rsidR="0055097A">
              <w:rPr>
                <w:rFonts w:ascii="Arial" w:hAnsi="Arial" w:cs="Arial"/>
                <w:sz w:val="22"/>
                <w:szCs w:val="22"/>
              </w:rPr>
              <w:t>.</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99091D" w:rsidRPr="000513DE" w14:paraId="3548F687" w14:textId="77777777" w:rsidTr="006E08F3">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61DE81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245EB27F"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5FF285A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F074758"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0513DE" w14:paraId="6ADCC5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66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1A57993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2D9D16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584988B"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0513DE" w14:paraId="2376D2A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2A37A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44AA33C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50915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80137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63BD2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07C537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5C9BE8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42629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5B97F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DBDFEA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5D6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4ABC45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3B0339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9D14E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7A8538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E06C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38B2E82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4280C6F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DDAA2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01C349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9A4E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7DB3C57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74AA5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501AA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E9E48F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197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0C063F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66AE9B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C550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257C18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960FD1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58D98C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CE594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FEDC5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49D7BE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A772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61D2A7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69792A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F196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84A4A1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A702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14:paraId="0A11B1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63C02E5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4A23C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2759D33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08A6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14:paraId="17D9F0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1EF392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B15D6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17C3B1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081E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1E7785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6A442A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1D207A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480442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F43F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1632BA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32C822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E1EC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F455C8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C3C0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14:paraId="3BC62F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3D2408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10030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AF9D6A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FC99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6F992B7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6224A8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7D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7F7FBAC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ABE1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35E9D9B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6751B9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9A176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18ABC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D5C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01475B8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298F88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0D2C98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D6718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66537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6A9CBF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1A7064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2237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5292A7D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CD38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7CF6DFE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commentRangeStart w:id="55"/>
                  <w:r w:rsidRPr="006E08F3">
                    <w:rPr>
                      <w:rFonts w:ascii="Arial" w:hAnsi="Arial" w:cs="Arial"/>
                      <w:color w:val="000000"/>
                      <w:sz w:val="18"/>
                      <w:szCs w:val="18"/>
                    </w:rPr>
                    <w:t>01/2024</w:t>
                  </w:r>
                  <w:commentRangeEnd w:id="55"/>
                  <w:r w:rsidR="00152156">
                    <w:rPr>
                      <w:rStyle w:val="Refdecomentrio"/>
                    </w:rPr>
                    <w:commentReference w:id="55"/>
                  </w:r>
                </w:p>
              </w:tc>
              <w:tc>
                <w:tcPr>
                  <w:tcW w:w="1073" w:type="dxa"/>
                  <w:tcBorders>
                    <w:top w:val="nil"/>
                    <w:left w:val="nil"/>
                    <w:bottom w:val="single" w:sz="4" w:space="0" w:color="auto"/>
                    <w:right w:val="single" w:sz="4" w:space="0" w:color="auto"/>
                  </w:tcBorders>
                  <w:shd w:val="clear" w:color="auto" w:fill="auto"/>
                  <w:noWrap/>
                  <w:vAlign w:val="center"/>
                  <w:hideMark/>
                </w:tcPr>
                <w:p w14:paraId="25F7B4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219D0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99D8D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3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57139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13BCCB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BBE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DAA0E9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21B7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6F8AB20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36DD67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C8C1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EEB119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FD76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09AA16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5D1BC0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75B918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F03BA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0F43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6390BC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42AEEC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B57FA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23D036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2D89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0AF27C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139D09D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6789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16F8A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9B8A2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3B4742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37DFD6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90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0F10A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C1D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25</w:t>
                  </w:r>
                </w:p>
              </w:tc>
              <w:tc>
                <w:tcPr>
                  <w:tcW w:w="1315" w:type="dxa"/>
                  <w:tcBorders>
                    <w:top w:val="nil"/>
                    <w:left w:val="nil"/>
                    <w:bottom w:val="single" w:sz="4" w:space="0" w:color="auto"/>
                    <w:right w:val="single" w:sz="4" w:space="0" w:color="auto"/>
                  </w:tcBorders>
                  <w:shd w:val="clear" w:color="auto" w:fill="auto"/>
                  <w:noWrap/>
                  <w:vAlign w:val="center"/>
                  <w:hideMark/>
                </w:tcPr>
                <w:p w14:paraId="54B6D3F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04EE83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F6EB4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7A3DFE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FDB59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392B8E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56F3D9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ABA9F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D0D9D1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4D0F70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FA1D9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F21FD6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769A6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A228C0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5015A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615B9E8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12DC98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34656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A0F57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6325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29</w:t>
                  </w:r>
                </w:p>
              </w:tc>
              <w:tc>
                <w:tcPr>
                  <w:tcW w:w="1315" w:type="dxa"/>
                  <w:tcBorders>
                    <w:top w:val="nil"/>
                    <w:left w:val="nil"/>
                    <w:bottom w:val="single" w:sz="4" w:space="0" w:color="auto"/>
                    <w:right w:val="single" w:sz="4" w:space="0" w:color="auto"/>
                  </w:tcBorders>
                  <w:shd w:val="clear" w:color="auto" w:fill="auto"/>
                  <w:noWrap/>
                  <w:vAlign w:val="center"/>
                  <w:hideMark/>
                </w:tcPr>
                <w:p w14:paraId="08B14F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1544D4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C7A8B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98DE6D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F670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625767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4E23C7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35C3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95C9A9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DDE7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1309DC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7C6E3B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82860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DDF88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A3DA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39097C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3BF986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0EABB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611F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9408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1D0D0B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186C5F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A6E7A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312E5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AD6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45668D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0A4D7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27C1B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CFCC51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CBD5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69BA95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35F872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A71C7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8E82F5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8211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29BBA0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1E0AFC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725317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18EF79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6E3AB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45D015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AD06D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EA74C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428C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B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34F10D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EB0F7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30B582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0EDD6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26B8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4987694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6ADE13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55174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3951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42C5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6FA5596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3562C3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886B9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12DD5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A8A820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0EAC26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7D4D1C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5752D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122CA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5C188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5C98BE6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6ACC9FB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565BF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126770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A48D9E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07DCC3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3B4593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D4DCC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409BF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B09B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13E45E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D0C4A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5C3F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8125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FC962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091A5F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53C1C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AEE50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AE9B2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804E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514C29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71D724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FC78A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E96DF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6830F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7CECA2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1D2F68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52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A2C927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A2CAEF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6F420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5452E7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B516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44C7D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AFD11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315" w:type="dxa"/>
                  <w:tcBorders>
                    <w:top w:val="nil"/>
                    <w:left w:val="nil"/>
                    <w:bottom w:val="single" w:sz="4" w:space="0" w:color="auto"/>
                    <w:right w:val="single" w:sz="4" w:space="0" w:color="auto"/>
                  </w:tcBorders>
                  <w:shd w:val="clear" w:color="auto" w:fill="auto"/>
                  <w:noWrap/>
                  <w:vAlign w:val="center"/>
                  <w:hideMark/>
                </w:tcPr>
                <w:p w14:paraId="698A47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78DAF9D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644AA4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787F7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0B2AA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315" w:type="dxa"/>
                  <w:tcBorders>
                    <w:top w:val="nil"/>
                    <w:left w:val="nil"/>
                    <w:bottom w:val="single" w:sz="4" w:space="0" w:color="auto"/>
                    <w:right w:val="single" w:sz="4" w:space="0" w:color="auto"/>
                  </w:tcBorders>
                  <w:shd w:val="clear" w:color="auto" w:fill="auto"/>
                  <w:noWrap/>
                  <w:vAlign w:val="center"/>
                  <w:hideMark/>
                </w:tcPr>
                <w:p w14:paraId="513CB5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211DF5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DF3E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79F0CD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1BE8E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666FE2B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6D5A178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CD0E0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006C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BC4A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18BAB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663A2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5B13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CFB6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44E5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315" w:type="dxa"/>
                  <w:tcBorders>
                    <w:top w:val="nil"/>
                    <w:left w:val="nil"/>
                    <w:bottom w:val="single" w:sz="4" w:space="0" w:color="auto"/>
                    <w:right w:val="single" w:sz="4" w:space="0" w:color="auto"/>
                  </w:tcBorders>
                  <w:shd w:val="clear" w:color="auto" w:fill="auto"/>
                  <w:noWrap/>
                  <w:vAlign w:val="center"/>
                  <w:hideMark/>
                </w:tcPr>
                <w:p w14:paraId="0B2755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F04EC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1A87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54E24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A50D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111465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5679BF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F6B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C1976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A7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37A3EC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26C662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47F6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04CADB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4DB49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1BA08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79ACB6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5F40F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07CF79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B1C2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069144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DEB0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F63C8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9B60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533089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1DD4D3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61E71D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2C34EE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53B3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24E9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0B1F49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4A47A7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F33C0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89D25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70FEF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1974E7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34CF3E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DEFD0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0C4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FAC9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0B99A6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20A416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387C7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24BDA0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F6D7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5AA8E4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C628E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860BD5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6A42F9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F897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25C61E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3C9517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DBD6A4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474D1B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C38E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204BFB7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1DFBD0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3E56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0B6FC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09D9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77C5FB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0141AB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4CEC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F96C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CBEB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640AEF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28FF1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218F7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7D7970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A917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000031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22885E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1E27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AE9B2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C90B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4FC0B8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2F7930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1BC73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099D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83D3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3A52104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79464E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8B7176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C66A2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E3F5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3E5A869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31EAB1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E0DE8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041FB7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7E2B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6F04A0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1F913C4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09C1E4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C10C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5983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0B0E6D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37A43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D9E2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200F61AF" w:rsidR="00D04BB0" w:rsidRDefault="00D04BB0">
      <w:pPr>
        <w:rPr>
          <w:rFonts w:ascii="Arial" w:hAnsi="Arial" w:cs="Arial"/>
          <w:b/>
          <w:sz w:val="22"/>
          <w:szCs w:val="22"/>
        </w:rPr>
      </w:pPr>
      <w:r>
        <w:rPr>
          <w:rFonts w:ascii="Arial" w:hAnsi="Arial" w:cs="Arial"/>
          <w:b/>
          <w:sz w:val="22"/>
          <w:szCs w:val="22"/>
        </w:rPr>
        <w:br w:type="page"/>
      </w:r>
    </w:p>
    <w:p w14:paraId="2686B596" w14:textId="57BA2777" w:rsidR="00D04BB0" w:rsidRPr="00C95157" w:rsidRDefault="00D04BB0" w:rsidP="00D04BB0">
      <w:pPr>
        <w:tabs>
          <w:tab w:val="left" w:pos="5760"/>
        </w:tabs>
        <w:spacing w:line="340" w:lineRule="exact"/>
        <w:jc w:val="center"/>
        <w:rPr>
          <w:rFonts w:ascii="Arial" w:hAnsi="Arial" w:cs="Arial"/>
          <w:b/>
          <w:szCs w:val="22"/>
          <w:u w:val="single"/>
        </w:rPr>
      </w:pPr>
      <w:r w:rsidRPr="00C95157">
        <w:rPr>
          <w:rFonts w:ascii="Arial" w:hAnsi="Arial" w:cs="Arial"/>
          <w:b/>
          <w:szCs w:val="22"/>
          <w:u w:val="single"/>
        </w:rPr>
        <w:lastRenderedPageBreak/>
        <w:t>ANEXO II</w:t>
      </w:r>
    </w:p>
    <w:p w14:paraId="18F0EFDF" w14:textId="77777777" w:rsidR="00D04BB0" w:rsidRPr="00C95157" w:rsidRDefault="00D04BB0" w:rsidP="00D04BB0">
      <w:pPr>
        <w:spacing w:line="340" w:lineRule="exact"/>
        <w:jc w:val="center"/>
        <w:rPr>
          <w:rFonts w:ascii="Arial" w:hAnsi="Arial" w:cs="Arial"/>
          <w:b/>
          <w:szCs w:val="22"/>
        </w:rPr>
      </w:pPr>
    </w:p>
    <w:p w14:paraId="6E2EF036" w14:textId="2800DF3A" w:rsidR="00D04BB0" w:rsidRDefault="00D04BB0" w:rsidP="00D04BB0">
      <w:pPr>
        <w:spacing w:line="340" w:lineRule="exact"/>
        <w:jc w:val="center"/>
        <w:rPr>
          <w:rFonts w:ascii="Arial" w:hAnsi="Arial" w:cs="Arial"/>
          <w:b/>
          <w:szCs w:val="22"/>
        </w:rPr>
      </w:pPr>
      <w:r w:rsidRPr="00C95157">
        <w:rPr>
          <w:rFonts w:ascii="Arial" w:hAnsi="Arial" w:cs="Arial"/>
          <w:b/>
          <w:szCs w:val="22"/>
        </w:rPr>
        <w:t>Imóveis Destinação</w:t>
      </w:r>
    </w:p>
    <w:p w14:paraId="44806A18" w14:textId="0D72F323" w:rsidR="003A785F" w:rsidRDefault="003A785F" w:rsidP="00D04BB0">
      <w:pPr>
        <w:spacing w:line="340" w:lineRule="exact"/>
        <w:jc w:val="center"/>
        <w:rPr>
          <w:rFonts w:ascii="Arial" w:hAnsi="Arial" w:cs="Arial"/>
          <w:b/>
          <w:szCs w:val="22"/>
        </w:rPr>
      </w:pPr>
    </w:p>
    <w:p w14:paraId="119CDEC7" w14:textId="77777777" w:rsidR="003A785F" w:rsidRPr="00BC658A" w:rsidRDefault="003A785F" w:rsidP="003A785F">
      <w:pPr>
        <w:spacing w:line="320" w:lineRule="exact"/>
        <w:rPr>
          <w:rFonts w:ascii="Arial" w:hAnsi="Arial" w:cs="Arial"/>
          <w:b/>
          <w:w w:val="0"/>
          <w:szCs w:val="22"/>
        </w:rPr>
      </w:pPr>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Pr="00CC0175">
        <w:rPr>
          <w:rFonts w:ascii="Arial" w:hAnsi="Arial" w:cs="Arial"/>
          <w:b/>
          <w:w w:val="0"/>
          <w:szCs w:val="22"/>
        </w:rPr>
        <w:t>.</w:t>
      </w:r>
    </w:p>
    <w:p w14:paraId="4A1B3A87" w14:textId="77777777" w:rsidR="003A785F" w:rsidRDefault="003A785F" w:rsidP="003A785F">
      <w:pPr>
        <w:spacing w:line="320" w:lineRule="exact"/>
        <w:jc w:val="cente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751"/>
        <w:gridCol w:w="625"/>
        <w:gridCol w:w="1441"/>
        <w:gridCol w:w="882"/>
        <w:gridCol w:w="297"/>
        <w:gridCol w:w="1348"/>
        <w:gridCol w:w="377"/>
        <w:gridCol w:w="1348"/>
        <w:gridCol w:w="518"/>
        <w:gridCol w:w="342"/>
        <w:gridCol w:w="558"/>
      </w:tblGrid>
      <w:tr w:rsidR="003A785F" w:rsidRPr="00B72546" w14:paraId="09779E55" w14:textId="77777777" w:rsidTr="003A785F">
        <w:trPr>
          <w:trHeight w:val="300"/>
        </w:trPr>
        <w:tc>
          <w:tcPr>
            <w:tcW w:w="39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1A13CC4"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 xml:space="preserve">CARTÓRIO </w:t>
            </w:r>
          </w:p>
        </w:tc>
        <w:tc>
          <w:tcPr>
            <w:tcW w:w="438"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1A4D802"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MATRÍCULA</w:t>
            </w:r>
          </w:p>
        </w:tc>
        <w:tc>
          <w:tcPr>
            <w:tcW w:w="527" w:type="pct"/>
            <w:tcBorders>
              <w:top w:val="single" w:sz="8" w:space="0" w:color="auto"/>
              <w:left w:val="nil"/>
              <w:bottom w:val="nil"/>
              <w:right w:val="single" w:sz="8" w:space="0" w:color="auto"/>
            </w:tcBorders>
            <w:shd w:val="clear" w:color="000000" w:fill="BFBFBF"/>
            <w:vAlign w:val="center"/>
            <w:hideMark/>
          </w:tcPr>
          <w:p w14:paraId="5BFFB664"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Imóvel Lastro</w:t>
            </w:r>
          </w:p>
        </w:tc>
        <w:tc>
          <w:tcPr>
            <w:tcW w:w="513"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C05094B"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Proprietário</w:t>
            </w:r>
          </w:p>
        </w:tc>
        <w:tc>
          <w:tcPr>
            <w:tcW w:w="266"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84282D2"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Possui Habite-se?</w:t>
            </w:r>
          </w:p>
        </w:tc>
        <w:tc>
          <w:tcPr>
            <w:tcW w:w="430"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AA1A6CD"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Valor estimado de recursos da Emissão a serem alocados no Imóvel Lastro (R$)</w:t>
            </w:r>
          </w:p>
        </w:tc>
        <w:tc>
          <w:tcPr>
            <w:tcW w:w="382"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88F1A0"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Percentual do valor estimado de recursos da Emissão para o I</w:t>
            </w:r>
            <w:r w:rsidRPr="00B72546">
              <w:rPr>
                <w:rFonts w:ascii="Arial" w:hAnsi="Arial" w:cs="Arial"/>
                <w:b/>
                <w:bCs/>
                <w:color w:val="000000"/>
                <w:szCs w:val="22"/>
              </w:rPr>
              <w:lastRenderedPageBreak/>
              <w:t>móvel Lastro</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EAA30DC"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lastRenderedPageBreak/>
              <w:t>Montante de recursos destinados ao Empreendimento decorrentes de outras fontes de recursos</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221486D"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Empreendimento objeto de destinação de recursos de outra emissão de certificados de recebíveis imobiliários?</w:t>
            </w:r>
          </w:p>
        </w:tc>
        <w:tc>
          <w:tcPr>
            <w:tcW w:w="230"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1E47C01"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CEP</w:t>
            </w:r>
          </w:p>
        </w:tc>
        <w:tc>
          <w:tcPr>
            <w:tcW w:w="644"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575F653"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Segmento</w:t>
            </w:r>
          </w:p>
        </w:tc>
      </w:tr>
      <w:tr w:rsidR="003A785F" w:rsidRPr="00B72546" w14:paraId="65108E7C" w14:textId="77777777" w:rsidTr="003A785F">
        <w:trPr>
          <w:trHeight w:val="315"/>
        </w:trPr>
        <w:tc>
          <w:tcPr>
            <w:tcW w:w="397" w:type="pct"/>
            <w:vMerge/>
            <w:tcBorders>
              <w:top w:val="single" w:sz="8" w:space="0" w:color="auto"/>
              <w:left w:val="single" w:sz="8" w:space="0" w:color="auto"/>
              <w:bottom w:val="single" w:sz="4" w:space="0" w:color="auto"/>
              <w:right w:val="single" w:sz="8" w:space="0" w:color="auto"/>
            </w:tcBorders>
            <w:vAlign w:val="center"/>
            <w:hideMark/>
          </w:tcPr>
          <w:p w14:paraId="4D01D4A1" w14:textId="77777777" w:rsidR="003A785F" w:rsidRPr="00B72546" w:rsidRDefault="003A785F" w:rsidP="005407B6">
            <w:pPr>
              <w:rPr>
                <w:rFonts w:ascii="Arial" w:hAnsi="Arial" w:cs="Arial"/>
                <w:b/>
                <w:bCs/>
                <w:color w:val="000000"/>
                <w:szCs w:val="22"/>
              </w:rPr>
            </w:pPr>
          </w:p>
        </w:tc>
        <w:tc>
          <w:tcPr>
            <w:tcW w:w="438" w:type="pct"/>
            <w:vMerge/>
            <w:tcBorders>
              <w:top w:val="single" w:sz="8" w:space="0" w:color="auto"/>
              <w:left w:val="single" w:sz="8" w:space="0" w:color="auto"/>
              <w:bottom w:val="single" w:sz="4" w:space="0" w:color="auto"/>
              <w:right w:val="single" w:sz="8" w:space="0" w:color="auto"/>
            </w:tcBorders>
            <w:vAlign w:val="center"/>
            <w:hideMark/>
          </w:tcPr>
          <w:p w14:paraId="5A4715B4" w14:textId="77777777" w:rsidR="003A785F" w:rsidRPr="00B72546" w:rsidRDefault="003A785F" w:rsidP="005407B6">
            <w:pPr>
              <w:rPr>
                <w:rFonts w:ascii="Arial" w:hAnsi="Arial" w:cs="Arial"/>
                <w:b/>
                <w:bCs/>
                <w:color w:val="000000"/>
                <w:szCs w:val="22"/>
              </w:rPr>
            </w:pPr>
          </w:p>
        </w:tc>
        <w:tc>
          <w:tcPr>
            <w:tcW w:w="527" w:type="pct"/>
            <w:tcBorders>
              <w:top w:val="nil"/>
              <w:left w:val="nil"/>
              <w:bottom w:val="single" w:sz="4" w:space="0" w:color="auto"/>
              <w:right w:val="single" w:sz="8" w:space="0" w:color="auto"/>
            </w:tcBorders>
            <w:shd w:val="clear" w:color="000000" w:fill="BFBFBF"/>
            <w:vAlign w:val="center"/>
            <w:hideMark/>
          </w:tcPr>
          <w:p w14:paraId="741885D6"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(RGI/Endereço)</w:t>
            </w:r>
          </w:p>
        </w:tc>
        <w:tc>
          <w:tcPr>
            <w:tcW w:w="513" w:type="pct"/>
            <w:vMerge/>
            <w:tcBorders>
              <w:top w:val="single" w:sz="8" w:space="0" w:color="auto"/>
              <w:left w:val="single" w:sz="8" w:space="0" w:color="auto"/>
              <w:bottom w:val="single" w:sz="4" w:space="0" w:color="auto"/>
              <w:right w:val="single" w:sz="8" w:space="0" w:color="auto"/>
            </w:tcBorders>
            <w:vAlign w:val="center"/>
            <w:hideMark/>
          </w:tcPr>
          <w:p w14:paraId="6BD34EB6" w14:textId="77777777" w:rsidR="003A785F" w:rsidRPr="00B72546" w:rsidRDefault="003A785F" w:rsidP="005407B6">
            <w:pPr>
              <w:rPr>
                <w:rFonts w:ascii="Arial" w:hAnsi="Arial" w:cs="Arial"/>
                <w:b/>
                <w:bCs/>
                <w:color w:val="000000"/>
                <w:szCs w:val="22"/>
              </w:rPr>
            </w:pPr>
          </w:p>
        </w:tc>
        <w:tc>
          <w:tcPr>
            <w:tcW w:w="266" w:type="pct"/>
            <w:vMerge/>
            <w:tcBorders>
              <w:top w:val="single" w:sz="8" w:space="0" w:color="auto"/>
              <w:left w:val="single" w:sz="8" w:space="0" w:color="auto"/>
              <w:bottom w:val="single" w:sz="4" w:space="0" w:color="auto"/>
              <w:right w:val="single" w:sz="8" w:space="0" w:color="auto"/>
            </w:tcBorders>
            <w:vAlign w:val="center"/>
            <w:hideMark/>
          </w:tcPr>
          <w:p w14:paraId="247F9295" w14:textId="77777777" w:rsidR="003A785F" w:rsidRPr="00B72546" w:rsidRDefault="003A785F" w:rsidP="005407B6">
            <w:pPr>
              <w:rPr>
                <w:rFonts w:ascii="Arial" w:hAnsi="Arial" w:cs="Arial"/>
                <w:b/>
                <w:bCs/>
                <w:color w:val="000000"/>
                <w:szCs w:val="22"/>
              </w:rPr>
            </w:pPr>
          </w:p>
        </w:tc>
        <w:tc>
          <w:tcPr>
            <w:tcW w:w="430" w:type="pct"/>
            <w:vMerge/>
            <w:tcBorders>
              <w:top w:val="single" w:sz="8" w:space="0" w:color="auto"/>
              <w:left w:val="single" w:sz="8" w:space="0" w:color="auto"/>
              <w:bottom w:val="single" w:sz="4" w:space="0" w:color="auto"/>
              <w:right w:val="single" w:sz="8" w:space="0" w:color="auto"/>
            </w:tcBorders>
            <w:vAlign w:val="center"/>
            <w:hideMark/>
          </w:tcPr>
          <w:p w14:paraId="4D271859" w14:textId="77777777" w:rsidR="003A785F" w:rsidRPr="00B72546" w:rsidRDefault="003A785F" w:rsidP="005407B6">
            <w:pPr>
              <w:rPr>
                <w:rFonts w:ascii="Arial" w:hAnsi="Arial" w:cs="Arial"/>
                <w:b/>
                <w:bCs/>
                <w:color w:val="000000"/>
                <w:szCs w:val="22"/>
              </w:rPr>
            </w:pPr>
          </w:p>
        </w:tc>
        <w:tc>
          <w:tcPr>
            <w:tcW w:w="382" w:type="pct"/>
            <w:vMerge/>
            <w:tcBorders>
              <w:top w:val="single" w:sz="8" w:space="0" w:color="auto"/>
              <w:left w:val="single" w:sz="8" w:space="0" w:color="auto"/>
              <w:bottom w:val="single" w:sz="4" w:space="0" w:color="auto"/>
              <w:right w:val="single" w:sz="8" w:space="0" w:color="auto"/>
            </w:tcBorders>
            <w:vAlign w:val="center"/>
            <w:hideMark/>
          </w:tcPr>
          <w:p w14:paraId="6FDDED57" w14:textId="77777777" w:rsidR="003A785F" w:rsidRPr="00B72546" w:rsidRDefault="003A785F" w:rsidP="005407B6">
            <w:pPr>
              <w:rPr>
                <w:rFonts w:ascii="Arial" w:hAnsi="Arial" w:cs="Arial"/>
                <w:b/>
                <w:bCs/>
                <w:color w:val="000000"/>
                <w:szCs w:val="22"/>
              </w:rPr>
            </w:pPr>
          </w:p>
        </w:tc>
        <w:tc>
          <w:tcPr>
            <w:tcW w:w="587" w:type="pct"/>
            <w:vMerge/>
            <w:tcBorders>
              <w:top w:val="single" w:sz="8" w:space="0" w:color="auto"/>
              <w:left w:val="single" w:sz="8" w:space="0" w:color="auto"/>
              <w:bottom w:val="single" w:sz="4" w:space="0" w:color="auto"/>
              <w:right w:val="single" w:sz="8" w:space="0" w:color="auto"/>
            </w:tcBorders>
            <w:vAlign w:val="center"/>
            <w:hideMark/>
          </w:tcPr>
          <w:p w14:paraId="2FE708BC" w14:textId="77777777" w:rsidR="003A785F" w:rsidRPr="00B72546" w:rsidRDefault="003A785F" w:rsidP="005407B6">
            <w:pPr>
              <w:rPr>
                <w:rFonts w:ascii="Arial" w:hAnsi="Arial" w:cs="Arial"/>
                <w:b/>
                <w:bCs/>
                <w:color w:val="000000"/>
                <w:szCs w:val="22"/>
              </w:rPr>
            </w:pPr>
          </w:p>
        </w:tc>
        <w:tc>
          <w:tcPr>
            <w:tcW w:w="587" w:type="pct"/>
            <w:vMerge/>
            <w:tcBorders>
              <w:top w:val="single" w:sz="8" w:space="0" w:color="auto"/>
              <w:left w:val="single" w:sz="8" w:space="0" w:color="auto"/>
              <w:bottom w:val="single" w:sz="4" w:space="0" w:color="auto"/>
              <w:right w:val="single" w:sz="8" w:space="0" w:color="auto"/>
            </w:tcBorders>
            <w:vAlign w:val="center"/>
            <w:hideMark/>
          </w:tcPr>
          <w:p w14:paraId="4D46DDF3" w14:textId="77777777" w:rsidR="003A785F" w:rsidRPr="00B72546" w:rsidRDefault="003A785F" w:rsidP="005407B6">
            <w:pPr>
              <w:rPr>
                <w:rFonts w:ascii="Arial" w:hAnsi="Arial" w:cs="Arial"/>
                <w:b/>
                <w:bCs/>
                <w:color w:val="000000"/>
                <w:szCs w:val="22"/>
              </w:rPr>
            </w:pPr>
          </w:p>
        </w:tc>
        <w:tc>
          <w:tcPr>
            <w:tcW w:w="230" w:type="pct"/>
            <w:vMerge/>
            <w:tcBorders>
              <w:top w:val="single" w:sz="8" w:space="0" w:color="auto"/>
              <w:left w:val="single" w:sz="8" w:space="0" w:color="auto"/>
              <w:bottom w:val="single" w:sz="4" w:space="0" w:color="auto"/>
              <w:right w:val="single" w:sz="8" w:space="0" w:color="auto"/>
            </w:tcBorders>
            <w:vAlign w:val="center"/>
            <w:hideMark/>
          </w:tcPr>
          <w:p w14:paraId="32BDA252" w14:textId="77777777" w:rsidR="003A785F" w:rsidRPr="00B72546" w:rsidRDefault="003A785F" w:rsidP="005407B6">
            <w:pPr>
              <w:rPr>
                <w:rFonts w:ascii="Arial" w:hAnsi="Arial" w:cs="Arial"/>
                <w:b/>
                <w:bCs/>
                <w:color w:val="000000"/>
                <w:szCs w:val="22"/>
              </w:rPr>
            </w:pPr>
          </w:p>
        </w:tc>
        <w:tc>
          <w:tcPr>
            <w:tcW w:w="644" w:type="pct"/>
            <w:vMerge/>
            <w:tcBorders>
              <w:top w:val="single" w:sz="8" w:space="0" w:color="auto"/>
              <w:left w:val="single" w:sz="8" w:space="0" w:color="auto"/>
              <w:bottom w:val="single" w:sz="4" w:space="0" w:color="auto"/>
              <w:right w:val="single" w:sz="8" w:space="0" w:color="auto"/>
            </w:tcBorders>
            <w:vAlign w:val="center"/>
            <w:hideMark/>
          </w:tcPr>
          <w:p w14:paraId="300904F9" w14:textId="77777777" w:rsidR="003A785F" w:rsidRPr="00B72546" w:rsidRDefault="003A785F" w:rsidP="005407B6">
            <w:pPr>
              <w:rPr>
                <w:rFonts w:ascii="Arial" w:hAnsi="Arial" w:cs="Arial"/>
                <w:b/>
                <w:bCs/>
                <w:color w:val="000000"/>
                <w:szCs w:val="22"/>
              </w:rPr>
            </w:pPr>
          </w:p>
        </w:tc>
      </w:tr>
      <w:tr w:rsidR="003A785F" w:rsidRPr="00B72546" w14:paraId="5EA9E830"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371692"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69AB9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210.739</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E9984E"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Pedro Chaves Barcelos nº 854, Bairro Bela Vista,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B849BE2"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P CHAVES BARCELOS - INCORPORAÇAO IMOBILIÁRIA LTDA, </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5D2C1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71DD2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8.000.000,00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3DF6BD"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6%</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2F74C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15.000.000,00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9F87A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24D71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90450-010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5C15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421FEF86"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3D62A3"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DE1F4"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212.100</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2635"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Dona Leonor nº 447, Bairro Rio Branco,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08D8D" w14:textId="77777777" w:rsidR="003A785F" w:rsidRPr="00B72546" w:rsidRDefault="003A785F" w:rsidP="005407B6">
            <w:pPr>
              <w:jc w:val="center"/>
              <w:rPr>
                <w:rFonts w:ascii="Calibri" w:hAnsi="Calibri" w:cs="Calibri"/>
                <w:color w:val="000000"/>
                <w:sz w:val="20"/>
                <w:szCs w:val="20"/>
              </w:rPr>
            </w:pPr>
            <w:bookmarkStart w:id="56" w:name="RANGE!E5"/>
            <w:r w:rsidRPr="00B72546">
              <w:rPr>
                <w:rFonts w:ascii="Calibri" w:hAnsi="Calibri" w:cs="Calibri"/>
                <w:color w:val="000000"/>
                <w:sz w:val="20"/>
                <w:szCs w:val="20"/>
              </w:rPr>
              <w:t>SPE CBL EMPREENDIMENTO IMOBILIÁRIO LTDA</w:t>
            </w:r>
            <w:bookmarkEnd w:id="56"/>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534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C58F"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3.535.051,06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9D8"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3%</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6477"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15.000.000,00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10A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E3C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90420-180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1E4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064FA7E0" w14:textId="77777777" w:rsidTr="003A785F">
        <w:trPr>
          <w:trHeight w:val="525"/>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34BE12"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4ª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6CA2F0"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201.171</w:t>
            </w:r>
          </w:p>
        </w:tc>
        <w:tc>
          <w:tcPr>
            <w:tcW w:w="527" w:type="pct"/>
            <w:tcBorders>
              <w:top w:val="single" w:sz="4" w:space="0" w:color="auto"/>
              <w:left w:val="single" w:sz="4" w:space="0" w:color="auto"/>
              <w:bottom w:val="single" w:sz="4" w:space="0" w:color="auto"/>
              <w:right w:val="single" w:sz="4" w:space="0" w:color="auto"/>
            </w:tcBorders>
            <w:shd w:val="clear" w:color="000000" w:fill="F2F2F2"/>
            <w:vAlign w:val="bottom"/>
            <w:hideMark/>
          </w:tcPr>
          <w:p w14:paraId="6AB3A85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Avenida Doutor Nilo Peçanha nº 2.800, Bairro Chácara das Pedras,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94D81E0"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NILO COUNTRY EMPREENDIMENTOS IMOBILIÁRIOS SPE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7C1C4D"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56C371"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5.000.000,00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947721"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4%</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EAB05D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63.000.000,00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0C665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C00CD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91330-001</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B8CAF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Residencial/Comercial</w:t>
            </w:r>
          </w:p>
        </w:tc>
      </w:tr>
      <w:tr w:rsidR="003A785F" w:rsidRPr="00B72546" w14:paraId="09AB7F59" w14:textId="77777777" w:rsidTr="003A785F">
        <w:trPr>
          <w:trHeight w:val="3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E1B1"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1F4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94.384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1FBFFE"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Rua Almirante Lamego nº 261, na cidade de Florianópolis, SC</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51FC8"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PHL INCORPORAÇÃO IMOBILIÁRIA SPE LTDA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117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41C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2.500.000,00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DA7F"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F435"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665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C6C8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88015-600 </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198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3F1068C6"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413B1F"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85DA2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211.344</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0F8F8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Guaporé nº 50, Bairro Petrópolis,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01AA5F"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SPE IGA EMPREENDIMENTO IMOBILIÁRIO LTDA </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F1DC2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985FC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7.000.000,00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9EF60A"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6%</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519F93"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20.000.000,00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6377E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FAFCC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90470-2</w:t>
            </w:r>
            <w:r w:rsidRPr="00B72546">
              <w:rPr>
                <w:rFonts w:ascii="Calibri" w:hAnsi="Calibri" w:cs="Calibri"/>
                <w:color w:val="000000"/>
                <w:szCs w:val="22"/>
              </w:rPr>
              <w:lastRenderedPageBreak/>
              <w:t>30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BF684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Residencial</w:t>
            </w:r>
          </w:p>
        </w:tc>
      </w:tr>
      <w:tr w:rsidR="003A785F" w:rsidRPr="00B72546" w14:paraId="38FCC4A4" w14:textId="77777777" w:rsidTr="003A785F">
        <w:trPr>
          <w:trHeight w:val="52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4CDE"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1D1C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163.228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3A1703" w14:textId="77777777" w:rsidR="003A785F" w:rsidRPr="00B72546" w:rsidRDefault="003A785F" w:rsidP="005407B6">
            <w:pPr>
              <w:rPr>
                <w:rFonts w:ascii="Calibri" w:hAnsi="Calibri" w:cs="Calibri"/>
                <w:sz w:val="20"/>
                <w:szCs w:val="20"/>
              </w:rPr>
            </w:pPr>
            <w:r w:rsidRPr="00B72546">
              <w:rPr>
                <w:rFonts w:ascii="Calibri" w:hAnsi="Calibri" w:cs="Calibri"/>
                <w:sz w:val="20"/>
                <w:szCs w:val="20"/>
              </w:rPr>
              <w:t>Rua Laurindo Januário da Silveira, nº 2.977 e 3.005, Bairro Canto da Lagoa, na cidade de Florianópolis, SC</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1A5C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JOSÉ PEDRO PACHECO SIROTSKY</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E1E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6963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5.634.000,00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70CF"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6AD9"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8E2C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0748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88062-201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384D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1FD116C0"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1088F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4ª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62D1CF"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182.681</w:t>
            </w:r>
          </w:p>
        </w:tc>
        <w:tc>
          <w:tcPr>
            <w:tcW w:w="52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F17AB8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Marechal Andrea nº 350, Bairro Boa Vista,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A1BE56F"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COUNTRY EMPREENDIMENTOS E PARTICIPAÇÕES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3D9E2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5EA0FCB"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10.000.000,00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6CCAB8"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8%</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A9C4F0"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45.000.000,00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F5320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8E417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91340-400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7342A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Residencial/Comercial</w:t>
            </w:r>
          </w:p>
        </w:tc>
      </w:tr>
      <w:tr w:rsidR="003A785F" w:rsidRPr="00B72546" w14:paraId="088AD9F1" w14:textId="77777777" w:rsidTr="003A785F">
        <w:trPr>
          <w:trHeight w:val="765"/>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36296EC"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A709"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36.499, 41.534, 77.864, 77.865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8F32A"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w:t>
            </w:r>
            <w:proofErr w:type="spellStart"/>
            <w:r w:rsidRPr="00B72546">
              <w:rPr>
                <w:rFonts w:ascii="Calibri" w:hAnsi="Calibri" w:cs="Calibri"/>
                <w:color w:val="000000"/>
                <w:sz w:val="20"/>
                <w:szCs w:val="20"/>
              </w:rPr>
              <w:t>Dr</w:t>
            </w:r>
            <w:proofErr w:type="spellEnd"/>
            <w:r w:rsidRPr="00B72546">
              <w:rPr>
                <w:rFonts w:ascii="Calibri" w:hAnsi="Calibri" w:cs="Calibri"/>
                <w:color w:val="000000"/>
                <w:sz w:val="20"/>
                <w:szCs w:val="20"/>
              </w:rPr>
              <w:t xml:space="preserve"> </w:t>
            </w:r>
            <w:proofErr w:type="spellStart"/>
            <w:r w:rsidRPr="00B72546">
              <w:rPr>
                <w:rFonts w:ascii="Calibri" w:hAnsi="Calibri" w:cs="Calibri"/>
                <w:color w:val="000000"/>
                <w:sz w:val="20"/>
                <w:szCs w:val="20"/>
              </w:rPr>
              <w:t>Tauphick</w:t>
            </w:r>
            <w:proofErr w:type="spellEnd"/>
            <w:r w:rsidRPr="00B72546">
              <w:rPr>
                <w:rFonts w:ascii="Calibri" w:hAnsi="Calibri" w:cs="Calibri"/>
                <w:color w:val="000000"/>
                <w:sz w:val="20"/>
                <w:szCs w:val="20"/>
              </w:rPr>
              <w:t xml:space="preserve"> Saadi </w:t>
            </w:r>
            <w:proofErr w:type="spellStart"/>
            <w:r w:rsidRPr="00B72546">
              <w:rPr>
                <w:rFonts w:ascii="Calibri" w:hAnsi="Calibri" w:cs="Calibri"/>
                <w:color w:val="000000"/>
                <w:sz w:val="20"/>
                <w:szCs w:val="20"/>
              </w:rPr>
              <w:t>nºs</w:t>
            </w:r>
            <w:proofErr w:type="spellEnd"/>
            <w:r w:rsidRPr="00B72546">
              <w:rPr>
                <w:rFonts w:ascii="Calibri" w:hAnsi="Calibri" w:cs="Calibri"/>
                <w:color w:val="000000"/>
                <w:sz w:val="20"/>
                <w:szCs w:val="20"/>
              </w:rPr>
              <w:t xml:space="preserve"> 430, 440, 450 e Rua Pedro Ivo nº 1045, Bairro Bela Vista, na cidade de Porto Alegre, </w:t>
            </w:r>
            <w:proofErr w:type="spellStart"/>
            <w:r w:rsidRPr="00B72546">
              <w:rPr>
                <w:rFonts w:ascii="Calibri" w:hAnsi="Calibri" w:cs="Calibri"/>
                <w:color w:val="000000"/>
                <w:sz w:val="20"/>
                <w:szCs w:val="20"/>
              </w:rPr>
              <w:t>Rs</w:t>
            </w:r>
            <w:proofErr w:type="spellEnd"/>
            <w:r w:rsidRPr="00B72546">
              <w:rPr>
                <w:rFonts w:ascii="Calibri" w:hAnsi="Calibri" w:cs="Calibri"/>
                <w:color w:val="000000"/>
                <w:sz w:val="20"/>
                <w:szCs w:val="2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56581" w14:textId="77777777" w:rsidR="003A785F" w:rsidRPr="00B72546" w:rsidRDefault="003A785F" w:rsidP="005407B6">
            <w:pPr>
              <w:jc w:val="center"/>
              <w:rPr>
                <w:rFonts w:ascii="Calibri" w:hAnsi="Calibri" w:cs="Calibri"/>
                <w:sz w:val="20"/>
                <w:szCs w:val="20"/>
              </w:rPr>
            </w:pPr>
            <w:r w:rsidRPr="00B72546">
              <w:rPr>
                <w:rFonts w:ascii="Calibri" w:hAnsi="Calibri" w:cs="Calibri"/>
                <w:sz w:val="20"/>
                <w:szCs w:val="20"/>
              </w:rPr>
              <w:t xml:space="preserve">1) THOR GESTORA DE ATIVOS </w:t>
            </w:r>
            <w:proofErr w:type="gramStart"/>
            <w:r w:rsidRPr="00B72546">
              <w:rPr>
                <w:rFonts w:ascii="Calibri" w:hAnsi="Calibri" w:cs="Calibri"/>
                <w:sz w:val="20"/>
                <w:szCs w:val="20"/>
              </w:rPr>
              <w:t>EIRELI;  2</w:t>
            </w:r>
            <w:proofErr w:type="gramEnd"/>
            <w:r w:rsidRPr="00B72546">
              <w:rPr>
                <w:rFonts w:ascii="Calibri" w:hAnsi="Calibri" w:cs="Calibri"/>
                <w:sz w:val="20"/>
                <w:szCs w:val="20"/>
              </w:rPr>
              <w:t>) SPE THS EMPREENDIMENTO IMOBILIÁRIO LTDA;  3) MZZ INCORPORADORA LTDA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D82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7B20"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9.000.000,00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4E3F"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95A2"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20.000.000,00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646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9D91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90470-040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A51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3B65413E" w14:textId="77777777" w:rsidTr="003A785F">
        <w:trPr>
          <w:trHeight w:val="3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AB1F"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A36B" w14:textId="77777777" w:rsidR="003A785F" w:rsidRPr="00B72546" w:rsidRDefault="003A785F" w:rsidP="005407B6">
            <w:pPr>
              <w:jc w:val="center"/>
              <w:rPr>
                <w:rFonts w:ascii="Calibri" w:hAnsi="Calibri" w:cs="Calibri"/>
                <w:color w:val="242424"/>
                <w:sz w:val="20"/>
                <w:szCs w:val="20"/>
              </w:rPr>
            </w:pPr>
            <w:r w:rsidRPr="00B72546">
              <w:rPr>
                <w:rFonts w:ascii="Calibri" w:hAnsi="Calibri" w:cs="Calibri"/>
                <w:color w:val="242424"/>
                <w:sz w:val="20"/>
                <w:szCs w:val="20"/>
              </w:rPr>
              <w:t>103.272</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A633F0"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Avenida Campeche, no Bairro Campeche, em Florianópolis, SC</w:t>
            </w:r>
          </w:p>
        </w:tc>
        <w:tc>
          <w:tcPr>
            <w:tcW w:w="51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233F86"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AK2 – Empreendimentos e Participações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48E081"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D99332"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5.000.000,00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F0D94D"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4%</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CD4DA5"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40.000.000,00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828714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8EB5C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88063-300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E0F00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50A6BB9E" w14:textId="77777777" w:rsidTr="003A785F">
        <w:trPr>
          <w:trHeight w:val="3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4B54D"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C1348" w14:textId="77777777" w:rsidR="003A785F" w:rsidRPr="00B72546" w:rsidRDefault="003A785F" w:rsidP="005407B6">
            <w:pPr>
              <w:jc w:val="center"/>
              <w:rPr>
                <w:rFonts w:ascii="Calibri" w:hAnsi="Calibri" w:cs="Calibri"/>
                <w:color w:val="242424"/>
                <w:sz w:val="20"/>
                <w:szCs w:val="20"/>
              </w:rPr>
            </w:pPr>
            <w:r w:rsidRPr="00B72546">
              <w:rPr>
                <w:rFonts w:ascii="Calibri" w:hAnsi="Calibri" w:cs="Calibri"/>
                <w:color w:val="242424"/>
                <w:sz w:val="20"/>
                <w:szCs w:val="20"/>
              </w:rPr>
              <w:t>39.819</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6F7F"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Bocaiuva nº 2013, na cidade de </w:t>
            </w:r>
            <w:proofErr w:type="spellStart"/>
            <w:r w:rsidRPr="00B72546">
              <w:rPr>
                <w:rFonts w:ascii="Calibri" w:hAnsi="Calibri" w:cs="Calibri"/>
                <w:color w:val="000000"/>
                <w:sz w:val="20"/>
                <w:szCs w:val="20"/>
              </w:rPr>
              <w:t>Florianopólis</w:t>
            </w:r>
            <w:proofErr w:type="spellEnd"/>
            <w:r w:rsidRPr="00B72546">
              <w:rPr>
                <w:rFonts w:ascii="Calibri" w:hAnsi="Calibri" w:cs="Calibri"/>
                <w:color w:val="000000"/>
                <w:sz w:val="20"/>
                <w:szCs w:val="20"/>
              </w:rPr>
              <w:t>, SC</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E39C5"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JUNCKES CONSTRUTORA E INCORPORADORA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2436"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302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4.721.000,00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A18A"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DC4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BC5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AEC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88015-5</w:t>
            </w:r>
            <w:r w:rsidRPr="00B72546">
              <w:rPr>
                <w:rFonts w:ascii="Calibri" w:hAnsi="Calibri" w:cs="Calibri"/>
                <w:color w:val="000000"/>
                <w:szCs w:val="22"/>
              </w:rPr>
              <w:lastRenderedPageBreak/>
              <w:t>30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FBE5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Residencial</w:t>
            </w:r>
          </w:p>
        </w:tc>
      </w:tr>
      <w:tr w:rsidR="003A785F" w:rsidRPr="00B72546" w14:paraId="4CE04426" w14:textId="77777777" w:rsidTr="003A785F">
        <w:trPr>
          <w:trHeight w:val="102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8154"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0640B1"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29.594</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BECA396"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Alameda 1, nº 200, Bairro </w:t>
            </w:r>
            <w:proofErr w:type="spellStart"/>
            <w:r w:rsidRPr="00B72546">
              <w:rPr>
                <w:rFonts w:ascii="Calibri" w:hAnsi="Calibri" w:cs="Calibri"/>
                <w:color w:val="000000"/>
                <w:sz w:val="20"/>
                <w:szCs w:val="20"/>
              </w:rPr>
              <w:t>Jurerê</w:t>
            </w:r>
            <w:proofErr w:type="spellEnd"/>
            <w:r w:rsidRPr="00B72546">
              <w:rPr>
                <w:rFonts w:ascii="Calibri" w:hAnsi="Calibri" w:cs="Calibri"/>
                <w:color w:val="000000"/>
                <w:sz w:val="20"/>
                <w:szCs w:val="20"/>
              </w:rPr>
              <w:t xml:space="preserve">, na cidade de Florianópolis, SC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04C90CC"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1) AL MARE INCORPORAÇÃO IMOBILIARIA SPE </w:t>
            </w:r>
            <w:proofErr w:type="gramStart"/>
            <w:r w:rsidRPr="00B72546">
              <w:rPr>
                <w:rFonts w:ascii="Calibri" w:hAnsi="Calibri" w:cs="Calibri"/>
                <w:color w:val="000000"/>
                <w:sz w:val="20"/>
                <w:szCs w:val="20"/>
              </w:rPr>
              <w:t>LTDA;  2</w:t>
            </w:r>
            <w:proofErr w:type="gramEnd"/>
            <w:r w:rsidRPr="00B72546">
              <w:rPr>
                <w:rFonts w:ascii="Calibri" w:hAnsi="Calibri" w:cs="Calibri"/>
                <w:color w:val="000000"/>
                <w:sz w:val="20"/>
                <w:szCs w:val="20"/>
              </w:rPr>
              <w:t>) SZ PARTICIPAÇÕES SOCIETÁRIAS LTDA; 3) MARCELO SCHIAVON                                                                        4) MZZ INCORPORADORA LTDA; 5) BELMONDO EMPREEND E PART LTDA; 6) GSZ ADMINISTRADORA DE BENS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5BE41C"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Não </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4AE5B5"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12.000.000,00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5B1AF0"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10%</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2515EB"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80.000.000,00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C6C31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36563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88053-300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9568C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Residencial/Comercial</w:t>
            </w:r>
          </w:p>
        </w:tc>
      </w:tr>
    </w:tbl>
    <w:p w14:paraId="52A33AB3" w14:textId="38603912" w:rsidR="003A785F" w:rsidRDefault="003A785F" w:rsidP="003A785F">
      <w:pPr>
        <w:spacing w:line="320" w:lineRule="exact"/>
        <w:jc w:val="center"/>
        <w:rPr>
          <w:rFonts w:ascii="Arial" w:hAnsi="Arial" w:cs="Arial"/>
          <w:b/>
          <w:szCs w:val="22"/>
        </w:rPr>
      </w:pPr>
    </w:p>
    <w:p w14:paraId="5B0FB726" w14:textId="77777777" w:rsidR="003A785F" w:rsidRPr="00C95971" w:rsidRDefault="003A785F" w:rsidP="003A785F">
      <w:pPr>
        <w:spacing w:line="320" w:lineRule="exact"/>
        <w:jc w:val="center"/>
        <w:rPr>
          <w:rFonts w:ascii="Arial" w:hAnsi="Arial" w:cs="Arial"/>
          <w:b/>
          <w:szCs w:val="22"/>
        </w:rPr>
      </w:pPr>
    </w:p>
    <w:p w14:paraId="04F209A5" w14:textId="77777777" w:rsidR="003A785F" w:rsidRPr="00672831" w:rsidRDefault="003A785F" w:rsidP="003A785F">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57" w:name="_Hlk101372564"/>
    </w:p>
    <w:p w14:paraId="5468B470" w14:textId="77777777" w:rsidR="003A785F" w:rsidRPr="00BC658A" w:rsidRDefault="003A785F" w:rsidP="003A785F">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3A785F" w:rsidRPr="00CC0175" w14:paraId="676DBC04" w14:textId="77777777" w:rsidTr="005407B6">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FDF210D" w14:textId="77777777" w:rsidR="003A785F" w:rsidRPr="00C95971" w:rsidRDefault="003A785F" w:rsidP="005407B6">
            <w:pPr>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3E03CCEF" w14:textId="77777777" w:rsidR="003A785F" w:rsidRPr="00C95971" w:rsidRDefault="003A785F" w:rsidP="005407B6">
            <w:pPr>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32D9C52A" w14:textId="77777777" w:rsidR="003A785F" w:rsidRPr="00C95971" w:rsidRDefault="003A785F" w:rsidP="005407B6">
            <w:pPr>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3A785F" w:rsidRPr="00CC0175" w14:paraId="686C7E55"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7D2C489"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6BCAA8DD" w14:textId="77777777" w:rsidR="003A785F" w:rsidRPr="00C95971" w:rsidRDefault="003A785F" w:rsidP="005407B6">
            <w:pPr>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58BD121B"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3A785F" w:rsidRPr="00CC0175" w14:paraId="6CAC238B"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5376BA1"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A28D6C7" w14:textId="77777777" w:rsidR="003A785F" w:rsidRPr="00A862D1" w:rsidRDefault="003A785F" w:rsidP="005407B6">
            <w:pPr>
              <w:jc w:val="center"/>
              <w:rPr>
                <w:rFonts w:ascii="Arial" w:hAnsi="Arial" w:cs="Arial"/>
                <w:color w:val="000000"/>
                <w:szCs w:val="22"/>
                <w:lang w:eastAsia="zh-CN"/>
                <w:rPrChange w:id="58" w:author="George Hauschild" w:date="2022-07-22T12:55:00Z">
                  <w:rPr>
                    <w:rFonts w:ascii="Arial" w:hAnsi="Arial" w:cs="Arial"/>
                    <w:color w:val="000000"/>
                    <w:szCs w:val="22"/>
                    <w:lang w:val="it-IT" w:eastAsia="zh-CN"/>
                  </w:rPr>
                </w:rPrChange>
              </w:rPr>
            </w:pPr>
            <w:r w:rsidRPr="00A862D1">
              <w:rPr>
                <w:rFonts w:ascii="Arial" w:hAnsi="Arial" w:cs="Arial"/>
                <w:color w:val="000000"/>
                <w:szCs w:val="22"/>
                <w:lang w:eastAsia="zh-CN"/>
                <w:rPrChange w:id="59" w:author="George Hauschild" w:date="2022-07-22T12:55: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BC48195"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3A785F" w:rsidRPr="00CC0175" w14:paraId="1BD9B671"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2DC736C"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E44CDAC" w14:textId="77777777" w:rsidR="003A785F" w:rsidRPr="00A862D1" w:rsidRDefault="003A785F" w:rsidP="005407B6">
            <w:pPr>
              <w:jc w:val="center"/>
              <w:rPr>
                <w:rFonts w:ascii="Arial" w:hAnsi="Arial" w:cs="Arial"/>
                <w:color w:val="000000"/>
                <w:szCs w:val="22"/>
                <w:lang w:eastAsia="zh-CN"/>
                <w:rPrChange w:id="60" w:author="George Hauschild" w:date="2022-07-22T12:55:00Z">
                  <w:rPr>
                    <w:rFonts w:ascii="Arial" w:hAnsi="Arial" w:cs="Arial"/>
                    <w:color w:val="000000"/>
                    <w:szCs w:val="22"/>
                    <w:lang w:val="it-IT" w:eastAsia="zh-CN"/>
                  </w:rPr>
                </w:rPrChange>
              </w:rPr>
            </w:pPr>
            <w:r w:rsidRPr="00A862D1">
              <w:rPr>
                <w:rFonts w:ascii="Arial" w:hAnsi="Arial" w:cs="Arial"/>
                <w:color w:val="000000"/>
                <w:szCs w:val="22"/>
                <w:lang w:eastAsia="zh-CN"/>
                <w:rPrChange w:id="61" w:author="George Hauschild" w:date="2022-07-22T12:55: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30933EB7"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3A785F" w:rsidRPr="00CC0175" w14:paraId="522373E5" w14:textId="77777777" w:rsidTr="005407B6">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8DD3A"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lastRenderedPageBreak/>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28BBB2F"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0598CDFF"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3A785F" w:rsidRPr="00CC0175" w14:paraId="62F55707"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522043D"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75096F26"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5FA0097"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3A785F" w:rsidRPr="00CC0175" w14:paraId="3B4D843F" w14:textId="77777777" w:rsidTr="005407B6">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8DE4"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E0868AD"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63A490A2"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3A785F" w:rsidRPr="00CC0175" w14:paraId="7B801982"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7D74638"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08ADAA50"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96B7BFC"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3A785F" w:rsidRPr="00CC0175" w14:paraId="725C8ECF"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C5F7B72"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760FC1EA"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58F37CD"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3A785F" w:rsidRPr="00CC0175" w14:paraId="5B4E81F5" w14:textId="77777777" w:rsidTr="005407B6">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63DF8525"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1103D6A7"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6DDC842B" w14:textId="77777777" w:rsidR="003A785F" w:rsidRPr="00CC0175" w:rsidRDefault="003A785F" w:rsidP="003A785F">
      <w:pPr>
        <w:spacing w:line="320" w:lineRule="exact"/>
        <w:rPr>
          <w:rFonts w:ascii="Arial" w:hAnsi="Arial" w:cs="Arial"/>
          <w:b/>
          <w:szCs w:val="22"/>
        </w:rPr>
      </w:pPr>
    </w:p>
    <w:bookmarkEnd w:id="57"/>
    <w:p w14:paraId="3FC7629A" w14:textId="77777777" w:rsidR="003A785F" w:rsidRPr="00C95971" w:rsidRDefault="003A785F" w:rsidP="003A785F">
      <w:pPr>
        <w:spacing w:line="340" w:lineRule="exact"/>
        <w:ind w:left="-1134"/>
        <w:rPr>
          <w:rFonts w:ascii="Arial" w:hAnsi="Arial" w:cs="Arial"/>
          <w:b/>
          <w:szCs w:val="22"/>
        </w:rPr>
      </w:pPr>
    </w:p>
    <w:p w14:paraId="5F1E86E2" w14:textId="77777777" w:rsidR="003A785F" w:rsidRPr="0010176A" w:rsidRDefault="003A785F" w:rsidP="003A785F">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31297D3F" w14:textId="77777777" w:rsidR="003A785F" w:rsidRDefault="003A785F" w:rsidP="003A785F">
      <w:pPr>
        <w:tabs>
          <w:tab w:val="left" w:pos="5760"/>
        </w:tabs>
        <w:spacing w:line="340" w:lineRule="exact"/>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902"/>
        <w:gridCol w:w="1523"/>
        <w:gridCol w:w="1322"/>
        <w:gridCol w:w="794"/>
        <w:gridCol w:w="992"/>
        <w:gridCol w:w="1089"/>
        <w:gridCol w:w="1006"/>
        <w:gridCol w:w="869"/>
      </w:tblGrid>
      <w:tr w:rsidR="003A785F" w:rsidRPr="00B72546" w14:paraId="3AF22818" w14:textId="77777777" w:rsidTr="005407B6">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1FB69801"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3A785F" w:rsidRPr="00B72546" w14:paraId="06540486" w14:textId="77777777" w:rsidTr="005407B6">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6F8F05D"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472A2336"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3695992C"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421FC8F"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6E2D00B"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3A785F" w:rsidRPr="00B72546" w14:paraId="3C9D8462" w14:textId="77777777" w:rsidTr="005407B6">
        <w:trPr>
          <w:trHeight w:val="615"/>
        </w:trPr>
        <w:tc>
          <w:tcPr>
            <w:tcW w:w="625" w:type="pct"/>
            <w:vMerge/>
            <w:tcBorders>
              <w:top w:val="nil"/>
              <w:left w:val="single" w:sz="8" w:space="0" w:color="auto"/>
              <w:bottom w:val="single" w:sz="8" w:space="0" w:color="000000"/>
              <w:right w:val="single" w:sz="8" w:space="0" w:color="auto"/>
            </w:tcBorders>
            <w:vAlign w:val="center"/>
            <w:hideMark/>
          </w:tcPr>
          <w:p w14:paraId="603E49F1" w14:textId="77777777" w:rsidR="003A785F" w:rsidRPr="00B72546" w:rsidRDefault="003A785F" w:rsidP="005407B6">
            <w:pPr>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50A78468"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458F6C29"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2A354DB1"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59F24F3F"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3FD71CD2"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3A798493" w14:textId="77777777" w:rsidR="003A785F" w:rsidRPr="00B72546" w:rsidRDefault="003A785F" w:rsidP="005407B6">
            <w:pPr>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62DFBE89" w14:textId="77777777" w:rsidR="003A785F" w:rsidRPr="00B72546" w:rsidRDefault="003A785F" w:rsidP="005407B6">
            <w:pPr>
              <w:rPr>
                <w:rFonts w:ascii="Calibri" w:hAnsi="Calibri" w:cs="Calibri"/>
                <w:b/>
                <w:bCs/>
                <w:color w:val="000000"/>
                <w:szCs w:val="22"/>
              </w:rPr>
            </w:pPr>
          </w:p>
        </w:tc>
      </w:tr>
      <w:tr w:rsidR="003A785F" w:rsidRPr="00B72546" w14:paraId="3D8A5E8E"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1EC6BB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5EBE85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263E6F8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4448CDC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380A44C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CFE1E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3BDA61E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43EB864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40%</w:t>
            </w:r>
          </w:p>
        </w:tc>
      </w:tr>
      <w:tr w:rsidR="003A785F" w:rsidRPr="00B72546" w14:paraId="777A2FD1"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5A397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205C4A5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0F9C2AC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7522916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A30E6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0FCEF6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1278FBF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4666F963"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00DD8B72"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89518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008569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AEFD1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D3D520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14800B3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F3C0E5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DFDBCC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A40BE9E"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49E0037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E3B31E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FF78D6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6F82C6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59CBC3D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92585F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F924E8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ADB17D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22F4111"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619CF88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F1C15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22935A5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9FE4BE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7BB26D2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713412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8B714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729CB64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01096CBB"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4329662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DF8496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9242C3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BC0036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04E873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4FA52C4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EA18D7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66BC117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57F73E99"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293AD74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6408F3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5C3929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ADB81A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20897A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3EAE311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B9F0AC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6CC3E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6AA3CEA1"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10%</w:t>
            </w:r>
          </w:p>
        </w:tc>
      </w:tr>
      <w:tr w:rsidR="003A785F" w:rsidRPr="00B72546" w14:paraId="1A8FF00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1624C2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3109AA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F0A101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0186C9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40AD11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E036EE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4C1E21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D0B6E36"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1F16ADE6"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EF6F66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0358D04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NILO COUNTRY EMPREENDIMENTOS </w:t>
            </w:r>
            <w:r w:rsidRPr="00B72546">
              <w:rPr>
                <w:rFonts w:ascii="Calibri" w:hAnsi="Calibri" w:cs="Calibri"/>
                <w:color w:val="000000"/>
                <w:szCs w:val="22"/>
              </w:rPr>
              <w:lastRenderedPageBreak/>
              <w:t>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13AE00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NILO COUNTRY</w:t>
            </w:r>
          </w:p>
        </w:tc>
        <w:tc>
          <w:tcPr>
            <w:tcW w:w="625" w:type="pct"/>
            <w:tcBorders>
              <w:top w:val="nil"/>
              <w:left w:val="nil"/>
              <w:bottom w:val="single" w:sz="8" w:space="0" w:color="auto"/>
              <w:right w:val="single" w:sz="8" w:space="0" w:color="auto"/>
            </w:tcBorders>
            <w:shd w:val="clear" w:color="auto" w:fill="auto"/>
            <w:vAlign w:val="center"/>
            <w:hideMark/>
          </w:tcPr>
          <w:p w14:paraId="4AB0404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69EF3A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7AF64FB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65E127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71F6AB4D"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0021C533"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41A0D0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672690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5E35420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C33281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195C58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C6ED2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F85FF9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72AA08D5"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13E4078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A96E5B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79F722B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18FC16D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A05AEF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715362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3CB77D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FC269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059E648"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6B2CC07C"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E00FEA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7735977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5DFFF9D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0203F5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3029BF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C99BB6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0B76C7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7C9938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1273E55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EE1423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12B62AD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1968BC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377CBC3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474E488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140364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376E611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08E698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50%</w:t>
            </w:r>
          </w:p>
        </w:tc>
      </w:tr>
      <w:tr w:rsidR="003A785F" w:rsidRPr="00B72546" w14:paraId="2F4D32C8"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313CE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2F93F2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EF8BCF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775717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5F8EF59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A716CE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3C6B2D0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6AB93A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50%</w:t>
            </w:r>
          </w:p>
        </w:tc>
      </w:tr>
      <w:tr w:rsidR="003A785F" w:rsidRPr="00B72546" w14:paraId="234039B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A201E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52F5C7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4FC57B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1FBDF0A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4C71DF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D4CBD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9CEBC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420DB75D"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1FD8F98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1F1D2A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52C2A7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6A65D53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FB0C15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1AF53EA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D72758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B13672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2682178"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A2C7FA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1EA3A9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71D583D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272F038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1A63B3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713A6E2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9A1428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6A815BC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7FABBAD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4066AE1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29517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427974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DE25B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6FE0E54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1C7E56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CB769F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3691D9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22A21E07"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7681A075"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E32518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B6E43F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03337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7E8B7A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5D98D8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6175F6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44A8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49B57B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1D2D476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F5AE8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D362F6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2C5C75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87CC8D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631CC7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F7D4AA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64A560E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7824F69"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5821406F"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D195FE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182370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7B85F44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5CF89DA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48C624C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47ED1B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03F71D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5CFFB074"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64AB8EC6"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EB1CA8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55B4501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171B6D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280DF5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50559D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954396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0F2BCB2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1E1D49F9"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977EC4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491406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360C6F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2BF101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56D8E1C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595960B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4DFF76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237A6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7F1C3DB3"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0728DCBF"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8AFF0C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60B5CB4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945393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FB0D0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D3E1F7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34B164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32A2F5D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30BE1498"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62AE6C3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A9307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6B58EC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E33A66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E82F6F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14A054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FB945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71AE9E2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52F6D74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45%</w:t>
            </w:r>
          </w:p>
        </w:tc>
      </w:tr>
      <w:tr w:rsidR="003A785F" w:rsidRPr="00B72546" w14:paraId="1A9FAA5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7AE34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D6F19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A2A836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3BFEE30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3C574AC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BDC444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C333F8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65196760"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211E25E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6849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42AD0B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996714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7B844E0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1DB1C32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7985E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3B71EC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1C8E7B55"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0C4D297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C9FCC7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97456D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F33320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2A12B61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AE08D1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92559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1FE9992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5FA65D10"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40%</w:t>
            </w:r>
          </w:p>
        </w:tc>
      </w:tr>
      <w:tr w:rsidR="003A785F" w:rsidRPr="00B72546" w14:paraId="40A1F85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73CC7B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1C5CF1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5CA717A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1440BA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A8014A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EA4543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13F488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3CD28C6"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2E1495E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C0F53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58C80D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AK2 – Empreendimentos e </w:t>
            </w:r>
            <w:r w:rsidRPr="00B72546">
              <w:rPr>
                <w:rFonts w:ascii="Calibri" w:hAnsi="Calibri" w:cs="Calibri"/>
                <w:color w:val="000000"/>
                <w:szCs w:val="22"/>
              </w:rPr>
              <w:lastRenderedPageBreak/>
              <w:t>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A36CE7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439B33F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3426A12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2º Registro de Imóveis </w:t>
            </w:r>
            <w:r w:rsidRPr="00B72546">
              <w:rPr>
                <w:rFonts w:ascii="Calibri" w:hAnsi="Calibri" w:cs="Calibri"/>
                <w:color w:val="000000"/>
                <w:szCs w:val="22"/>
              </w:rPr>
              <w:lastRenderedPageBreak/>
              <w:t>de Florianópolis</w:t>
            </w:r>
          </w:p>
        </w:tc>
        <w:tc>
          <w:tcPr>
            <w:tcW w:w="625" w:type="pct"/>
            <w:tcBorders>
              <w:top w:val="nil"/>
              <w:left w:val="nil"/>
              <w:bottom w:val="single" w:sz="8" w:space="0" w:color="auto"/>
              <w:right w:val="single" w:sz="8" w:space="0" w:color="auto"/>
            </w:tcBorders>
            <w:shd w:val="clear" w:color="auto" w:fill="auto"/>
            <w:vAlign w:val="center"/>
            <w:hideMark/>
          </w:tcPr>
          <w:p w14:paraId="4900C44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D77E98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C47EB24"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303CEC9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6C77FE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E81C71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3BF637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058C41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6866C49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99013A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74F6E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473804"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5495C374"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C4C149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7DBE111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FA24FF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E34C0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AE8FF3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793A3D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60063A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67FC495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0D5C357D"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0780BD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86BE52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0E42775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6E8EF3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512EDE8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E1D074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0AAC841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754054E"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6729CE84"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7CC01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DE14D3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075B957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F82AED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3379F3B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887F1F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259C6C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092B8F6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5F5E84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E4853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5ED7014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95884B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3E73ED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9635F8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455981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02B7709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5267DF7F"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29E9481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DCADC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E0492B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007DA9C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FE7510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81D08B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CE3FAE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11DEA2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3ADB443"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E82F69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FFE8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4A53C51A" w14:textId="77777777" w:rsidR="003A785F" w:rsidRPr="00A862D1" w:rsidRDefault="003A785F" w:rsidP="005407B6">
            <w:pPr>
              <w:jc w:val="center"/>
              <w:rPr>
                <w:rFonts w:ascii="Calibri" w:hAnsi="Calibri" w:cs="Calibri"/>
                <w:color w:val="000000"/>
                <w:szCs w:val="22"/>
                <w:lang w:val="it-IT"/>
                <w:rPrChange w:id="62" w:author="George Hauschild" w:date="2022-07-22T12:55:00Z">
                  <w:rPr>
                    <w:rFonts w:ascii="Calibri" w:hAnsi="Calibri" w:cs="Calibri"/>
                    <w:color w:val="000000"/>
                    <w:szCs w:val="22"/>
                  </w:rPr>
                </w:rPrChange>
              </w:rPr>
            </w:pPr>
            <w:r w:rsidRPr="00A862D1">
              <w:rPr>
                <w:rFonts w:ascii="Calibri" w:hAnsi="Calibri" w:cs="Calibri"/>
                <w:color w:val="000000"/>
                <w:szCs w:val="22"/>
                <w:lang w:val="it-IT"/>
                <w:rPrChange w:id="63" w:author="George Hauschild" w:date="2022-07-22T12:55: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0ABD444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9F1E6E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70334CA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B11B49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71499E4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04913A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35%</w:t>
            </w:r>
          </w:p>
        </w:tc>
      </w:tr>
      <w:tr w:rsidR="003A785F" w:rsidRPr="00B72546" w14:paraId="2013225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13B807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2BBF4EC" w14:textId="77777777" w:rsidR="003A785F" w:rsidRPr="00A862D1" w:rsidRDefault="003A785F" w:rsidP="005407B6">
            <w:pPr>
              <w:jc w:val="center"/>
              <w:rPr>
                <w:rFonts w:ascii="Calibri" w:hAnsi="Calibri" w:cs="Calibri"/>
                <w:color w:val="000000"/>
                <w:szCs w:val="22"/>
                <w:lang w:val="it-IT"/>
                <w:rPrChange w:id="64" w:author="George Hauschild" w:date="2022-07-22T12:55:00Z">
                  <w:rPr>
                    <w:rFonts w:ascii="Calibri" w:hAnsi="Calibri" w:cs="Calibri"/>
                    <w:color w:val="000000"/>
                    <w:szCs w:val="22"/>
                  </w:rPr>
                </w:rPrChange>
              </w:rPr>
            </w:pPr>
            <w:r w:rsidRPr="00A862D1">
              <w:rPr>
                <w:rFonts w:ascii="Calibri" w:hAnsi="Calibri" w:cs="Calibri"/>
                <w:color w:val="000000"/>
                <w:szCs w:val="22"/>
                <w:lang w:val="it-IT"/>
                <w:rPrChange w:id="65" w:author="George Hauschild" w:date="2022-07-22T12:55: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5FAFFB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D52DC5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6EDAE5D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EAF6D6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0B04C03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504FCA5D"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12CA96E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918FAD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E5BA30E" w14:textId="77777777" w:rsidR="003A785F" w:rsidRPr="00A862D1" w:rsidRDefault="003A785F" w:rsidP="005407B6">
            <w:pPr>
              <w:jc w:val="center"/>
              <w:rPr>
                <w:rFonts w:ascii="Calibri" w:hAnsi="Calibri" w:cs="Calibri"/>
                <w:color w:val="000000"/>
                <w:szCs w:val="22"/>
                <w:lang w:val="it-IT"/>
                <w:rPrChange w:id="66" w:author="George Hauschild" w:date="2022-07-22T12:55:00Z">
                  <w:rPr>
                    <w:rFonts w:ascii="Calibri" w:hAnsi="Calibri" w:cs="Calibri"/>
                    <w:color w:val="000000"/>
                    <w:szCs w:val="22"/>
                  </w:rPr>
                </w:rPrChange>
              </w:rPr>
            </w:pPr>
            <w:r w:rsidRPr="00A862D1">
              <w:rPr>
                <w:rFonts w:ascii="Calibri" w:hAnsi="Calibri" w:cs="Calibri"/>
                <w:color w:val="000000"/>
                <w:szCs w:val="22"/>
                <w:lang w:val="it-IT"/>
                <w:rPrChange w:id="67" w:author="George Hauschild" w:date="2022-07-22T12:55: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8B3C9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49FFA9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585C6FB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D3737B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7A615F1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0488E51F"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35%</w:t>
            </w:r>
          </w:p>
        </w:tc>
      </w:tr>
    </w:tbl>
    <w:p w14:paraId="010CD293" w14:textId="77777777" w:rsidR="003A785F" w:rsidRPr="00C95971" w:rsidRDefault="003A785F" w:rsidP="003A785F">
      <w:pPr>
        <w:tabs>
          <w:tab w:val="left" w:pos="5760"/>
        </w:tabs>
        <w:spacing w:line="340" w:lineRule="exact"/>
        <w:rPr>
          <w:rFonts w:ascii="Arial" w:hAnsi="Arial" w:cs="Arial"/>
          <w:b/>
          <w:szCs w:val="22"/>
        </w:rPr>
      </w:pPr>
    </w:p>
    <w:p w14:paraId="63F70806" w14:textId="56E55E51" w:rsidR="003A785F" w:rsidRDefault="003A785F" w:rsidP="003A785F">
      <w:pPr>
        <w:rPr>
          <w:rFonts w:ascii="Arial" w:hAnsi="Arial" w:cs="Arial"/>
          <w:b/>
          <w:szCs w:val="22"/>
        </w:rPr>
      </w:pPr>
    </w:p>
    <w:sectPr w:rsidR="003A785F">
      <w:headerReference w:type="default" r:id="rId19"/>
      <w:footerReference w:type="even" r:id="rId20"/>
      <w:footerReference w:type="default" r:id="rId21"/>
      <w:footerReference w:type="first" r:id="rId22"/>
      <w:pgSz w:w="11909" w:h="16834" w:code="9"/>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George Hauschild" w:date="2022-07-22T13:02:00Z" w:initials="GH">
    <w:p w14:paraId="7112CE05" w14:textId="77777777" w:rsidR="005A1F83" w:rsidRDefault="00E968ED" w:rsidP="001D2764">
      <w:pPr>
        <w:pStyle w:val="Textodecomentrio"/>
      </w:pPr>
      <w:r>
        <w:rPr>
          <w:rStyle w:val="Refdecomentrio"/>
        </w:rPr>
        <w:annotationRef/>
      </w:r>
      <w:r w:rsidR="005A1F83">
        <w:rPr>
          <w:b/>
          <w:bCs/>
        </w:rPr>
        <w:t>Nota MBZ</w:t>
      </w:r>
      <w:r w:rsidR="005A1F83">
        <w:t>: Confirmar.</w:t>
      </w:r>
    </w:p>
  </w:comment>
  <w:comment w:id="38" w:author="George Hauschild" w:date="2022-07-22T13:09:00Z" w:initials="GH">
    <w:p w14:paraId="19C5E68A" w14:textId="41B44EFE" w:rsidR="004E6F30" w:rsidRDefault="00F674DD" w:rsidP="004C5BBF">
      <w:pPr>
        <w:pStyle w:val="Textodecomentrio"/>
      </w:pPr>
      <w:r>
        <w:rPr>
          <w:rStyle w:val="Refdecomentrio"/>
        </w:rPr>
        <w:annotationRef/>
      </w:r>
      <w:r w:rsidR="004E6F30">
        <w:rPr>
          <w:b/>
          <w:bCs/>
        </w:rPr>
        <w:t>Nota MBZ</w:t>
      </w:r>
      <w:r w:rsidR="004E6F30">
        <w:t>: Conforme fluxo de pagamentos nas Notas Comerciais.</w:t>
      </w:r>
    </w:p>
  </w:comment>
  <w:comment w:id="42" w:author="George Hauschild" w:date="2022-07-22T13:10:00Z" w:initials="GH">
    <w:p w14:paraId="27DF5F88" w14:textId="231AB160" w:rsidR="004E6F30" w:rsidRDefault="00F674DD" w:rsidP="00CB14B7">
      <w:pPr>
        <w:pStyle w:val="Textodecomentrio"/>
      </w:pPr>
      <w:r>
        <w:rPr>
          <w:rStyle w:val="Refdecomentrio"/>
        </w:rPr>
        <w:annotationRef/>
      </w:r>
      <w:r w:rsidR="004E6F30">
        <w:rPr>
          <w:b/>
          <w:bCs/>
        </w:rPr>
        <w:t>Nota MBZ</w:t>
      </w:r>
      <w:r w:rsidR="004E6F30">
        <w:t>: Atualizar conforme fluxo de pagamentos previstos nas Notas Comerciais.</w:t>
      </w:r>
    </w:p>
  </w:comment>
  <w:comment w:id="55" w:author="George Hauschild" w:date="2022-07-22T13:20:00Z" w:initials="GH">
    <w:p w14:paraId="7B231A69" w14:textId="77777777" w:rsidR="00152156" w:rsidRDefault="00152156" w:rsidP="00452662">
      <w:pPr>
        <w:pStyle w:val="Textodecomentrio"/>
      </w:pPr>
      <w:r>
        <w:rPr>
          <w:rStyle w:val="Refdecomentrio"/>
        </w:rPr>
        <w:annotationRef/>
      </w:r>
      <w:r>
        <w:t>Ajustar conforme fluxo de pagamento das Notas Comerciais.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2CE05" w15:done="0"/>
  <w15:commentEx w15:paraId="19C5E68A" w15:done="0"/>
  <w15:commentEx w15:paraId="27DF5F88" w15:done="0"/>
  <w15:commentEx w15:paraId="7B231A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1E65" w16cex:dateUtc="2022-07-22T16:02:00Z"/>
  <w16cex:commentExtensible w16cex:durableId="26852021" w16cex:dateUtc="2022-07-22T16:09:00Z"/>
  <w16cex:commentExtensible w16cex:durableId="2685203E" w16cex:dateUtc="2022-07-22T16:10:00Z"/>
  <w16cex:commentExtensible w16cex:durableId="268522A2" w16cex:dateUtc="2022-07-22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2CE05" w16cid:durableId="26851E65"/>
  <w16cid:commentId w16cid:paraId="19C5E68A" w16cid:durableId="26852021"/>
  <w16cid:commentId w16cid:paraId="27DF5F88" w16cid:durableId="2685203E"/>
  <w16cid:commentId w16cid:paraId="7B231A69" w16cid:durableId="268522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38AE" w14:textId="77777777" w:rsidR="005B17CA" w:rsidRDefault="005B17CA">
      <w:r>
        <w:separator/>
      </w:r>
    </w:p>
  </w:endnote>
  <w:endnote w:type="continuationSeparator" w:id="0">
    <w:p w14:paraId="04930844" w14:textId="77777777" w:rsidR="005B17CA" w:rsidRDefault="005B17CA">
      <w:r>
        <w:continuationSeparator/>
      </w:r>
    </w:p>
  </w:endnote>
  <w:endnote w:type="continuationNotice" w:id="1">
    <w:p w14:paraId="71B3139E" w14:textId="77777777" w:rsidR="005B17CA" w:rsidRDefault="005B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000000">
    <w:fldSimple w:instr="DOCPROPERTY iManageFooter \* MERGEFORMAT">
      <w:r w:rsidR="00AD5D57">
        <w:t>JUR_SP - 41757078v4 - 466062.476813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000000">
    <w:fldSimple w:instr="DOCPROPERTY iManageFooter \* MERGEFORMAT">
      <w:r w:rsidR="00AD5D57">
        <w:t>JUR_SP - 41757078v4 - 466062.476813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26B6" w14:textId="77777777" w:rsidR="005B17CA" w:rsidRDefault="005B17CA">
      <w:r>
        <w:separator/>
      </w:r>
    </w:p>
  </w:footnote>
  <w:footnote w:type="continuationSeparator" w:id="0">
    <w:p w14:paraId="0E0F2C8B" w14:textId="77777777" w:rsidR="005B17CA" w:rsidRDefault="005B17CA">
      <w:r>
        <w:continuationSeparator/>
      </w:r>
    </w:p>
  </w:footnote>
  <w:footnote w:type="continuationNotice" w:id="1">
    <w:p w14:paraId="01E0F85B" w14:textId="77777777" w:rsidR="005B17CA" w:rsidRDefault="005B1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85028084">
    <w:abstractNumId w:val="2"/>
  </w:num>
  <w:num w:numId="2" w16cid:durableId="1281298309">
    <w:abstractNumId w:val="0"/>
  </w:num>
  <w:num w:numId="3" w16cid:durableId="894775298">
    <w:abstractNumId w:val="1"/>
  </w:num>
  <w:num w:numId="4" w16cid:durableId="249434487">
    <w:abstractNumId w:val="4"/>
  </w:num>
  <w:num w:numId="5" w16cid:durableId="86776761">
    <w:abstractNumId w:val="5"/>
  </w:num>
  <w:num w:numId="6" w16cid:durableId="634409576">
    <w:abstractNumId w:val="3"/>
  </w:num>
  <w:num w:numId="7" w16cid:durableId="1172447242">
    <w:abstractNumId w:val="6"/>
  </w:num>
  <w:num w:numId="8" w16cid:durableId="672612921">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0133F3"/>
    <w:rsid w:val="000513DE"/>
    <w:rsid w:val="000C505F"/>
    <w:rsid w:val="000E6BC4"/>
    <w:rsid w:val="00101DB4"/>
    <w:rsid w:val="00122B1C"/>
    <w:rsid w:val="00152156"/>
    <w:rsid w:val="00162C91"/>
    <w:rsid w:val="0019694E"/>
    <w:rsid w:val="001B16D9"/>
    <w:rsid w:val="001C0976"/>
    <w:rsid w:val="001F40DA"/>
    <w:rsid w:val="00220324"/>
    <w:rsid w:val="002E43F4"/>
    <w:rsid w:val="003820C7"/>
    <w:rsid w:val="003A785F"/>
    <w:rsid w:val="003D078F"/>
    <w:rsid w:val="003F6336"/>
    <w:rsid w:val="00412249"/>
    <w:rsid w:val="0043279B"/>
    <w:rsid w:val="00466E1B"/>
    <w:rsid w:val="00486416"/>
    <w:rsid w:val="00493D58"/>
    <w:rsid w:val="004A2791"/>
    <w:rsid w:val="004E6F30"/>
    <w:rsid w:val="00511A13"/>
    <w:rsid w:val="0055097A"/>
    <w:rsid w:val="005A1F83"/>
    <w:rsid w:val="005B17CA"/>
    <w:rsid w:val="00636B78"/>
    <w:rsid w:val="0065071F"/>
    <w:rsid w:val="006675E1"/>
    <w:rsid w:val="006D1163"/>
    <w:rsid w:val="006E08F3"/>
    <w:rsid w:val="00711FC4"/>
    <w:rsid w:val="0078771F"/>
    <w:rsid w:val="007A7B5A"/>
    <w:rsid w:val="00884CB6"/>
    <w:rsid w:val="008D0AEB"/>
    <w:rsid w:val="009027BC"/>
    <w:rsid w:val="00903C6E"/>
    <w:rsid w:val="00933279"/>
    <w:rsid w:val="00960BAD"/>
    <w:rsid w:val="0099091D"/>
    <w:rsid w:val="009F3E50"/>
    <w:rsid w:val="00A35F44"/>
    <w:rsid w:val="00A422D1"/>
    <w:rsid w:val="00A556F8"/>
    <w:rsid w:val="00A642EE"/>
    <w:rsid w:val="00A862D1"/>
    <w:rsid w:val="00AC13F2"/>
    <w:rsid w:val="00AC1896"/>
    <w:rsid w:val="00AD0749"/>
    <w:rsid w:val="00AD5D57"/>
    <w:rsid w:val="00AE1AD7"/>
    <w:rsid w:val="00AF0748"/>
    <w:rsid w:val="00BD71F5"/>
    <w:rsid w:val="00C30A18"/>
    <w:rsid w:val="00C71717"/>
    <w:rsid w:val="00CD1765"/>
    <w:rsid w:val="00CE54E7"/>
    <w:rsid w:val="00D04BB0"/>
    <w:rsid w:val="00D26F7E"/>
    <w:rsid w:val="00D27716"/>
    <w:rsid w:val="00D457A0"/>
    <w:rsid w:val="00D80321"/>
    <w:rsid w:val="00DE1C41"/>
    <w:rsid w:val="00DF1540"/>
    <w:rsid w:val="00E617D0"/>
    <w:rsid w:val="00E968ED"/>
    <w:rsid w:val="00EF4ABF"/>
    <w:rsid w:val="00F023FC"/>
    <w:rsid w:val="00F14A05"/>
    <w:rsid w:val="00F3048D"/>
    <w:rsid w:val="00F674DD"/>
    <w:rsid w:val="00FA1DDF"/>
    <w:rsid w:val="00FF3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5742221">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579221014">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5.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customXml/itemProps6.xml><?xml version="1.0" encoding="utf-8"?>
<ds:datastoreItem xmlns:ds="http://schemas.openxmlformats.org/officeDocument/2006/customXml" ds:itemID="{09E526C0-E7BC-464D-BB71-D53AA1D1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8587</Words>
  <Characters>46373</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54851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George Hauschild</cp:lastModifiedBy>
  <cp:revision>3</cp:revision>
  <cp:lastPrinted>2018-06-04T17:45:00Z</cp:lastPrinted>
  <dcterms:created xsi:type="dcterms:W3CDTF">2022-07-22T21:19:00Z</dcterms:created>
  <dcterms:modified xsi:type="dcterms:W3CDTF">2022-07-22T21:19:00Z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y fmtid="{D5CDD505-2E9C-101B-9397-08002B2CF9AE}" pid="13" name="MediaServiceImageTags">
    <vt:lpwstr/>
  </property>
</Properties>
</file>