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proofErr w:type="spellStart"/>
      <w:r w:rsidRPr="00941DC8">
        <w:rPr>
          <w:rFonts w:cs="Arial"/>
          <w:szCs w:val="22"/>
          <w:u w:val="single"/>
        </w:rPr>
        <w:t>Securitizadora</w:t>
      </w:r>
      <w:proofErr w:type="spellEnd"/>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 xml:space="preserve">A Emissora, a </w:t>
      </w:r>
      <w:proofErr w:type="spellStart"/>
      <w:r w:rsidRPr="00941DC8">
        <w:rPr>
          <w:rFonts w:cs="Arial"/>
          <w:szCs w:val="22"/>
        </w:rPr>
        <w:t>Securitizadora</w:t>
      </w:r>
      <w:proofErr w:type="spellEnd"/>
      <w:r w:rsidRPr="00941DC8">
        <w:rPr>
          <w:rFonts w:cs="Arial"/>
          <w:szCs w:val="22"/>
        </w:rPr>
        <w:t xml:space="preserve">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046DB51"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primeiro Desembolso pela </w:t>
      </w:r>
      <w:proofErr w:type="spellStart"/>
      <w:r w:rsidRPr="00941DC8">
        <w:rPr>
          <w:rFonts w:cs="Arial"/>
          <w:szCs w:val="22"/>
        </w:rPr>
        <w:t>Securitizadora</w:t>
      </w:r>
      <w:proofErr w:type="spellEnd"/>
      <w:r w:rsidRPr="00941DC8">
        <w:rPr>
          <w:rFonts w:cs="Arial"/>
          <w:szCs w:val="22"/>
        </w:rPr>
        <w:t>, no valor de R$</w:t>
      </w:r>
      <w:commentRangeStart w:id="10"/>
      <w:r w:rsidRPr="00941DC8">
        <w:rPr>
          <w:rFonts w:cs="Arial"/>
          <w:szCs w:val="22"/>
        </w:rPr>
        <w:t>5</w:t>
      </w:r>
      <w:del w:id="11" w:author="Pinheiro Neto Advogados" w:date="2022-07-08T11:52:00Z">
        <w:r w:rsidRPr="00941DC8" w:rsidDel="00897DB1">
          <w:rPr>
            <w:rFonts w:cs="Arial"/>
            <w:szCs w:val="22"/>
          </w:rPr>
          <w:delText>0</w:delText>
        </w:r>
      </w:del>
      <w:r w:rsidRPr="00941DC8">
        <w:rPr>
          <w:rFonts w:cs="Arial"/>
          <w:szCs w:val="22"/>
        </w:rPr>
        <w:t xml:space="preserve">.000.000,00 </w:t>
      </w:r>
      <w:commentRangeEnd w:id="10"/>
      <w:r w:rsidR="00B97798">
        <w:rPr>
          <w:rStyle w:val="Refdecomentrio"/>
        </w:rPr>
        <w:commentReference w:id="10"/>
      </w:r>
      <w:r w:rsidRPr="00941DC8">
        <w:rPr>
          <w:rFonts w:cs="Arial"/>
          <w:szCs w:val="22"/>
        </w:rPr>
        <w:t>(</w:t>
      </w:r>
      <w:del w:id="12" w:author="Pinheiro Neto Advogados" w:date="2022-07-08T11:52:00Z">
        <w:r w:rsidR="008379F4" w:rsidRPr="00941DC8" w:rsidDel="00897DB1">
          <w:rPr>
            <w:rFonts w:cs="Arial"/>
            <w:szCs w:val="22"/>
          </w:rPr>
          <w:delText>cinquenta</w:delText>
        </w:r>
        <w:r w:rsidRPr="00941DC8" w:rsidDel="00897DB1">
          <w:rPr>
            <w:rFonts w:cs="Arial"/>
            <w:szCs w:val="22"/>
          </w:rPr>
          <w:delText xml:space="preserve"> </w:delText>
        </w:r>
      </w:del>
      <w:ins w:id="13" w:author="Pinheiro Neto Advogados" w:date="2022-07-08T11:52:00Z">
        <w:r w:rsidR="00897DB1">
          <w:rPr>
            <w:rFonts w:cs="Arial"/>
            <w:szCs w:val="22"/>
          </w:rPr>
          <w:t>cinco</w:t>
        </w:r>
        <w:r w:rsidR="00897DB1" w:rsidRPr="00941DC8">
          <w:rPr>
            <w:rFonts w:cs="Arial"/>
            <w:szCs w:val="22"/>
          </w:rPr>
          <w:t xml:space="preserve"> </w:t>
        </w:r>
      </w:ins>
      <w:r w:rsidRPr="00941DC8">
        <w:rPr>
          <w:rFonts w:cs="Arial"/>
          <w:szCs w:val="22"/>
        </w:rPr>
        <w:t>milhões</w:t>
      </w:r>
      <w:r w:rsidR="008379F4" w:rsidRPr="00941DC8">
        <w:rPr>
          <w:rFonts w:cs="Arial"/>
          <w:szCs w:val="22"/>
        </w:rPr>
        <w:t xml:space="preserve"> de</w:t>
      </w:r>
      <w:r w:rsidRPr="00941DC8">
        <w:rPr>
          <w:rFonts w:cs="Arial"/>
          <w:szCs w:val="22"/>
        </w:rPr>
        <w:t xml:space="preserve"> reais)</w:t>
      </w:r>
      <w:ins w:id="14" w:author="George Hauschild" w:date="2022-06-28T14:16:00Z">
        <w:r w:rsidR="00706661">
          <w:rPr>
            <w:rFonts w:cs="Arial"/>
            <w:szCs w:val="22"/>
          </w:rPr>
          <w:t xml:space="preserve"> (“</w:t>
        </w:r>
        <w:r w:rsidR="00706661" w:rsidRPr="00706661">
          <w:rPr>
            <w:rFonts w:cs="Arial"/>
            <w:szCs w:val="22"/>
            <w:u w:val="single"/>
          </w:rPr>
          <w:t>Primeiro Desembolso</w:t>
        </w:r>
        <w:r w:rsidR="00706661">
          <w:rPr>
            <w:rFonts w:cs="Arial"/>
            <w:szCs w:val="22"/>
          </w:rPr>
          <w:t>”)</w:t>
        </w:r>
      </w:ins>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w:t>
      </w:r>
      <w:proofErr w:type="spellStart"/>
      <w:r w:rsidRPr="00941DC8">
        <w:rPr>
          <w:rFonts w:cs="Arial"/>
          <w:szCs w:val="22"/>
        </w:rPr>
        <w:t>ii</w:t>
      </w:r>
      <w:proofErr w:type="spellEnd"/>
      <w:r w:rsidRPr="00941DC8">
        <w:rPr>
          <w:rFonts w:cs="Arial"/>
          <w:szCs w:val="22"/>
        </w:rPr>
        <w:t>)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w:t>
      </w:r>
      <w:proofErr w:type="spellStart"/>
      <w:r w:rsidRPr="00941DC8">
        <w:rPr>
          <w:rFonts w:cs="Arial"/>
          <w:szCs w:val="22"/>
        </w:rPr>
        <w:t>iv</w:t>
      </w:r>
      <w:proofErr w:type="spellEnd"/>
      <w:r w:rsidRPr="00941DC8">
        <w:rPr>
          <w:rFonts w:cs="Arial"/>
          <w:szCs w:val="22"/>
        </w:rPr>
        <w:t xml:space="preserve">)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w:t>
      </w:r>
      <w:proofErr w:type="spellStart"/>
      <w:r w:rsidRPr="00941DC8">
        <w:rPr>
          <w:rFonts w:cs="Arial"/>
          <w:szCs w:val="22"/>
        </w:rPr>
        <w:t>Securitizadora</w:t>
      </w:r>
      <w:proofErr w:type="spellEnd"/>
      <w:r w:rsidRPr="00941DC8">
        <w:rPr>
          <w:rFonts w:cs="Arial"/>
          <w:szCs w:val="22"/>
        </w:rPr>
        <w:t xml:space="preserve"> e pela </w:t>
      </w:r>
      <w:r w:rsidR="00BE1AD2" w:rsidRPr="003F6336">
        <w:rPr>
          <w:rFonts w:cs="Arial"/>
          <w:b/>
          <w:bCs/>
          <w:szCs w:val="22"/>
        </w:rPr>
        <w:t>OLIVEIRA TRUST DISTRIBUIDORA DE TÍTULOS E VALORES MOBILIÁRIOS S.A</w:t>
      </w:r>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71E18EC2" w14:textId="4C45BFA2" w:rsidR="00BE1AD2" w:rsidDel="00223B54" w:rsidRDefault="00BE1AD2" w:rsidP="001B7446">
      <w:pPr>
        <w:pStyle w:val="ListaI"/>
        <w:numPr>
          <w:ilvl w:val="0"/>
          <w:numId w:val="15"/>
        </w:numPr>
        <w:tabs>
          <w:tab w:val="clear" w:pos="1134"/>
          <w:tab w:val="left" w:pos="1701"/>
        </w:tabs>
        <w:ind w:left="1276"/>
        <w:rPr>
          <w:del w:id="15" w:author="Pinheiro Neto Advogados" w:date="2022-07-07T16:09:00Z"/>
          <w:rFonts w:cs="Arial"/>
          <w:szCs w:val="22"/>
        </w:rPr>
      </w:pPr>
      <w:r>
        <w:rPr>
          <w:rFonts w:cs="Arial"/>
          <w:szCs w:val="22"/>
        </w:rPr>
        <w:t>(</w:t>
      </w:r>
      <w:proofErr w:type="spellStart"/>
      <w:r>
        <w:rPr>
          <w:rFonts w:cs="Arial"/>
          <w:szCs w:val="22"/>
        </w:rPr>
        <w:t>vii</w:t>
      </w:r>
      <w:proofErr w:type="spellEnd"/>
      <w:r>
        <w:rPr>
          <w:rFonts w:cs="Arial"/>
          <w:szCs w:val="22"/>
        </w:rPr>
        <w:t xml:space="preserve">) </w:t>
      </w:r>
      <w:del w:id="16" w:author="Pinheiro Neto Advogados" w:date="2022-07-07T16:10:00Z">
        <w:r w:rsidDel="00223B54">
          <w:rPr>
            <w:rFonts w:cs="Arial"/>
            <w:szCs w:val="22"/>
          </w:rPr>
          <w:delText>[</w:delText>
        </w:r>
      </w:del>
      <w:ins w:id="17" w:author="Pinheiro Neto Advogados" w:date="2022-07-07T16:10:00Z">
        <w:r w:rsidR="00223B54" w:rsidRPr="00223B54">
          <w:rPr>
            <w:rFonts w:cs="Arial"/>
            <w:szCs w:val="22"/>
          </w:rPr>
          <w:t xml:space="preserve">Contrato de Distribuição Pública com Esforços Restritos, sob o Regime de Melhores Esforços, de Certificados de Recebíveis Imobiliários em Duas Séries da </w:t>
        </w:r>
      </w:ins>
      <w:ins w:id="18" w:author="Pinheiro Neto Advogados" w:date="2022-07-07T16:25:00Z">
        <w:del w:id="19" w:author="Flávia Rezende Dias" w:date="2022-07-11T09:41:00Z">
          <w:r w:rsidR="003E6274" w:rsidDel="00B97798">
            <w:rPr>
              <w:rFonts w:cs="Arial"/>
              <w:szCs w:val="22"/>
            </w:rPr>
            <w:delText>5</w:delText>
          </w:r>
        </w:del>
      </w:ins>
      <w:ins w:id="20" w:author="Flávia Rezende Dias" w:date="2022-07-11T09:41:00Z">
        <w:r w:rsidR="00B97798">
          <w:rPr>
            <w:rFonts w:cs="Arial"/>
            <w:szCs w:val="22"/>
          </w:rPr>
          <w:t>3</w:t>
        </w:r>
      </w:ins>
      <w:ins w:id="21" w:author="Pinheiro Neto Advogados" w:date="2022-07-07T16:10:00Z">
        <w:r w:rsidR="00223B54" w:rsidRPr="00223B54">
          <w:rPr>
            <w:rFonts w:cs="Arial"/>
            <w:szCs w:val="22"/>
          </w:rPr>
          <w:t xml:space="preserve">ª Emissão da Casa de Pedra </w:t>
        </w:r>
        <w:proofErr w:type="spellStart"/>
        <w:r w:rsidR="00223B54" w:rsidRPr="00223B54">
          <w:rPr>
            <w:rFonts w:cs="Arial"/>
            <w:szCs w:val="22"/>
          </w:rPr>
          <w:t>Securitizadora</w:t>
        </w:r>
        <w:proofErr w:type="spellEnd"/>
        <w:r w:rsidR="00223B54" w:rsidRPr="00223B54">
          <w:rPr>
            <w:rFonts w:cs="Arial"/>
            <w:szCs w:val="22"/>
          </w:rPr>
          <w:t xml:space="preserve"> de Crédito S.A.</w:t>
        </w:r>
      </w:ins>
      <w:del w:id="22" w:author="Pinheiro Neto Advogados" w:date="2022-07-07T16:10:00Z">
        <w:r w:rsidRPr="00223B54" w:rsidDel="00223B54">
          <w:rPr>
            <w:rFonts w:cs="Arial"/>
            <w:szCs w:val="22"/>
          </w:rPr>
          <w:delText>Instrumento Particular de Contrato de Distribuição Pública, com Esforços Restritos de Colocação, de Certificados de Recebíveis Imobiliários, sob Regime de Melhores Esforços de Colocação, em Duas Séries da [=]ª Emissão da Casa de Pedra Securitizadora de Créditos S.A.</w:delText>
        </w:r>
      </w:del>
      <w:r w:rsidRPr="00223B54">
        <w:rPr>
          <w:rFonts w:cs="Arial"/>
          <w:szCs w:val="22"/>
        </w:rPr>
        <w:t xml:space="preserve">, celebrado na presente data entre o Coordenador Líder (conforme abaixo definido), a Emissora e a </w:t>
      </w:r>
      <w:proofErr w:type="spellStart"/>
      <w:r w:rsidRPr="00223B54">
        <w:rPr>
          <w:rFonts w:cs="Arial"/>
          <w:szCs w:val="22"/>
        </w:rPr>
        <w:t>Securitizadora</w:t>
      </w:r>
      <w:proofErr w:type="spellEnd"/>
      <w:ins w:id="23" w:author="George Hauschild" w:date="2022-06-28T14:14:00Z">
        <w:del w:id="24" w:author="Pinheiro Neto Advogados" w:date="2022-07-07T16:10:00Z">
          <w:r w:rsidR="00706661" w:rsidRPr="00223B54" w:rsidDel="00223B54">
            <w:rPr>
              <w:rFonts w:cs="Arial"/>
              <w:szCs w:val="22"/>
            </w:rPr>
            <w:delText>]</w:delText>
          </w:r>
        </w:del>
      </w:ins>
      <w:r w:rsidRPr="00223B54">
        <w:rPr>
          <w:rFonts w:cs="Arial"/>
          <w:szCs w:val="22"/>
        </w:rPr>
        <w:t>.</w:t>
      </w:r>
    </w:p>
    <w:p w14:paraId="57CE1F74" w14:textId="77777777" w:rsidR="00223B54" w:rsidRPr="00941DC8" w:rsidRDefault="00223B54" w:rsidP="00BE1AD2">
      <w:pPr>
        <w:pStyle w:val="ListaI"/>
        <w:numPr>
          <w:ilvl w:val="0"/>
          <w:numId w:val="0"/>
        </w:numPr>
        <w:tabs>
          <w:tab w:val="clear" w:pos="1134"/>
          <w:tab w:val="left" w:pos="1701"/>
        </w:tabs>
        <w:ind w:left="1701"/>
        <w:rPr>
          <w:ins w:id="25" w:author="Pinheiro Neto Advogados" w:date="2022-07-07T16:10:00Z"/>
          <w:rFonts w:cs="Arial"/>
          <w:szCs w:val="22"/>
        </w:rPr>
      </w:pPr>
    </w:p>
    <w:p w14:paraId="30014C8C" w14:textId="0D1E02F6" w:rsidR="00BE1AD2" w:rsidDel="00706661" w:rsidRDefault="00BE1AD2" w:rsidP="00223B54">
      <w:pPr>
        <w:pStyle w:val="ListaI"/>
        <w:numPr>
          <w:ilvl w:val="0"/>
          <w:numId w:val="0"/>
        </w:numPr>
        <w:tabs>
          <w:tab w:val="clear" w:pos="1134"/>
          <w:tab w:val="left" w:pos="1701"/>
        </w:tabs>
        <w:ind w:left="1701"/>
        <w:rPr>
          <w:del w:id="26" w:author="George Hauschild" w:date="2022-06-28T14:14:00Z"/>
          <w:rFonts w:cs="Arial"/>
          <w:szCs w:val="22"/>
        </w:rPr>
      </w:pP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 xml:space="preserve">recebimento, pela </w:t>
      </w:r>
      <w:proofErr w:type="spellStart"/>
      <w:r w:rsidRPr="00941DC8">
        <w:rPr>
          <w:rFonts w:cs="Arial"/>
          <w:szCs w:val="22"/>
        </w:rPr>
        <w:t>Securitizadora</w:t>
      </w:r>
      <w:proofErr w:type="spellEnd"/>
      <w:r w:rsidRPr="00941DC8">
        <w:rPr>
          <w:rFonts w:cs="Arial"/>
          <w:szCs w:val="22"/>
        </w:rPr>
        <w:t>,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 xml:space="preserve">registro da presente Escritura de Emissão nos cartórios de registro de títulos e documentos das Cidade de São </w:t>
      </w:r>
      <w:proofErr w:type="spellStart"/>
      <w:r w:rsidRPr="00941DC8">
        <w:rPr>
          <w:rFonts w:cs="Arial"/>
          <w:szCs w:val="22"/>
        </w:rPr>
        <w:t>Paulo-SP</w:t>
      </w:r>
      <w:proofErr w:type="spellEnd"/>
      <w:r w:rsidRPr="00941DC8">
        <w:rPr>
          <w:rFonts w:cs="Arial"/>
          <w:szCs w:val="22"/>
        </w:rPr>
        <w:t xml:space="preserve"> e Porto </w:t>
      </w:r>
      <w:proofErr w:type="spellStart"/>
      <w:r w:rsidRPr="00941DC8">
        <w:rPr>
          <w:rFonts w:cs="Arial"/>
          <w:szCs w:val="22"/>
        </w:rPr>
        <w:t>Alegre-RS</w:t>
      </w:r>
      <w:proofErr w:type="spellEnd"/>
      <w:r w:rsidRPr="00941DC8">
        <w:rPr>
          <w:rFonts w:cs="Arial"/>
          <w:szCs w:val="22"/>
        </w:rPr>
        <w:t xml:space="preserve">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15844C52"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commentRangeStart w:id="27"/>
      <w:r w:rsidR="001C6979" w:rsidRPr="00897DB1">
        <w:rPr>
          <w:rFonts w:cs="Arial"/>
          <w:color w:val="000000"/>
          <w:szCs w:val="22"/>
        </w:rPr>
        <w:t>5</w:t>
      </w:r>
      <w:del w:id="28" w:author="Pinheiro Neto Advogados" w:date="2022-07-08T11:52:00Z">
        <w:r w:rsidR="002C680D" w:rsidRPr="00897DB1" w:rsidDel="00897DB1">
          <w:rPr>
            <w:rFonts w:cs="Arial"/>
            <w:color w:val="000000"/>
            <w:szCs w:val="22"/>
          </w:rPr>
          <w:delText>0</w:delText>
        </w:r>
      </w:del>
      <w:r w:rsidRPr="00897DB1">
        <w:rPr>
          <w:rFonts w:cs="Arial"/>
          <w:color w:val="000000"/>
          <w:szCs w:val="22"/>
        </w:rPr>
        <w:t xml:space="preserve">.000.000,00 </w:t>
      </w:r>
      <w:r w:rsidRPr="00897DB1">
        <w:rPr>
          <w:rFonts w:cs="Arial"/>
          <w:szCs w:val="22"/>
        </w:rPr>
        <w:t>(</w:t>
      </w:r>
      <w:del w:id="29" w:author="Pinheiro Neto Advogados" w:date="2022-07-08T11:52:00Z">
        <w:r w:rsidR="001C6979" w:rsidRPr="00897DB1" w:rsidDel="00897DB1">
          <w:rPr>
            <w:rFonts w:cs="Arial"/>
            <w:szCs w:val="22"/>
          </w:rPr>
          <w:delText>cinquenta</w:delText>
        </w:r>
        <w:r w:rsidR="002C680D" w:rsidRPr="00897DB1" w:rsidDel="00897DB1">
          <w:rPr>
            <w:rFonts w:cs="Arial"/>
            <w:szCs w:val="22"/>
          </w:rPr>
          <w:delText xml:space="preserve"> </w:delText>
        </w:r>
      </w:del>
      <w:ins w:id="30" w:author="Pinheiro Neto Advogados" w:date="2022-07-08T11:52:00Z">
        <w:r w:rsidR="00897DB1" w:rsidRPr="00897DB1">
          <w:rPr>
            <w:rFonts w:cs="Arial"/>
            <w:szCs w:val="22"/>
          </w:rPr>
          <w:t xml:space="preserve">cinco </w:t>
        </w:r>
      </w:ins>
      <w:r w:rsidRPr="00897DB1">
        <w:rPr>
          <w:rFonts w:cs="Arial"/>
          <w:szCs w:val="22"/>
        </w:rPr>
        <w:t>milhões de reais)</w:t>
      </w:r>
      <w:commentRangeEnd w:id="27"/>
      <w:r w:rsidR="00B97798">
        <w:rPr>
          <w:rStyle w:val="Refdecomentrio"/>
        </w:rPr>
        <w:commentReference w:id="27"/>
      </w:r>
      <w:r w:rsidRPr="00897DB1">
        <w:rPr>
          <w:rFonts w:cs="Arial"/>
          <w:szCs w:val="22"/>
        </w:rPr>
        <w:t xml:space="preserve">; </w:t>
      </w:r>
    </w:p>
    <w:p w14:paraId="59E5E0C4" w14:textId="7173FEAA"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ins w:id="31" w:author="Pinheiro Neto Advogados" w:date="2022-07-07T16:30:00Z">
        <w:r w:rsidR="00D31EB3">
          <w:rPr>
            <w:rFonts w:cs="Arial"/>
            <w:szCs w:val="22"/>
          </w:rPr>
          <w:t>s</w:t>
        </w:r>
      </w:ins>
      <w:r w:rsidRPr="00941DC8">
        <w:rPr>
          <w:rFonts w:cs="Arial"/>
          <w:szCs w:val="22"/>
        </w:rPr>
        <w:t xml:space="preserve"> Oferta</w:t>
      </w:r>
      <w:ins w:id="32" w:author="Pinheiro Neto Advogados" w:date="2022-07-07T16:30:00Z">
        <w:r w:rsidR="00D31EB3">
          <w:rPr>
            <w:rFonts w:cs="Arial"/>
            <w:szCs w:val="22"/>
          </w:rPr>
          <w:t>s</w:t>
        </w:r>
      </w:ins>
      <w:r w:rsidRPr="00941DC8">
        <w:rPr>
          <w:rFonts w:cs="Arial"/>
          <w:szCs w:val="22"/>
        </w:rPr>
        <w:t xml:space="preserve"> (conforme abaixo definid</w:t>
      </w:r>
      <w:ins w:id="33" w:author="Pinheiro Neto Advogados" w:date="2022-07-07T16:30:00Z">
        <w:r w:rsidR="00D31EB3">
          <w:rPr>
            <w:rFonts w:cs="Arial"/>
            <w:szCs w:val="22"/>
          </w:rPr>
          <w:t>as</w:t>
        </w:r>
      </w:ins>
      <w:del w:id="34" w:author="Pinheiro Neto Advogados" w:date="2022-07-07T16:30:00Z">
        <w:r w:rsidRPr="00941DC8" w:rsidDel="00D31EB3">
          <w:rPr>
            <w:rFonts w:cs="Arial"/>
            <w:szCs w:val="22"/>
          </w:rPr>
          <w:delText>o</w:delText>
        </w:r>
      </w:del>
      <w:r w:rsidRPr="00941DC8">
        <w:rPr>
          <w:rFonts w:cs="Arial"/>
          <w:szCs w:val="22"/>
        </w:rPr>
        <w:t xml:space="preserve">), em padrão de mercado, realizada de forma satisfatória a exclusivo critério da </w:t>
      </w:r>
      <w:proofErr w:type="spellStart"/>
      <w:r w:rsidRPr="00941DC8">
        <w:rPr>
          <w:rFonts w:cs="Arial"/>
          <w:szCs w:val="22"/>
        </w:rPr>
        <w:t>Securitizadora</w:t>
      </w:r>
      <w:proofErr w:type="spellEnd"/>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44FF3183" w:rsidR="001C1285" w:rsidRPr="00941DC8" w:rsidRDefault="009B7C47" w:rsidP="001B7446">
      <w:pPr>
        <w:pStyle w:val="ListaI"/>
        <w:numPr>
          <w:ilvl w:val="0"/>
          <w:numId w:val="15"/>
        </w:numPr>
        <w:tabs>
          <w:tab w:val="clear" w:pos="1134"/>
          <w:tab w:val="left" w:pos="1701"/>
        </w:tabs>
        <w:ind w:left="1276"/>
        <w:rPr>
          <w:rFonts w:cs="Arial"/>
          <w:szCs w:val="22"/>
        </w:rPr>
      </w:pPr>
      <w:bookmarkStart w:id="35" w:name="_Ref54021854"/>
      <w:r w:rsidRPr="00941DC8">
        <w:rPr>
          <w:rFonts w:cs="Arial"/>
          <w:szCs w:val="22"/>
        </w:rPr>
        <w:t xml:space="preserve">recebimento, pela </w:t>
      </w:r>
      <w:proofErr w:type="spellStart"/>
      <w:r w:rsidRPr="00941DC8">
        <w:rPr>
          <w:rFonts w:cs="Arial"/>
          <w:szCs w:val="22"/>
        </w:rPr>
        <w:t>Securitizadora</w:t>
      </w:r>
      <w:proofErr w:type="spellEnd"/>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 xml:space="preserve">legal </w:t>
      </w:r>
      <w:proofErr w:type="spellStart"/>
      <w:r w:rsidRPr="00941DC8">
        <w:rPr>
          <w:rFonts w:cs="Arial"/>
          <w:i/>
          <w:szCs w:val="22"/>
        </w:rPr>
        <w:t>opinion</w:t>
      </w:r>
      <w:proofErr w:type="spellEnd"/>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ins w:id="36" w:author="Pinheiro Neto Advogados" w:date="2022-07-07T16:30:00Z">
        <w:r w:rsidR="00D31EB3">
          <w:rPr>
            <w:rFonts w:cs="Arial"/>
            <w:szCs w:val="22"/>
          </w:rPr>
          <w:t>s</w:t>
        </w:r>
      </w:ins>
      <w:r w:rsidRPr="00941DC8">
        <w:rPr>
          <w:rFonts w:cs="Arial"/>
          <w:szCs w:val="22"/>
        </w:rPr>
        <w:t xml:space="preserve"> Oferta</w:t>
      </w:r>
      <w:ins w:id="37" w:author="Pinheiro Neto Advogados" w:date="2022-07-07T16:30:00Z">
        <w:r w:rsidR="00D31EB3">
          <w:rPr>
            <w:rFonts w:cs="Arial"/>
            <w:szCs w:val="22"/>
          </w:rPr>
          <w:t>s</w:t>
        </w:r>
      </w:ins>
      <w:r w:rsidRPr="00941DC8">
        <w:rPr>
          <w:rFonts w:cs="Arial"/>
          <w:szCs w:val="22"/>
        </w:rPr>
        <w:t xml:space="preserve"> (conforme abaixo definid</w:t>
      </w:r>
      <w:ins w:id="38" w:author="Pinheiro Neto Advogados" w:date="2022-07-07T16:30:00Z">
        <w:r w:rsidR="00D31EB3">
          <w:rPr>
            <w:rFonts w:cs="Arial"/>
            <w:szCs w:val="22"/>
          </w:rPr>
          <w:t>as</w:t>
        </w:r>
      </w:ins>
      <w:del w:id="39" w:author="Pinheiro Neto Advogados" w:date="2022-07-07T16:30:00Z">
        <w:r w:rsidRPr="00941DC8" w:rsidDel="00D31EB3">
          <w:rPr>
            <w:rFonts w:cs="Arial"/>
            <w:szCs w:val="22"/>
          </w:rPr>
          <w:delText>o</w:delText>
        </w:r>
      </w:del>
      <w:r w:rsidRPr="00941DC8">
        <w:rPr>
          <w:rFonts w:cs="Arial"/>
          <w:szCs w:val="22"/>
        </w:rPr>
        <w:t>);</w:t>
      </w:r>
      <w:bookmarkEnd w:id="35"/>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40" w:name="_Ref69389782"/>
      <w:r w:rsidRPr="00941DC8">
        <w:rPr>
          <w:rFonts w:cs="Arial"/>
          <w:szCs w:val="22"/>
        </w:rPr>
        <w:t xml:space="preserve">envio, pela Emissora à </w:t>
      </w:r>
      <w:proofErr w:type="spellStart"/>
      <w:r w:rsidRPr="00941DC8">
        <w:rPr>
          <w:rFonts w:cs="Arial"/>
          <w:szCs w:val="22"/>
        </w:rPr>
        <w:t>Securitizadora</w:t>
      </w:r>
      <w:bookmarkEnd w:id="40"/>
      <w:proofErr w:type="spellEnd"/>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 xml:space="preserve">envio, pela Emissora à </w:t>
      </w:r>
      <w:proofErr w:type="spellStart"/>
      <w:r w:rsidRPr="00941DC8">
        <w:rPr>
          <w:rFonts w:cs="Arial"/>
          <w:szCs w:val="22"/>
        </w:rPr>
        <w:t>Securitizadora</w:t>
      </w:r>
      <w:proofErr w:type="spellEnd"/>
      <w:r w:rsidRPr="00941DC8">
        <w:rPr>
          <w:rFonts w:cs="Arial"/>
          <w:szCs w:val="22"/>
        </w:rPr>
        <w:t xml:space="preserve">,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ins w:id="41" w:author="Pinheiro Neto Advogados" w:date="2022-07-08T11:52:00Z"/>
          <w:rFonts w:cs="Arial"/>
          <w:szCs w:val="22"/>
        </w:rPr>
      </w:pPr>
      <w:bookmarkStart w:id="42" w:name="_Ref73029263"/>
      <w:r w:rsidRPr="00941DC8">
        <w:rPr>
          <w:rFonts w:cs="Arial"/>
          <w:szCs w:val="22"/>
        </w:rPr>
        <w:t xml:space="preserve">envio, pela Emissora à </w:t>
      </w:r>
      <w:proofErr w:type="spellStart"/>
      <w:r w:rsidRPr="00941DC8">
        <w:rPr>
          <w:rFonts w:cs="Arial"/>
          <w:szCs w:val="22"/>
        </w:rPr>
        <w:t>Securitizadora</w:t>
      </w:r>
      <w:proofErr w:type="spellEnd"/>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 xml:space="preserve">U.S. </w:t>
      </w:r>
      <w:proofErr w:type="spellStart"/>
      <w:r w:rsidRPr="00941DC8">
        <w:rPr>
          <w:rFonts w:cs="Arial"/>
          <w:i/>
          <w:szCs w:val="22"/>
        </w:rPr>
        <w:t>Foreign</w:t>
      </w:r>
      <w:proofErr w:type="spellEnd"/>
      <w:r w:rsidRPr="00941DC8">
        <w:rPr>
          <w:rFonts w:cs="Arial"/>
          <w:i/>
          <w:szCs w:val="22"/>
        </w:rPr>
        <w:t xml:space="preserve"> </w:t>
      </w:r>
      <w:proofErr w:type="spellStart"/>
      <w:r w:rsidRPr="00941DC8">
        <w:rPr>
          <w:rFonts w:cs="Arial"/>
          <w:i/>
          <w:szCs w:val="22"/>
        </w:rPr>
        <w:t>Corrupt</w:t>
      </w:r>
      <w:proofErr w:type="spellEnd"/>
      <w:r w:rsidRPr="00941DC8">
        <w:rPr>
          <w:rFonts w:cs="Arial"/>
          <w:i/>
          <w:szCs w:val="22"/>
        </w:rPr>
        <w:t xml:space="preserve"> </w:t>
      </w:r>
      <w:proofErr w:type="spellStart"/>
      <w:r w:rsidRPr="00941DC8">
        <w:rPr>
          <w:rFonts w:cs="Arial"/>
          <w:i/>
          <w:szCs w:val="22"/>
        </w:rPr>
        <w:t>Practices</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w:t>
      </w:r>
      <w:proofErr w:type="spellStart"/>
      <w:r w:rsidRPr="00941DC8">
        <w:rPr>
          <w:rFonts w:cs="Arial"/>
          <w:i/>
          <w:szCs w:val="22"/>
        </w:rPr>
        <w:t>of</w:t>
      </w:r>
      <w:proofErr w:type="spellEnd"/>
      <w:r w:rsidRPr="00941DC8">
        <w:rPr>
          <w:rFonts w:cs="Arial"/>
          <w:i/>
          <w:szCs w:val="22"/>
        </w:rPr>
        <w:t xml:space="preserve"> 1977</w:t>
      </w:r>
      <w:r w:rsidRPr="00941DC8">
        <w:rPr>
          <w:rFonts w:cs="Arial"/>
          <w:szCs w:val="22"/>
        </w:rPr>
        <w:t xml:space="preserve">, a lei americana anticorrupção no exterior, promulgada pelo Congresso dos Estados Unidos da América em 1977, e o </w:t>
      </w:r>
      <w:r w:rsidRPr="00941DC8">
        <w:rPr>
          <w:rFonts w:cs="Arial"/>
          <w:i/>
          <w:szCs w:val="22"/>
        </w:rPr>
        <w:t xml:space="preserve">UK </w:t>
      </w:r>
      <w:proofErr w:type="spellStart"/>
      <w:r w:rsidRPr="00941DC8">
        <w:rPr>
          <w:rFonts w:cs="Arial"/>
          <w:i/>
          <w:szCs w:val="22"/>
        </w:rPr>
        <w:t>Bribery</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42"/>
      <w:r w:rsidRPr="00941DC8">
        <w:rPr>
          <w:rFonts w:cs="Arial"/>
          <w:szCs w:val="22"/>
        </w:rPr>
        <w:t xml:space="preserve"> </w:t>
      </w:r>
    </w:p>
    <w:p w14:paraId="2B22CE4C" w14:textId="239612CD" w:rsidR="00897DB1" w:rsidRPr="00897DB1" w:rsidRDefault="00897DB1" w:rsidP="00897DB1">
      <w:pPr>
        <w:pStyle w:val="Ttulo2"/>
        <w:numPr>
          <w:ilvl w:val="2"/>
          <w:numId w:val="3"/>
        </w:numPr>
        <w:tabs>
          <w:tab w:val="clear" w:pos="567"/>
          <w:tab w:val="left" w:pos="1276"/>
        </w:tabs>
        <w:ind w:left="567"/>
        <w:rPr>
          <w:ins w:id="43" w:author="Pinheiro Neto Advogados" w:date="2022-07-08T11:53:00Z"/>
          <w:rFonts w:cs="Arial"/>
          <w:szCs w:val="22"/>
        </w:rPr>
      </w:pPr>
      <w:ins w:id="44" w:author="Pinheiro Neto Advogados" w:date="2022-07-08T11:52:00Z">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remanescente</w:t>
        </w:r>
        <w:r>
          <w:rPr>
            <w:rFonts w:cs="Arial"/>
            <w:szCs w:val="22"/>
          </w:rPr>
          <w:t xml:space="preserve">, relativamente à </w:t>
        </w:r>
      </w:ins>
      <w:ins w:id="45" w:author="Pinheiro Neto Advogados" w:date="2022-07-08T11:58:00Z">
        <w:r w:rsidR="00813635">
          <w:rPr>
            <w:rFonts w:cs="Arial"/>
            <w:szCs w:val="22"/>
          </w:rPr>
          <w:t>Primeira</w:t>
        </w:r>
      </w:ins>
      <w:ins w:id="46" w:author="Pinheiro Neto Advogados" w:date="2022-07-08T11:52:00Z">
        <w:r>
          <w:rPr>
            <w:rFonts w:cs="Arial"/>
            <w:szCs w:val="22"/>
          </w:rPr>
          <w:t xml:space="preserve"> Série</w:t>
        </w:r>
      </w:ins>
      <w:ins w:id="47" w:author="Flávia Rezende Dias" w:date="2022-07-11T09:48:00Z">
        <w:r w:rsidR="00CE0EBA">
          <w:rPr>
            <w:rFonts w:cs="Arial"/>
            <w:szCs w:val="22"/>
          </w:rPr>
          <w:t xml:space="preserve">, ocorrerá em </w:t>
        </w:r>
      </w:ins>
      <w:commentRangeStart w:id="48"/>
      <w:ins w:id="49" w:author="Flávia Rezende Dias" w:date="2022-07-11T09:49:00Z">
        <w:r w:rsidR="00CE0EBA">
          <w:rPr>
            <w:rFonts w:cs="Arial"/>
            <w:szCs w:val="22"/>
          </w:rPr>
          <w:t>23 de agosto de 2022</w:t>
        </w:r>
      </w:ins>
      <w:commentRangeEnd w:id="48"/>
      <w:ins w:id="50" w:author="Flávia Rezende Dias" w:date="2022-07-11T09:51:00Z">
        <w:r w:rsidR="00226F86">
          <w:rPr>
            <w:rStyle w:val="Refdecomentrio"/>
          </w:rPr>
          <w:commentReference w:id="48"/>
        </w:r>
      </w:ins>
      <w:ins w:id="51" w:author="Pinheiro Neto Advogados" w:date="2022-07-08T11:52:00Z">
        <w:r w:rsidRPr="00941DC8">
          <w:rPr>
            <w:rFonts w:cs="Arial"/>
            <w:szCs w:val="22"/>
          </w:rPr>
          <w:t xml:space="preserve">, equivalente a R$ </w:t>
        </w:r>
      </w:ins>
      <w:commentRangeStart w:id="52"/>
      <w:ins w:id="53" w:author="Pinheiro Neto Advogados" w:date="2022-07-08T11:53:00Z">
        <w:r>
          <w:rPr>
            <w:rFonts w:cs="Arial"/>
            <w:szCs w:val="22"/>
          </w:rPr>
          <w:t>45</w:t>
        </w:r>
      </w:ins>
      <w:ins w:id="54" w:author="Pinheiro Neto Advogados" w:date="2022-07-08T11:52:00Z">
        <w:r w:rsidRPr="00941DC8">
          <w:rPr>
            <w:rFonts w:cs="Arial"/>
            <w:szCs w:val="22"/>
          </w:rPr>
          <w:t xml:space="preserve">.000.000,00 </w:t>
        </w:r>
      </w:ins>
      <w:commentRangeEnd w:id="52"/>
      <w:r w:rsidR="00CE0EBA">
        <w:rPr>
          <w:rStyle w:val="Refdecomentrio"/>
        </w:rPr>
        <w:commentReference w:id="52"/>
      </w:r>
      <w:ins w:id="55" w:author="Pinheiro Neto Advogados" w:date="2022-07-08T11:52:00Z">
        <w:r w:rsidRPr="00941DC8">
          <w:rPr>
            <w:rFonts w:cs="Arial"/>
            <w:szCs w:val="22"/>
          </w:rPr>
          <w:t>(</w:t>
        </w:r>
      </w:ins>
      <w:ins w:id="56" w:author="Pinheiro Neto Advogados" w:date="2022-07-08T11:53:00Z">
        <w:r>
          <w:rPr>
            <w:rFonts w:cs="Arial"/>
            <w:szCs w:val="22"/>
          </w:rPr>
          <w:t>quarenta e cinco</w:t>
        </w:r>
      </w:ins>
      <w:ins w:id="57" w:author="Pinheiro Neto Advogados" w:date="2022-07-08T11:52:00Z">
        <w:r w:rsidRPr="00941DC8">
          <w:rPr>
            <w:rFonts w:cs="Arial"/>
            <w:szCs w:val="22"/>
          </w:rPr>
          <w:t xml:space="preserve"> milhões de reais)</w:t>
        </w:r>
        <w:r>
          <w:rPr>
            <w:rFonts w:cs="Arial"/>
            <w:szCs w:val="22"/>
          </w:rPr>
          <w:t xml:space="preserve"> (“</w:t>
        </w:r>
      </w:ins>
      <w:ins w:id="58" w:author="Pinheiro Neto Advogados" w:date="2022-07-08T11:53:00Z">
        <w:r>
          <w:rPr>
            <w:rFonts w:cs="Arial"/>
            <w:szCs w:val="22"/>
            <w:u w:val="single"/>
          </w:rPr>
          <w:t>Terceiro Desembolso</w:t>
        </w:r>
      </w:ins>
      <w:ins w:id="59" w:author="Pinheiro Neto Advogados" w:date="2022-07-08T11:52:00Z">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ins>
      <w:ins w:id="60" w:author="Pinheiro Neto Advogados" w:date="2022-07-08T11:53:00Z">
        <w:r>
          <w:rPr>
            <w:rFonts w:cs="Arial"/>
            <w:szCs w:val="22"/>
            <w:u w:val="single"/>
          </w:rPr>
          <w:t>Terceiro</w:t>
        </w:r>
      </w:ins>
      <w:ins w:id="61" w:author="Pinheiro Neto Advogados" w:date="2022-07-08T11:52:00Z">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ins>
      <w:ins w:id="62" w:author="Pinheiro Neto Advogados" w:date="2022-07-08T11:53:00Z">
        <w:r>
          <w:rPr>
            <w:rFonts w:cs="Arial"/>
            <w:szCs w:val="22"/>
          </w:rPr>
          <w:t xml:space="preserve"> </w:t>
        </w:r>
      </w:ins>
    </w:p>
    <w:p w14:paraId="074CFE06" w14:textId="1C3BBD5C" w:rsidR="00897DB1" w:rsidRDefault="00897DB1" w:rsidP="00897DB1">
      <w:pPr>
        <w:pStyle w:val="ListaI"/>
        <w:numPr>
          <w:ilvl w:val="0"/>
          <w:numId w:val="5"/>
        </w:numPr>
        <w:tabs>
          <w:tab w:val="clear" w:pos="1134"/>
          <w:tab w:val="left" w:pos="1985"/>
        </w:tabs>
        <w:ind w:left="1418"/>
        <w:rPr>
          <w:ins w:id="63" w:author="Pinheiro Neto Advogados" w:date="2022-07-08T11:55:00Z"/>
          <w:rFonts w:cs="Arial"/>
          <w:szCs w:val="22"/>
        </w:rPr>
      </w:pPr>
      <w:ins w:id="64" w:author="Pinheiro Neto Advogados" w:date="2022-07-08T11:53:00Z">
        <w:r w:rsidRPr="00897DB1">
          <w:rPr>
            <w:rFonts w:cs="Arial"/>
            <w:szCs w:val="22"/>
          </w:rPr>
          <w:t>Atendimento integral das Condições Precedentes Primeiro Desembolso;</w:t>
        </w:r>
      </w:ins>
      <w:ins w:id="65" w:author="Pinheiro Neto Advogados" w:date="2022-07-08T11:55:00Z">
        <w:r>
          <w:rPr>
            <w:rFonts w:cs="Arial"/>
            <w:szCs w:val="22"/>
          </w:rPr>
          <w:t xml:space="preserve"> e</w:t>
        </w:r>
      </w:ins>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ins w:id="66" w:author="Pinheiro Neto Advogados" w:date="2022-07-08T11:55:00Z">
        <w:r>
          <w:rPr>
            <w:rFonts w:cs="Arial"/>
            <w:szCs w:val="22"/>
          </w:rPr>
          <w:t>II.</w:t>
        </w:r>
        <w:r>
          <w:rPr>
            <w:rFonts w:cs="Arial"/>
            <w:szCs w:val="22"/>
          </w:rPr>
          <w:tab/>
          <w:t>emissão</w:t>
        </w:r>
        <w:r w:rsidRPr="00941DC8">
          <w:rPr>
            <w:rFonts w:cs="Arial"/>
            <w:szCs w:val="22"/>
          </w:rPr>
          <w:t>, subscrição e integralização de CRI (conforme abaixo definido) no montante de R$ </w:t>
        </w:r>
      </w:ins>
      <w:ins w:id="67" w:author="Pinheiro Neto Advogados" w:date="2022-07-08T11:56:00Z">
        <w:r>
          <w:rPr>
            <w:rFonts w:cs="Arial"/>
            <w:color w:val="000000"/>
            <w:szCs w:val="22"/>
          </w:rPr>
          <w:t>45</w:t>
        </w:r>
      </w:ins>
      <w:ins w:id="68" w:author="Pinheiro Neto Advogados" w:date="2022-07-08T11:55:00Z">
        <w:r w:rsidRPr="00941DC8">
          <w:rPr>
            <w:rFonts w:cs="Arial"/>
            <w:color w:val="000000"/>
            <w:szCs w:val="22"/>
          </w:rPr>
          <w:t xml:space="preserve">.000.000,00 </w:t>
        </w:r>
        <w:r w:rsidRPr="00941DC8">
          <w:rPr>
            <w:rFonts w:cs="Arial"/>
            <w:szCs w:val="22"/>
          </w:rPr>
          <w:t>(</w:t>
        </w:r>
      </w:ins>
      <w:ins w:id="69" w:author="Pinheiro Neto Advogados" w:date="2022-07-08T11:56:00Z">
        <w:r>
          <w:rPr>
            <w:rFonts w:cs="Arial"/>
            <w:szCs w:val="22"/>
          </w:rPr>
          <w:t>quarenta e cinco</w:t>
        </w:r>
      </w:ins>
      <w:ins w:id="70" w:author="Pinheiro Neto Advogados" w:date="2022-07-08T11:55:00Z">
        <w:r w:rsidRPr="00941DC8">
          <w:rPr>
            <w:rFonts w:cs="Arial"/>
            <w:szCs w:val="22"/>
          </w:rPr>
          <w:t xml:space="preserve"> milhões de reais)</w:t>
        </w:r>
      </w:ins>
      <w:ins w:id="71" w:author="Pinheiro Neto Advogados" w:date="2022-07-08T11:56:00Z">
        <w:r>
          <w:rPr>
            <w:rFonts w:cs="Arial"/>
            <w:szCs w:val="22"/>
          </w:rPr>
          <w:t>.</w:t>
        </w:r>
      </w:ins>
    </w:p>
    <w:p w14:paraId="7933E04F" w14:textId="7D74551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remanescente</w:t>
      </w:r>
      <w:ins w:id="72" w:author="George Hauschild" w:date="2022-06-28T14:15:00Z">
        <w:r w:rsidR="00706661">
          <w:rPr>
            <w:rFonts w:cs="Arial"/>
            <w:szCs w:val="22"/>
          </w:rPr>
          <w:t xml:space="preserve">, relativamente à </w:t>
        </w:r>
        <w:del w:id="73" w:author="Pinheiro Neto Advogados" w:date="2022-07-08T11:58:00Z">
          <w:r w:rsidR="00706661" w:rsidDel="00813635">
            <w:rPr>
              <w:rFonts w:cs="Arial"/>
              <w:szCs w:val="22"/>
            </w:rPr>
            <w:delText>2ª</w:delText>
          </w:r>
        </w:del>
      </w:ins>
      <w:ins w:id="74" w:author="Pinheiro Neto Advogados" w:date="2022-07-08T11:58:00Z">
        <w:r w:rsidR="00813635">
          <w:rPr>
            <w:rFonts w:cs="Arial"/>
            <w:szCs w:val="22"/>
          </w:rPr>
          <w:t>Segunda</w:t>
        </w:r>
      </w:ins>
      <w:ins w:id="75" w:author="George Hauschild" w:date="2022-06-28T14:15:00Z">
        <w:r w:rsidR="00706661">
          <w:rPr>
            <w:rFonts w:cs="Arial"/>
            <w:szCs w:val="22"/>
          </w:rPr>
          <w:t xml:space="preserve"> Série</w:t>
        </w:r>
      </w:ins>
      <w:r w:rsidRPr="00941DC8">
        <w:rPr>
          <w:rFonts w:cs="Arial"/>
          <w:szCs w:val="22"/>
        </w:rPr>
        <w:t>, equivalente a R$ 50.000.000,00 (cinquenta milhões de reais)</w:t>
      </w:r>
      <w:ins w:id="76" w:author="George Hauschild" w:date="2022-06-28T14:16:00Z">
        <w:r w:rsidR="00706661">
          <w:rPr>
            <w:rFonts w:cs="Arial"/>
            <w:szCs w:val="22"/>
          </w:rPr>
          <w:t xml:space="preserve"> </w:t>
        </w:r>
        <w:commentRangeStart w:id="77"/>
        <w:commentRangeStart w:id="78"/>
        <w:r w:rsidR="00706661">
          <w:rPr>
            <w:rFonts w:cs="Arial"/>
            <w:szCs w:val="22"/>
          </w:rPr>
          <w:t>(“</w:t>
        </w:r>
        <w:del w:id="79" w:author="Pinheiro Neto Advogados" w:date="2022-07-08T11:58:00Z">
          <w:r w:rsidR="00706661" w:rsidRPr="00706661" w:rsidDel="00813635">
            <w:rPr>
              <w:rFonts w:cs="Arial"/>
              <w:szCs w:val="22"/>
              <w:u w:val="single"/>
            </w:rPr>
            <w:delText>Segundo</w:delText>
          </w:r>
        </w:del>
      </w:ins>
      <w:ins w:id="80" w:author="Pinheiro Neto Advogados" w:date="2022-07-08T11:58:00Z">
        <w:r w:rsidR="00813635">
          <w:rPr>
            <w:rFonts w:cs="Arial"/>
            <w:szCs w:val="22"/>
            <w:u w:val="single"/>
          </w:rPr>
          <w:t>Terceiro</w:t>
        </w:r>
      </w:ins>
      <w:ins w:id="81" w:author="George Hauschild" w:date="2022-06-28T14:16:00Z">
        <w:r w:rsidR="00706661" w:rsidRPr="00706661">
          <w:rPr>
            <w:rFonts w:cs="Arial"/>
            <w:szCs w:val="22"/>
            <w:u w:val="single"/>
          </w:rPr>
          <w:t xml:space="preserve"> Desembolso</w:t>
        </w:r>
        <w:r w:rsidR="00706661">
          <w:rPr>
            <w:rFonts w:cs="Arial"/>
            <w:szCs w:val="22"/>
          </w:rPr>
          <w:t>”)</w:t>
        </w:r>
      </w:ins>
      <w:r w:rsidRPr="00941DC8">
        <w:rPr>
          <w:rFonts w:cs="Arial"/>
          <w:szCs w:val="22"/>
        </w:rPr>
        <w:t xml:space="preserve">, </w:t>
      </w:r>
      <w:commentRangeEnd w:id="77"/>
      <w:r w:rsidR="00BD4AA4">
        <w:rPr>
          <w:rStyle w:val="Refdecomentrio"/>
        </w:rPr>
        <w:commentReference w:id="77"/>
      </w:r>
      <w:commentRangeEnd w:id="78"/>
      <w:r w:rsidR="00223B54">
        <w:rPr>
          <w:rStyle w:val="Refdecomentrio"/>
        </w:rPr>
        <w:commentReference w:id="78"/>
      </w:r>
      <w:r w:rsidRPr="00941DC8">
        <w:rPr>
          <w:rFonts w:cs="Arial"/>
          <w:szCs w:val="22"/>
        </w:rPr>
        <w:t xml:space="preserve">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del w:id="82" w:author="Pinheiro Neto Advogados" w:date="2022-07-08T11:58:00Z">
        <w:r w:rsidRPr="00941DC8" w:rsidDel="00813635">
          <w:rPr>
            <w:rFonts w:cs="Arial"/>
            <w:szCs w:val="22"/>
            <w:u w:val="single"/>
          </w:rPr>
          <w:delText xml:space="preserve">Segundo </w:delText>
        </w:r>
      </w:del>
      <w:ins w:id="83" w:author="Pinheiro Neto Advogados" w:date="2022-07-08T11:58:00Z">
        <w:r w:rsidR="00813635">
          <w:rPr>
            <w:rFonts w:cs="Arial"/>
            <w:szCs w:val="22"/>
            <w:u w:val="single"/>
          </w:rPr>
          <w:t>Terceiro</w:t>
        </w:r>
        <w:r w:rsidR="00813635" w:rsidRPr="00941DC8">
          <w:rPr>
            <w:rFonts w:cs="Arial"/>
            <w:szCs w:val="22"/>
            <w:u w:val="single"/>
          </w:rPr>
          <w:t xml:space="preserve"> </w:t>
        </w:r>
      </w:ins>
      <w:r w:rsidRPr="00941DC8">
        <w:rPr>
          <w:rFonts w:cs="Arial"/>
          <w:szCs w:val="22"/>
          <w:u w:val="single"/>
        </w:rPr>
        <w:t>Desembolso</w:t>
      </w:r>
      <w:r w:rsidRPr="00941DC8">
        <w:rPr>
          <w:rFonts w:cs="Arial"/>
          <w:szCs w:val="22"/>
        </w:rPr>
        <w:t xml:space="preserve">” e, em conjunto com as Condições </w:t>
      </w:r>
      <w:r w:rsidRPr="00941DC8">
        <w:rPr>
          <w:rFonts w:cs="Arial"/>
          <w:szCs w:val="22"/>
        </w:rPr>
        <w:lastRenderedPageBreak/>
        <w:t>Precedentes Primeiro Desembolso</w:t>
      </w:r>
      <w:ins w:id="84" w:author="Pinheiro Neto Advogados" w:date="2022-07-08T11:58:00Z">
        <w:r w:rsidR="00813635">
          <w:rPr>
            <w:rFonts w:cs="Arial"/>
            <w:szCs w:val="22"/>
          </w:rPr>
          <w:t xml:space="preserve"> e Condições Precedentes Segundo Desembolso</w:t>
        </w:r>
      </w:ins>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ins w:id="85" w:author="Pinheiro Neto Advogados" w:date="2022-07-08T11:54:00Z">
        <w:r w:rsidR="00897DB1">
          <w:rPr>
            <w:rFonts w:cs="Arial"/>
            <w:szCs w:val="22"/>
          </w:rPr>
          <w:t xml:space="preserve"> e Condições Precedentes Segundo Desembolso</w:t>
        </w:r>
      </w:ins>
      <w:r w:rsidR="00E231A9" w:rsidRPr="00941DC8">
        <w:rPr>
          <w:rFonts w:cs="Arial"/>
          <w:szCs w:val="22"/>
        </w:rPr>
        <w:t>;</w:t>
      </w:r>
    </w:p>
    <w:p w14:paraId="66A03848" w14:textId="6079298E" w:rsidR="00E231A9" w:rsidRPr="00941DC8" w:rsidRDefault="00FB490D" w:rsidP="0074225B">
      <w:pPr>
        <w:pStyle w:val="ListaI"/>
        <w:numPr>
          <w:ilvl w:val="0"/>
          <w:numId w:val="5"/>
        </w:numPr>
        <w:tabs>
          <w:tab w:val="clear" w:pos="1134"/>
          <w:tab w:val="left" w:pos="1985"/>
        </w:tabs>
        <w:ind w:left="1418"/>
        <w:rPr>
          <w:rFonts w:cs="Arial"/>
          <w:szCs w:val="22"/>
        </w:rPr>
      </w:pPr>
      <w:bookmarkStart w:id="86" w:name="_Hlk107496920"/>
      <w:r w:rsidRPr="00941DC8">
        <w:rPr>
          <w:rFonts w:cs="Arial"/>
          <w:szCs w:val="22"/>
        </w:rPr>
        <w:t>V</w:t>
      </w:r>
      <w:r w:rsidR="00E231A9" w:rsidRPr="00941DC8">
        <w:rPr>
          <w:rFonts w:cs="Arial"/>
          <w:szCs w:val="22"/>
        </w:rPr>
        <w:t xml:space="preserve">erificação </w:t>
      </w:r>
      <w:r w:rsidR="007F0129" w:rsidRPr="00941DC8">
        <w:rPr>
          <w:rFonts w:cs="Arial"/>
          <w:szCs w:val="22"/>
        </w:rPr>
        <w:t>que o</w:t>
      </w:r>
      <w:ins w:id="87" w:author="Flávia Rezende Dias" w:date="2022-07-11T09:55:00Z">
        <w:r w:rsidR="00226F86">
          <w:rPr>
            <w:rFonts w:cs="Arial"/>
            <w:szCs w:val="22"/>
          </w:rPr>
          <w:t>s</w:t>
        </w:r>
      </w:ins>
      <w:r w:rsidR="007F0129" w:rsidRPr="00941DC8">
        <w:rPr>
          <w:rFonts w:cs="Arial"/>
          <w:szCs w:val="22"/>
        </w:rPr>
        <w:t xml:space="preserve"> </w:t>
      </w:r>
      <w:commentRangeStart w:id="88"/>
      <w:commentRangeStart w:id="89"/>
      <w:del w:id="90" w:author="Flávia Rezende Dias" w:date="2022-07-11T09:55:00Z">
        <w:r w:rsidR="006B763D" w:rsidRPr="00226F86" w:rsidDel="00226F86">
          <w:rPr>
            <w:rFonts w:cs="Arial"/>
            <w:i/>
            <w:iCs/>
            <w:szCs w:val="22"/>
          </w:rPr>
          <w:delText>LTV</w:delText>
        </w:r>
      </w:del>
      <w:commentRangeEnd w:id="88"/>
      <w:proofErr w:type="spellStart"/>
      <w:ins w:id="91" w:author="Flávia Rezende Dias" w:date="2022-07-11T09:55:00Z">
        <w:r w:rsidR="00226F86" w:rsidRPr="00226F86">
          <w:rPr>
            <w:rFonts w:cs="Arial"/>
            <w:i/>
            <w:iCs/>
            <w:szCs w:val="22"/>
          </w:rPr>
          <w:t>Covenants</w:t>
        </w:r>
      </w:ins>
      <w:proofErr w:type="spellEnd"/>
      <w:r w:rsidR="00FA733A">
        <w:rPr>
          <w:rStyle w:val="Refdecomentrio"/>
        </w:rPr>
        <w:commentReference w:id="88"/>
      </w:r>
      <w:commentRangeEnd w:id="89"/>
      <w:r w:rsidR="00223B54">
        <w:rPr>
          <w:rStyle w:val="Refdecomentrio"/>
        </w:rPr>
        <w:commentReference w:id="89"/>
      </w:r>
      <w:r w:rsidR="006B763D" w:rsidRPr="00941DC8">
        <w:rPr>
          <w:rFonts w:cs="Arial"/>
          <w:szCs w:val="22"/>
        </w:rPr>
        <w:t xml:space="preserve"> (conforme abaixo definido)</w:t>
      </w:r>
      <w:r w:rsidR="007F0129" w:rsidRPr="00941DC8">
        <w:rPr>
          <w:rFonts w:cs="Arial"/>
          <w:szCs w:val="22"/>
        </w:rPr>
        <w:t xml:space="preserve"> recalculado, considerando a integralização de </w:t>
      </w:r>
      <w:ins w:id="92" w:author="Cloud MBZ" w:date="2022-06-30T15:54:00Z">
        <w:r w:rsidR="0098196E">
          <w:rPr>
            <w:rFonts w:cs="Arial"/>
            <w:szCs w:val="22"/>
          </w:rPr>
          <w:t xml:space="preserve">novos </w:t>
        </w:r>
      </w:ins>
      <w:r w:rsidR="007F0129" w:rsidRPr="00941DC8">
        <w:rPr>
          <w:rFonts w:cs="Arial"/>
          <w:szCs w:val="22"/>
        </w:rPr>
        <w:t>R$</w:t>
      </w:r>
      <w:ins w:id="93" w:author="Pinheiro Neto Advogados" w:date="2022-06-21T18:47:00Z">
        <w:r w:rsidR="00BE1AD2">
          <w:rPr>
            <w:rFonts w:cs="Arial"/>
            <w:szCs w:val="22"/>
          </w:rPr>
          <w:t xml:space="preserve"> </w:t>
        </w:r>
      </w:ins>
      <w:r w:rsidR="007F0129" w:rsidRPr="00941DC8">
        <w:rPr>
          <w:rFonts w:cs="Arial"/>
          <w:szCs w:val="22"/>
        </w:rPr>
        <w:t>50.000.000,00</w:t>
      </w:r>
      <w:r w:rsidR="006B763D" w:rsidRPr="00941DC8">
        <w:rPr>
          <w:rFonts w:cs="Arial"/>
          <w:szCs w:val="22"/>
        </w:rPr>
        <w:t xml:space="preserve"> (cinquenta milhões de reais)</w:t>
      </w:r>
      <w:ins w:id="94" w:author="Cloud MBZ" w:date="2022-06-30T15:54:00Z">
        <w:r w:rsidR="0098196E">
          <w:rPr>
            <w:rFonts w:cs="Arial"/>
            <w:szCs w:val="22"/>
          </w:rPr>
          <w:t xml:space="preserve"> no capital social da CFL</w:t>
        </w:r>
      </w:ins>
      <w:r w:rsidR="007F0129" w:rsidRPr="00941DC8">
        <w:rPr>
          <w:rFonts w:cs="Arial"/>
          <w:szCs w:val="22"/>
        </w:rPr>
        <w:t>, fique</w:t>
      </w:r>
      <w:ins w:id="95" w:author="Flávia Rezende Dias" w:date="2022-07-11T09:56:00Z">
        <w:r w:rsidR="005B5ED5">
          <w:rPr>
            <w:rFonts w:cs="Arial"/>
            <w:szCs w:val="22"/>
          </w:rPr>
          <w:t>m enquadrados</w:t>
        </w:r>
      </w:ins>
      <w:del w:id="96" w:author="Flávia Rezende Dias" w:date="2022-07-11T09:56:00Z">
        <w:r w:rsidR="007F0129" w:rsidRPr="00941DC8" w:rsidDel="005B5ED5">
          <w:rPr>
            <w:rFonts w:cs="Arial"/>
            <w:szCs w:val="22"/>
          </w:rPr>
          <w:delText xml:space="preserve"> abaixo </w:delText>
        </w:r>
      </w:del>
      <w:ins w:id="97" w:author="Cloud MBZ" w:date="2022-06-30T15:53:00Z">
        <w:del w:id="98" w:author="Flávia Rezende Dias" w:date="2022-07-11T09:56:00Z">
          <w:r w:rsidR="0098196E" w:rsidDel="005B5ED5">
            <w:rPr>
              <w:rFonts w:cs="Arial"/>
              <w:szCs w:val="22"/>
            </w:rPr>
            <w:delText xml:space="preserve">de </w:delText>
          </w:r>
          <w:r w:rsidR="0098196E" w:rsidRPr="0098196E" w:rsidDel="005B5ED5">
            <w:rPr>
              <w:rFonts w:cs="Arial"/>
              <w:szCs w:val="22"/>
              <w:highlight w:val="yellow"/>
            </w:rPr>
            <w:delText>[*]</w:delText>
          </w:r>
          <w:r w:rsidR="0098196E" w:rsidDel="005B5ED5">
            <w:rPr>
              <w:rFonts w:cs="Arial"/>
              <w:szCs w:val="22"/>
            </w:rPr>
            <w:delText>%</w:delText>
          </w:r>
        </w:del>
      </w:ins>
      <w:del w:id="99" w:author="Cloud MBZ" w:date="2022-06-30T15:53:00Z">
        <w:r w:rsidR="007F0129" w:rsidRPr="00941DC8" w:rsidDel="0098196E">
          <w:rPr>
            <w:rFonts w:cs="Arial"/>
            <w:szCs w:val="22"/>
          </w:rPr>
          <w:delText xml:space="preserve">do </w:delText>
        </w:r>
        <w:r w:rsidR="006B763D" w:rsidRPr="00941DC8" w:rsidDel="0098196E">
          <w:rPr>
            <w:rFonts w:cs="Arial"/>
            <w:szCs w:val="22"/>
          </w:rPr>
          <w:delText>LTV previamente calculado</w:delText>
        </w:r>
      </w:del>
      <w:r w:rsidR="006B763D" w:rsidRPr="00941DC8">
        <w:rPr>
          <w:rFonts w:cs="Arial"/>
          <w:szCs w:val="22"/>
        </w:rPr>
        <w:t xml:space="preserve">, considerando </w:t>
      </w:r>
      <w:ins w:id="100" w:author="Pinheiro Neto Advogados" w:date="2022-06-24T09:44:00Z">
        <w:r w:rsidR="00821D91">
          <w:rPr>
            <w:rFonts w:cs="Arial"/>
            <w:szCs w:val="22"/>
          </w:rPr>
          <w:t xml:space="preserve">o saldo devedor atualizado </w:t>
        </w:r>
      </w:ins>
      <w:del w:id="101" w:author="Pinheiro Neto Advogados" w:date="2022-06-24T09:45:00Z">
        <w:r w:rsidR="006B763D" w:rsidRPr="00941DC8" w:rsidDel="00821D91">
          <w:rPr>
            <w:rFonts w:cs="Arial"/>
            <w:szCs w:val="22"/>
          </w:rPr>
          <w:delText>apenas a</w:delText>
        </w:r>
      </w:del>
      <w:ins w:id="102" w:author="Pinheiro Neto Advogados" w:date="2022-06-24T09:45:00Z">
        <w:r w:rsidR="00821D91">
          <w:rPr>
            <w:rFonts w:cs="Arial"/>
            <w:szCs w:val="22"/>
          </w:rPr>
          <w:t>da</w:t>
        </w:r>
      </w:ins>
      <w:r w:rsidR="006B763D" w:rsidRPr="00941DC8">
        <w:rPr>
          <w:rFonts w:cs="Arial"/>
          <w:szCs w:val="22"/>
        </w:rPr>
        <w:t xml:space="preserve"> Primeira Série</w:t>
      </w:r>
      <w:ins w:id="103" w:author="George Hauschild" w:date="2022-06-28T14:14:00Z">
        <w:r w:rsidR="00706661">
          <w:rPr>
            <w:rFonts w:cs="Arial"/>
            <w:szCs w:val="22"/>
          </w:rPr>
          <w:t>,</w:t>
        </w:r>
      </w:ins>
      <w:ins w:id="104" w:author="Pinheiro Neto Advogados" w:date="2022-06-24T09:45:00Z">
        <w:r w:rsidR="00821D91">
          <w:rPr>
            <w:rFonts w:cs="Arial"/>
            <w:szCs w:val="22"/>
          </w:rPr>
          <w:t xml:space="preserve"> somado </w:t>
        </w:r>
        <w:del w:id="105" w:author="George Hauschild" w:date="2022-06-28T14:17:00Z">
          <w:r w:rsidR="00821D91" w:rsidDel="00632171">
            <w:rPr>
              <w:rFonts w:cs="Arial"/>
              <w:szCs w:val="22"/>
            </w:rPr>
            <w:delText>com a</w:delText>
          </w:r>
        </w:del>
      </w:ins>
      <w:ins w:id="106" w:author="Cloud MBZ" w:date="2022-06-30T15:54:00Z">
        <w:r w:rsidR="0098196E">
          <w:rPr>
            <w:rFonts w:cs="Arial"/>
            <w:szCs w:val="22"/>
          </w:rPr>
          <w:t>ao</w:t>
        </w:r>
      </w:ins>
      <w:ins w:id="107" w:author="George Hauschild" w:date="2022-06-28T14:17:00Z">
        <w:r w:rsidR="00632171">
          <w:rPr>
            <w:rFonts w:cs="Arial"/>
            <w:szCs w:val="22"/>
          </w:rPr>
          <w:t xml:space="preserve"> </w:t>
        </w:r>
      </w:ins>
      <w:ins w:id="108" w:author="Pinheiro Neto Advogados" w:date="2022-06-24T09:45:00Z">
        <w:del w:id="109" w:author="George Hauschild" w:date="2022-06-28T14:17:00Z">
          <w:r w:rsidR="00821D91" w:rsidDel="00632171">
            <w:rPr>
              <w:rFonts w:cs="Arial"/>
              <w:szCs w:val="22"/>
            </w:rPr>
            <w:delText xml:space="preserve"> referida integralização</w:delText>
          </w:r>
        </w:del>
      </w:ins>
      <w:ins w:id="110" w:author="George Hauschild" w:date="2022-06-28T14:17:00Z">
        <w:r w:rsidR="00632171">
          <w:rPr>
            <w:rFonts w:cs="Arial"/>
            <w:szCs w:val="22"/>
          </w:rPr>
          <w:t>Segundo Desembolso</w:t>
        </w:r>
      </w:ins>
      <w:r w:rsidR="00C7661E" w:rsidRPr="00941DC8">
        <w:rPr>
          <w:rFonts w:cs="Arial"/>
          <w:szCs w:val="22"/>
        </w:rPr>
        <w:t>;</w:t>
      </w:r>
    </w:p>
    <w:bookmarkEnd w:id="86"/>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w:t>
      </w:r>
      <w:proofErr w:type="spellStart"/>
      <w:r w:rsidRPr="00941DC8">
        <w:rPr>
          <w:rFonts w:cs="Arial"/>
          <w:szCs w:val="22"/>
        </w:rPr>
        <w:t>Securitizadora</w:t>
      </w:r>
      <w:proofErr w:type="spellEnd"/>
      <w:r w:rsidRPr="00941DC8">
        <w:rPr>
          <w:rFonts w:cs="Arial"/>
          <w:szCs w:val="22"/>
        </w:rPr>
        <w:t xml:space="preserve">,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ins w:id="111" w:author="Pinheiro Neto Advogados" w:date="2022-07-07T16:11:00Z">
        <w:r w:rsidR="00223B54">
          <w:rPr>
            <w:rFonts w:cs="Arial"/>
            <w:szCs w:val="22"/>
          </w:rPr>
          <w:t>, desde qu</w:t>
        </w:r>
      </w:ins>
      <w:ins w:id="112" w:author="Pinheiro Neto Advogados" w:date="2022-07-07T16:12:00Z">
        <w:r w:rsidR="00223B54">
          <w:rPr>
            <w:rFonts w:cs="Arial"/>
            <w:szCs w:val="22"/>
          </w:rPr>
          <w:t>e, respeitado o prazo de 12 (meses) a 18 (dezoito) meses, contados a partir do Primeiro Desembolso</w:t>
        </w:r>
      </w:ins>
      <w:r w:rsidRPr="00941DC8">
        <w:rPr>
          <w:rFonts w:cs="Arial"/>
          <w:szCs w:val="22"/>
        </w:rPr>
        <w:t>.</w:t>
      </w:r>
    </w:p>
    <w:p w14:paraId="30A2E7FE" w14:textId="7230288E" w:rsidR="001C1285" w:rsidRPr="00941DC8" w:rsidRDefault="009B7C47">
      <w:pPr>
        <w:pStyle w:val="Ttulo2"/>
        <w:rPr>
          <w:rFonts w:cs="Arial"/>
          <w:szCs w:val="22"/>
        </w:rPr>
      </w:pPr>
      <w:bookmarkStart w:id="113" w:name="_Ref16519744"/>
      <w:bookmarkStart w:id="114" w:name="_Ref31220944"/>
      <w:bookmarkStart w:id="115" w:name="_Ref68700010"/>
      <w:bookmarkStart w:id="116"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13"/>
      <w:bookmarkEnd w:id="114"/>
      <w:bookmarkEnd w:id="115"/>
      <w:r w:rsidRPr="00941DC8">
        <w:rPr>
          <w:rFonts w:cs="Arial"/>
          <w:szCs w:val="22"/>
        </w:rPr>
        <w:t xml:space="preserve"> </w:t>
      </w:r>
      <w:bookmarkEnd w:id="116"/>
    </w:p>
    <w:p w14:paraId="74AADA34" w14:textId="242C1317" w:rsidR="001C1285" w:rsidRPr="00941DC8" w:rsidRDefault="009B7C47">
      <w:pPr>
        <w:pStyle w:val="Ttulo2"/>
        <w:rPr>
          <w:rFonts w:cs="Arial"/>
          <w:szCs w:val="22"/>
        </w:rPr>
      </w:pPr>
      <w:bookmarkStart w:id="117" w:name="_Ref16860052"/>
      <w:r w:rsidRPr="00941DC8">
        <w:rPr>
          <w:rFonts w:cs="Arial"/>
          <w:szCs w:val="22"/>
        </w:rPr>
        <w:t xml:space="preserve">Para fins de verificação das Condições Precedentes que estão sob sua responsabilidade, a Emissora deverá encaminhar os documentos e comprovantes pertinentes à </w:t>
      </w:r>
      <w:proofErr w:type="spellStart"/>
      <w:r w:rsidRPr="00941DC8">
        <w:rPr>
          <w:rFonts w:cs="Arial"/>
          <w:szCs w:val="22"/>
        </w:rPr>
        <w:t>Securitizadora</w:t>
      </w:r>
      <w:proofErr w:type="spellEnd"/>
      <w:r w:rsidRPr="00941DC8">
        <w:rPr>
          <w:rFonts w:cs="Arial"/>
          <w:szCs w:val="22"/>
        </w:rPr>
        <w:t>.</w:t>
      </w:r>
      <w:bookmarkEnd w:id="117"/>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29A2DA1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del w:id="118" w:author="Flávia Rezende Dias" w:date="2022-07-11T09:57:00Z">
        <w:r w:rsidRPr="00941DC8" w:rsidDel="005B5ED5">
          <w:rPr>
            <w:rFonts w:cs="Arial"/>
            <w:szCs w:val="22"/>
          </w:rPr>
          <w:delText xml:space="preserve">[=] </w:delText>
        </w:r>
      </w:del>
      <w:ins w:id="119" w:author="Flávia Rezende Dias" w:date="2022-07-11T09:57:00Z">
        <w:r w:rsidR="005B5ED5">
          <w:rPr>
            <w:rFonts w:cs="Arial"/>
            <w:szCs w:val="22"/>
          </w:rPr>
          <w:t>190.00,00</w:t>
        </w:r>
        <w:r w:rsidR="005B5ED5" w:rsidRPr="00941DC8">
          <w:rPr>
            <w:rFonts w:cs="Arial"/>
            <w:szCs w:val="22"/>
          </w:rPr>
          <w:t xml:space="preserve"> </w:t>
        </w:r>
      </w:ins>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del w:id="120" w:author="Flávia Rezende Dias" w:date="2022-07-11T09:59:00Z">
        <w:r w:rsidRPr="00941DC8" w:rsidDel="005B5ED5">
          <w:rPr>
            <w:rFonts w:cs="Arial"/>
            <w:szCs w:val="22"/>
          </w:rPr>
          <w:delText xml:space="preserve">até (i) cumprimento de todas as obrigações, presentes ou futuras, principais ou acessórias, assumidas pela Emissora nos Documentos da Operação; e (ii) </w:delText>
        </w:r>
      </w:del>
      <w:ins w:id="121" w:author="Flávia Rezende Dias" w:date="2022-07-11T09:59:00Z">
        <w:r w:rsidR="005B5ED5">
          <w:rPr>
            <w:rFonts w:cs="Arial"/>
            <w:szCs w:val="22"/>
          </w:rPr>
          <w:t xml:space="preserve">para os </w:t>
        </w:r>
      </w:ins>
      <w:r w:rsidRPr="00941DC8">
        <w:rPr>
          <w:rFonts w:cs="Arial"/>
          <w:szCs w:val="22"/>
        </w:rPr>
        <w:t>pagamento</w:t>
      </w:r>
      <w:ins w:id="122" w:author="Flávia Rezende Dias" w:date="2022-07-11T09:59:00Z">
        <w:r w:rsidR="005B5ED5">
          <w:rPr>
            <w:rFonts w:cs="Arial"/>
            <w:szCs w:val="22"/>
          </w:rPr>
          <w:t>s</w:t>
        </w:r>
      </w:ins>
      <w:r w:rsidRPr="00941DC8">
        <w:rPr>
          <w:rFonts w:cs="Arial"/>
          <w:szCs w:val="22"/>
        </w:rPr>
        <w:t xml:space="preserve"> de todos os custos e despesas </w:t>
      </w:r>
      <w:ins w:id="123" w:author="Flávia Rezende Dias" w:date="2022-07-11T09:59:00Z">
        <w:r w:rsidR="005B5ED5">
          <w:rPr>
            <w:rFonts w:cs="Arial"/>
            <w:szCs w:val="22"/>
          </w:rPr>
          <w:t xml:space="preserve">do Patrimônio Separado a partir da emissão </w:t>
        </w:r>
      </w:ins>
      <w:del w:id="124" w:author="Flávia Rezende Dias" w:date="2022-07-11T09:59:00Z">
        <w:r w:rsidRPr="00941DC8" w:rsidDel="005B5ED5">
          <w:rPr>
            <w:rFonts w:cs="Arial"/>
            <w:szCs w:val="22"/>
          </w:rPr>
          <w:delText xml:space="preserve">incorridas por conta da emissão </w:delText>
        </w:r>
      </w:del>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xml:space="preserve">”) e poderá ser utilizado pela </w:t>
      </w:r>
      <w:proofErr w:type="spellStart"/>
      <w:r w:rsidRPr="00941DC8">
        <w:rPr>
          <w:rFonts w:cs="Arial"/>
          <w:szCs w:val="22"/>
        </w:rPr>
        <w:t>Securitizadora</w:t>
      </w:r>
      <w:proofErr w:type="spellEnd"/>
      <w:r w:rsidRPr="00941DC8">
        <w:rPr>
          <w:rFonts w:cs="Arial"/>
          <w:szCs w:val="22"/>
        </w:rPr>
        <w:t xml:space="preserve">, a </w:t>
      </w:r>
      <w:r w:rsidRPr="00941DC8">
        <w:rPr>
          <w:rFonts w:cs="Arial"/>
          <w:szCs w:val="22"/>
        </w:rPr>
        <w:lastRenderedPageBreak/>
        <w:t>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del w:id="125" w:author="Flávia Rezende Dias" w:date="2022-07-11T10:00:00Z">
        <w:r w:rsidR="00F7454A" w:rsidDel="005B5ED5">
          <w:rPr>
            <w:rFonts w:cs="Arial"/>
            <w:szCs w:val="22"/>
          </w:rPr>
          <w:delText xml:space="preserve"> </w:delText>
        </w:r>
      </w:del>
      <w:ins w:id="126" w:author="Flávia Rezende Dias" w:date="2022-07-11T10:01:00Z">
        <w:r w:rsidR="005B5ED5">
          <w:rPr>
            <w:rFonts w:cs="Arial"/>
            <w:szCs w:val="22"/>
          </w:rPr>
          <w:t xml:space="preserve"> Fica estabelecido, quando o Fundo de Despesas </w:t>
        </w:r>
        <w:r w:rsidR="007F5F96">
          <w:rPr>
            <w:rFonts w:cs="Arial"/>
            <w:szCs w:val="22"/>
          </w:rPr>
          <w:t xml:space="preserve">alcançar o valor mínimo de $ 20.000,00 deverá ser recomposto </w:t>
        </w:r>
      </w:ins>
      <w:ins w:id="127" w:author="Flávia Rezende Dias" w:date="2022-07-11T10:02:00Z">
        <w:r w:rsidR="007F5F96">
          <w:rPr>
            <w:rFonts w:cs="Arial"/>
            <w:szCs w:val="22"/>
          </w:rPr>
          <w:t xml:space="preserve">pela </w:t>
        </w:r>
      </w:ins>
      <w:ins w:id="128" w:author="Flávia Rezende Dias" w:date="2022-07-11T10:03:00Z">
        <w:r w:rsidR="007F5F96">
          <w:rPr>
            <w:rFonts w:cs="Arial"/>
            <w:szCs w:val="22"/>
          </w:rPr>
          <w:t>Emissora até o valor de R$ 190.000,00.</w:t>
        </w:r>
      </w:ins>
    </w:p>
    <w:p w14:paraId="77341AB1" w14:textId="19547F1A"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ins w:id="129" w:author="Flávia Rezende Dias" w:date="2022-07-11T10:04:00Z">
        <w:r w:rsidR="007F5F96" w:rsidRPr="007F5F96">
          <w:rPr>
            <w:rFonts w:cs="Arial"/>
            <w:szCs w:val="22"/>
          </w:rPr>
          <w:t xml:space="preserve">1.124.701,21 </w:t>
        </w:r>
      </w:ins>
      <w:del w:id="130" w:author="Flávia Rezende Dias" w:date="2022-07-11T10:04:00Z">
        <w:r w:rsidR="00526DD8" w:rsidRPr="00941DC8" w:rsidDel="007F5F96">
          <w:rPr>
            <w:rFonts w:cs="Arial"/>
            <w:szCs w:val="22"/>
          </w:rPr>
          <w:delText>[=]</w:delText>
        </w:r>
      </w:del>
      <w:r w:rsidRPr="00941DC8">
        <w:rPr>
          <w:rFonts w:cs="Arial"/>
          <w:szCs w:val="22"/>
        </w:rPr>
        <w:t xml:space="preserve"> 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796C4AE8"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w:t>
      </w:r>
      <w:proofErr w:type="spellStart"/>
      <w:r w:rsidRPr="00941DC8">
        <w:rPr>
          <w:rFonts w:cs="Arial"/>
          <w:szCs w:val="22"/>
        </w:rPr>
        <w:t>ii</w:t>
      </w:r>
      <w:proofErr w:type="spellEnd"/>
      <w:r w:rsidRPr="00941DC8">
        <w:rPr>
          <w:rFonts w:cs="Arial"/>
          <w:szCs w:val="22"/>
        </w:rPr>
        <w:t>)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131" w:name="_Hlk85662813"/>
      <w:bookmarkStart w:id="132" w:name="_Ref264653840"/>
      <w:bookmarkStart w:id="133" w:name="_Ref278297550"/>
      <w:bookmarkStart w:id="134" w:name="_Ref279826913"/>
      <w:r w:rsidRPr="00941DC8">
        <w:rPr>
          <w:rFonts w:cs="Arial"/>
          <w:b/>
          <w:bCs/>
          <w:szCs w:val="22"/>
        </w:rPr>
        <w:t xml:space="preserve">Razão Social da Emissora: </w:t>
      </w:r>
      <w:bookmarkEnd w:id="131"/>
      <w:r w:rsidR="001C6979" w:rsidRPr="00941DC8">
        <w:rPr>
          <w:rFonts w:cs="Arial"/>
          <w:szCs w:val="22"/>
        </w:rPr>
        <w:t>LBC INVESTIMENTOS E PARTICIPAÇÕES – EIRELI.</w:t>
      </w:r>
    </w:p>
    <w:p w14:paraId="0AC4CD2B" w14:textId="1AF6BB79"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132"/>
      <w:bookmarkEnd w:id="133"/>
      <w:bookmarkEnd w:id="134"/>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w:t>
      </w:r>
      <w:ins w:id="135" w:author="Flávia Rezende Dias" w:date="2022-07-11T10:04:00Z">
        <w:r w:rsidR="007F5F96">
          <w:rPr>
            <w:rFonts w:cs="Arial"/>
            <w:szCs w:val="22"/>
          </w:rPr>
          <w:t>l</w:t>
        </w:r>
      </w:ins>
      <w:del w:id="136" w:author="Flávia Rezende Dias" w:date="2022-07-11T10:04:00Z">
        <w:r w:rsidR="0040391D" w:rsidRPr="00941DC8" w:rsidDel="007F5F96">
          <w:rPr>
            <w:rFonts w:cs="Arial"/>
            <w:szCs w:val="22"/>
          </w:rPr>
          <w:delText>n</w:delText>
        </w:r>
      </w:del>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137"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138" w:name="_Ref137548372"/>
      <w:bookmarkStart w:id="139" w:name="_Ref168458019"/>
      <w:bookmarkStart w:id="140" w:name="_Ref191891571"/>
      <w:r w:rsidRPr="00941DC8">
        <w:rPr>
          <w:rFonts w:cs="Arial"/>
          <w:b/>
          <w:szCs w:val="22"/>
        </w:rPr>
        <w:t>Séries</w:t>
      </w:r>
      <w:r w:rsidRPr="00941DC8">
        <w:rPr>
          <w:rFonts w:cs="Arial"/>
          <w:szCs w:val="22"/>
        </w:rPr>
        <w:t xml:space="preserve">. </w:t>
      </w:r>
      <w:bookmarkEnd w:id="138"/>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139"/>
      <w:bookmarkEnd w:id="140"/>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141" w:name="_Hlk67090351"/>
      <w:bookmarkEnd w:id="137"/>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142" w:name="_Hlk492662759"/>
      <w:r w:rsidR="001C6979" w:rsidRPr="00941DC8">
        <w:rPr>
          <w:rFonts w:cs="Arial"/>
          <w:szCs w:val="22"/>
        </w:rPr>
        <w:t>R$ </w:t>
      </w:r>
      <w:bookmarkEnd w:id="142"/>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143" w:name="_Ref130282609"/>
      <w:bookmarkStart w:id="144" w:name="_Ref191891558"/>
      <w:bookmarkStart w:id="145" w:name="_Ref310951543"/>
      <w:bookmarkEnd w:id="141"/>
      <w:r w:rsidRPr="00941DC8">
        <w:rPr>
          <w:rFonts w:cs="Arial"/>
          <w:b/>
          <w:szCs w:val="22"/>
        </w:rPr>
        <w:t>Quantidade</w:t>
      </w:r>
      <w:r w:rsidRPr="00941DC8">
        <w:rPr>
          <w:rFonts w:cs="Arial"/>
          <w:szCs w:val="22"/>
        </w:rPr>
        <w:t xml:space="preserve">. </w:t>
      </w:r>
      <w:bookmarkEnd w:id="143"/>
      <w:bookmarkEnd w:id="144"/>
      <w:bookmarkEnd w:id="145"/>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146"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147" w:name="_Ref130363099"/>
      <w:bookmarkEnd w:id="146"/>
    </w:p>
    <w:bookmarkEnd w:id="147"/>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148" w:name="_Ref534176584"/>
    </w:p>
    <w:p w14:paraId="630A2364" w14:textId="77777777" w:rsidR="001C1285" w:rsidRPr="00941DC8" w:rsidRDefault="009B7C47">
      <w:pPr>
        <w:pStyle w:val="Ttulo2"/>
        <w:rPr>
          <w:rFonts w:cs="Arial"/>
          <w:szCs w:val="22"/>
        </w:rPr>
      </w:pPr>
      <w:r w:rsidRPr="00941DC8">
        <w:rPr>
          <w:rFonts w:cs="Arial"/>
          <w:b/>
          <w:szCs w:val="22"/>
        </w:rPr>
        <w:lastRenderedPageBreak/>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148"/>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w:t>
      </w:r>
      <w:proofErr w:type="spellStart"/>
      <w:r w:rsidRPr="00941DC8">
        <w:rPr>
          <w:rFonts w:cs="Arial"/>
          <w:szCs w:val="22"/>
        </w:rPr>
        <w:t>Securitizadora</w:t>
      </w:r>
      <w:proofErr w:type="spellEnd"/>
      <w:r w:rsidRPr="00941DC8">
        <w:rPr>
          <w:rFonts w:cs="Arial"/>
          <w:szCs w:val="22"/>
        </w:rPr>
        <w:t xml:space="preserve"> for a Titular das Notas Comerciais, os pagamentos a que fizerem jus as Notas Comerciais serão efetuados pela Emissora, mediante depósito pela Emissora em conta corrente de titularidade da </w:t>
      </w:r>
      <w:proofErr w:type="spellStart"/>
      <w:r w:rsidRPr="00941DC8">
        <w:rPr>
          <w:rFonts w:cs="Arial"/>
          <w:szCs w:val="22"/>
        </w:rPr>
        <w:t>Securitizadora</w:t>
      </w:r>
      <w:proofErr w:type="spellEnd"/>
      <w:r w:rsidRPr="00941DC8">
        <w:rPr>
          <w:rFonts w:cs="Arial"/>
          <w:szCs w:val="22"/>
        </w:rPr>
        <w:t>,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xml:space="preserve">”), ou conta a ser indicada pela </w:t>
      </w:r>
      <w:proofErr w:type="spellStart"/>
      <w:r w:rsidRPr="00941DC8">
        <w:rPr>
          <w:rFonts w:cs="Arial"/>
          <w:szCs w:val="22"/>
        </w:rPr>
        <w:t>Securitizadora</w:t>
      </w:r>
      <w:proofErr w:type="spellEnd"/>
      <w:r w:rsidRPr="00941DC8">
        <w:rPr>
          <w:rFonts w:cs="Arial"/>
          <w:szCs w:val="22"/>
        </w:rPr>
        <w:t xml:space="preserve">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149" w:name="_Ref13440024"/>
      <w:r w:rsidRPr="00941DC8">
        <w:rPr>
          <w:rFonts w:cs="Arial"/>
          <w:b/>
          <w:szCs w:val="22"/>
        </w:rPr>
        <w:t>Garantias</w:t>
      </w:r>
      <w:r w:rsidRPr="00941DC8">
        <w:rPr>
          <w:rFonts w:cs="Arial"/>
          <w:szCs w:val="22"/>
        </w:rPr>
        <w:t>.</w:t>
      </w:r>
      <w:bookmarkStart w:id="150" w:name="_Ref15458063"/>
      <w:bookmarkEnd w:id="149"/>
      <w:r w:rsidRPr="00941DC8">
        <w:rPr>
          <w:rFonts w:cs="Arial"/>
          <w:szCs w:val="22"/>
        </w:rPr>
        <w:t xml:space="preserve"> Em garantia do integral e pontual pagamento das Notas Comerciais e demais Obrigações Garantidas, </w:t>
      </w:r>
      <w:bookmarkEnd w:id="150"/>
      <w:r w:rsidRPr="00941DC8">
        <w:rPr>
          <w:rFonts w:cs="Arial"/>
          <w:szCs w:val="22"/>
        </w:rPr>
        <w:t xml:space="preserve">serão constituídas em favor da </w:t>
      </w:r>
      <w:proofErr w:type="spellStart"/>
      <w:r w:rsidRPr="00941DC8">
        <w:rPr>
          <w:rFonts w:cs="Arial"/>
          <w:szCs w:val="22"/>
        </w:rPr>
        <w:t>Securitizadora</w:t>
      </w:r>
      <w:proofErr w:type="spellEnd"/>
      <w:r w:rsidRPr="00941DC8">
        <w:rPr>
          <w:rFonts w:cs="Arial"/>
          <w:szCs w:val="22"/>
        </w:rPr>
        <w:t xml:space="preserve">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xml:space="preserve">”, celebrado entre a </w:t>
      </w:r>
      <w:proofErr w:type="spellStart"/>
      <w:r w:rsidRPr="00941DC8">
        <w:rPr>
          <w:rFonts w:cs="Arial"/>
          <w:szCs w:val="22"/>
        </w:rPr>
        <w:t>Securitizadora</w:t>
      </w:r>
      <w:proofErr w:type="spellEnd"/>
      <w:r w:rsidRPr="00941DC8">
        <w:rPr>
          <w:rFonts w:cs="Arial"/>
          <w:szCs w:val="22"/>
        </w:rPr>
        <w:t xml:space="preserve"> e o Fiador na presente data (“</w:t>
      </w:r>
      <w:r w:rsidRPr="00941DC8">
        <w:rPr>
          <w:rFonts w:cs="Arial"/>
          <w:szCs w:val="22"/>
          <w:u w:val="single"/>
        </w:rPr>
        <w:t>Contrato de Alienação Fiduciária de Quotas da Emissora</w:t>
      </w:r>
      <w:r w:rsidRPr="00941DC8">
        <w:rPr>
          <w:rFonts w:cs="Arial"/>
          <w:szCs w:val="22"/>
        </w:rPr>
        <w:t>”;</w:t>
      </w:r>
    </w:p>
    <w:p w14:paraId="388CEE66" w14:textId="7C1B49B1"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xml:space="preserve">. A alienação fiduciária de </w:t>
      </w:r>
      <w:ins w:id="151" w:author="George Hauschild" w:date="2022-06-28T14:28:00Z">
        <w:r w:rsidR="00303C49">
          <w:rPr>
            <w:rFonts w:cs="Arial"/>
            <w:szCs w:val="22"/>
          </w:rPr>
          <w:t>[</w:t>
        </w:r>
      </w:ins>
      <w:r w:rsidRPr="00303C49">
        <w:rPr>
          <w:rFonts w:cs="Arial"/>
          <w:szCs w:val="22"/>
          <w:highlight w:val="cyan"/>
        </w:rPr>
        <w:t>99,9996</w:t>
      </w:r>
      <w:ins w:id="152" w:author="George Hauschild" w:date="2022-06-28T14:28:00Z">
        <w:r w:rsidR="00303C49">
          <w:rPr>
            <w:rFonts w:cs="Arial"/>
            <w:szCs w:val="22"/>
          </w:rPr>
          <w:t>]</w:t>
        </w:r>
      </w:ins>
      <w:r w:rsidRPr="00941DC8">
        <w:rPr>
          <w:rFonts w:cs="Arial"/>
          <w:szCs w:val="22"/>
        </w:rPr>
        <w:t xml:space="preserve">% 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xml:space="preserve">”), de titularidade do Fiador e de </w:t>
      </w:r>
      <w:ins w:id="153" w:author="George Hauschild" w:date="2022-06-28T14:28:00Z">
        <w:r w:rsidR="00303C49">
          <w:rPr>
            <w:rFonts w:cs="Arial"/>
            <w:szCs w:val="22"/>
          </w:rPr>
          <w:t>[</w:t>
        </w:r>
      </w:ins>
      <w:r w:rsidRPr="00303C49">
        <w:rPr>
          <w:rFonts w:cs="Arial"/>
          <w:szCs w:val="22"/>
          <w:highlight w:val="cyan"/>
        </w:rPr>
        <w:t>0,00004</w:t>
      </w:r>
      <w:ins w:id="154" w:author="George Hauschild" w:date="2022-06-28T14:28:00Z">
        <w:r w:rsidR="00303C49">
          <w:rPr>
            <w:rFonts w:cs="Arial"/>
            <w:szCs w:val="22"/>
          </w:rPr>
          <w:t>]</w:t>
        </w:r>
      </w:ins>
      <w:r w:rsidRPr="00941DC8">
        <w:rPr>
          <w:rFonts w:cs="Arial"/>
          <w:szCs w:val="22"/>
        </w:rPr>
        <w:t xml:space="preserve">% das </w:t>
      </w:r>
      <w:r w:rsidR="00332909" w:rsidRPr="00941DC8">
        <w:rPr>
          <w:rFonts w:cs="Arial"/>
          <w:szCs w:val="22"/>
        </w:rPr>
        <w:t xml:space="preserve">ações </w:t>
      </w:r>
      <w:r w:rsidRPr="00941DC8">
        <w:rPr>
          <w:rFonts w:cs="Arial"/>
          <w:szCs w:val="22"/>
        </w:rPr>
        <w:t>da CFL, de titularidade da Emissora,</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xml:space="preserve">”, celebrado entre a </w:t>
      </w:r>
      <w:proofErr w:type="spellStart"/>
      <w:r w:rsidRPr="00941DC8">
        <w:rPr>
          <w:rFonts w:cs="Arial"/>
          <w:szCs w:val="22"/>
        </w:rPr>
        <w:t>Securitizadora</w:t>
      </w:r>
      <w:proofErr w:type="spellEnd"/>
      <w:r w:rsidRPr="00941DC8">
        <w:rPr>
          <w:rFonts w:cs="Arial"/>
          <w:szCs w:val="22"/>
        </w:rPr>
        <w:t>,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ins w:id="155" w:author="Pinheiro Neto Advogados" w:date="2022-06-24T11:35:00Z">
        <w:r w:rsidR="00F7454A">
          <w:rPr>
            <w:rFonts w:cs="Arial"/>
            <w:szCs w:val="22"/>
          </w:rPr>
          <w:t xml:space="preserve"> </w:t>
        </w:r>
      </w:ins>
      <w:ins w:id="156" w:author="George Hauschild" w:date="2022-06-28T14:28:00Z">
        <w:r w:rsidR="00303C49">
          <w:rPr>
            <w:rFonts w:cs="Arial"/>
            <w:szCs w:val="22"/>
          </w:rPr>
          <w:t>[</w:t>
        </w:r>
        <w:r w:rsidR="00303C49" w:rsidRPr="00303C49">
          <w:rPr>
            <w:rFonts w:cs="Arial"/>
            <w:b/>
            <w:bCs/>
            <w:szCs w:val="22"/>
            <w:highlight w:val="cyan"/>
          </w:rPr>
          <w:t>Nota MBZ</w:t>
        </w:r>
        <w:r w:rsidR="00303C49" w:rsidRPr="00303C49">
          <w:rPr>
            <w:rFonts w:cs="Arial"/>
            <w:szCs w:val="22"/>
            <w:highlight w:val="cyan"/>
          </w:rPr>
          <w:t xml:space="preserve">: Percentuais </w:t>
        </w:r>
        <w:r w:rsidR="00303C49">
          <w:rPr>
            <w:rFonts w:cs="Arial"/>
            <w:szCs w:val="22"/>
            <w:highlight w:val="cyan"/>
          </w:rPr>
          <w:t xml:space="preserve">de participação detida por Emissora e Luciano </w:t>
        </w:r>
        <w:r w:rsidR="00303C49" w:rsidRPr="00303C49">
          <w:rPr>
            <w:rFonts w:cs="Arial"/>
            <w:szCs w:val="22"/>
            <w:highlight w:val="cyan"/>
          </w:rPr>
          <w:t>serão confirmados pela CFL</w:t>
        </w:r>
        <w:r w:rsidR="00303C49">
          <w:rPr>
            <w:rFonts w:cs="Arial"/>
            <w:szCs w:val="22"/>
          </w:rPr>
          <w:t>]</w:t>
        </w:r>
      </w:ins>
      <w:ins w:id="157" w:author="Pinheiro Neto Advogados" w:date="2022-06-24T11:35:00Z">
        <w:del w:id="158" w:author="George Hauschild" w:date="2022-06-28T14:28:00Z">
          <w:r w:rsidR="00F7454A" w:rsidRPr="00A12B27" w:rsidDel="00303C49">
            <w:rPr>
              <w:rFonts w:cs="Arial"/>
              <w:szCs w:val="22"/>
              <w:highlight w:val="yellow"/>
            </w:rPr>
            <w:delText>[Nota PN: Conforme livro de ações que recebemos, de 29 de abril de 2021</w:delText>
          </w:r>
        </w:del>
      </w:ins>
      <w:ins w:id="159" w:author="Pinheiro Neto Advogados" w:date="2022-06-24T11:36:00Z">
        <w:del w:id="160" w:author="George Hauschild" w:date="2022-06-28T14:28:00Z">
          <w:r w:rsidR="00F7454A" w:rsidRPr="00A12B27" w:rsidDel="00303C49">
            <w:rPr>
              <w:rFonts w:cs="Arial"/>
              <w:szCs w:val="22"/>
              <w:highlight w:val="yellow"/>
            </w:rPr>
            <w:delText>, a CFL possui 36.880.453</w:delText>
          </w:r>
          <w:r w:rsidR="00A12B27" w:rsidRPr="00A12B27" w:rsidDel="00303C49">
            <w:rPr>
              <w:rFonts w:cs="Arial"/>
              <w:szCs w:val="22"/>
              <w:highlight w:val="yellow"/>
            </w:rPr>
            <w:delText xml:space="preserve"> ações</w:delText>
          </w:r>
          <w:r w:rsidR="00F7454A" w:rsidRPr="00A12B27" w:rsidDel="00303C49">
            <w:rPr>
              <w:rFonts w:cs="Arial"/>
              <w:szCs w:val="22"/>
              <w:highlight w:val="yellow"/>
            </w:rPr>
            <w:delText xml:space="preserve">, sendo que, </w:delText>
          </w:r>
          <w:r w:rsidR="00A12B27" w:rsidRPr="00A12B27" w:rsidDel="00303C49">
            <w:rPr>
              <w:rFonts w:cs="Arial"/>
              <w:szCs w:val="22"/>
              <w:highlight w:val="yellow"/>
            </w:rPr>
            <w:delText>o Sr. Luciano possui 26.048.664 ações e a LBC não possui nenhuma ação. Favor confirmar que esse</w:delText>
          </w:r>
        </w:del>
      </w:ins>
      <w:ins w:id="161" w:author="Pinheiro Neto Advogados" w:date="2022-06-24T11:37:00Z">
        <w:del w:id="162" w:author="George Hauschild" w:date="2022-06-28T14:28:00Z">
          <w:r w:rsidR="00A12B27" w:rsidRPr="00A12B27" w:rsidDel="00303C49">
            <w:rPr>
              <w:rFonts w:cs="Arial"/>
              <w:szCs w:val="22"/>
              <w:highlight w:val="yellow"/>
            </w:rPr>
            <w:delText xml:space="preserve"> livro de ações é o mais recente</w:delText>
          </w:r>
          <w:r w:rsidR="00A12B27" w:rsidDel="00303C49">
            <w:rPr>
              <w:rFonts w:cs="Arial"/>
              <w:szCs w:val="22"/>
              <w:highlight w:val="yellow"/>
            </w:rPr>
            <w:delText>.</w:delText>
          </w:r>
          <w:r w:rsidR="00A12B27" w:rsidRPr="00A12B27" w:rsidDel="00303C49">
            <w:rPr>
              <w:rFonts w:cs="Arial"/>
              <w:szCs w:val="22"/>
              <w:highlight w:val="yellow"/>
            </w:rPr>
            <w:delText>]</w:delText>
          </w:r>
        </w:del>
      </w:ins>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.11.1.</w:t>
      </w:r>
      <w:r w:rsidR="009B7C47" w:rsidRPr="00941DC8">
        <w:rPr>
          <w:rFonts w:cs="Arial"/>
          <w:szCs w:val="22"/>
        </w:rPr>
        <w:tab/>
        <w:t xml:space="preserve">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w:t>
      </w:r>
      <w:proofErr w:type="spellStart"/>
      <w:r w:rsidR="009B7C47" w:rsidRPr="00941DC8">
        <w:rPr>
          <w:rFonts w:cs="Arial"/>
          <w:szCs w:val="22"/>
        </w:rPr>
        <w:t>Securitizadora</w:t>
      </w:r>
      <w:proofErr w:type="spellEnd"/>
      <w:r w:rsidR="009B7C47" w:rsidRPr="00941DC8">
        <w:rPr>
          <w:rFonts w:cs="Arial"/>
          <w:szCs w:val="22"/>
        </w:rPr>
        <w:t xml:space="preserve">, indenizações, custos e/ou despesas comprovadamente incorridas pela </w:t>
      </w:r>
      <w:proofErr w:type="spellStart"/>
      <w:r w:rsidR="009B7C47" w:rsidRPr="00941DC8">
        <w:rPr>
          <w:rFonts w:cs="Arial"/>
          <w:szCs w:val="22"/>
        </w:rPr>
        <w:t>Securitizadora</w:t>
      </w:r>
      <w:proofErr w:type="spellEnd"/>
      <w:r w:rsidR="009B7C47" w:rsidRPr="00941DC8">
        <w:rPr>
          <w:rFonts w:cs="Arial"/>
          <w:szCs w:val="22"/>
        </w:rPr>
        <w:t xml:space="preserve">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w:t>
      </w:r>
      <w:proofErr w:type="spellStart"/>
      <w:r w:rsidR="009B7C47" w:rsidRPr="00941DC8">
        <w:rPr>
          <w:rFonts w:cs="Arial"/>
          <w:szCs w:val="22"/>
        </w:rPr>
        <w:t>Securitizadora</w:t>
      </w:r>
      <w:proofErr w:type="spellEnd"/>
      <w:r w:rsidR="009B7C47" w:rsidRPr="00941DC8">
        <w:rPr>
          <w:rFonts w:cs="Arial"/>
          <w:szCs w:val="22"/>
        </w:rPr>
        <w:t xml:space="preserve">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6AFDC046"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del w:id="163" w:author="George Hauschild" w:date="2022-06-28T14:29:00Z">
        <w:r w:rsidR="009B7C47" w:rsidRPr="00941DC8" w:rsidDel="00303C49">
          <w:rPr>
            <w:rFonts w:cs="Arial"/>
            <w:szCs w:val="22"/>
          </w:rPr>
          <w:delText>subrogação</w:delText>
        </w:r>
      </w:del>
      <w:ins w:id="164" w:author="George Hauschild" w:date="2022-06-28T14:29:00Z">
        <w:r w:rsidR="00303C49" w:rsidRPr="00941DC8">
          <w:rPr>
            <w:rFonts w:cs="Arial"/>
            <w:szCs w:val="22"/>
          </w:rPr>
          <w:t>sub-rogação</w:t>
        </w:r>
      </w:ins>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 xml:space="preserve">à </w:t>
      </w:r>
      <w:proofErr w:type="spellStart"/>
      <w:r w:rsidR="009B7C47" w:rsidRPr="00941DC8">
        <w:rPr>
          <w:rFonts w:cs="Arial"/>
          <w:szCs w:val="22"/>
        </w:rPr>
        <w:t>Securitizadora</w:t>
      </w:r>
      <w:proofErr w:type="spellEnd"/>
      <w:r w:rsidR="009B7C47" w:rsidRPr="00941DC8">
        <w:rPr>
          <w:rFonts w:cs="Arial"/>
          <w:szCs w:val="22"/>
        </w:rPr>
        <w:t>.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w:t>
      </w:r>
      <w:proofErr w:type="spellStart"/>
      <w:r w:rsidR="009B7C47" w:rsidRPr="00941DC8">
        <w:rPr>
          <w:rFonts w:cs="Arial"/>
          <w:szCs w:val="22"/>
        </w:rPr>
        <w:t>Securitizadora</w:t>
      </w:r>
      <w:proofErr w:type="spellEnd"/>
      <w:r w:rsidR="009B7C47" w:rsidRPr="00941DC8">
        <w:rPr>
          <w:rFonts w:cs="Arial"/>
          <w:szCs w:val="22"/>
        </w:rPr>
        <w:t xml:space="preserve"> acerca da existência de valores pendentes de pagamento pela Emissora com referência ao adimplemento das Notas Comerciais, transferir, no prazo de até 2 (dois) Dias Úteis, a contar do recebimento da notificação enviada pela </w:t>
      </w:r>
      <w:proofErr w:type="spellStart"/>
      <w:r w:rsidR="009B7C47" w:rsidRPr="00941DC8">
        <w:rPr>
          <w:rFonts w:cs="Arial"/>
          <w:szCs w:val="22"/>
        </w:rPr>
        <w:t>Securitizadora</w:t>
      </w:r>
      <w:proofErr w:type="spellEnd"/>
      <w:r w:rsidR="009B7C47" w:rsidRPr="00941DC8">
        <w:rPr>
          <w:rFonts w:cs="Arial"/>
          <w:szCs w:val="22"/>
        </w:rPr>
        <w:t>,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 xml:space="preserve">Fica desde já certo e ajustado que a inobservância, pela </w:t>
      </w:r>
      <w:proofErr w:type="spellStart"/>
      <w:r w:rsidR="009B7C47" w:rsidRPr="00941DC8">
        <w:rPr>
          <w:rFonts w:cs="Arial"/>
          <w:szCs w:val="22"/>
        </w:rPr>
        <w:t>Securitizadora</w:t>
      </w:r>
      <w:proofErr w:type="spellEnd"/>
      <w:r w:rsidR="009B7C47" w:rsidRPr="00941DC8">
        <w:rPr>
          <w:rFonts w:cs="Arial"/>
          <w:szCs w:val="22"/>
        </w:rPr>
        <w:t>,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w:t>
      </w:r>
      <w:proofErr w:type="spellStart"/>
      <w:r w:rsidR="009B7C47" w:rsidRPr="00941DC8">
        <w:rPr>
          <w:rFonts w:cs="Arial"/>
          <w:szCs w:val="22"/>
        </w:rPr>
        <w:t>Securitizadora</w:t>
      </w:r>
      <w:proofErr w:type="spellEnd"/>
      <w:r w:rsidR="009B7C47" w:rsidRPr="00941DC8">
        <w:rPr>
          <w:rFonts w:cs="Arial"/>
          <w:szCs w:val="22"/>
        </w:rPr>
        <w:t xml:space="preserve">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w:t>
      </w:r>
      <w:proofErr w:type="spellStart"/>
      <w:r w:rsidR="009B7C47" w:rsidRPr="00941DC8">
        <w:rPr>
          <w:rFonts w:cs="Arial"/>
          <w:szCs w:val="22"/>
        </w:rPr>
        <w:t>Securitizadora</w:t>
      </w:r>
      <w:proofErr w:type="spellEnd"/>
      <w:r w:rsidR="009B7C47" w:rsidRPr="00941DC8">
        <w:rPr>
          <w:rFonts w:cs="Arial"/>
          <w:szCs w:val="22"/>
        </w:rPr>
        <w:t xml:space="preserve">,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 xml:space="preserve">a contar da data de sua respectiva celebração. A Emissora deverá, ainda, entregar à </w:t>
      </w:r>
      <w:proofErr w:type="spellStart"/>
      <w:r w:rsidR="009B7C47" w:rsidRPr="00941DC8">
        <w:rPr>
          <w:rFonts w:cs="Arial"/>
          <w:szCs w:val="22"/>
        </w:rPr>
        <w:t>Securitizadora</w:t>
      </w:r>
      <w:proofErr w:type="spellEnd"/>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165" w:name="_Ref272250319"/>
      <w:bookmarkStart w:id="166"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165"/>
      <w:bookmarkEnd w:id="166"/>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167"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167"/>
      <w:r w:rsidRPr="00941DC8">
        <w:rPr>
          <w:rFonts w:cs="Arial"/>
          <w:szCs w:val="22"/>
        </w:rPr>
        <w:t xml:space="preserve"> de forma exponencial e </w:t>
      </w:r>
      <w:proofErr w:type="spellStart"/>
      <w:r w:rsidRPr="00941DC8">
        <w:rPr>
          <w:rFonts w:cs="Arial"/>
          <w:szCs w:val="22"/>
        </w:rPr>
        <w:t>pro-rata</w:t>
      </w:r>
      <w:proofErr w:type="spellEnd"/>
      <w:r w:rsidRPr="00941DC8">
        <w:rPr>
          <w:rFonts w:cs="Arial"/>
          <w:szCs w:val="22"/>
        </w:rPr>
        <w:t xml:space="preserve"> </w:t>
      </w:r>
      <w:proofErr w:type="spellStart"/>
      <w:r w:rsidRPr="00941DC8">
        <w:rPr>
          <w:rFonts w:cs="Arial"/>
          <w:szCs w:val="22"/>
        </w:rPr>
        <w:t>temporis</w:t>
      </w:r>
      <w:proofErr w:type="spellEnd"/>
      <w:r w:rsidRPr="00941DC8">
        <w:rPr>
          <w:rFonts w:cs="Arial"/>
          <w:szCs w:val="22"/>
        </w:rPr>
        <w:t xml:space="preserve"> por </w:t>
      </w:r>
      <w:r w:rsidR="004F77F3" w:rsidRPr="00941DC8">
        <w:rPr>
          <w:rFonts w:cs="Arial"/>
          <w:szCs w:val="22"/>
        </w:rPr>
        <w:t>dias corridos</w:t>
      </w:r>
      <w:r w:rsidRPr="00941DC8">
        <w:rPr>
          <w:rFonts w:cs="Arial"/>
          <w:szCs w:val="22"/>
        </w:rPr>
        <w:t xml:space="preserve">, </w:t>
      </w:r>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168" w:name="_Hlk103795728"/>
      <w:r w:rsidR="00071907" w:rsidRPr="00941DC8">
        <w:rPr>
          <w:rFonts w:cs="Arial"/>
          <w:szCs w:val="22"/>
        </w:rPr>
        <w:t xml:space="preserve"> de cada série</w:t>
      </w:r>
      <w:bookmarkStart w:id="169" w:name="_Hlk104391234"/>
      <w:bookmarkEnd w:id="168"/>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169"/>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lastRenderedPageBreak/>
        <w:t>VNa</w:t>
      </w:r>
      <w:proofErr w:type="spellEnd"/>
      <w:r w:rsidRPr="00941DC8">
        <w:rPr>
          <w:rFonts w:cs="Arial"/>
          <w:szCs w:val="22"/>
        </w:rPr>
        <w:t xml:space="preserve">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t>VNe</w:t>
      </w:r>
      <w:proofErr w:type="spellEnd"/>
      <w:r w:rsidRPr="00941DC8">
        <w:rPr>
          <w:rFonts w:cs="Arial"/>
          <w:szCs w:val="22"/>
        </w:rPr>
        <w:t xml:space="preserv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75ACE8B4"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ins w:id="170" w:author="Flávia Rezende Dias" w:date="2022-07-11T10:09:00Z">
        <w:r w:rsidR="005C4579">
          <w:rPr>
            <w:rFonts w:cs="Arial"/>
            <w:szCs w:val="22"/>
          </w:rPr>
          <w:t>agosto</w:t>
        </w:r>
      </w:ins>
      <w:del w:id="171" w:author="Flávia Rezende Dias" w:date="2022-07-11T10:09:00Z">
        <w:r w:rsidRPr="00941DC8" w:rsidDel="005C4579">
          <w:rPr>
            <w:rFonts w:cs="Arial"/>
            <w:szCs w:val="22"/>
          </w:rPr>
          <w:delText>julho</w:delText>
        </w:r>
      </w:del>
      <w:r w:rsidRPr="00941DC8">
        <w:rPr>
          <w:rFonts w:cs="Arial"/>
          <w:szCs w:val="22"/>
        </w:rPr>
        <w:t xml:space="preserve"> de 2022, será utilizado o número índice do mês de </w:t>
      </w:r>
      <w:del w:id="172" w:author="Flávia Rezende Dias" w:date="2022-07-11T10:09:00Z">
        <w:r w:rsidRPr="00941DC8" w:rsidDel="005C4579">
          <w:rPr>
            <w:rFonts w:cs="Arial"/>
            <w:szCs w:val="22"/>
          </w:rPr>
          <w:delText xml:space="preserve">maio </w:delText>
        </w:r>
      </w:del>
      <w:ins w:id="173" w:author="Flávia Rezende Dias" w:date="2022-07-11T10:09:00Z">
        <w:r w:rsidR="005C4579">
          <w:rPr>
            <w:rFonts w:cs="Arial"/>
            <w:szCs w:val="22"/>
          </w:rPr>
          <w:t>junho</w:t>
        </w:r>
        <w:r w:rsidR="005C4579" w:rsidRPr="00941DC8">
          <w:rPr>
            <w:rFonts w:cs="Arial"/>
            <w:szCs w:val="22"/>
          </w:rPr>
          <w:t xml:space="preserve"> </w:t>
        </w:r>
      </w:ins>
      <w:r w:rsidRPr="00941DC8">
        <w:rPr>
          <w:rFonts w:cs="Arial"/>
          <w:szCs w:val="22"/>
        </w:rPr>
        <w:t>de 2022;</w:t>
      </w:r>
    </w:p>
    <w:p w14:paraId="6454B6B4" w14:textId="65F666ED" w:rsidR="00303C49" w:rsidRDefault="005144F6" w:rsidP="00303C49">
      <w:pPr>
        <w:pStyle w:val="Corpodetexto"/>
        <w:kinsoku w:val="0"/>
        <w:overflowPunct w:val="0"/>
        <w:adjustRightInd w:val="0"/>
        <w:spacing w:line="340" w:lineRule="exact"/>
        <w:mirrorIndents/>
        <w:rPr>
          <w:ins w:id="174" w:author="George Hauschild" w:date="2022-06-28T14:30:00Z"/>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del w:id="175" w:author="Flávia Rezende Dias" w:date="2022-07-11T10:09:00Z">
        <w:r w:rsidRPr="00941DC8" w:rsidDel="005C4579">
          <w:rPr>
            <w:rFonts w:cs="Arial"/>
            <w:szCs w:val="22"/>
          </w:rPr>
          <w:delText xml:space="preserve">julho </w:delText>
        </w:r>
      </w:del>
      <w:ins w:id="176" w:author="Flávia Rezende Dias" w:date="2022-07-11T10:09:00Z">
        <w:r w:rsidR="005C4579">
          <w:rPr>
            <w:rFonts w:cs="Arial"/>
            <w:szCs w:val="22"/>
          </w:rPr>
          <w:t>agosto</w:t>
        </w:r>
        <w:r w:rsidR="005C4579" w:rsidRPr="00941DC8">
          <w:rPr>
            <w:rFonts w:cs="Arial"/>
            <w:szCs w:val="22"/>
          </w:rPr>
          <w:t xml:space="preserve"> </w:t>
        </w:r>
      </w:ins>
      <w:r w:rsidRPr="00941DC8">
        <w:rPr>
          <w:rFonts w:cs="Arial"/>
          <w:szCs w:val="22"/>
        </w:rPr>
        <w:t xml:space="preserve">de 2022, será utilizado o número índice do mês de </w:t>
      </w:r>
      <w:del w:id="177" w:author="Flávia Rezende Dias" w:date="2022-07-11T10:10:00Z">
        <w:r w:rsidRPr="00941DC8" w:rsidDel="005C4579">
          <w:rPr>
            <w:rFonts w:cs="Arial"/>
            <w:szCs w:val="22"/>
          </w:rPr>
          <w:delText xml:space="preserve">abril </w:delText>
        </w:r>
      </w:del>
      <w:ins w:id="178" w:author="Flávia Rezende Dias" w:date="2022-07-11T10:10:00Z">
        <w:r w:rsidR="005C4579">
          <w:rPr>
            <w:rFonts w:cs="Arial"/>
            <w:szCs w:val="22"/>
          </w:rPr>
          <w:t>maio</w:t>
        </w:r>
        <w:r w:rsidR="005C4579" w:rsidRPr="00941DC8">
          <w:rPr>
            <w:rFonts w:cs="Arial"/>
            <w:szCs w:val="22"/>
          </w:rPr>
          <w:t xml:space="preserve"> </w:t>
        </w:r>
      </w:ins>
      <w:r w:rsidRPr="00941DC8">
        <w:rPr>
          <w:rFonts w:cs="Arial"/>
          <w:szCs w:val="22"/>
        </w:rPr>
        <w:t>de 2022;</w:t>
      </w:r>
      <w:ins w:id="179" w:author="Pinheiro Neto Advogados" w:date="2022-06-21T18:53:00Z">
        <w:r w:rsidR="007A3952">
          <w:rPr>
            <w:rFonts w:cs="Arial"/>
            <w:szCs w:val="22"/>
          </w:rPr>
          <w:t xml:space="preserve"> </w:t>
        </w:r>
      </w:ins>
      <w:ins w:id="180" w:author="Pinheiro Neto Advogados" w:date="2022-06-24T11:38:00Z">
        <w:r w:rsidR="00A12B27" w:rsidRPr="00A12B27">
          <w:rPr>
            <w:rFonts w:cs="Arial"/>
            <w:szCs w:val="22"/>
            <w:highlight w:val="yellow"/>
          </w:rPr>
          <w:t>[</w:t>
        </w:r>
        <w:r w:rsidR="00A12B27" w:rsidRPr="00A12B27">
          <w:rPr>
            <w:rFonts w:cs="Arial"/>
            <w:b/>
            <w:bCs/>
            <w:szCs w:val="22"/>
            <w:highlight w:val="yellow"/>
          </w:rPr>
          <w:t>Nota PN</w:t>
        </w:r>
        <w:r w:rsidR="00A12B27">
          <w:rPr>
            <w:rFonts w:cs="Arial"/>
            <w:szCs w:val="22"/>
            <w:highlight w:val="yellow"/>
          </w:rPr>
          <w:t>:</w:t>
        </w:r>
        <w:r w:rsidR="00A12B27" w:rsidRPr="00A12B27">
          <w:rPr>
            <w:rFonts w:cs="Arial"/>
            <w:szCs w:val="22"/>
            <w:highlight w:val="yellow"/>
          </w:rPr>
          <w:t xml:space="preserve"> Pendente de validação pelas Partes]</w:t>
        </w:r>
      </w:ins>
      <w:ins w:id="181" w:author="George Hauschild" w:date="2022-06-28T14:30:00Z">
        <w:r w:rsidR="00303C49">
          <w:rPr>
            <w:rFonts w:cs="Arial"/>
            <w:szCs w:val="22"/>
          </w:rPr>
          <w:t xml:space="preserve"> [</w:t>
        </w:r>
        <w:r w:rsidR="00303C49" w:rsidRPr="00303C49">
          <w:rPr>
            <w:rFonts w:cs="Arial"/>
            <w:b/>
            <w:bCs/>
            <w:szCs w:val="22"/>
            <w:highlight w:val="cyan"/>
          </w:rPr>
          <w:t>Nota MBZ:</w:t>
        </w:r>
        <w:r w:rsidR="00303C49" w:rsidRPr="00303C49">
          <w:rPr>
            <w:rFonts w:cs="Arial"/>
            <w:szCs w:val="22"/>
            <w:highlight w:val="cyan"/>
          </w:rPr>
          <w:t xml:space="preserve"> </w:t>
        </w:r>
      </w:ins>
      <w:ins w:id="182" w:author="George Hauschild" w:date="2022-06-28T16:40:00Z">
        <w:r w:rsidR="00892F62">
          <w:rPr>
            <w:rFonts w:cs="Arial"/>
            <w:szCs w:val="22"/>
            <w:highlight w:val="cyan"/>
          </w:rPr>
          <w:t xml:space="preserve">item </w:t>
        </w:r>
      </w:ins>
      <w:ins w:id="183" w:author="George Hauschild" w:date="2022-06-28T14:30:00Z">
        <w:r w:rsidR="00303C49" w:rsidRPr="00303C49">
          <w:rPr>
            <w:rFonts w:cs="Arial"/>
            <w:szCs w:val="22"/>
            <w:highlight w:val="cyan"/>
          </w:rPr>
          <w:t>pendente de confirmação pelas Partes</w:t>
        </w:r>
        <w:r w:rsidR="00303C49">
          <w:rPr>
            <w:rFonts w:cs="Arial"/>
            <w:szCs w:val="22"/>
          </w:rPr>
          <w:t>]</w:t>
        </w:r>
      </w:ins>
    </w:p>
    <w:p w14:paraId="59AEFE3E" w14:textId="240D7828" w:rsidR="005144F6" w:rsidRPr="00941DC8" w:rsidDel="00303C49" w:rsidRDefault="005144F6" w:rsidP="005144F6">
      <w:pPr>
        <w:pStyle w:val="Corpodetexto"/>
        <w:kinsoku w:val="0"/>
        <w:overflowPunct w:val="0"/>
        <w:adjustRightInd w:val="0"/>
        <w:spacing w:line="340" w:lineRule="exact"/>
        <w:mirrorIndents/>
        <w:rPr>
          <w:del w:id="184" w:author="George Hauschild" w:date="2022-06-28T14:30:00Z"/>
          <w:rFonts w:cs="Arial"/>
          <w:szCs w:val="22"/>
        </w:rPr>
      </w:pPr>
    </w:p>
    <w:p w14:paraId="295C8856" w14:textId="63E433C5" w:rsidR="005144F6" w:rsidRPr="00941DC8" w:rsidRDefault="005144F6" w:rsidP="005144F6">
      <w:pPr>
        <w:pStyle w:val="Corpodetexto"/>
        <w:kinsoku w:val="0"/>
        <w:overflowPunct w:val="0"/>
        <w:adjustRightInd w:val="0"/>
        <w:spacing w:line="340" w:lineRule="exact"/>
        <w:mirrorIndents/>
        <w:rPr>
          <w:rFonts w:cs="Arial"/>
          <w:szCs w:val="22"/>
        </w:rPr>
      </w:pPr>
      <w:proofErr w:type="spellStart"/>
      <w:r w:rsidRPr="00941DC8">
        <w:rPr>
          <w:rFonts w:cs="Arial"/>
          <w:szCs w:val="22"/>
        </w:rPr>
        <w:t>dcp</w:t>
      </w:r>
      <w:proofErr w:type="spellEnd"/>
      <w:r w:rsidRPr="00941DC8">
        <w:rPr>
          <w:rFonts w:cs="Arial"/>
          <w:szCs w:val="22"/>
        </w:rPr>
        <w:t xml:space="preserve">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w:t>
      </w:r>
      <w:proofErr w:type="spellStart"/>
      <w:r w:rsidRPr="00941DC8">
        <w:rPr>
          <w:rFonts w:cs="Arial"/>
          <w:szCs w:val="22"/>
        </w:rPr>
        <w:t>dcp</w:t>
      </w:r>
      <w:proofErr w:type="spellEnd"/>
      <w:r w:rsidRPr="00941DC8">
        <w:rPr>
          <w:rFonts w:cs="Arial"/>
          <w:szCs w:val="22"/>
        </w:rPr>
        <w:t xml:space="preserve"> um número inteiro. Para fins da primeira atualização monetária, que ocorrerá em 20 de </w:t>
      </w:r>
      <w:del w:id="185" w:author="Flávia Rezende Dias" w:date="2022-07-11T10:12:00Z">
        <w:r w:rsidRPr="00941DC8" w:rsidDel="007D0CE3">
          <w:rPr>
            <w:rFonts w:cs="Arial"/>
            <w:szCs w:val="22"/>
          </w:rPr>
          <w:delText xml:space="preserve">julho </w:delText>
        </w:r>
      </w:del>
      <w:ins w:id="186" w:author="Flávia Rezende Dias" w:date="2022-07-11T10:12:00Z">
        <w:r w:rsidR="007D0CE3">
          <w:rPr>
            <w:rFonts w:cs="Arial"/>
            <w:szCs w:val="22"/>
          </w:rPr>
          <w:t>agosto</w:t>
        </w:r>
        <w:r w:rsidR="007D0CE3" w:rsidRPr="00941DC8">
          <w:rPr>
            <w:rFonts w:cs="Arial"/>
            <w:szCs w:val="22"/>
          </w:rPr>
          <w:t xml:space="preserve"> </w:t>
        </w:r>
      </w:ins>
      <w:r w:rsidRPr="00941DC8">
        <w:rPr>
          <w:rFonts w:cs="Arial"/>
          <w:szCs w:val="22"/>
        </w:rPr>
        <w:t xml:space="preserve">de 2022, o </w:t>
      </w:r>
      <w:proofErr w:type="spellStart"/>
      <w:r w:rsidRPr="00941DC8">
        <w:rPr>
          <w:rFonts w:cs="Arial"/>
          <w:szCs w:val="22"/>
        </w:rPr>
        <w:t>dcp</w:t>
      </w:r>
      <w:proofErr w:type="spellEnd"/>
      <w:r w:rsidRPr="00941DC8">
        <w:rPr>
          <w:rFonts w:cs="Arial"/>
          <w:szCs w:val="22"/>
        </w:rPr>
        <w:t xml:space="preserve">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43E30FD4" w:rsidR="00526DD8" w:rsidRPr="00941DC8" w:rsidRDefault="005144F6" w:rsidP="00071907">
      <w:pPr>
        <w:pStyle w:val="Corpodetexto"/>
        <w:kinsoku w:val="0"/>
        <w:overflowPunct w:val="0"/>
        <w:adjustRightInd w:val="0"/>
        <w:spacing w:line="340" w:lineRule="exact"/>
        <w:mirrorIndents/>
        <w:rPr>
          <w:rFonts w:cs="Arial"/>
          <w:szCs w:val="22"/>
        </w:rPr>
      </w:pPr>
      <w:proofErr w:type="spellStart"/>
      <w:r w:rsidRPr="00941DC8">
        <w:rPr>
          <w:rFonts w:cs="Arial"/>
          <w:szCs w:val="22"/>
        </w:rPr>
        <w:t>dct</w:t>
      </w:r>
      <w:proofErr w:type="spellEnd"/>
      <w:r w:rsidRPr="00941DC8">
        <w:rPr>
          <w:rFonts w:cs="Arial"/>
          <w:szCs w:val="22"/>
        </w:rPr>
        <w:t xml:space="preserve">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w:t>
      </w:r>
      <w:proofErr w:type="spellStart"/>
      <w:r w:rsidRPr="00941DC8">
        <w:rPr>
          <w:rFonts w:cs="Arial"/>
          <w:szCs w:val="22"/>
        </w:rPr>
        <w:t>dcp</w:t>
      </w:r>
      <w:proofErr w:type="spellEnd"/>
      <w:r w:rsidRPr="00941DC8">
        <w:rPr>
          <w:rFonts w:cs="Arial"/>
          <w:szCs w:val="22"/>
        </w:rPr>
        <w:t xml:space="preserve"> um número inteiro. Para fins da primeira atualização monetária, que ocorrerá em 20 de </w:t>
      </w:r>
      <w:del w:id="187" w:author="Flávia Rezende Dias" w:date="2022-07-11T10:12:00Z">
        <w:r w:rsidRPr="00941DC8" w:rsidDel="007D0CE3">
          <w:rPr>
            <w:rFonts w:cs="Arial"/>
            <w:szCs w:val="22"/>
          </w:rPr>
          <w:delText xml:space="preserve">julho </w:delText>
        </w:r>
      </w:del>
      <w:ins w:id="188" w:author="Flávia Rezende Dias" w:date="2022-07-11T10:12:00Z">
        <w:r w:rsidR="007D0CE3">
          <w:rPr>
            <w:rFonts w:cs="Arial"/>
            <w:szCs w:val="22"/>
          </w:rPr>
          <w:t>ag</w:t>
        </w:r>
      </w:ins>
      <w:ins w:id="189" w:author="Flávia Rezende Dias" w:date="2022-07-11T10:13:00Z">
        <w:r w:rsidR="007D0CE3">
          <w:rPr>
            <w:rFonts w:cs="Arial"/>
            <w:szCs w:val="22"/>
          </w:rPr>
          <w:t>osto</w:t>
        </w:r>
      </w:ins>
      <w:ins w:id="190" w:author="Flávia Rezende Dias" w:date="2022-07-11T10:12:00Z">
        <w:r w:rsidR="007D0CE3" w:rsidRPr="00941DC8">
          <w:rPr>
            <w:rFonts w:cs="Arial"/>
            <w:szCs w:val="22"/>
          </w:rPr>
          <w:t xml:space="preserve"> </w:t>
        </w:r>
      </w:ins>
      <w:r w:rsidRPr="00941DC8">
        <w:rPr>
          <w:rFonts w:cs="Arial"/>
          <w:szCs w:val="22"/>
        </w:rPr>
        <w:t xml:space="preserve">de 2022, o </w:t>
      </w:r>
      <w:proofErr w:type="spellStart"/>
      <w:r w:rsidRPr="00941DC8">
        <w:rPr>
          <w:rFonts w:cs="Arial"/>
          <w:szCs w:val="22"/>
        </w:rPr>
        <w:t>dct</w:t>
      </w:r>
      <w:proofErr w:type="spellEnd"/>
      <w:r w:rsidRPr="00941DC8">
        <w:rPr>
          <w:rFonts w:cs="Arial"/>
          <w:szCs w:val="22"/>
        </w:rPr>
        <w:t xml:space="preserve"> será </w:t>
      </w:r>
      <w:r w:rsidRPr="00A12B27">
        <w:rPr>
          <w:rFonts w:cs="Arial"/>
          <w:szCs w:val="22"/>
        </w:rPr>
        <w:t xml:space="preserve">igual a </w:t>
      </w:r>
      <w:del w:id="191" w:author="Flávia Rezende Dias" w:date="2022-07-11T10:13:00Z">
        <w:r w:rsidRPr="00A12B27" w:rsidDel="007D0CE3">
          <w:rPr>
            <w:rFonts w:cs="Arial"/>
            <w:szCs w:val="22"/>
          </w:rPr>
          <w:delText>30</w:delText>
        </w:r>
      </w:del>
      <w:ins w:id="192" w:author="Flávia Rezende Dias" w:date="2022-07-11T10:13:00Z">
        <w:r w:rsidR="007D0CE3" w:rsidRPr="00A12B27">
          <w:rPr>
            <w:rFonts w:cs="Arial"/>
            <w:szCs w:val="22"/>
          </w:rPr>
          <w:t>3</w:t>
        </w:r>
        <w:r w:rsidR="007D0CE3">
          <w:rPr>
            <w:rFonts w:cs="Arial"/>
            <w:szCs w:val="22"/>
          </w:rPr>
          <w:t>1</w:t>
        </w:r>
      </w:ins>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w:t>
      </w:r>
      <w:proofErr w:type="spellStart"/>
      <w:r w:rsidRPr="00941DC8">
        <w:rPr>
          <w:rFonts w:cs="Arial"/>
          <w:szCs w:val="22"/>
        </w:rPr>
        <w:t>ii</w:t>
      </w:r>
      <w:proofErr w:type="spellEnd"/>
      <w:r w:rsidRPr="00941DC8">
        <w:rPr>
          <w:rFonts w:cs="Arial"/>
          <w:szCs w:val="22"/>
        </w:rPr>
        <w:t xml:space="preserve">)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w:t>
      </w:r>
      <w:proofErr w:type="spellStart"/>
      <w:r w:rsidRPr="00941DC8">
        <w:rPr>
          <w:rFonts w:cs="Arial"/>
          <w:szCs w:val="22"/>
        </w:rPr>
        <w:t>iii</w:t>
      </w:r>
      <w:proofErr w:type="spellEnd"/>
      <w:r w:rsidRPr="00941DC8">
        <w:rPr>
          <w:rFonts w:cs="Arial"/>
          <w:szCs w:val="22"/>
        </w:rPr>
        <w:t xml:space="preserve">)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w:t>
      </w:r>
      <w:proofErr w:type="spellStart"/>
      <w:r w:rsidR="009B7C47" w:rsidRPr="00941DC8">
        <w:rPr>
          <w:rFonts w:cs="Arial"/>
          <w:szCs w:val="22"/>
        </w:rPr>
        <w:t>Securitizadora</w:t>
      </w:r>
      <w:proofErr w:type="spellEnd"/>
      <w:r w:rsidR="009B7C47" w:rsidRPr="00941DC8">
        <w:rPr>
          <w:rFonts w:cs="Arial"/>
          <w:szCs w:val="22"/>
        </w:rPr>
        <w:t xml:space="preserve">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w:t>
      </w:r>
      <w:proofErr w:type="spellStart"/>
      <w:r w:rsidR="009B7C47" w:rsidRPr="00941DC8">
        <w:rPr>
          <w:rFonts w:cs="Arial"/>
          <w:szCs w:val="22"/>
        </w:rPr>
        <w:t>Securitizadora</w:t>
      </w:r>
      <w:proofErr w:type="spellEnd"/>
      <w:r w:rsidR="009B7C47" w:rsidRPr="00941DC8">
        <w:rPr>
          <w:rFonts w:cs="Arial"/>
          <w:szCs w:val="22"/>
        </w:rPr>
        <w:t xml:space="preserve">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AB7A826"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del w:id="193" w:author="Flávia Rezende Dias" w:date="2022-07-11T10:19:00Z">
        <w:r w:rsidR="008B4BB7" w:rsidRPr="00941DC8" w:rsidDel="00273152">
          <w:rPr>
            <w:rFonts w:eastAsia="Calibri" w:cs="Arial"/>
            <w:b/>
            <w:bCs/>
            <w:szCs w:val="22"/>
            <w:highlight w:val="yellow"/>
            <w:lang w:eastAsia="en-US"/>
          </w:rPr>
          <w:delText>[=]</w:delText>
        </w:r>
        <w:r w:rsidR="009B7C47" w:rsidRPr="00941DC8" w:rsidDel="00273152">
          <w:rPr>
            <w:rFonts w:eastAsia="Calibri" w:cs="Arial"/>
            <w:szCs w:val="22"/>
            <w:lang w:eastAsia="en-US"/>
          </w:rPr>
          <w:delText xml:space="preserve"> </w:delText>
        </w:r>
      </w:del>
      <w:ins w:id="194" w:author="Flávia Rezende Dias" w:date="2022-07-11T15:20:00Z">
        <w:r w:rsidR="00E84AD4">
          <w:rPr>
            <w:rFonts w:eastAsia="Calibri" w:cs="Arial"/>
            <w:b/>
            <w:bCs/>
            <w:szCs w:val="22"/>
            <w:lang w:eastAsia="en-US"/>
          </w:rPr>
          <w:t>5</w:t>
        </w:r>
      </w:ins>
      <w:ins w:id="195" w:author="Flávia Rezende Dias" w:date="2022-07-11T10:19:00Z">
        <w:r w:rsidR="00273152">
          <w:rPr>
            <w:rFonts w:eastAsia="Calibri" w:cs="Arial"/>
            <w:b/>
            <w:bCs/>
            <w:szCs w:val="22"/>
            <w:lang w:eastAsia="en-US"/>
          </w:rPr>
          <w:t>0% +1</w:t>
        </w:r>
        <w:r w:rsidR="00273152" w:rsidRPr="00941DC8">
          <w:rPr>
            <w:rFonts w:eastAsia="Calibri" w:cs="Arial"/>
            <w:szCs w:val="22"/>
            <w:lang w:eastAsia="en-US"/>
          </w:rPr>
          <w:t xml:space="preserve"> </w:t>
        </w:r>
      </w:ins>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w:t>
      </w:r>
      <w:r w:rsidR="009B7C47" w:rsidRPr="00941DC8">
        <w:rPr>
          <w:rFonts w:eastAsia="Calibri" w:cs="Arial"/>
          <w:szCs w:val="22"/>
          <w:lang w:eastAsia="en-US"/>
        </w:rPr>
        <w:lastRenderedPageBreak/>
        <w:t xml:space="preserve">aprovação de titulares de CRI (a) em primeira convocação, que representem, no mínimo </w:t>
      </w:r>
      <w:del w:id="196" w:author="Flávia Rezende Dias" w:date="2022-07-11T10:19:00Z">
        <w:r w:rsidR="00D14DED" w:rsidRPr="00941DC8" w:rsidDel="00273152">
          <w:rPr>
            <w:rFonts w:eastAsia="Calibri" w:cs="Arial"/>
            <w:b/>
            <w:bCs/>
            <w:szCs w:val="22"/>
            <w:highlight w:val="yellow"/>
            <w:lang w:eastAsia="en-US"/>
          </w:rPr>
          <w:delText>[=]</w:delText>
        </w:r>
        <w:r w:rsidR="00D14DED" w:rsidRPr="00941DC8" w:rsidDel="00273152">
          <w:rPr>
            <w:rFonts w:eastAsia="Calibri" w:cs="Arial"/>
            <w:szCs w:val="22"/>
            <w:lang w:eastAsia="en-US"/>
          </w:rPr>
          <w:delText xml:space="preserve"> </w:delText>
        </w:r>
      </w:del>
      <w:ins w:id="197" w:author="Flávia Rezende Dias" w:date="2022-07-11T15:20:00Z">
        <w:r w:rsidR="00E84AD4">
          <w:rPr>
            <w:rFonts w:eastAsia="Calibri" w:cs="Arial"/>
            <w:b/>
            <w:bCs/>
            <w:szCs w:val="22"/>
            <w:lang w:eastAsia="en-US"/>
          </w:rPr>
          <w:t>5</w:t>
        </w:r>
      </w:ins>
      <w:ins w:id="198" w:author="Flávia Rezende Dias" w:date="2022-07-11T10:19:00Z">
        <w:r w:rsidR="00273152">
          <w:rPr>
            <w:rFonts w:eastAsia="Calibri" w:cs="Arial"/>
            <w:b/>
            <w:bCs/>
            <w:szCs w:val="22"/>
            <w:lang w:eastAsia="en-US"/>
          </w:rPr>
          <w:t>0% +1</w:t>
        </w:r>
      </w:ins>
      <w:del w:id="199" w:author="Flávia Rezende Dias" w:date="2022-07-11T10:19:00Z">
        <w:r w:rsidR="009B7C47" w:rsidRPr="00941DC8" w:rsidDel="00273152">
          <w:rPr>
            <w:rFonts w:eastAsia="Calibri" w:cs="Arial"/>
            <w:szCs w:val="22"/>
            <w:lang w:eastAsia="en-US"/>
          </w:rPr>
          <w:delText>%</w:delText>
        </w:r>
      </w:del>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del w:id="200" w:author="Flávia Rezende Dias" w:date="2022-07-11T10:19:00Z">
        <w:r w:rsidR="00D14DED" w:rsidRPr="00941DC8" w:rsidDel="00273152">
          <w:rPr>
            <w:rFonts w:eastAsia="Calibri" w:cs="Arial"/>
            <w:b/>
            <w:bCs/>
            <w:szCs w:val="22"/>
            <w:highlight w:val="yellow"/>
            <w:lang w:eastAsia="en-US"/>
          </w:rPr>
          <w:delText>[=]</w:delText>
        </w:r>
        <w:r w:rsidR="00D14DED" w:rsidRPr="00941DC8" w:rsidDel="00273152">
          <w:rPr>
            <w:rFonts w:eastAsia="Calibri" w:cs="Arial"/>
            <w:szCs w:val="22"/>
            <w:lang w:eastAsia="en-US"/>
          </w:rPr>
          <w:delText xml:space="preserve"> </w:delText>
        </w:r>
      </w:del>
      <w:ins w:id="201" w:author="Flávia Rezende Dias" w:date="2022-07-11T15:20:00Z">
        <w:r w:rsidR="00E84AD4">
          <w:rPr>
            <w:rFonts w:eastAsia="Calibri" w:cs="Arial"/>
            <w:b/>
            <w:bCs/>
            <w:szCs w:val="22"/>
            <w:lang w:eastAsia="en-US"/>
          </w:rPr>
          <w:t>5</w:t>
        </w:r>
      </w:ins>
      <w:ins w:id="202" w:author="Flávia Rezende Dias" w:date="2022-07-11T10:19:00Z">
        <w:r w:rsidR="00273152">
          <w:rPr>
            <w:rFonts w:eastAsia="Calibri" w:cs="Arial"/>
            <w:b/>
            <w:bCs/>
            <w:szCs w:val="22"/>
            <w:lang w:eastAsia="en-US"/>
          </w:rPr>
          <w:t>0%+1</w:t>
        </w:r>
      </w:ins>
      <w:del w:id="203" w:author="Flávia Rezende Dias" w:date="2022-07-11T10:19:00Z">
        <w:r w:rsidR="009B7C47" w:rsidRPr="00941DC8" w:rsidDel="00273152">
          <w:rPr>
            <w:rFonts w:eastAsia="Calibri" w:cs="Arial"/>
            <w:szCs w:val="22"/>
            <w:lang w:eastAsia="en-US"/>
          </w:rPr>
          <w:delText>%</w:delText>
        </w:r>
      </w:del>
      <w:r w:rsidR="009B7C47" w:rsidRPr="00941DC8">
        <w:rPr>
          <w:rFonts w:eastAsia="Calibri" w:cs="Arial"/>
          <w:szCs w:val="22"/>
          <w:lang w:eastAsia="en-US"/>
        </w:rPr>
        <w:t xml:space="preserve"> dos CRI em Circulação (conforme definido no Termo de Securitização)</w:t>
      </w:r>
      <w:r w:rsidR="00A12B27">
        <w:rPr>
          <w:rFonts w:eastAsia="Calibri" w:cs="Arial"/>
          <w:szCs w:val="22"/>
          <w:lang w:eastAsia="en-US"/>
        </w:rPr>
        <w:t xml:space="preserve"> </w:t>
      </w:r>
      <w:r w:rsidR="00A12B27" w:rsidRPr="00A12B27">
        <w:rPr>
          <w:rFonts w:eastAsia="Calibri" w:cs="Arial"/>
          <w:szCs w:val="22"/>
          <w:highlight w:val="yellow"/>
          <w:lang w:eastAsia="en-US"/>
        </w:rPr>
        <w:t>[Nota PN: Prezados, favor sugerir os quóruns]</w:t>
      </w:r>
      <w:r w:rsidR="009B7C47" w:rsidRPr="00941DC8">
        <w:rPr>
          <w:rFonts w:eastAsia="Calibri" w:cs="Arial"/>
          <w:szCs w:val="22"/>
          <w:lang w:eastAsia="en-US"/>
        </w:rPr>
        <w:t xml:space="preserve">.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ins w:id="204" w:author="George Hauschild" w:date="2022-06-28T17:50:00Z">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ins>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205" w:name="_Hlk104391296"/>
      <w:bookmarkStart w:id="206" w:name="_Ref5702132"/>
      <w:bookmarkStart w:id="207" w:name="_Ref16153645"/>
      <w:bookmarkStart w:id="208" w:name="_Ref5729816"/>
      <w:bookmarkStart w:id="209"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205"/>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206"/>
      <w:bookmarkEnd w:id="207"/>
      <w:bookmarkEnd w:id="208"/>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210" w:name="_Hlk58446203"/>
      <w:bookmarkStart w:id="211" w:name="_Ref13968985"/>
      <w:r w:rsidRPr="00941DC8" w:rsidDel="002C680D">
        <w:rPr>
          <w:rFonts w:cs="Arial"/>
          <w:bCs/>
          <w:szCs w:val="22"/>
        </w:rPr>
        <w:t>A Remuneração será calculada de acordo com a seguinte fórmula</w:t>
      </w:r>
      <w:bookmarkEnd w:id="210"/>
      <w:r w:rsidRPr="00941DC8" w:rsidDel="002C680D">
        <w:rPr>
          <w:rFonts w:cs="Arial"/>
          <w:bCs/>
          <w:szCs w:val="22"/>
        </w:rPr>
        <w:t>:</w:t>
      </w:r>
      <w:bookmarkEnd w:id="211"/>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w:t>
      </w:r>
      <w:proofErr w:type="spellStart"/>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proofErr w:type="spellEnd"/>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lastRenderedPageBreak/>
        <w:t>Onde:</w:t>
      </w:r>
    </w:p>
    <w:p w14:paraId="5523ACD0" w14:textId="77777777" w:rsidR="00BD4AA4" w:rsidRDefault="002206A4" w:rsidP="009D2F3D">
      <w:pPr>
        <w:pStyle w:val="ListaColorida-nfase11"/>
        <w:spacing w:after="120"/>
        <w:ind w:left="0"/>
        <w:jc w:val="both"/>
        <w:rPr>
          <w:ins w:id="212" w:author="RI - CPSec" w:date="2022-07-01T11:17:00Z"/>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commentRangeStart w:id="213"/>
      <w:del w:id="214" w:author="RI - CPSec" w:date="2022-07-01T11:17:00Z">
        <w:r w:rsidRPr="00941DC8" w:rsidDel="00BD4AA4">
          <w:rPr>
            <w:rFonts w:ascii="Arial" w:hAnsi="Arial" w:cs="Arial"/>
            <w:bCs/>
            <w:color w:val="000000"/>
            <w:sz w:val="22"/>
            <w:szCs w:val="22"/>
          </w:rPr>
          <w:delText>18</w:delText>
        </w:r>
      </w:del>
      <w:commentRangeEnd w:id="213"/>
      <w:r w:rsidR="00223B54">
        <w:rPr>
          <w:rStyle w:val="Refdecomentrio"/>
          <w:rFonts w:ascii="Arial" w:hAnsi="Arial"/>
        </w:rPr>
        <w:commentReference w:id="213"/>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215" w:name="_Hlk40074068"/>
      <w:proofErr w:type="spellStart"/>
      <w:r w:rsidRPr="00941DC8">
        <w:rPr>
          <w:rFonts w:ascii="Arial" w:hAnsi="Arial" w:cs="Arial"/>
          <w:bCs/>
          <w:color w:val="000000"/>
          <w:sz w:val="22"/>
          <w:szCs w:val="22"/>
        </w:rPr>
        <w:t>dcp</w:t>
      </w:r>
      <w:proofErr w:type="spellEnd"/>
      <w:r w:rsidRPr="00941DC8">
        <w:rPr>
          <w:rFonts w:ascii="Arial" w:hAnsi="Arial" w:cs="Arial"/>
          <w:bCs/>
          <w:color w:val="000000"/>
          <w:sz w:val="22"/>
          <w:szCs w:val="22"/>
        </w:rPr>
        <w:t xml:space="preserve">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ins w:id="216" w:author="Flávia Rezende Dias" w:date="2022-07-11T12:14:00Z"/>
          <w:rFonts w:ascii="Arial" w:hAnsi="Arial" w:cs="Arial"/>
          <w:bCs/>
          <w:color w:val="000000"/>
          <w:sz w:val="22"/>
          <w:szCs w:val="22"/>
        </w:rPr>
      </w:pPr>
      <w:proofErr w:type="spellStart"/>
      <w:r w:rsidRPr="00941DC8">
        <w:rPr>
          <w:rFonts w:ascii="Arial" w:hAnsi="Arial" w:cs="Arial"/>
          <w:bCs/>
          <w:color w:val="000000"/>
          <w:sz w:val="22"/>
          <w:szCs w:val="22"/>
        </w:rPr>
        <w:t>dct</w:t>
      </w:r>
      <w:proofErr w:type="spellEnd"/>
      <w:r w:rsidRPr="00941DC8">
        <w:rPr>
          <w:rFonts w:ascii="Arial" w:hAnsi="Arial" w:cs="Arial"/>
          <w:bCs/>
          <w:color w:val="000000"/>
          <w:sz w:val="22"/>
          <w:szCs w:val="22"/>
        </w:rPr>
        <w:t xml:space="preserve">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ins w:id="217" w:author="Flávia Rezende Dias" w:date="2022-07-11T12:14:00Z"/>
          <w:rFonts w:cs="Arial"/>
          <w:szCs w:val="22"/>
        </w:rPr>
      </w:pPr>
      <w:ins w:id="218" w:author="Flávia Rezende Dias" w:date="2022-07-11T12:14:00Z">
        <w:r>
          <w:rPr>
            <w:rFonts w:cs="Arial"/>
            <w:b/>
            <w:szCs w:val="22"/>
          </w:rPr>
          <w:t>Amortização Programada</w:t>
        </w:r>
        <w:r w:rsidRPr="00941DC8">
          <w:rPr>
            <w:rFonts w:cs="Arial"/>
            <w:b/>
            <w:szCs w:val="22"/>
          </w:rPr>
          <w:t xml:space="preserve"> das Notas Comerciais</w:t>
        </w:r>
      </w:ins>
    </w:p>
    <w:p w14:paraId="344183FB" w14:textId="77777777" w:rsidR="00575BD3" w:rsidRPr="00027ED4" w:rsidRDefault="00575BD3" w:rsidP="00575BD3">
      <w:pPr>
        <w:pStyle w:val="PargrafodaLista"/>
        <w:keepNext/>
        <w:widowControl w:val="0"/>
        <w:numPr>
          <w:ilvl w:val="1"/>
          <w:numId w:val="21"/>
        </w:numPr>
        <w:spacing w:before="0" w:after="0" w:line="320" w:lineRule="exact"/>
        <w:ind w:left="0" w:firstLine="0"/>
        <w:rPr>
          <w:ins w:id="219" w:author="Flávia Rezende Dias" w:date="2022-07-11T12:14:00Z"/>
          <w:rFonts w:ascii="Tahoma" w:hAnsi="Tahoma" w:cs="Tahoma"/>
          <w:bCs/>
          <w:color w:val="000000"/>
          <w:sz w:val="21"/>
          <w:szCs w:val="21"/>
        </w:rPr>
      </w:pPr>
      <w:ins w:id="220" w:author="Flávia Rezende Dias" w:date="2022-07-11T12:14:00Z">
        <w:r w:rsidRPr="00027ED4">
          <w:rPr>
            <w:rFonts w:ascii="Tahoma" w:hAnsi="Tahoma" w:cs="Tahoma"/>
            <w:sz w:val="21"/>
            <w:szCs w:val="21"/>
            <w:u w:val="single"/>
          </w:rPr>
          <w:t>Cálculo da Amortização</w:t>
        </w:r>
        <w:r w:rsidRPr="00027ED4">
          <w:rPr>
            <w:rFonts w:ascii="Tahoma" w:hAnsi="Tahoma" w:cs="Tahoma"/>
            <w:sz w:val="21"/>
            <w:szCs w:val="21"/>
          </w:rPr>
          <w:t xml:space="preserve">: O Saldo Devedor Atualizado será pago em parcela única na Data de Vencimento, de acordo com a aplicação da seguinte fórmula: </w:t>
        </w:r>
      </w:ins>
    </w:p>
    <w:p w14:paraId="5071107F" w14:textId="77777777" w:rsidR="00575BD3" w:rsidRPr="00027ED4" w:rsidRDefault="00575BD3" w:rsidP="00575BD3">
      <w:pPr>
        <w:tabs>
          <w:tab w:val="left" w:pos="851"/>
          <w:tab w:val="left" w:pos="1418"/>
        </w:tabs>
        <w:spacing w:line="320" w:lineRule="exact"/>
        <w:contextualSpacing/>
        <w:rPr>
          <w:ins w:id="221" w:author="Flávia Rezende Dias" w:date="2022-07-11T12:14:00Z"/>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ins w:id="222" w:author="Flávia Rezende Dias" w:date="2022-07-11T12:14:00Z"/>
          <w:rFonts w:ascii="Tahoma" w:hAnsi="Tahoma" w:cs="Tahoma"/>
          <w:bCs/>
          <w:color w:val="000000"/>
          <w:sz w:val="21"/>
          <w:szCs w:val="21"/>
        </w:rPr>
      </w:pPr>
      <m:oMathPara>
        <m:oMathParaPr>
          <m:jc m:val="center"/>
        </m:oMathParaPr>
        <m:oMath>
          <m:r>
            <w:ins w:id="223" w:author="Flávia Rezende Dias" w:date="2022-07-11T12:14:00Z">
              <w:rPr>
                <w:rFonts w:ascii="Cambria Math" w:hAnsi="Cambria Math" w:cs="Tahoma"/>
                <w:color w:val="000000"/>
                <w:sz w:val="21"/>
                <w:szCs w:val="21"/>
              </w:rPr>
              <m:t>AMI=SDA×TAI</m:t>
            </w:ins>
          </m:r>
        </m:oMath>
      </m:oMathPara>
    </w:p>
    <w:p w14:paraId="4180A3FA" w14:textId="77777777" w:rsidR="00575BD3" w:rsidRPr="00027ED4" w:rsidRDefault="00575BD3" w:rsidP="00575BD3">
      <w:pPr>
        <w:tabs>
          <w:tab w:val="left" w:pos="851"/>
          <w:tab w:val="left" w:pos="1418"/>
        </w:tabs>
        <w:spacing w:line="320" w:lineRule="exact"/>
        <w:contextualSpacing/>
        <w:rPr>
          <w:ins w:id="224" w:author="Flávia Rezende Dias" w:date="2022-07-11T12:14:00Z"/>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ins w:id="225" w:author="Flávia Rezende Dias" w:date="2022-07-11T12:14:00Z"/>
          <w:rFonts w:ascii="Tahoma" w:hAnsi="Tahoma" w:cs="Tahoma"/>
          <w:bCs/>
          <w:color w:val="000000"/>
          <w:sz w:val="21"/>
          <w:szCs w:val="21"/>
        </w:rPr>
      </w:pPr>
      <w:ins w:id="226" w:author="Flávia Rezende Dias" w:date="2022-07-11T12:14:00Z">
        <w:r w:rsidRPr="00027ED4">
          <w:rPr>
            <w:rFonts w:ascii="Tahoma" w:hAnsi="Tahoma" w:cs="Tahoma"/>
            <w:bCs/>
            <w:color w:val="000000"/>
            <w:sz w:val="21"/>
            <w:szCs w:val="21"/>
          </w:rPr>
          <w:t>Onde:</w:t>
        </w:r>
      </w:ins>
    </w:p>
    <w:p w14:paraId="77C0EEC5" w14:textId="77777777" w:rsidR="00575BD3" w:rsidRPr="00027ED4" w:rsidRDefault="00575BD3" w:rsidP="00575BD3">
      <w:pPr>
        <w:tabs>
          <w:tab w:val="left" w:pos="851"/>
          <w:tab w:val="left" w:pos="1418"/>
        </w:tabs>
        <w:spacing w:line="320" w:lineRule="exact"/>
        <w:contextualSpacing/>
        <w:rPr>
          <w:ins w:id="227" w:author="Flávia Rezende Dias" w:date="2022-07-11T12:14:00Z"/>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ins w:id="228" w:author="Flávia Rezende Dias" w:date="2022-07-11T12:14:00Z"/>
          <w:rFonts w:ascii="Tahoma" w:hAnsi="Tahoma" w:cs="Tahoma"/>
          <w:bCs/>
          <w:color w:val="000000"/>
          <w:sz w:val="21"/>
          <w:szCs w:val="21"/>
        </w:rPr>
      </w:pPr>
      <w:ins w:id="229" w:author="Flávia Rezende Dias" w:date="2022-07-11T12:14:00Z">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ins>
    </w:p>
    <w:p w14:paraId="510D0C01" w14:textId="77777777" w:rsidR="00575BD3" w:rsidRPr="00027ED4" w:rsidRDefault="00575BD3" w:rsidP="00575BD3">
      <w:pPr>
        <w:spacing w:line="320" w:lineRule="exact"/>
        <w:ind w:left="2552" w:hanging="1843"/>
        <w:contextualSpacing/>
        <w:rPr>
          <w:ins w:id="230" w:author="Flávia Rezende Dias" w:date="2022-07-11T12:14:00Z"/>
          <w:rFonts w:ascii="Tahoma" w:hAnsi="Tahoma" w:cs="Tahoma"/>
          <w:bCs/>
          <w:color w:val="000000"/>
          <w:sz w:val="21"/>
          <w:szCs w:val="21"/>
        </w:rPr>
      </w:pPr>
      <w:ins w:id="231" w:author="Flávia Rezende Dias" w:date="2022-07-11T12:14:00Z">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ins>
    </w:p>
    <w:p w14:paraId="7C92583A" w14:textId="77777777" w:rsidR="00575BD3" w:rsidRPr="00027ED4" w:rsidRDefault="00575BD3" w:rsidP="00575BD3">
      <w:pPr>
        <w:spacing w:line="320" w:lineRule="exact"/>
        <w:ind w:left="2552" w:hanging="1843"/>
        <w:contextualSpacing/>
        <w:rPr>
          <w:ins w:id="232" w:author="Flávia Rezende Dias" w:date="2022-07-11T12:14:00Z"/>
          <w:rFonts w:ascii="Tahoma" w:hAnsi="Tahoma" w:cs="Tahoma"/>
          <w:bCs/>
          <w:color w:val="000000"/>
          <w:sz w:val="21"/>
          <w:szCs w:val="21"/>
        </w:rPr>
      </w:pPr>
      <w:ins w:id="233" w:author="Flávia Rezende Dias" w:date="2022-07-11T12:14:00Z">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ins>
    </w:p>
    <w:p w14:paraId="154FAF6B" w14:textId="77777777" w:rsidR="00575BD3" w:rsidRPr="00027ED4" w:rsidRDefault="00575BD3" w:rsidP="00575BD3">
      <w:pPr>
        <w:tabs>
          <w:tab w:val="left" w:pos="851"/>
          <w:tab w:val="left" w:pos="1418"/>
        </w:tabs>
        <w:spacing w:line="320" w:lineRule="exact"/>
        <w:contextualSpacing/>
        <w:rPr>
          <w:ins w:id="234" w:author="Flávia Rezende Dias" w:date="2022-07-11T12:14:00Z"/>
          <w:rFonts w:ascii="Tahoma" w:hAnsi="Tahoma" w:cs="Tahoma"/>
          <w:bCs/>
          <w:color w:val="000000"/>
          <w:sz w:val="21"/>
          <w:szCs w:val="21"/>
        </w:rPr>
      </w:pPr>
    </w:p>
    <w:p w14:paraId="2D096993" w14:textId="77777777" w:rsidR="00575BD3" w:rsidRPr="00027ED4" w:rsidRDefault="00575BD3" w:rsidP="00575BD3">
      <w:pPr>
        <w:pStyle w:val="PargrafodaLista"/>
        <w:numPr>
          <w:ilvl w:val="1"/>
          <w:numId w:val="21"/>
        </w:numPr>
        <w:tabs>
          <w:tab w:val="left" w:pos="851"/>
          <w:tab w:val="left" w:pos="1418"/>
        </w:tabs>
        <w:spacing w:before="0" w:after="0" w:line="320" w:lineRule="exact"/>
        <w:ind w:left="0" w:firstLine="0"/>
        <w:rPr>
          <w:ins w:id="235" w:author="Flávia Rezende Dias" w:date="2022-07-11T12:14:00Z"/>
          <w:rFonts w:ascii="Tahoma" w:hAnsi="Tahoma" w:cs="Tahoma"/>
          <w:bCs/>
          <w:color w:val="000000"/>
          <w:sz w:val="21"/>
          <w:szCs w:val="21"/>
        </w:rPr>
      </w:pPr>
      <w:ins w:id="236" w:author="Flávia Rezende Dias" w:date="2022-07-11T12:14:00Z">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ins>
    </w:p>
    <w:p w14:paraId="5D23EDBD" w14:textId="77777777" w:rsidR="00575BD3" w:rsidRPr="00027ED4" w:rsidRDefault="00575BD3" w:rsidP="00575BD3">
      <w:pPr>
        <w:tabs>
          <w:tab w:val="left" w:pos="851"/>
          <w:tab w:val="left" w:pos="1418"/>
        </w:tabs>
        <w:spacing w:line="320" w:lineRule="exact"/>
        <w:rPr>
          <w:ins w:id="237" w:author="Flávia Rezende Dias" w:date="2022-07-11T12:14:00Z"/>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ins w:id="238" w:author="Flávia Rezende Dias" w:date="2022-07-11T12:14:00Z"/>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ins w:id="239" w:author="Flávia Rezende Dias" w:date="2022-07-11T12:14:00Z"/>
          <w:rFonts w:ascii="Tahoma" w:hAnsi="Tahoma" w:cs="Tahoma"/>
          <w:bCs/>
          <w:color w:val="000000"/>
          <w:sz w:val="21"/>
          <w:szCs w:val="21"/>
        </w:rPr>
      </w:pPr>
      <m:oMathPara>
        <m:oMathParaPr>
          <m:jc m:val="center"/>
        </m:oMathParaPr>
        <m:oMath>
          <m:r>
            <w:ins w:id="240" w:author="Flávia Rezende Dias" w:date="2022-07-11T12:14:00Z">
              <w:rPr>
                <w:rFonts w:ascii="Cambria Math" w:hAnsi="Cambria Math" w:cs="Tahoma"/>
                <w:color w:val="000000"/>
                <w:sz w:val="21"/>
                <w:szCs w:val="21"/>
              </w:rPr>
              <m:t>SDR=SDA-AMI</m:t>
            </w:ins>
          </m:r>
        </m:oMath>
      </m:oMathPara>
    </w:p>
    <w:p w14:paraId="23615882" w14:textId="77777777" w:rsidR="00575BD3" w:rsidRPr="00027ED4" w:rsidRDefault="00575BD3" w:rsidP="00575BD3">
      <w:pPr>
        <w:tabs>
          <w:tab w:val="left" w:pos="851"/>
          <w:tab w:val="left" w:pos="1418"/>
        </w:tabs>
        <w:spacing w:line="320" w:lineRule="exact"/>
        <w:contextualSpacing/>
        <w:rPr>
          <w:ins w:id="241" w:author="Flávia Rezende Dias" w:date="2022-07-11T12:14:00Z"/>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ins w:id="242" w:author="Flávia Rezende Dias" w:date="2022-07-11T12:14:00Z"/>
          <w:rFonts w:ascii="Tahoma" w:hAnsi="Tahoma" w:cs="Tahoma"/>
          <w:bCs/>
          <w:color w:val="000000"/>
          <w:sz w:val="21"/>
          <w:szCs w:val="21"/>
        </w:rPr>
      </w:pPr>
      <w:ins w:id="243" w:author="Flávia Rezende Dias" w:date="2022-07-11T12:14:00Z">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amortização, calculado com 08 (oito) casas decimais, sem arredondamento;</w:t>
        </w:r>
      </w:ins>
    </w:p>
    <w:p w14:paraId="0DCFCE00" w14:textId="77777777" w:rsidR="00575BD3" w:rsidRPr="00027ED4" w:rsidRDefault="00575BD3" w:rsidP="00575BD3">
      <w:pPr>
        <w:spacing w:line="320" w:lineRule="exact"/>
        <w:ind w:left="2552" w:hanging="1843"/>
        <w:contextualSpacing/>
        <w:rPr>
          <w:ins w:id="244" w:author="Flávia Rezende Dias" w:date="2022-07-11T12:14:00Z"/>
          <w:rFonts w:ascii="Tahoma" w:hAnsi="Tahoma" w:cs="Tahoma"/>
          <w:bCs/>
          <w:color w:val="000000"/>
          <w:sz w:val="21"/>
          <w:szCs w:val="21"/>
        </w:rPr>
      </w:pPr>
      <w:ins w:id="245" w:author="Flávia Rezende Dias" w:date="2022-07-11T12:14:00Z">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ins>
    </w:p>
    <w:p w14:paraId="781E91CA" w14:textId="77777777" w:rsidR="00575BD3" w:rsidRPr="00027ED4" w:rsidRDefault="00575BD3" w:rsidP="00575BD3">
      <w:pPr>
        <w:spacing w:line="320" w:lineRule="exact"/>
        <w:ind w:left="2552" w:hanging="1843"/>
        <w:contextualSpacing/>
        <w:rPr>
          <w:ins w:id="246" w:author="Flávia Rezende Dias" w:date="2022-07-11T12:14:00Z"/>
          <w:rFonts w:ascii="Tahoma" w:hAnsi="Tahoma" w:cs="Tahoma"/>
          <w:bCs/>
          <w:color w:val="000000"/>
          <w:sz w:val="21"/>
          <w:szCs w:val="21"/>
        </w:rPr>
      </w:pPr>
      <w:ins w:id="247" w:author="Flávia Rezende Dias" w:date="2022-07-11T12:14:00Z">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ins>
    </w:p>
    <w:p w14:paraId="47CBF0A3" w14:textId="77777777" w:rsidR="00575BD3" w:rsidRPr="00027ED4" w:rsidRDefault="00575BD3" w:rsidP="00575BD3">
      <w:pPr>
        <w:spacing w:line="320" w:lineRule="exact"/>
        <w:contextualSpacing/>
        <w:rPr>
          <w:ins w:id="248" w:author="Flávia Rezende Dias" w:date="2022-07-11T12:14:00Z"/>
          <w:rFonts w:ascii="Tahoma" w:hAnsi="Tahoma" w:cs="Tahoma"/>
          <w:bCs/>
          <w:color w:val="000000"/>
          <w:sz w:val="21"/>
          <w:szCs w:val="21"/>
        </w:rPr>
      </w:pPr>
    </w:p>
    <w:p w14:paraId="75DB7999" w14:textId="77777777" w:rsidR="00575BD3" w:rsidRPr="00027ED4" w:rsidRDefault="00575BD3" w:rsidP="00575BD3">
      <w:pPr>
        <w:tabs>
          <w:tab w:val="left" w:pos="851"/>
          <w:tab w:val="left" w:pos="1418"/>
        </w:tabs>
        <w:spacing w:line="320" w:lineRule="exact"/>
        <w:contextualSpacing/>
        <w:rPr>
          <w:ins w:id="249" w:author="Flávia Rezende Dias" w:date="2022-07-11T12:14:00Z"/>
          <w:rFonts w:ascii="Tahoma" w:hAnsi="Tahoma" w:cs="Tahoma"/>
          <w:bCs/>
          <w:color w:val="000000"/>
          <w:sz w:val="21"/>
          <w:szCs w:val="21"/>
        </w:rPr>
      </w:pPr>
      <w:ins w:id="250" w:author="Flávia Rezende Dias" w:date="2022-07-11T12:14:00Z">
        <w:r w:rsidRPr="00027ED4">
          <w:rPr>
            <w:rFonts w:ascii="Tahoma" w:hAnsi="Tahoma" w:cs="Tahoma"/>
            <w:bCs/>
            <w:color w:val="000000"/>
            <w:sz w:val="21"/>
            <w:szCs w:val="21"/>
          </w:rPr>
          <w:t>Após o pagamento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“SDR” assume o lugar de “SDB” para efeito de continuidade de cálculo da atualização.</w:t>
        </w:r>
      </w:ins>
    </w:p>
    <w:p w14:paraId="523AB3BA" w14:textId="77777777" w:rsidR="00575BD3" w:rsidRPr="00941DC8" w:rsidRDefault="00575BD3" w:rsidP="002206A4">
      <w:pPr>
        <w:pStyle w:val="ListaColorida-nfase11"/>
        <w:spacing w:after="240" w:line="320" w:lineRule="exact"/>
        <w:ind w:left="0"/>
        <w:jc w:val="both"/>
        <w:rPr>
          <w:rFonts w:ascii="Arial" w:hAnsi="Arial" w:cs="Arial"/>
          <w:bCs/>
          <w:color w:val="000000"/>
          <w:sz w:val="22"/>
          <w:szCs w:val="22"/>
        </w:rPr>
      </w:pPr>
    </w:p>
    <w:bookmarkEnd w:id="215"/>
    <w:p w14:paraId="09404D8F" w14:textId="77777777" w:rsidR="00526DD8" w:rsidRPr="00941DC8" w:rsidDel="002C680D" w:rsidRDefault="00526DD8" w:rsidP="00526DD8">
      <w:pPr>
        <w:pStyle w:val="ListaColorida-nfase11"/>
        <w:spacing w:after="240"/>
        <w:ind w:left="0"/>
        <w:jc w:val="both"/>
        <w:rPr>
          <w:rFonts w:ascii="Arial" w:eastAsia="Arial Unicode MS" w:hAnsi="Arial" w:cs="Arial"/>
          <w:bCs/>
          <w:color w:val="000000"/>
          <w:sz w:val="22"/>
          <w:szCs w:val="22"/>
        </w:rPr>
      </w:pPr>
    </w:p>
    <w:bookmarkEnd w:id="209"/>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proofErr w:type="spellStart"/>
      <w:r w:rsidR="009B7C47" w:rsidRPr="00941DC8">
        <w:rPr>
          <w:rFonts w:cs="Arial"/>
          <w:szCs w:val="22"/>
          <w:u w:val="single"/>
        </w:rPr>
        <w:t>Escriturador</w:t>
      </w:r>
      <w:proofErr w:type="spellEnd"/>
      <w:r w:rsidR="009B7C47" w:rsidRPr="00941DC8">
        <w:rPr>
          <w:rFonts w:cs="Arial"/>
          <w:szCs w:val="22"/>
          <w:u w:val="single"/>
        </w:rPr>
        <w:t xml:space="preserve">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proofErr w:type="spellStart"/>
      <w:r w:rsidR="009B7C47" w:rsidRPr="00941DC8">
        <w:rPr>
          <w:rFonts w:cs="Arial"/>
          <w:bCs/>
          <w:szCs w:val="22"/>
        </w:rPr>
        <w:t>Escriturador</w:t>
      </w:r>
      <w:proofErr w:type="spellEnd"/>
      <w:r w:rsidR="009B7C47" w:rsidRPr="00941DC8">
        <w:rPr>
          <w:rFonts w:cs="Arial"/>
          <w:bCs/>
          <w:szCs w:val="22"/>
        </w:rPr>
        <w:t xml:space="preserve">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proofErr w:type="spellStart"/>
      <w:r w:rsidR="008B4BB7" w:rsidRPr="00941DC8">
        <w:rPr>
          <w:rFonts w:cs="Arial"/>
          <w:szCs w:val="22"/>
        </w:rPr>
        <w:t>Escriturador</w:t>
      </w:r>
      <w:proofErr w:type="spellEnd"/>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proofErr w:type="spellStart"/>
      <w:r w:rsidR="009B7C47" w:rsidRPr="00941DC8">
        <w:rPr>
          <w:rFonts w:cs="Arial"/>
          <w:bCs/>
          <w:szCs w:val="22"/>
        </w:rPr>
        <w:t>Escriturador</w:t>
      </w:r>
      <w:proofErr w:type="spellEnd"/>
      <w:r w:rsidR="009B7C47" w:rsidRPr="00941DC8">
        <w:rPr>
          <w:rFonts w:cs="Arial"/>
          <w:bCs/>
          <w:szCs w:val="22"/>
        </w:rPr>
        <w:t xml:space="preserve">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proofErr w:type="spellStart"/>
      <w:r w:rsidR="009B7C47" w:rsidRPr="00941DC8">
        <w:rPr>
          <w:rFonts w:cs="Arial"/>
          <w:szCs w:val="22"/>
        </w:rPr>
        <w:t>Escriturador</w:t>
      </w:r>
      <w:proofErr w:type="spellEnd"/>
      <w:r w:rsidR="009B7C47" w:rsidRPr="00941DC8">
        <w:rPr>
          <w:rFonts w:cs="Arial"/>
          <w:szCs w:val="22"/>
        </w:rPr>
        <w:t xml:space="preserve">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w:t>
      </w:r>
      <w:proofErr w:type="spellStart"/>
      <w:r w:rsidRPr="00941DC8">
        <w:rPr>
          <w:rFonts w:ascii="Arial" w:eastAsia="Arial Unicode MS" w:hAnsi="Arial" w:cs="Arial"/>
          <w:bCs/>
          <w:color w:val="000000"/>
          <w:sz w:val="22"/>
          <w:szCs w:val="22"/>
        </w:rPr>
        <w:t>ii</w:t>
      </w:r>
      <w:proofErr w:type="spellEnd"/>
      <w:r w:rsidRPr="00941DC8">
        <w:rPr>
          <w:rFonts w:ascii="Arial" w:eastAsia="Arial Unicode MS" w:hAnsi="Arial" w:cs="Arial"/>
          <w:bCs/>
          <w:color w:val="000000"/>
          <w:sz w:val="22"/>
          <w:szCs w:val="22"/>
        </w:rPr>
        <w:t>)</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proofErr w:type="spellStart"/>
      <w:r w:rsidR="009B7C47" w:rsidRPr="00941DC8">
        <w:rPr>
          <w:rFonts w:cs="Arial"/>
          <w:szCs w:val="22"/>
        </w:rPr>
        <w:t>Escriturador</w:t>
      </w:r>
      <w:proofErr w:type="spellEnd"/>
      <w:r w:rsidR="009B7C47" w:rsidRPr="00941DC8">
        <w:rPr>
          <w:rFonts w:cs="Arial"/>
          <w:szCs w:val="22"/>
        </w:rPr>
        <w:t xml:space="preserve">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proofErr w:type="spellStart"/>
      <w:r w:rsidR="009B7C47" w:rsidRPr="00941DC8">
        <w:rPr>
          <w:rFonts w:cs="Arial"/>
          <w:szCs w:val="22"/>
        </w:rPr>
        <w:t>escriturador</w:t>
      </w:r>
      <w:proofErr w:type="spellEnd"/>
      <w:r w:rsidR="009B7C47" w:rsidRPr="00941DC8">
        <w:rPr>
          <w:rFonts w:cs="Arial"/>
          <w:szCs w:val="22"/>
        </w:rPr>
        <w:t xml:space="preserve"> para as Notas Comerciais</w:t>
      </w:r>
      <w:r w:rsidR="009B7C47" w:rsidRPr="00941DC8">
        <w:rPr>
          <w:rFonts w:eastAsia="Arial Unicode MS" w:cs="Arial"/>
          <w:szCs w:val="22"/>
        </w:rPr>
        <w:t xml:space="preserve"> no prazo de até 3 (três) Dias Úteis contados da data de descredenciamento, que será informada à Emissora pelo </w:t>
      </w:r>
      <w:proofErr w:type="spellStart"/>
      <w:r w:rsidR="009B7C47" w:rsidRPr="00941DC8">
        <w:rPr>
          <w:rFonts w:eastAsia="Arial Unicode MS" w:cs="Arial"/>
          <w:color w:val="000000"/>
          <w:szCs w:val="22"/>
        </w:rPr>
        <w:t>Escriturador</w:t>
      </w:r>
      <w:proofErr w:type="spellEnd"/>
      <w:r w:rsidR="009B7C47" w:rsidRPr="00941DC8">
        <w:rPr>
          <w:rFonts w:eastAsia="Arial Unicode MS" w:cs="Arial"/>
          <w:color w:val="000000"/>
          <w:szCs w:val="22"/>
        </w:rPr>
        <w:t xml:space="preserve"> das Notas Comerciais</w:t>
      </w:r>
      <w:r w:rsidR="009B7C47" w:rsidRPr="00941DC8">
        <w:rPr>
          <w:rFonts w:eastAsia="Arial Unicode MS" w:cs="Arial"/>
          <w:szCs w:val="22"/>
        </w:rPr>
        <w:t xml:space="preserve"> no dia da ciência do ocorrido pelo </w:t>
      </w:r>
      <w:proofErr w:type="spellStart"/>
      <w:r w:rsidR="009B7C47" w:rsidRPr="00941DC8">
        <w:rPr>
          <w:rFonts w:eastAsia="Arial Unicode MS" w:cs="Arial"/>
          <w:szCs w:val="22"/>
        </w:rPr>
        <w:t>Escriturador</w:t>
      </w:r>
      <w:proofErr w:type="spellEnd"/>
      <w:r w:rsidR="009B7C47" w:rsidRPr="00941DC8">
        <w:rPr>
          <w:rFonts w:eastAsia="Arial Unicode MS" w:cs="Arial"/>
          <w:szCs w:val="22"/>
        </w:rPr>
        <w:t xml:space="preserve">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lastRenderedPageBreak/>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251" w:name="_Hlk53016335"/>
      <w:r w:rsidR="009B7C47" w:rsidRPr="00941DC8">
        <w:rPr>
          <w:rFonts w:cs="Arial"/>
          <w:szCs w:val="22"/>
        </w:rPr>
        <w:t xml:space="preserve">com recursos do Patrimônio Separado, </w:t>
      </w:r>
      <w:bookmarkEnd w:id="251"/>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w:t>
      </w:r>
      <w:proofErr w:type="spellStart"/>
      <w:r w:rsidR="009B7C47" w:rsidRPr="00941DC8">
        <w:rPr>
          <w:rFonts w:cs="Arial"/>
          <w:szCs w:val="22"/>
        </w:rPr>
        <w:t>Escriturador</w:t>
      </w:r>
      <w:proofErr w:type="spellEnd"/>
      <w:r w:rsidR="009B7C47" w:rsidRPr="00941DC8">
        <w:rPr>
          <w:rFonts w:cs="Arial"/>
          <w:szCs w:val="22"/>
        </w:rPr>
        <w:t xml:space="preserve"> das Notas Comerciais. </w:t>
      </w:r>
    </w:p>
    <w:p w14:paraId="56AF1554" w14:textId="77777777" w:rsidR="001C1285" w:rsidRPr="00941DC8" w:rsidRDefault="009B7C47">
      <w:pPr>
        <w:pStyle w:val="Ttulo1"/>
        <w:rPr>
          <w:rFonts w:cs="Arial"/>
          <w:szCs w:val="22"/>
        </w:rPr>
      </w:pPr>
      <w:bookmarkStart w:id="252" w:name="_Ref73029989"/>
      <w:r w:rsidRPr="00941DC8">
        <w:rPr>
          <w:rFonts w:cs="Arial"/>
          <w:szCs w:val="22"/>
        </w:rPr>
        <w:t>PAGAMENTO</w:t>
      </w:r>
      <w:bookmarkEnd w:id="252"/>
    </w:p>
    <w:p w14:paraId="15D22BE2" w14:textId="71D08546" w:rsidR="001C1285" w:rsidRPr="00941DC8" w:rsidRDefault="009B7C47">
      <w:pPr>
        <w:pStyle w:val="Ttulo2"/>
        <w:rPr>
          <w:rFonts w:cs="Arial"/>
          <w:szCs w:val="22"/>
        </w:rPr>
      </w:pPr>
      <w:bookmarkStart w:id="253"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del w:id="254" w:author="Flávia Rezende Dias" w:date="2022-07-11T10:46:00Z">
        <w:r w:rsidR="005B27C0" w:rsidRPr="00941DC8" w:rsidDel="0018126B">
          <w:rPr>
            <w:rFonts w:cs="Arial"/>
            <w:szCs w:val="22"/>
            <w:highlight w:val="yellow"/>
          </w:rPr>
          <w:delText>[=]</w:delText>
        </w:r>
        <w:r w:rsidR="005B27C0" w:rsidRPr="00941DC8" w:rsidDel="0018126B">
          <w:rPr>
            <w:rFonts w:cs="Arial"/>
            <w:szCs w:val="22"/>
          </w:rPr>
          <w:delText xml:space="preserve"> </w:delText>
        </w:r>
      </w:del>
      <w:ins w:id="255" w:author="Flávia Rezende Dias" w:date="2022-07-11T10:46:00Z">
        <w:r w:rsidR="0018126B">
          <w:rPr>
            <w:rFonts w:cs="Arial"/>
            <w:szCs w:val="22"/>
          </w:rPr>
          <w:t>21</w:t>
        </w:r>
        <w:r w:rsidR="0018126B" w:rsidRPr="00941DC8">
          <w:rPr>
            <w:rFonts w:cs="Arial"/>
            <w:szCs w:val="22"/>
          </w:rPr>
          <w:t xml:space="preserve"> </w:t>
        </w:r>
      </w:ins>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del w:id="256" w:author="RI - CPSec" w:date="2022-07-01T10:52:00Z">
        <w:r w:rsidR="00DD1633" w:rsidRPr="00941DC8" w:rsidDel="00F81043">
          <w:rPr>
            <w:rFonts w:cs="Arial"/>
            <w:szCs w:val="22"/>
          </w:rPr>
          <w:delText>e</w:delText>
        </w:r>
      </w:del>
      <w:ins w:id="257" w:author="RI - CPSec" w:date="2022-07-01T10:52:00Z">
        <w:r w:rsidR="00F81043">
          <w:rPr>
            <w:rFonts w:cs="Arial"/>
            <w:szCs w:val="22"/>
          </w:rPr>
          <w:t>a</w:t>
        </w:r>
      </w:ins>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proofErr w:type="spellStart"/>
      <w:r w:rsidR="00071907" w:rsidRPr="00941DC8">
        <w:rPr>
          <w:rFonts w:cs="Arial"/>
          <w:i/>
          <w:iCs/>
          <w:szCs w:val="22"/>
        </w:rPr>
        <w:t>covenants</w:t>
      </w:r>
      <w:proofErr w:type="spellEnd"/>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w:t>
      </w:r>
      <w:proofErr w:type="spellStart"/>
      <w:r w:rsidR="00DD1633" w:rsidRPr="00941DC8">
        <w:rPr>
          <w:rFonts w:cs="Arial"/>
          <w:szCs w:val="22"/>
        </w:rPr>
        <w:t>Securitizadora</w:t>
      </w:r>
      <w:proofErr w:type="spellEnd"/>
      <w:r w:rsidR="00DD1633" w:rsidRPr="00941DC8">
        <w:rPr>
          <w:rFonts w:cs="Arial"/>
          <w:szCs w:val="22"/>
        </w:rPr>
        <w:t xml:space="preserve">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ins w:id="258" w:author="George Hauschild" w:date="2022-06-28T14:33:00Z">
        <w:r w:rsidR="007D705F">
          <w:rPr>
            <w:rFonts w:cs="Arial"/>
            <w:szCs w:val="22"/>
          </w:rPr>
          <w:t xml:space="preserve"> sendo certo que,</w:t>
        </w:r>
      </w:ins>
      <w:r w:rsidR="008B4BB7" w:rsidRPr="00941DC8">
        <w:rPr>
          <w:rFonts w:cs="Arial"/>
          <w:szCs w:val="22"/>
        </w:rPr>
        <w:t xml:space="preserve"> </w:t>
      </w:r>
      <w:del w:id="259" w:author="George Hauschild" w:date="2022-06-28T14:33:00Z">
        <w:r w:rsidR="00DD1633" w:rsidRPr="00941DC8" w:rsidDel="007D705F">
          <w:rPr>
            <w:rFonts w:cs="Arial"/>
            <w:szCs w:val="22"/>
          </w:rPr>
          <w:delText xml:space="preserve">e </w:delText>
        </w:r>
      </w:del>
      <w:r w:rsidR="008B4BB7" w:rsidRPr="00941DC8">
        <w:rPr>
          <w:rFonts w:cs="Arial"/>
          <w:szCs w:val="22"/>
        </w:rPr>
        <w:t xml:space="preserve">por conseguinte, as Partes </w:t>
      </w:r>
      <w:del w:id="260" w:author="George Hauschild" w:date="2022-06-28T14:33:00Z">
        <w:r w:rsidR="008B4BB7" w:rsidRPr="00941DC8" w:rsidDel="007D705F">
          <w:rPr>
            <w:rFonts w:cs="Arial"/>
            <w:szCs w:val="22"/>
          </w:rPr>
          <w:delText xml:space="preserve">aditem </w:delText>
        </w:r>
      </w:del>
      <w:ins w:id="261" w:author="George Hauschild" w:date="2022-06-28T14:33:00Z">
        <w:r w:rsidR="007D705F">
          <w:rPr>
            <w:rFonts w:cs="Arial"/>
            <w:szCs w:val="22"/>
          </w:rPr>
          <w:t>aditarão</w:t>
        </w:r>
        <w:r w:rsidR="007D705F" w:rsidRPr="00941DC8">
          <w:rPr>
            <w:rFonts w:cs="Arial"/>
            <w:szCs w:val="22"/>
          </w:rPr>
          <w:t xml:space="preserve"> </w:t>
        </w:r>
      </w:ins>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253"/>
      <w:r w:rsidRPr="00941DC8">
        <w:rPr>
          <w:rFonts w:cs="Arial"/>
          <w:szCs w:val="22"/>
        </w:rPr>
        <w:t xml:space="preserve"> </w:t>
      </w:r>
    </w:p>
    <w:p w14:paraId="3AEA33F3" w14:textId="4EE26013"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bem como outras hipóteses de amortização extraordinária contidas nesta Escritura de Emissão, o saldo do Valor Nominal Unitário das Notas Comerciais será amortizado em parcelas</w:t>
      </w:r>
      <w:del w:id="262" w:author="Flávia Rezende Dias" w:date="2022-07-11T10:57:00Z">
        <w:r w:rsidRPr="00941DC8" w:rsidDel="007B5B0E">
          <w:rPr>
            <w:rFonts w:cs="Arial"/>
            <w:szCs w:val="22"/>
          </w:rPr>
          <w:delText xml:space="preserve"> iguais</w:delText>
        </w:r>
      </w:del>
      <w:r w:rsidRPr="00941DC8">
        <w:rPr>
          <w:rFonts w:cs="Arial"/>
          <w:szCs w:val="22"/>
        </w:rPr>
        <w:t xml:space="preserve">, mensais e sucessivas, após o decurso do Período de Carência, conforme </w:t>
      </w:r>
      <w:proofErr w:type="gramStart"/>
      <w:ins w:id="263" w:author="Flávia Rezende Dias" w:date="2022-07-11T10:56:00Z">
        <w:r w:rsidR="00B778E7">
          <w:rPr>
            <w:rFonts w:cs="Arial"/>
            <w:szCs w:val="22"/>
          </w:rPr>
          <w:t xml:space="preserve">percentuais </w:t>
        </w:r>
      </w:ins>
      <w:r w:rsidRPr="00941DC8">
        <w:rPr>
          <w:rFonts w:cs="Arial"/>
          <w:szCs w:val="22"/>
        </w:rPr>
        <w:t>previsto</w:t>
      </w:r>
      <w:proofErr w:type="gramEnd"/>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25E9229" w14:textId="2794442D" w:rsidR="001C1285" w:rsidRPr="00941DC8" w:rsidDel="00A74E28" w:rsidRDefault="009B7C47">
      <w:pPr>
        <w:pStyle w:val="Ttulo2"/>
        <w:rPr>
          <w:del w:id="264" w:author="George Hauschild" w:date="2022-06-28T16:44:00Z"/>
          <w:rFonts w:cs="Arial"/>
          <w:szCs w:val="22"/>
        </w:rPr>
      </w:pPr>
      <w:bookmarkStart w:id="265" w:name="_Hlk107497098"/>
      <w:r w:rsidRPr="00941DC8">
        <w:rPr>
          <w:rFonts w:cs="Arial"/>
          <w:b/>
          <w:bCs/>
          <w:szCs w:val="22"/>
        </w:rPr>
        <w:t>Custos e Tributos</w:t>
      </w:r>
      <w:r w:rsidRPr="00941DC8">
        <w:rPr>
          <w:rFonts w:cs="Arial"/>
          <w:szCs w:val="22"/>
        </w:rPr>
        <w:t>. A Emissora será responsável pelo pagamento de todos os tributos (inclusive na fonte), incidentes, a qualquer momento, sobre os pagamentos, remuneração e reembolso devidos na forma desta Escritura de Emissão</w:t>
      </w:r>
      <w:ins w:id="266" w:author="Cloud MBZ" w:date="2022-06-30T15:57:00Z">
        <w:del w:id="267" w:author="Pinheiro Neto Advogados" w:date="2022-07-07T16:18:00Z">
          <w:r w:rsidR="009F24AC" w:rsidDel="00223B54">
            <w:rPr>
              <w:rFonts w:cs="Arial"/>
              <w:szCs w:val="22"/>
            </w:rPr>
            <w:delText xml:space="preserve">, </w:delText>
          </w:r>
          <w:commentRangeStart w:id="268"/>
          <w:commentRangeStart w:id="269"/>
          <w:r w:rsidR="009F24AC" w:rsidDel="00223B54">
            <w:rPr>
              <w:rFonts w:cs="Arial"/>
              <w:szCs w:val="22"/>
            </w:rPr>
            <w:delText>que</w:delText>
          </w:r>
        </w:del>
      </w:ins>
      <w:del w:id="270" w:author="Pinheiro Neto Advogados" w:date="2022-07-07T16:18:00Z">
        <w:r w:rsidRPr="00941DC8" w:rsidDel="00223B54">
          <w:rPr>
            <w:rFonts w:cs="Arial"/>
            <w:szCs w:val="22"/>
          </w:rPr>
          <w:delText>,</w:delText>
        </w:r>
      </w:del>
      <w:ins w:id="271" w:author="George Hauschild" w:date="2022-06-28T16:43:00Z">
        <w:del w:id="272" w:author="Pinheiro Neto Advogados" w:date="2022-07-07T16:18:00Z">
          <w:r w:rsidR="00A74E28" w:rsidDel="00223B54">
            <w:rPr>
              <w:rFonts w:cs="Arial"/>
              <w:szCs w:val="22"/>
            </w:rPr>
            <w:delText>, por força de lei, devam ser suportados pela Emissora</w:delText>
          </w:r>
        </w:del>
      </w:ins>
      <w:del w:id="273" w:author="Pinheiro Neto Advogados" w:date="2022-07-07T16:18:00Z">
        <w:r w:rsidRPr="00941DC8" w:rsidDel="00223B54">
          <w:rPr>
            <w:rFonts w:cs="Arial"/>
            <w:szCs w:val="22"/>
          </w:rPr>
          <w:delText xml:space="preserve"> </w:delText>
        </w:r>
      </w:del>
      <w:ins w:id="274" w:author="Cloud MBZ" w:date="2022-06-30T15:57:00Z">
        <w:del w:id="275" w:author="Pinheiro Neto Advogados" w:date="2022-07-07T16:18:00Z">
          <w:r w:rsidR="009F24AC" w:rsidDel="00223B54">
            <w:rPr>
              <w:rFonts w:cs="Arial"/>
              <w:szCs w:val="22"/>
            </w:rPr>
            <w:delText>na condição de contribuinte</w:delText>
          </w:r>
        </w:del>
      </w:ins>
      <w:del w:id="276" w:author="Pinheiro Neto Advogados" w:date="2022-07-07T16:18:00Z">
        <w:r w:rsidRPr="00941DC8" w:rsidDel="00223B54">
          <w:rPr>
            <w:rFonts w:cs="Arial"/>
            <w:szCs w:val="22"/>
          </w:rPr>
          <w:delText>i</w:delText>
        </w:r>
      </w:del>
      <w:del w:id="277" w:author="George Hauschild" w:date="2022-06-28T16:43:00Z">
        <w:r w:rsidRPr="00941DC8" w:rsidDel="00A74E28">
          <w:rPr>
            <w:rFonts w:cs="Arial"/>
            <w:szCs w:val="22"/>
          </w:rPr>
          <w:delText xml:space="preserve">nclusive após eventual cessão, endosso ou qualquer outra forma de transferência das Notas Comerciais </w:delText>
        </w:r>
      </w:del>
      <w:r w:rsidRPr="00941DC8">
        <w:rPr>
          <w:rFonts w:cs="Arial"/>
          <w:szCs w:val="22"/>
        </w:rPr>
        <w:t>(“</w:t>
      </w:r>
      <w:r w:rsidRPr="00941DC8">
        <w:rPr>
          <w:rFonts w:cs="Arial"/>
          <w:szCs w:val="22"/>
          <w:u w:val="single"/>
        </w:rPr>
        <w:t>Tributos</w:t>
      </w:r>
      <w:r w:rsidRPr="00941DC8">
        <w:rPr>
          <w:rFonts w:cs="Arial"/>
          <w:szCs w:val="22"/>
        </w:rPr>
        <w:t>”).</w:t>
      </w:r>
      <w:del w:id="278" w:author="George Hauschild" w:date="2022-06-28T16:57:00Z">
        <w:r w:rsidRPr="00941DC8" w:rsidDel="009E795E">
          <w:rPr>
            <w:rFonts w:cs="Arial"/>
            <w:szCs w:val="22"/>
          </w:rPr>
          <w:delText xml:space="preserve"> Todos </w:delText>
        </w:r>
        <w:r w:rsidRPr="00941DC8" w:rsidDel="009E795E">
          <w:rPr>
            <w:rFonts w:cs="Arial"/>
            <w:szCs w:val="22"/>
          </w:rPr>
          <w:lastRenderedPageBreak/>
          <w:delText>os Tributos que incidam ou venham a incidir sobre os pagamentos feitos pela Emissora em virtude das Notas Comerciais serão suportados pela Emissora, de modo que referidos pagamentos devem ser acrescidos dos valores correspondentes a quaisquer Tributos que incidam sobre os mesmos, de forma que a Securitizadora sempre receba o valor programado líquido de Tributos ou qualquer forma de retenção.</w:delText>
        </w:r>
      </w:del>
      <w:bookmarkStart w:id="279" w:name="_Ref13442441"/>
      <w:ins w:id="280" w:author="George Hauschild" w:date="2022-06-28T16:44:00Z">
        <w:r w:rsidR="00A74E28">
          <w:rPr>
            <w:rFonts w:cs="Arial"/>
            <w:b/>
            <w:bCs/>
            <w:szCs w:val="22"/>
          </w:rPr>
          <w:t xml:space="preserve"> </w:t>
        </w:r>
      </w:ins>
      <w:ins w:id="281" w:author="Pinheiro Neto Advogados" w:date="2022-06-24T11:57:00Z">
        <w:del w:id="282" w:author="George Hauschild" w:date="2022-06-28T16:44:00Z">
          <w:r w:rsidR="00D730D9" w:rsidRPr="00A74E28" w:rsidDel="00A74E28">
            <w:rPr>
              <w:rFonts w:cs="Arial"/>
              <w:szCs w:val="22"/>
            </w:rPr>
            <w:delText xml:space="preserve"> </w:delText>
          </w:r>
          <w:r w:rsidR="00D730D9" w:rsidRPr="00A74E28" w:rsidDel="00A74E28">
            <w:rPr>
              <w:rFonts w:cs="Arial"/>
              <w:szCs w:val="22"/>
              <w:highlight w:val="yellow"/>
            </w:rPr>
            <w:delText>[</w:delText>
          </w:r>
        </w:del>
      </w:ins>
      <w:commentRangeEnd w:id="268"/>
      <w:ins w:id="283" w:author="Pinheiro Neto Advogados" w:date="2022-07-07T16:18:00Z">
        <w:r w:rsidR="00223B54">
          <w:rPr>
            <w:rStyle w:val="Refdecomentrio"/>
          </w:rPr>
          <w:commentReference w:id="268"/>
        </w:r>
      </w:ins>
      <w:commentRangeEnd w:id="269"/>
      <w:r w:rsidR="007B5B0E">
        <w:rPr>
          <w:rStyle w:val="Refdecomentrio"/>
        </w:rPr>
        <w:commentReference w:id="269"/>
      </w:r>
      <w:ins w:id="284" w:author="Pinheiro Neto Advogados" w:date="2022-06-24T11:57:00Z">
        <w:del w:id="285" w:author="George Hauschild" w:date="2022-06-28T16:44:00Z">
          <w:r w:rsidR="00D730D9" w:rsidRPr="00A74E28" w:rsidDel="00A74E28">
            <w:rPr>
              <w:rFonts w:cs="Arial"/>
              <w:szCs w:val="22"/>
              <w:highlight w:val="yellow"/>
            </w:rPr>
            <w:delText xml:space="preserve">Nota PN: Pendente de alteração pelo </w:delText>
          </w:r>
        </w:del>
      </w:ins>
      <w:ins w:id="286" w:author="Pinheiro Neto Advogados" w:date="2022-06-24T11:58:00Z">
        <w:del w:id="287" w:author="George Hauschild" w:date="2022-06-28T16:44:00Z">
          <w:r w:rsidR="00D730D9" w:rsidRPr="00A74E28" w:rsidDel="00A74E28">
            <w:rPr>
              <w:rFonts w:cs="Arial"/>
              <w:szCs w:val="22"/>
              <w:highlight w:val="yellow"/>
            </w:rPr>
            <w:delText>MBZ]</w:delText>
          </w:r>
        </w:del>
      </w:ins>
      <w:ins w:id="288" w:author="George Hauschild" w:date="2022-06-28T16:44:00Z">
        <w:r w:rsidR="00A74E28" w:rsidRPr="00A74E28">
          <w:rPr>
            <w:rFonts w:cs="Arial"/>
            <w:szCs w:val="22"/>
          </w:rPr>
          <w:t>No entanto,</w:t>
        </w:r>
        <w:r w:rsidR="00A74E28">
          <w:rPr>
            <w:rFonts w:cs="Arial"/>
            <w:b/>
            <w:bCs/>
            <w:szCs w:val="22"/>
          </w:rPr>
          <w:t xml:space="preserve"> </w:t>
        </w:r>
      </w:ins>
    </w:p>
    <w:p w14:paraId="0119E79F" w14:textId="48FF5810" w:rsidR="001C1285" w:rsidRPr="00A74E28" w:rsidRDefault="00DB2696" w:rsidP="00A74E28">
      <w:pPr>
        <w:pStyle w:val="Ttulo2"/>
        <w:rPr>
          <w:rFonts w:cs="Arial"/>
          <w:szCs w:val="22"/>
        </w:rPr>
      </w:pPr>
      <w:bookmarkStart w:id="289" w:name="_Ref85618176"/>
      <w:bookmarkEnd w:id="265"/>
      <w:del w:id="290" w:author="George Hauschild" w:date="2022-06-28T16:44:00Z">
        <w:r w:rsidRPr="00A74E28" w:rsidDel="00A74E28">
          <w:rPr>
            <w:rFonts w:cs="Arial"/>
            <w:szCs w:val="22"/>
          </w:rPr>
          <w:delText>4</w:delText>
        </w:r>
        <w:r w:rsidR="009B7C47" w:rsidRPr="00A74E28" w:rsidDel="00A74E28">
          <w:rPr>
            <w:rFonts w:cs="Arial"/>
            <w:szCs w:val="22"/>
          </w:rPr>
          <w:delText>.4.1.</w:delText>
        </w:r>
        <w:r w:rsidR="009B7C47" w:rsidRPr="00A74E28" w:rsidDel="00A74E28">
          <w:rPr>
            <w:rFonts w:cs="Arial"/>
            <w:szCs w:val="22"/>
          </w:rPr>
          <w:tab/>
          <w:delText>C</w:delText>
        </w:r>
      </w:del>
      <w:ins w:id="291" w:author="George Hauschild" w:date="2022-06-28T16:44:00Z">
        <w:r w:rsidR="00A74E28">
          <w:rPr>
            <w:rFonts w:cs="Arial"/>
            <w:szCs w:val="22"/>
          </w:rPr>
          <w:t>c</w:t>
        </w:r>
      </w:ins>
      <w:r w:rsidR="009B7C47" w:rsidRPr="00A74E28">
        <w:rPr>
          <w:rFonts w:cs="Arial"/>
          <w:szCs w:val="22"/>
        </w:rPr>
        <w:t>aso qualquer órgão competente venha a criar ou exigir o recolhimento, retenção ou pagamento de</w:t>
      </w:r>
      <w:ins w:id="292" w:author="George Hauschild" w:date="2022-06-28T16:45:00Z">
        <w:r w:rsidR="00A74E28">
          <w:rPr>
            <w:rFonts w:cs="Arial"/>
            <w:szCs w:val="22"/>
          </w:rPr>
          <w:t xml:space="preserve"> novos</w:t>
        </w:r>
      </w:ins>
      <w:r w:rsidR="009B7C47" w:rsidRPr="00A74E28">
        <w:rPr>
          <w:rFonts w:cs="Arial"/>
          <w:szCs w:val="22"/>
        </w:rPr>
        <w:t xml:space="preserve"> impostos, taxas, contribuições sobre a Remuneração estipulada nas Notas Comerciais, a Emissora, a seu exclusivo critério, deverá:</w:t>
      </w:r>
      <w:bookmarkEnd w:id="279"/>
      <w:bookmarkEnd w:id="289"/>
      <w:ins w:id="293" w:author="George Hauschild" w:date="2022-06-28T17:40:00Z">
        <w:r w:rsidR="00903850">
          <w:rPr>
            <w:rFonts w:cs="Arial"/>
            <w:szCs w:val="22"/>
          </w:rPr>
          <w:t xml:space="preserve"> [</w:t>
        </w:r>
        <w:r w:rsidR="00903850" w:rsidRPr="009E795E">
          <w:rPr>
            <w:rFonts w:cs="Arial"/>
            <w:b/>
            <w:bCs/>
            <w:szCs w:val="22"/>
            <w:highlight w:val="cyan"/>
          </w:rPr>
          <w:t>Nota MBZ</w:t>
        </w:r>
        <w:r w:rsidR="00903850" w:rsidRPr="009E795E">
          <w:rPr>
            <w:rFonts w:cs="Arial"/>
            <w:szCs w:val="22"/>
            <w:highlight w:val="cyan"/>
          </w:rPr>
          <w:t xml:space="preserve">: gostaríamos de discutir com a </w:t>
        </w:r>
        <w:proofErr w:type="spellStart"/>
        <w:r w:rsidR="00903850" w:rsidRPr="009E795E">
          <w:rPr>
            <w:rFonts w:cs="Arial"/>
            <w:szCs w:val="22"/>
            <w:highlight w:val="cyan"/>
          </w:rPr>
          <w:t>Securitizadora</w:t>
        </w:r>
        <w:proofErr w:type="spellEnd"/>
        <w:r w:rsidR="00903850" w:rsidRPr="009E795E">
          <w:rPr>
            <w:rFonts w:cs="Arial"/>
            <w:szCs w:val="22"/>
            <w:highlight w:val="cyan"/>
          </w:rPr>
          <w:t xml:space="preserve"> alguns aspectos do fluxo financeiro da operação</w:t>
        </w:r>
        <w:r w:rsidR="00903850">
          <w:rPr>
            <w:rFonts w:cs="Arial"/>
            <w:szCs w:val="22"/>
          </w:rPr>
          <w:t>]</w:t>
        </w:r>
      </w:ins>
    </w:p>
    <w:p w14:paraId="59D75F22" w14:textId="77777777" w:rsidR="001C1285" w:rsidRPr="00941DC8" w:rsidRDefault="009B7C47" w:rsidP="005039A3">
      <w:pPr>
        <w:pStyle w:val="ListaI"/>
        <w:numPr>
          <w:ilvl w:val="0"/>
          <w:numId w:val="7"/>
        </w:numPr>
        <w:tabs>
          <w:tab w:val="clear" w:pos="1134"/>
        </w:tabs>
        <w:ind w:left="1418"/>
        <w:rPr>
          <w:rFonts w:cs="Arial"/>
          <w:szCs w:val="22"/>
        </w:rPr>
      </w:pPr>
      <w:commentRangeStart w:id="294"/>
      <w:r w:rsidRPr="00941DC8">
        <w:rPr>
          <w:rFonts w:cs="Arial"/>
          <w:szCs w:val="22"/>
        </w:rPr>
        <w:t xml:space="preserve">arcar com tais tributos, na medida em que seja a responsável tributária conforme estabelecido pela legislação tributária, acrescentando tais valores no pagamento da Remuneração, de modo que a </w:t>
      </w:r>
      <w:proofErr w:type="spellStart"/>
      <w:r w:rsidRPr="00941DC8">
        <w:rPr>
          <w:rFonts w:cs="Arial"/>
          <w:szCs w:val="22"/>
        </w:rPr>
        <w:t>Securitizadora</w:t>
      </w:r>
      <w:proofErr w:type="spellEnd"/>
      <w:r w:rsidRPr="00941DC8">
        <w:rPr>
          <w:rFonts w:cs="Arial"/>
          <w:szCs w:val="22"/>
        </w:rPr>
        <w:t xml:space="preserve"> e os Titulares dos CRI recebam os mesmos valores caso tais tributos não existissem; ou, </w:t>
      </w:r>
      <w:r w:rsidRPr="00941DC8">
        <w:rPr>
          <w:rFonts w:cs="Arial"/>
          <w:b/>
          <w:szCs w:val="22"/>
          <w:u w:val="single"/>
        </w:rPr>
        <w:t>alternativamente</w:t>
      </w:r>
      <w:r w:rsidRPr="00941DC8">
        <w:rPr>
          <w:rFonts w:cs="Arial"/>
          <w:szCs w:val="22"/>
        </w:rPr>
        <w:t>:</w:t>
      </w:r>
      <w:commentRangeEnd w:id="294"/>
      <w:r w:rsidR="00575BD3">
        <w:rPr>
          <w:rStyle w:val="Refdecomentrio"/>
        </w:rPr>
        <w:commentReference w:id="294"/>
      </w:r>
    </w:p>
    <w:p w14:paraId="366977CF" w14:textId="305C445A" w:rsidR="001C1285" w:rsidRPr="00941DC8" w:rsidRDefault="00526DD8" w:rsidP="00710B2D">
      <w:pPr>
        <w:pStyle w:val="ListaI"/>
        <w:tabs>
          <w:tab w:val="clear" w:pos="1134"/>
        </w:tabs>
        <w:ind w:left="1418"/>
        <w:rPr>
          <w:rFonts w:cs="Arial"/>
          <w:szCs w:val="22"/>
        </w:rPr>
      </w:pPr>
      <w:bookmarkStart w:id="295"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 xml:space="preserve">pro rata </w:t>
      </w:r>
      <w:proofErr w:type="spellStart"/>
      <w:r w:rsidRPr="00A74E28">
        <w:rPr>
          <w:rFonts w:cs="Arial"/>
          <w:i/>
          <w:iCs/>
          <w:szCs w:val="22"/>
        </w:rPr>
        <w:t>temporis</w:t>
      </w:r>
      <w:proofErr w:type="spellEnd"/>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295"/>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296"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6C072C1E"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del w:id="297" w:author="George Hauschild" w:date="2022-06-28T17:40:00Z">
        <w:r w:rsidRPr="00941DC8" w:rsidDel="00903850">
          <w:rPr>
            <w:rFonts w:cs="Arial"/>
            <w:szCs w:val="22"/>
          </w:rPr>
          <w:delText xml:space="preserve"> </w:delText>
        </w:r>
      </w:del>
      <w:bookmarkStart w:id="298" w:name="_Ref279851957"/>
      <w:bookmarkEnd w:id="296"/>
    </w:p>
    <w:p w14:paraId="578CD918" w14:textId="7FB97E8F"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w:t>
      </w:r>
      <w:proofErr w:type="spellStart"/>
      <w:r w:rsidRPr="00941DC8">
        <w:rPr>
          <w:rFonts w:cs="Arial"/>
          <w:szCs w:val="22"/>
        </w:rPr>
        <w:t>Securitizadora</w:t>
      </w:r>
      <w:proofErr w:type="spellEnd"/>
      <w:r w:rsidRPr="00941DC8">
        <w:rPr>
          <w:rFonts w:cs="Arial"/>
          <w:szCs w:val="22"/>
        </w:rPr>
        <w:t xml:space="preserve">, os débitos em atraso vencidos e não pagos serão acrescidos de juros de mora de 1% (um por cento) ao mês, calculados </w:t>
      </w:r>
      <w:r w:rsidRPr="00941DC8">
        <w:rPr>
          <w:rFonts w:cs="Arial"/>
          <w:i/>
          <w:szCs w:val="22"/>
        </w:rPr>
        <w:t xml:space="preserve">pro rata </w:t>
      </w:r>
      <w:proofErr w:type="spellStart"/>
      <w:r w:rsidRPr="00941DC8">
        <w:rPr>
          <w:rFonts w:cs="Arial"/>
          <w:i/>
          <w:szCs w:val="22"/>
        </w:rPr>
        <w:t>temporis</w:t>
      </w:r>
      <w:proofErr w:type="spellEnd"/>
      <w:r w:rsidRPr="00941DC8">
        <w:rPr>
          <w:rFonts w:cs="Arial"/>
          <w:szCs w:val="22"/>
        </w:rPr>
        <w:t xml:space="preserve">, incidente desde a data de inadimplemento até a data do efetivo pagamento, bem </w:t>
      </w:r>
      <w:r w:rsidRPr="00941DC8">
        <w:rPr>
          <w:rFonts w:cs="Arial"/>
          <w:szCs w:val="22"/>
        </w:rPr>
        <w:lastRenderedPageBreak/>
        <w:t xml:space="preserve">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298"/>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xml:space="preserve">. Caso a </w:t>
      </w:r>
      <w:proofErr w:type="spellStart"/>
      <w:r w:rsidRPr="00941DC8">
        <w:rPr>
          <w:rFonts w:cs="Arial"/>
          <w:szCs w:val="22"/>
        </w:rPr>
        <w:t>Securitizadora</w:t>
      </w:r>
      <w:proofErr w:type="spellEnd"/>
      <w:r w:rsidRPr="00941DC8">
        <w:rPr>
          <w:rFonts w:cs="Arial"/>
          <w:szCs w:val="22"/>
        </w:rPr>
        <w:t xml:space="preserve">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77777777" w:rsidR="00CF5DBF" w:rsidRDefault="009B7C47" w:rsidP="00D73D2C">
      <w:pPr>
        <w:pStyle w:val="Ttulo2"/>
        <w:rPr>
          <w:ins w:id="299" w:author="Flávia Rezende Dias" w:date="2022-07-11T12:27:00Z"/>
          <w:rFonts w:cs="Arial"/>
          <w:szCs w:val="22"/>
        </w:rPr>
      </w:pPr>
      <w:commentRangeStart w:id="300"/>
      <w:commentRangeStart w:id="301"/>
      <w:r w:rsidRPr="00941DC8">
        <w:rPr>
          <w:rFonts w:cs="Arial"/>
          <w:b/>
          <w:szCs w:val="22"/>
        </w:rPr>
        <w:t>Resgate Antecipado Facultativo</w:t>
      </w:r>
      <w:bookmarkStart w:id="302" w:name="_Hlk87561330"/>
      <w:commentRangeEnd w:id="300"/>
      <w:r w:rsidR="00567AB0">
        <w:rPr>
          <w:rStyle w:val="Refdecomentrio"/>
        </w:rPr>
        <w:commentReference w:id="300"/>
      </w:r>
      <w:commentRangeEnd w:id="301"/>
      <w:r w:rsidR="003E6274">
        <w:rPr>
          <w:rStyle w:val="Refdecomentrio"/>
        </w:rPr>
        <w:commentReference w:id="301"/>
      </w:r>
      <w:r w:rsidRPr="00941DC8">
        <w:rPr>
          <w:rFonts w:cs="Arial"/>
          <w:szCs w:val="22"/>
        </w:rPr>
        <w:t xml:space="preserve">. </w:t>
      </w:r>
      <w:bookmarkStart w:id="303" w:name="_Hlk93337630"/>
      <w:bookmarkEnd w:id="302"/>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o resgate antecipado facultativo </w:t>
      </w:r>
      <w:r w:rsidR="00D73D2C">
        <w:rPr>
          <w:rFonts w:cs="Arial"/>
          <w:szCs w:val="22"/>
        </w:rPr>
        <w:t>parcial ou total</w:t>
      </w:r>
      <w:r w:rsidR="00D73D2C" w:rsidRPr="00A65423">
        <w:rPr>
          <w:rFonts w:cs="Arial"/>
          <w:szCs w:val="22"/>
        </w:rPr>
        <w:t xml:space="preserve"> das Notas Comerciais mediante prévia notificação por escrito à </w:t>
      </w:r>
      <w:proofErr w:type="spellStart"/>
      <w:r w:rsidR="00D73D2C" w:rsidRPr="00A65423">
        <w:rPr>
          <w:rFonts w:cs="Arial"/>
          <w:szCs w:val="22"/>
        </w:rPr>
        <w:t>Securitizadora</w:t>
      </w:r>
      <w:proofErr w:type="spellEnd"/>
      <w:r w:rsidR="00D73D2C" w:rsidRPr="00A65423">
        <w:rPr>
          <w:rFonts w:cs="Arial"/>
          <w:szCs w:val="22"/>
        </w:rPr>
        <w:t>, com, no mínimo 10 (dez) Dias Úteis de antecedência (“</w:t>
      </w:r>
      <w:r w:rsidR="00D73D2C" w:rsidRPr="00D73D2C">
        <w:rPr>
          <w:rFonts w:cs="Arial"/>
          <w:szCs w:val="22"/>
          <w:u w:val="single"/>
        </w:rPr>
        <w:t>Resgate Antecipado Facultativo</w:t>
      </w:r>
      <w:r w:rsidR="00D73D2C" w:rsidRPr="00A65423">
        <w:rPr>
          <w:rFonts w:cs="Arial"/>
          <w:szCs w:val="22"/>
        </w:rPr>
        <w:t xml:space="preserve">”), hipótese em que </w:t>
      </w:r>
      <w:ins w:id="304" w:author="Flávia Rezende Dias" w:date="2022-07-11T12:24:00Z">
        <w:r w:rsidR="00CF5DBF">
          <w:rPr>
            <w:rFonts w:cs="Arial"/>
            <w:szCs w:val="22"/>
          </w:rPr>
          <w:t xml:space="preserve">a Emissora </w:t>
        </w:r>
      </w:ins>
      <w:r w:rsidR="00D73D2C" w:rsidRPr="00A65423">
        <w:rPr>
          <w:rFonts w:cs="Arial"/>
          <w:szCs w:val="22"/>
        </w:rPr>
        <w:t xml:space="preserve">pagará à </w:t>
      </w:r>
      <w:proofErr w:type="spellStart"/>
      <w:r w:rsidR="00D73D2C" w:rsidRPr="00A65423">
        <w:rPr>
          <w:rFonts w:cs="Arial"/>
          <w:szCs w:val="22"/>
        </w:rPr>
        <w:t>Securitizadora</w:t>
      </w:r>
      <w:proofErr w:type="spellEnd"/>
      <w:r w:rsidR="00D73D2C" w:rsidRPr="00A65423">
        <w:rPr>
          <w:rFonts w:cs="Arial"/>
          <w:szCs w:val="22"/>
        </w:rPr>
        <w:t xml:space="preserve"> o valor equivalente ao </w:t>
      </w:r>
      <w:del w:id="305" w:author="Flávia Rezende Dias" w:date="2022-07-11T12:26:00Z">
        <w:r w:rsidR="00D73D2C" w:rsidRPr="00A65423" w:rsidDel="00CF5DBF">
          <w:rPr>
            <w:rFonts w:cs="Arial"/>
            <w:szCs w:val="22"/>
          </w:rPr>
          <w:delText>saldo do Valor Nominal Unitário</w:delText>
        </w:r>
      </w:del>
      <w:ins w:id="306" w:author="Flávia Rezende Dias" w:date="2022-07-11T12:26:00Z">
        <w:r w:rsidR="00CF5DBF">
          <w:rPr>
            <w:rFonts w:cs="Arial"/>
            <w:szCs w:val="22"/>
          </w:rPr>
          <w:t>Resgat</w:t>
        </w:r>
      </w:ins>
      <w:ins w:id="307" w:author="Flávia Rezende Dias" w:date="2022-07-11T12:27:00Z">
        <w:r w:rsidR="00CF5DBF">
          <w:rPr>
            <w:rFonts w:cs="Arial"/>
            <w:szCs w:val="22"/>
          </w:rPr>
          <w:t>e Antecipado Facultativo</w:t>
        </w:r>
      </w:ins>
      <w:ins w:id="308" w:author="Flávia Rezende Dias" w:date="2022-07-11T12:24:00Z">
        <w:r w:rsidR="00CF5DBF">
          <w:rPr>
            <w:rFonts w:cs="Arial"/>
            <w:szCs w:val="22"/>
          </w:rPr>
          <w:t xml:space="preserve"> acrescido do prêmio conforme </w:t>
        </w:r>
      </w:ins>
      <w:ins w:id="309" w:author="Flávia Rezende Dias" w:date="2022-07-11T12:25:00Z">
        <w:r w:rsidR="00CF5DBF">
          <w:rPr>
            <w:rFonts w:cs="Arial"/>
            <w:szCs w:val="22"/>
          </w:rPr>
          <w:t>cálculo</w:t>
        </w:r>
      </w:ins>
      <w:ins w:id="310" w:author="Flávia Rezende Dias" w:date="2022-07-11T12:24:00Z">
        <w:r w:rsidR="00CF5DBF">
          <w:rPr>
            <w:rFonts w:cs="Arial"/>
            <w:szCs w:val="22"/>
          </w:rPr>
          <w:t xml:space="preserve"> abaixo</w:t>
        </w:r>
      </w:ins>
      <w:ins w:id="311" w:author="Flávia Rezende Dias" w:date="2022-07-11T12:25:00Z">
        <w:r w:rsidR="00CF5DBF">
          <w:rPr>
            <w:rFonts w:cs="Arial"/>
            <w:szCs w:val="22"/>
          </w:rPr>
          <w:t xml:space="preserve">. </w:t>
        </w:r>
      </w:ins>
    </w:p>
    <w:p w14:paraId="293097DA" w14:textId="05326FCA" w:rsidR="00F10DAD" w:rsidRDefault="00176864" w:rsidP="00F10DAD">
      <w:pPr>
        <w:pStyle w:val="Ttulo2"/>
        <w:numPr>
          <w:ilvl w:val="2"/>
          <w:numId w:val="3"/>
        </w:numPr>
        <w:rPr>
          <w:ins w:id="312" w:author="Flávia Rezende Dias" w:date="2022-07-11T12:39:00Z"/>
          <w:rFonts w:cs="Arial"/>
          <w:szCs w:val="22"/>
        </w:rPr>
      </w:pPr>
      <w:ins w:id="313" w:author="Flávia Rezende Dias" w:date="2022-07-11T12:34:00Z">
        <w:r>
          <w:rPr>
            <w:rFonts w:cs="Arial"/>
            <w:szCs w:val="22"/>
          </w:rPr>
          <w:t>A diferença entre, o</w:t>
        </w:r>
      </w:ins>
      <w:ins w:id="314" w:author="Flávia Rezende Dias" w:date="2022-07-11T12:25:00Z">
        <w:r w:rsidR="00CF5DBF">
          <w:rPr>
            <w:rFonts w:cs="Arial"/>
            <w:szCs w:val="22"/>
          </w:rPr>
          <w:t xml:space="preserve"> Valor </w:t>
        </w:r>
      </w:ins>
      <w:ins w:id="315" w:author="Flávia Rezende Dias" w:date="2022-07-11T12:26:00Z">
        <w:r w:rsidR="00CF5DBF">
          <w:rPr>
            <w:rFonts w:cs="Arial"/>
            <w:szCs w:val="22"/>
          </w:rPr>
          <w:t xml:space="preserve">Nominal </w:t>
        </w:r>
      </w:ins>
      <w:ins w:id="316" w:author="Flávia Rezende Dias" w:date="2022-07-11T12:25:00Z">
        <w:r w:rsidR="00CF5DBF">
          <w:rPr>
            <w:rFonts w:cs="Arial"/>
            <w:szCs w:val="22"/>
          </w:rPr>
          <w:t>Unitário</w:t>
        </w:r>
      </w:ins>
      <w:ins w:id="317" w:author="Flávia Rezende Dias" w:date="2022-07-11T12:26:00Z">
        <w:r w:rsidR="00CF5DBF">
          <w:rPr>
            <w:rFonts w:cs="Arial"/>
            <w:szCs w:val="22"/>
          </w:rPr>
          <w:t xml:space="preserve"> Atualizado</w:t>
        </w:r>
      </w:ins>
      <w:ins w:id="318" w:author="Pinheiro Neto Advogados" w:date="2022-07-07T16:20:00Z">
        <w:del w:id="319" w:author="Flávia Rezende Dias" w:date="2022-07-11T12:27:00Z">
          <w:r w:rsidR="003E6274" w:rsidDel="00CF5DBF">
            <w:rPr>
              <w:rFonts w:cs="Arial"/>
              <w:szCs w:val="22"/>
            </w:rPr>
            <w:delText>,</w:delText>
          </w:r>
        </w:del>
        <w:r w:rsidR="003E6274">
          <w:rPr>
            <w:rFonts w:cs="Arial"/>
            <w:szCs w:val="22"/>
          </w:rPr>
          <w:t xml:space="preserve"> capitalizado</w:t>
        </w:r>
      </w:ins>
      <w:ins w:id="320" w:author="Pinheiro Neto Advogados" w:date="2022-07-07T16:21:00Z">
        <w:r w:rsidR="003E6274">
          <w:rPr>
            <w:rFonts w:cs="Arial"/>
            <w:szCs w:val="22"/>
          </w:rPr>
          <w:t xml:space="preserve"> a taxa de </w:t>
        </w:r>
        <w:r w:rsidR="003E6274" w:rsidRPr="00D64161">
          <w:rPr>
            <w:rFonts w:cs="Arial"/>
            <w:szCs w:val="22"/>
            <w:shd w:val="clear" w:color="auto" w:fill="FFFF00"/>
          </w:rPr>
          <w:t>18</w:t>
        </w:r>
      </w:ins>
      <w:ins w:id="321" w:author="Pinheiro Neto Advogados" w:date="2022-07-07T16:25:00Z">
        <w:r w:rsidR="003E6274" w:rsidRPr="00D64161">
          <w:rPr>
            <w:rFonts w:cs="Arial"/>
            <w:szCs w:val="22"/>
            <w:shd w:val="clear" w:color="auto" w:fill="FFFF00"/>
          </w:rPr>
          <w:t>,0</w:t>
        </w:r>
      </w:ins>
      <w:ins w:id="322" w:author="Pinheiro Neto Advogados" w:date="2022-07-07T16:21:00Z">
        <w:r w:rsidR="003E6274" w:rsidRPr="00D64161">
          <w:rPr>
            <w:rFonts w:cs="Arial"/>
            <w:szCs w:val="22"/>
            <w:shd w:val="clear" w:color="auto" w:fill="FFFF00"/>
          </w:rPr>
          <w:t>%</w:t>
        </w:r>
      </w:ins>
      <w:ins w:id="323" w:author="Pinheiro Neto Advogados" w:date="2022-07-07T16:25:00Z">
        <w:r w:rsidR="003E6274">
          <w:rPr>
            <w:rFonts w:cs="Arial"/>
            <w:szCs w:val="22"/>
          </w:rPr>
          <w:t xml:space="preserve"> (dezoito inteiros por cento)</w:t>
        </w:r>
      </w:ins>
      <w:ins w:id="324" w:author="Pinheiro Neto Advogados" w:date="2022-07-07T16:21:00Z">
        <w:r w:rsidR="003E6274">
          <w:rPr>
            <w:rFonts w:cs="Arial"/>
            <w:szCs w:val="22"/>
          </w:rPr>
          <w:t xml:space="preserve"> ao ano, até </w:t>
        </w:r>
      </w:ins>
      <w:ins w:id="325" w:author="Pinheiro Neto Advogados" w:date="2022-07-07T16:22:00Z">
        <w:r w:rsidR="003E6274">
          <w:rPr>
            <w:rFonts w:cs="Arial"/>
            <w:szCs w:val="22"/>
          </w:rPr>
          <w:t>a Data de Vencimento</w:t>
        </w:r>
      </w:ins>
      <w:ins w:id="326" w:author="Flávia Rezende Dias" w:date="2022-07-11T12:27:00Z">
        <w:r w:rsidR="00CF5DBF">
          <w:rPr>
            <w:rFonts w:cs="Arial"/>
            <w:szCs w:val="22"/>
          </w:rPr>
          <w:t xml:space="preserve"> da Operação</w:t>
        </w:r>
      </w:ins>
      <w:ins w:id="327" w:author="Flávia Rezende Dias" w:date="2022-07-11T12:34:00Z">
        <w:r>
          <w:rPr>
            <w:rFonts w:cs="Arial"/>
            <w:szCs w:val="22"/>
          </w:rPr>
          <w:t xml:space="preserve"> e o valor obtido </w:t>
        </w:r>
      </w:ins>
      <w:ins w:id="328" w:author="Pinheiro Neto Advogados" w:date="2022-07-07T16:22:00Z">
        <w:del w:id="329" w:author="Flávia Rezende Dias" w:date="2022-07-11T12:34:00Z">
          <w:r w:rsidR="003E6274" w:rsidDel="00176864">
            <w:rPr>
              <w:rFonts w:cs="Arial"/>
              <w:szCs w:val="22"/>
            </w:rPr>
            <w:delText>,</w:delText>
          </w:r>
        </w:del>
        <w:del w:id="330" w:author="Flávia Rezende Dias" w:date="2022-07-11T12:35:00Z">
          <w:r w:rsidR="003E6274" w:rsidDel="00176864">
            <w:rPr>
              <w:rFonts w:cs="Arial"/>
              <w:szCs w:val="22"/>
            </w:rPr>
            <w:delText xml:space="preserve"> </w:delText>
          </w:r>
        </w:del>
      </w:ins>
      <w:ins w:id="331" w:author="Flávia Rezende Dias" w:date="2022-07-11T12:34:00Z">
        <w:r>
          <w:rPr>
            <w:rFonts w:cs="Arial"/>
            <w:szCs w:val="22"/>
          </w:rPr>
          <w:t xml:space="preserve">será </w:t>
        </w:r>
      </w:ins>
      <w:ins w:id="332" w:author="Pinheiro Neto Advogados" w:date="2022-07-07T16:22:00Z">
        <w:r w:rsidR="003E6274">
          <w:rPr>
            <w:rFonts w:cs="Arial"/>
            <w:szCs w:val="22"/>
          </w:rPr>
          <w:t xml:space="preserve">trazido </w:t>
        </w:r>
        <w:del w:id="333" w:author="Flávia Rezende Dias" w:date="2022-07-11T12:35:00Z">
          <w:r w:rsidR="003E6274" w:rsidDel="00176864">
            <w:rPr>
              <w:rFonts w:cs="Arial"/>
              <w:szCs w:val="22"/>
            </w:rPr>
            <w:delText xml:space="preserve">a </w:delText>
          </w:r>
        </w:del>
        <w:r w:rsidR="003E6274">
          <w:rPr>
            <w:rFonts w:cs="Arial"/>
            <w:szCs w:val="22"/>
          </w:rPr>
          <w:t>valor presente pela</w:t>
        </w:r>
      </w:ins>
      <w:ins w:id="334" w:author="Flávia Rezende Dias" w:date="2022-07-11T12:37:00Z">
        <w:r>
          <w:rPr>
            <w:rFonts w:cs="Arial"/>
            <w:szCs w:val="22"/>
          </w:rPr>
          <w:t xml:space="preserve">s </w:t>
        </w:r>
        <w:r w:rsidRPr="00176864">
          <w:rPr>
            <w:rFonts w:cs="Arial"/>
            <w:szCs w:val="22"/>
          </w:rPr>
          <w:t>Notas do Tesouro Nacional da série B</w:t>
        </w:r>
      </w:ins>
      <w:ins w:id="335" w:author="Pinheiro Neto Advogados" w:date="2022-07-07T16:22:00Z">
        <w:r w:rsidR="003E6274">
          <w:rPr>
            <w:rFonts w:cs="Arial"/>
            <w:szCs w:val="22"/>
          </w:rPr>
          <w:t xml:space="preserve"> </w:t>
        </w:r>
      </w:ins>
      <w:ins w:id="336" w:author="Pinheiro Neto Advogados" w:date="2022-07-07T16:23:00Z">
        <w:del w:id="337" w:author="Flávia Rezende Dias" w:date="2022-07-11T12:37:00Z">
          <w:r w:rsidR="003E6274" w:rsidDel="00176864">
            <w:rPr>
              <w:rFonts w:cs="Arial"/>
              <w:szCs w:val="22"/>
            </w:rPr>
            <w:delText>Taxa d</w:delText>
          </w:r>
        </w:del>
      </w:ins>
      <w:ins w:id="338" w:author="Flávia Rezende Dias" w:date="2022-07-11T12:37:00Z">
        <w:r>
          <w:rPr>
            <w:rFonts w:cs="Arial"/>
            <w:szCs w:val="22"/>
          </w:rPr>
          <w:t>(“</w:t>
        </w:r>
      </w:ins>
      <w:ins w:id="339" w:author="Pinheiro Neto Advogados" w:date="2022-07-07T16:23:00Z">
        <w:del w:id="340" w:author="Flávia Rezende Dias" w:date="2022-07-11T12:20:00Z">
          <w:r w:rsidR="003E6274" w:rsidDel="00D64161">
            <w:rPr>
              <w:rFonts w:cs="Arial"/>
              <w:szCs w:val="22"/>
            </w:rPr>
            <w:delText>o</w:delText>
          </w:r>
        </w:del>
        <w:del w:id="341" w:author="Flávia Rezende Dias" w:date="2022-07-11T12:37:00Z">
          <w:r w:rsidR="003E6274" w:rsidDel="00176864">
            <w:rPr>
              <w:rFonts w:cs="Arial"/>
              <w:szCs w:val="22"/>
            </w:rPr>
            <w:delText xml:space="preserve"> </w:delText>
          </w:r>
        </w:del>
        <w:del w:id="342" w:author="Flávia Rezende Dias" w:date="2022-07-11T12:21:00Z">
          <w:r w:rsidR="003E6274" w:rsidDel="00D64161">
            <w:rPr>
              <w:rFonts w:cs="Arial"/>
              <w:szCs w:val="22"/>
            </w:rPr>
            <w:delText>IPCA+</w:delText>
          </w:r>
        </w:del>
      </w:ins>
      <w:ins w:id="343" w:author="Flávia Rezende Dias" w:date="2022-07-11T12:21:00Z">
        <w:r w:rsidR="00D64161">
          <w:rPr>
            <w:rFonts w:cs="Arial"/>
            <w:szCs w:val="22"/>
          </w:rPr>
          <w:t>NTN-B</w:t>
        </w:r>
      </w:ins>
      <w:ins w:id="344" w:author="Flávia Rezende Dias" w:date="2022-07-11T12:37:00Z">
        <w:r>
          <w:rPr>
            <w:rFonts w:cs="Arial"/>
            <w:szCs w:val="22"/>
          </w:rPr>
          <w:t>”)</w:t>
        </w:r>
      </w:ins>
      <w:ins w:id="345" w:author="Flávia Rezende Dias" w:date="2022-07-11T12:35:00Z">
        <w:r>
          <w:rPr>
            <w:rFonts w:cs="Arial"/>
            <w:szCs w:val="22"/>
          </w:rPr>
          <w:t xml:space="preserve"> que exceder ao IPCA</w:t>
        </w:r>
      </w:ins>
      <w:ins w:id="346" w:author="Flávia Rezende Dias" w:date="2022-07-11T12:27:00Z">
        <w:r w:rsidR="00CF5DBF">
          <w:rPr>
            <w:rFonts w:cs="Arial"/>
            <w:szCs w:val="22"/>
          </w:rPr>
          <w:t>, divulgada</w:t>
        </w:r>
      </w:ins>
      <w:ins w:id="347" w:author="Flávia Rezende Dias" w:date="2022-07-11T12:36:00Z">
        <w:r>
          <w:rPr>
            <w:rFonts w:cs="Arial"/>
            <w:szCs w:val="22"/>
          </w:rPr>
          <w:t xml:space="preserve"> </w:t>
        </w:r>
      </w:ins>
      <w:ins w:id="348" w:author="Flávia Rezende Dias" w:date="2022-07-11T12:41:00Z">
        <w:r w:rsidR="00F10DAD">
          <w:rPr>
            <w:rFonts w:cs="Arial"/>
            <w:szCs w:val="22"/>
          </w:rPr>
          <w:t>p</w:t>
        </w:r>
      </w:ins>
      <w:ins w:id="349" w:author="Flávia Rezende Dias" w:date="2022-07-11T12:42:00Z">
        <w:r w:rsidR="00F10DAD">
          <w:rPr>
            <w:rFonts w:cs="Arial"/>
            <w:szCs w:val="22"/>
          </w:rPr>
          <w:t>elo Tesouro Nacional</w:t>
        </w:r>
      </w:ins>
      <w:ins w:id="350" w:author="Flávia Rezende Dias" w:date="2022-07-11T12:27:00Z">
        <w:r w:rsidR="00CF5DBF">
          <w:rPr>
            <w:rFonts w:cs="Arial"/>
            <w:szCs w:val="22"/>
          </w:rPr>
          <w:t>,</w:t>
        </w:r>
      </w:ins>
      <w:ins w:id="351" w:author="Pinheiro Neto Advogados" w:date="2022-07-07T16:23:00Z">
        <w:r w:rsidR="003E6274">
          <w:rPr>
            <w:rFonts w:cs="Arial"/>
            <w:szCs w:val="22"/>
          </w:rPr>
          <w:t xml:space="preserve"> </w:t>
        </w:r>
      </w:ins>
      <w:ins w:id="352" w:author="Flávia Rezende Dias" w:date="2022-07-11T12:37:00Z">
        <w:r>
          <w:rPr>
            <w:rFonts w:cs="Arial"/>
            <w:szCs w:val="22"/>
          </w:rPr>
          <w:t>d</w:t>
        </w:r>
      </w:ins>
      <w:ins w:id="353" w:author="Flávia Rezende Dias" w:date="2022-07-11T12:38:00Z">
        <w:r>
          <w:rPr>
            <w:rFonts w:cs="Arial"/>
            <w:szCs w:val="22"/>
          </w:rPr>
          <w:t xml:space="preserve">evendo-se </w:t>
        </w:r>
      </w:ins>
      <w:ins w:id="354" w:author="Flávia Rezende Dias" w:date="2022-07-11T12:40:00Z">
        <w:r w:rsidR="00F10DAD">
          <w:rPr>
            <w:rFonts w:cs="Arial"/>
            <w:szCs w:val="22"/>
          </w:rPr>
          <w:t>utilizar</w:t>
        </w:r>
      </w:ins>
      <w:ins w:id="355" w:author="Flávia Rezende Dias" w:date="2022-07-11T12:38:00Z">
        <w:r>
          <w:rPr>
            <w:rFonts w:cs="Arial"/>
            <w:szCs w:val="22"/>
          </w:rPr>
          <w:t>,</w:t>
        </w:r>
      </w:ins>
      <w:ins w:id="356" w:author="Flávia Rezende Dias" w:date="2022-07-11T12:37:00Z">
        <w:r>
          <w:rPr>
            <w:rFonts w:cs="Arial"/>
            <w:szCs w:val="22"/>
          </w:rPr>
          <w:t xml:space="preserve"> a NTN-B </w:t>
        </w:r>
      </w:ins>
      <w:ins w:id="357" w:author="Flávia Rezende Dias" w:date="2022-07-11T12:38:00Z">
        <w:r>
          <w:rPr>
            <w:rFonts w:cs="Arial"/>
            <w:szCs w:val="22"/>
          </w:rPr>
          <w:t>com o</w:t>
        </w:r>
      </w:ins>
      <w:ins w:id="358" w:author="Pinheiro Neto Advogados" w:date="2022-07-07T16:23:00Z">
        <w:del w:id="359" w:author="Flávia Rezende Dias" w:date="2022-07-11T12:38:00Z">
          <w:r w:rsidR="003E6274" w:rsidDel="00176864">
            <w:rPr>
              <w:rFonts w:cs="Arial"/>
              <w:szCs w:val="22"/>
            </w:rPr>
            <w:delText>com</w:delText>
          </w:r>
        </w:del>
        <w:r w:rsidR="003E6274">
          <w:rPr>
            <w:rFonts w:cs="Arial"/>
            <w:szCs w:val="22"/>
          </w:rPr>
          <w:t xml:space="preserve"> vencimento anual </w:t>
        </w:r>
        <w:del w:id="360" w:author="Flávia Rezende Dias" w:date="2022-07-11T12:21:00Z">
          <w:r w:rsidR="003E6274" w:rsidDel="00D64161">
            <w:rPr>
              <w:rFonts w:cs="Arial"/>
              <w:szCs w:val="22"/>
            </w:rPr>
            <w:delText xml:space="preserve">igual </w:delText>
          </w:r>
        </w:del>
      </w:ins>
      <w:ins w:id="361" w:author="Flávia Rezende Dias" w:date="2022-07-11T12:39:00Z">
        <w:r>
          <w:rPr>
            <w:rFonts w:cs="Arial"/>
            <w:szCs w:val="22"/>
          </w:rPr>
          <w:t>igual</w:t>
        </w:r>
      </w:ins>
      <w:ins w:id="362" w:author="Flávia Rezende Dias" w:date="2022-07-11T12:21:00Z">
        <w:r w:rsidR="00D64161">
          <w:rPr>
            <w:rFonts w:cs="Arial"/>
            <w:szCs w:val="22"/>
          </w:rPr>
          <w:t xml:space="preserve"> ou </w:t>
        </w:r>
      </w:ins>
      <w:ins w:id="363" w:author="Flávia Rezende Dias" w:date="2022-07-11T12:39:00Z">
        <w:r>
          <w:rPr>
            <w:rFonts w:cs="Arial"/>
            <w:szCs w:val="22"/>
          </w:rPr>
          <w:t>próxima</w:t>
        </w:r>
      </w:ins>
      <w:ins w:id="364" w:author="Flávia Rezende Dias" w:date="2022-07-11T12:21:00Z">
        <w:r w:rsidR="00D64161">
          <w:rPr>
            <w:rFonts w:cs="Arial"/>
            <w:szCs w:val="22"/>
          </w:rPr>
          <w:t xml:space="preserve"> a </w:t>
        </w:r>
        <w:proofErr w:type="spellStart"/>
        <w:r w:rsidR="00D64161">
          <w:rPr>
            <w:rFonts w:cs="Arial"/>
            <w:szCs w:val="22"/>
          </w:rPr>
          <w:t>duration</w:t>
        </w:r>
        <w:proofErr w:type="spellEnd"/>
        <w:r w:rsidR="00D64161">
          <w:rPr>
            <w:rFonts w:cs="Arial"/>
            <w:szCs w:val="22"/>
          </w:rPr>
          <w:t xml:space="preserve"> </w:t>
        </w:r>
      </w:ins>
      <w:ins w:id="365" w:author="Flávia Rezende Dias" w:date="2022-07-11T12:22:00Z">
        <w:r w:rsidR="00D64161">
          <w:rPr>
            <w:rFonts w:cs="Arial"/>
            <w:szCs w:val="22"/>
          </w:rPr>
          <w:t xml:space="preserve">da operação. </w:t>
        </w:r>
      </w:ins>
    </w:p>
    <w:p w14:paraId="2BAEADAF" w14:textId="6F22E824" w:rsidR="00D73D2C" w:rsidRDefault="003E6274" w:rsidP="00F10DAD">
      <w:pPr>
        <w:pStyle w:val="Ttulo2"/>
        <w:numPr>
          <w:ilvl w:val="2"/>
          <w:numId w:val="3"/>
        </w:numPr>
        <w:rPr>
          <w:rFonts w:cs="Arial"/>
          <w:szCs w:val="22"/>
        </w:rPr>
      </w:pPr>
      <w:ins w:id="366" w:author="Pinheiro Neto Advogados" w:date="2022-07-07T16:23:00Z">
        <w:del w:id="367" w:author="Flávia Rezende Dias" w:date="2022-07-11T12:39:00Z">
          <w:r w:rsidDel="00F10DAD">
            <w:rPr>
              <w:rFonts w:cs="Arial"/>
              <w:szCs w:val="22"/>
            </w:rPr>
            <w:delText xml:space="preserve"> </w:delText>
          </w:r>
        </w:del>
      </w:ins>
      <w:ins w:id="368" w:author="Pinheiro Neto Advogados" w:date="2022-07-07T16:24:00Z">
        <w:del w:id="369" w:author="Flávia Rezende Dias" w:date="2022-07-11T12:39:00Z">
          <w:r w:rsidDel="00F10DAD">
            <w:rPr>
              <w:rFonts w:cs="Arial"/>
              <w:szCs w:val="22"/>
            </w:rPr>
            <w:delText xml:space="preserve">ao ano de vencimento da </w:delText>
          </w:r>
        </w:del>
      </w:ins>
      <w:ins w:id="370" w:author="Pinheiro Neto Advogados" w:date="2022-07-07T16:25:00Z">
        <w:del w:id="371" w:author="Flávia Rezende Dias" w:date="2022-07-11T12:39:00Z">
          <w:r w:rsidDel="00F10DAD">
            <w:rPr>
              <w:rFonts w:cs="Arial"/>
              <w:szCs w:val="22"/>
            </w:rPr>
            <w:delText>respectiva Data de Vencimento</w:delText>
          </w:r>
        </w:del>
      </w:ins>
      <w:del w:id="372" w:author="Flávia Rezende Dias" w:date="2022-07-11T12:39:00Z">
        <w:r w:rsidR="00D73D2C" w:rsidRPr="00A65423" w:rsidDel="00F10DAD">
          <w:rPr>
            <w:rFonts w:cs="Arial"/>
            <w:szCs w:val="22"/>
          </w:rPr>
          <w:delText>, acrescido da Remuneração das Notas Comerciais devida, calculada pro rata temporis, a partir da Data de Integralização ou da última data de pagamento, conforme o caso, até a data do efetivo resgate (“</w:delText>
        </w:r>
        <w:r w:rsidR="00D73D2C" w:rsidRPr="00A65423" w:rsidDel="00F10DAD">
          <w:rPr>
            <w:rFonts w:cs="Arial"/>
            <w:szCs w:val="22"/>
            <w:u w:val="single"/>
          </w:rPr>
          <w:delText>Saldo Devedor das Notas Comerciais</w:delText>
        </w:r>
        <w:r w:rsidR="00D73D2C" w:rsidRPr="00A65423" w:rsidDel="00F10DAD">
          <w:rPr>
            <w:rFonts w:cs="Arial"/>
            <w:szCs w:val="22"/>
          </w:rPr>
          <w:delText xml:space="preserve">”). </w:delText>
        </w:r>
      </w:del>
      <w:r w:rsidR="00D73D2C" w:rsidRPr="00A65423">
        <w:rPr>
          <w:rFonts w:cs="Arial"/>
          <w:szCs w:val="22"/>
        </w:rPr>
        <w:t>O depósito do valor do Resgate Antecipado Facultativo deverá ser feito na Conta Centralizadora com antecedência mínima de 2 (dois) Dias Úteis da data do efetivo Resgate Antecipado Facultativo</w:t>
      </w:r>
      <w:bookmarkEnd w:id="303"/>
      <w:r w:rsidR="00D73D2C" w:rsidRPr="00A65423">
        <w:rPr>
          <w:rFonts w:cs="Arial"/>
          <w:szCs w:val="22"/>
        </w:rPr>
        <w:t xml:space="preserve">. </w:t>
      </w:r>
    </w:p>
    <w:p w14:paraId="4D8461D9" w14:textId="70A73E63" w:rsidR="00D73D2C" w:rsidRPr="00D73D2C" w:rsidRDefault="00D73D2C" w:rsidP="00F10DAD">
      <w:pPr>
        <w:pStyle w:val="Ttulo2"/>
        <w:numPr>
          <w:ilvl w:val="2"/>
          <w:numId w:val="3"/>
        </w:numPr>
      </w:pPr>
      <w:del w:id="373" w:author="Flávia Rezende Dias" w:date="2022-07-11T12:40:00Z">
        <w:r w:rsidDel="00F10DAD">
          <w:rPr>
            <w:rFonts w:cs="Arial"/>
            <w:b/>
            <w:szCs w:val="22"/>
          </w:rPr>
          <w:delText>4.</w:delText>
        </w:r>
        <w:r w:rsidRPr="00D73D2C" w:rsidDel="00F10DAD">
          <w:rPr>
            <w:b/>
            <w:bCs/>
          </w:rPr>
          <w:delText>9.1.</w:delText>
        </w:r>
        <w:r w:rsidDel="00F10DAD">
          <w:rPr>
            <w:b/>
            <w:bCs/>
          </w:rPr>
          <w:delText xml:space="preserve"> </w:delText>
        </w:r>
      </w:del>
      <w:r>
        <w:t>Só poderá ser realizado o Resgate Antecipado Facultativo parcial de, pelo menos, 5,0% (cinco inteiros por cento) do saldo do Valor Nominal Unitário</w:t>
      </w:r>
      <w:ins w:id="374" w:author="Flávia Rezende Dias" w:date="2022-07-11T12:43:00Z">
        <w:r w:rsidR="00F10DAD">
          <w:t xml:space="preserve"> Atualizado</w:t>
        </w:r>
      </w:ins>
      <w:r>
        <w:t xml:space="preserve">, desde que, tal valor seja igual ou superior a R$ 1.000.000,00 (um milhão de reais)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lastRenderedPageBreak/>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 xml:space="preserve">Caso seja decretado o Vencimento Antecipado das Notas Comerciais, a </w:t>
      </w:r>
      <w:proofErr w:type="spellStart"/>
      <w:r w:rsidR="009B7C47" w:rsidRPr="00941DC8">
        <w:rPr>
          <w:rFonts w:cs="Arial"/>
          <w:szCs w:val="22"/>
        </w:rPr>
        <w:t>Securitizadora</w:t>
      </w:r>
      <w:proofErr w:type="spellEnd"/>
      <w:r w:rsidR="009B7C47" w:rsidRPr="00941DC8">
        <w:rPr>
          <w:rFonts w:cs="Arial"/>
          <w:szCs w:val="22"/>
        </w:rPr>
        <w:t xml:space="preserve">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w:t>
      </w:r>
      <w:proofErr w:type="spellStart"/>
      <w:r w:rsidR="00526DD8" w:rsidRPr="00941DC8">
        <w:rPr>
          <w:rFonts w:cs="Arial"/>
          <w:szCs w:val="22"/>
        </w:rPr>
        <w:t>ii</w:t>
      </w:r>
      <w:proofErr w:type="spellEnd"/>
      <w:r w:rsidR="00526DD8" w:rsidRPr="00941DC8">
        <w:rPr>
          <w:rFonts w:cs="Arial"/>
          <w:szCs w:val="22"/>
        </w:rPr>
        <w:t xml:space="preserve">) o valor do Resgate Antecipado Compulsório Total, que deverá corresponder ao saldo do Valor Nominal Unitário Atualizado das Notas Comerciais na data programada para o Resgate Antecipado Compulsório Total, acrescido da Remuneração, calculada pro rata </w:t>
      </w:r>
      <w:proofErr w:type="spellStart"/>
      <w:r w:rsidR="00526DD8" w:rsidRPr="00941DC8">
        <w:rPr>
          <w:rFonts w:cs="Arial"/>
          <w:szCs w:val="22"/>
        </w:rPr>
        <w:t>temporis</w:t>
      </w:r>
      <w:proofErr w:type="spellEnd"/>
      <w:r w:rsidR="00526DD8" w:rsidRPr="00941DC8">
        <w:rPr>
          <w:rFonts w:cs="Arial"/>
          <w:szCs w:val="22"/>
        </w:rPr>
        <w:t>,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w:t>
      </w:r>
      <w:proofErr w:type="spellStart"/>
      <w:r w:rsidR="00526DD8" w:rsidRPr="00941DC8">
        <w:rPr>
          <w:rFonts w:cs="Arial"/>
          <w:szCs w:val="22"/>
        </w:rPr>
        <w:t>iii</w:t>
      </w:r>
      <w:proofErr w:type="spellEnd"/>
      <w:r w:rsidR="00526DD8" w:rsidRPr="00941DC8">
        <w:rPr>
          <w:rFonts w:cs="Arial"/>
          <w:szCs w:val="22"/>
        </w:rPr>
        <w:t xml:space="preserve">) quaisquer outras informações necessárias, a critério da </w:t>
      </w:r>
      <w:proofErr w:type="spellStart"/>
      <w:r w:rsidR="00526DD8" w:rsidRPr="00941DC8">
        <w:rPr>
          <w:rFonts w:cs="Arial"/>
          <w:szCs w:val="22"/>
        </w:rPr>
        <w:t>Securitizadora</w:t>
      </w:r>
      <w:proofErr w:type="spellEnd"/>
      <w:r w:rsidR="00526DD8" w:rsidRPr="00941DC8">
        <w:rPr>
          <w:rFonts w:cs="Arial"/>
          <w:szCs w:val="22"/>
        </w:rPr>
        <w:t>, à operacionalização do Resgate Antecipado Compulsório Total</w:t>
      </w:r>
      <w:r w:rsidR="009B7C47" w:rsidRPr="00941DC8">
        <w:rPr>
          <w:rFonts w:cs="Arial"/>
          <w:szCs w:val="22"/>
        </w:rPr>
        <w:t xml:space="preserve">. </w:t>
      </w:r>
    </w:p>
    <w:p w14:paraId="77D1A508" w14:textId="40C6AD9A"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8B4BB7" w:rsidRPr="00941DC8">
        <w:rPr>
          <w:rFonts w:cs="Arial"/>
          <w:b/>
          <w:bCs/>
          <w:szCs w:val="22"/>
        </w:rPr>
        <w:t>3</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21151228"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3</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xml:space="preserve">. As Notas Comerciais serão objeto de colocação privada junto à </w:t>
      </w:r>
      <w:proofErr w:type="spellStart"/>
      <w:r w:rsidRPr="00941DC8">
        <w:rPr>
          <w:rFonts w:cs="Arial"/>
          <w:szCs w:val="22"/>
        </w:rPr>
        <w:t>Securitizadora</w:t>
      </w:r>
      <w:proofErr w:type="spellEnd"/>
      <w:r w:rsidRPr="00941DC8">
        <w:rPr>
          <w:rFonts w:cs="Arial"/>
          <w:szCs w:val="22"/>
        </w:rPr>
        <w:t>, sem que haja (i) intermediação de instituições integrantes do sistema de distribuição de valores mobiliários; e/ou (</w:t>
      </w:r>
      <w:proofErr w:type="spellStart"/>
      <w:r w:rsidRPr="00941DC8">
        <w:rPr>
          <w:rFonts w:cs="Arial"/>
          <w:szCs w:val="22"/>
        </w:rPr>
        <w:t>ii</w:t>
      </w:r>
      <w:proofErr w:type="spellEnd"/>
      <w:r w:rsidRPr="00941DC8">
        <w:rPr>
          <w:rFonts w:cs="Arial"/>
          <w:szCs w:val="22"/>
        </w:rPr>
        <w:t>)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6C8757D4" w:rsidR="001C1285" w:rsidRPr="00941DC8" w:rsidRDefault="009B7C47">
      <w:pPr>
        <w:pStyle w:val="Ttulo2"/>
        <w:rPr>
          <w:rFonts w:cs="Arial"/>
          <w:szCs w:val="22"/>
        </w:rPr>
      </w:pPr>
      <w:r w:rsidRPr="00941DC8">
        <w:rPr>
          <w:rFonts w:cs="Arial"/>
          <w:b/>
          <w:szCs w:val="22"/>
        </w:rPr>
        <w:t xml:space="preserve">Subscrição pela </w:t>
      </w:r>
      <w:proofErr w:type="spellStart"/>
      <w:r w:rsidRPr="00941DC8">
        <w:rPr>
          <w:rFonts w:cs="Arial"/>
          <w:b/>
          <w:szCs w:val="22"/>
        </w:rPr>
        <w:t>Securitizadora</w:t>
      </w:r>
      <w:proofErr w:type="spellEnd"/>
      <w:r w:rsidRPr="00941DC8">
        <w:rPr>
          <w:rFonts w:cs="Arial"/>
          <w:b/>
          <w:szCs w:val="22"/>
        </w:rPr>
        <w:t>.</w:t>
      </w:r>
      <w:r w:rsidRPr="00941DC8">
        <w:rPr>
          <w:rFonts w:cs="Arial"/>
          <w:szCs w:val="22"/>
        </w:rPr>
        <w:t xml:space="preserve"> As Notas Comerciais serão integralmente subscritas pela </w:t>
      </w:r>
      <w:proofErr w:type="spellStart"/>
      <w:r w:rsidRPr="00941DC8">
        <w:rPr>
          <w:rFonts w:cs="Arial"/>
          <w:szCs w:val="22"/>
        </w:rPr>
        <w:t>Securitizadora</w:t>
      </w:r>
      <w:proofErr w:type="spellEnd"/>
      <w:r w:rsidRPr="00941DC8">
        <w:rPr>
          <w:rFonts w:cs="Arial"/>
          <w:szCs w:val="22"/>
        </w:rPr>
        <w:t xml:space="preserve">, e, imediatamente após sua subscrição, a </w:t>
      </w:r>
      <w:proofErr w:type="spellStart"/>
      <w:r w:rsidRPr="00941DC8">
        <w:rPr>
          <w:rFonts w:cs="Arial"/>
          <w:szCs w:val="22"/>
        </w:rPr>
        <w:t>Securitizadora</w:t>
      </w:r>
      <w:proofErr w:type="spellEnd"/>
      <w:r w:rsidRPr="00941DC8">
        <w:rPr>
          <w:rFonts w:cs="Arial"/>
          <w:szCs w:val="22"/>
        </w:rPr>
        <w:t xml:space="preserve"> realizará a emissão de </w:t>
      </w:r>
      <w:del w:id="375" w:author="Flávia Rezende Dias" w:date="2022-07-11T14:31:00Z">
        <w:r w:rsidR="002C680D" w:rsidRPr="00941DC8" w:rsidDel="00744838">
          <w:rPr>
            <w:rFonts w:cs="Arial"/>
            <w:szCs w:val="22"/>
          </w:rPr>
          <w:delText xml:space="preserve">uma </w:delText>
        </w:r>
      </w:del>
      <w:ins w:id="376" w:author="Flávia Rezende Dias" w:date="2022-07-11T14:31:00Z">
        <w:r w:rsidR="00744838">
          <w:rPr>
            <w:rFonts w:cs="Arial"/>
            <w:szCs w:val="22"/>
          </w:rPr>
          <w:t>duas</w:t>
        </w:r>
        <w:r w:rsidR="00744838" w:rsidRPr="00941DC8">
          <w:rPr>
            <w:rFonts w:cs="Arial"/>
            <w:szCs w:val="22"/>
          </w:rPr>
          <w:t xml:space="preserve"> </w:t>
        </w:r>
      </w:ins>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ins w:id="377" w:author="Flávia Rezende Dias" w:date="2022-07-11T14:32:00Z">
        <w:r w:rsidR="00744838">
          <w:rPr>
            <w:rFonts w:cs="Arial"/>
            <w:szCs w:val="22"/>
          </w:rPr>
          <w:t>s</w:t>
        </w:r>
      </w:ins>
      <w:r w:rsidRPr="00941DC8">
        <w:rPr>
          <w:rFonts w:cs="Arial"/>
          <w:szCs w:val="22"/>
        </w:rPr>
        <w:t xml:space="preserve"> </w:t>
      </w:r>
      <w:proofErr w:type="spellStart"/>
      <w:r w:rsidRPr="00941DC8">
        <w:rPr>
          <w:rFonts w:cs="Arial"/>
          <w:szCs w:val="22"/>
        </w:rPr>
        <w:t>CCI</w:t>
      </w:r>
      <w:ins w:id="378" w:author="Flávia Rezende Dias" w:date="2022-07-11T14:32:00Z">
        <w:r w:rsidR="00744838">
          <w:rPr>
            <w:rFonts w:cs="Arial"/>
            <w:szCs w:val="22"/>
          </w:rPr>
          <w:t>s</w:t>
        </w:r>
      </w:ins>
      <w:proofErr w:type="spellEnd"/>
      <w:r w:rsidRPr="00941DC8">
        <w:rPr>
          <w:rFonts w:cs="Arial"/>
          <w:szCs w:val="22"/>
        </w:rPr>
        <w:t xml:space="preserve"> </w:t>
      </w:r>
      <w:del w:id="379" w:author="Flávia Rezende Dias" w:date="2022-07-11T14:32:00Z">
        <w:r w:rsidRPr="00941DC8" w:rsidDel="00744838">
          <w:rPr>
            <w:rFonts w:cs="Arial"/>
            <w:szCs w:val="22"/>
          </w:rPr>
          <w:delText>servir</w:delText>
        </w:r>
        <w:r w:rsidR="002C680D" w:rsidRPr="00941DC8" w:rsidDel="00744838">
          <w:rPr>
            <w:rFonts w:cs="Arial"/>
            <w:szCs w:val="22"/>
          </w:rPr>
          <w:delText>á</w:delText>
        </w:r>
        <w:r w:rsidRPr="00941DC8" w:rsidDel="00744838">
          <w:rPr>
            <w:rFonts w:cs="Arial"/>
            <w:szCs w:val="22"/>
          </w:rPr>
          <w:delText xml:space="preserve"> </w:delText>
        </w:r>
      </w:del>
      <w:ins w:id="380" w:author="Flávia Rezende Dias" w:date="2022-07-11T14:32:00Z">
        <w:r w:rsidR="00744838" w:rsidRPr="00941DC8">
          <w:rPr>
            <w:rFonts w:cs="Arial"/>
            <w:szCs w:val="22"/>
          </w:rPr>
          <w:t>servir</w:t>
        </w:r>
        <w:r w:rsidR="00744838">
          <w:rPr>
            <w:rFonts w:cs="Arial"/>
            <w:szCs w:val="22"/>
          </w:rPr>
          <w:t>ão</w:t>
        </w:r>
        <w:r w:rsidR="00744838" w:rsidRPr="00941DC8">
          <w:rPr>
            <w:rFonts w:cs="Arial"/>
            <w:szCs w:val="22"/>
          </w:rPr>
          <w:t xml:space="preserve"> </w:t>
        </w:r>
      </w:ins>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lastRenderedPageBreak/>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381" w:name="_Ref13443324"/>
      <w:r w:rsidRPr="00941DC8">
        <w:rPr>
          <w:rFonts w:cs="Arial"/>
          <w:b/>
          <w:szCs w:val="22"/>
        </w:rPr>
        <w:t>Preço de Integralização</w:t>
      </w:r>
      <w:r w:rsidRPr="00941DC8">
        <w:rPr>
          <w:rFonts w:cs="Arial"/>
          <w:i/>
          <w:szCs w:val="22"/>
        </w:rPr>
        <w:t>.</w:t>
      </w:r>
      <w:bookmarkEnd w:id="381"/>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w:t>
      </w:r>
      <w:proofErr w:type="spellStart"/>
      <w:r w:rsidR="00526DD8" w:rsidRPr="00941DC8">
        <w:rPr>
          <w:rFonts w:cs="Arial"/>
          <w:szCs w:val="22"/>
        </w:rPr>
        <w:t>ii</w:t>
      </w:r>
      <w:proofErr w:type="spellEnd"/>
      <w:r w:rsidR="00526DD8" w:rsidRPr="00941DC8">
        <w:rPr>
          <w:rFonts w:cs="Arial"/>
          <w:szCs w:val="22"/>
        </w:rPr>
        <w:t>)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382"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w:t>
      </w:r>
      <w:proofErr w:type="spellStart"/>
      <w:r w:rsidRPr="00941DC8">
        <w:rPr>
          <w:rFonts w:cs="Arial"/>
          <w:szCs w:val="22"/>
        </w:rPr>
        <w:t>Securitizadora</w:t>
      </w:r>
      <w:proofErr w:type="spellEnd"/>
      <w:r w:rsidRPr="00941DC8">
        <w:rPr>
          <w:rFonts w:cs="Arial"/>
          <w:szCs w:val="22"/>
        </w:rPr>
        <w:t xml:space="preserve">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382"/>
      <w:r w:rsidRPr="00941DC8">
        <w:rPr>
          <w:rFonts w:cs="Arial"/>
          <w:szCs w:val="22"/>
        </w:rPr>
        <w:t xml:space="preserve"> </w:t>
      </w:r>
    </w:p>
    <w:p w14:paraId="13B21C93" w14:textId="51D606C4" w:rsidR="001C1285" w:rsidRPr="00941DC8" w:rsidRDefault="009B7C47">
      <w:pPr>
        <w:pStyle w:val="Ttulo2"/>
        <w:rPr>
          <w:rFonts w:cs="Arial"/>
          <w:szCs w:val="22"/>
        </w:rPr>
      </w:pPr>
      <w:bookmarkStart w:id="383" w:name="_Ref264481789"/>
      <w:bookmarkStart w:id="384" w:name="_Ref310606049"/>
      <w:r w:rsidRPr="00941DC8">
        <w:rPr>
          <w:rFonts w:cs="Arial"/>
          <w:b/>
          <w:szCs w:val="22"/>
        </w:rPr>
        <w:t>Securitização e vinculação aos CRI</w:t>
      </w:r>
      <w:r w:rsidRPr="00941DC8">
        <w:rPr>
          <w:rFonts w:cs="Arial"/>
          <w:szCs w:val="22"/>
        </w:rPr>
        <w:t xml:space="preserve">. </w:t>
      </w:r>
      <w:bookmarkEnd w:id="383"/>
      <w:r w:rsidRPr="00941DC8">
        <w:rPr>
          <w:rFonts w:cs="Arial"/>
          <w:szCs w:val="22"/>
        </w:rPr>
        <w:t>As Notas Comerciais</w:t>
      </w:r>
      <w:ins w:id="385" w:author="Pinheiro Neto Advogados" w:date="2022-07-07T16:32:00Z">
        <w:r w:rsidR="00D31EB3">
          <w:rPr>
            <w:rFonts w:cs="Arial"/>
            <w:szCs w:val="22"/>
          </w:rPr>
          <w:t xml:space="preserve"> Primeira Série</w:t>
        </w:r>
      </w:ins>
      <w:r w:rsidRPr="00941DC8">
        <w:rPr>
          <w:rFonts w:cs="Arial"/>
          <w:szCs w:val="22"/>
        </w:rPr>
        <w:t xml:space="preserve"> serão vinculadas aos certificados de recebíveis imobiliários </w:t>
      </w:r>
      <w:r w:rsidRPr="003E6274">
        <w:rPr>
          <w:rFonts w:cs="Arial"/>
          <w:szCs w:val="22"/>
        </w:rPr>
        <w:t>da</w:t>
      </w:r>
      <w:del w:id="386" w:author="Pinheiro Neto Advogados" w:date="2022-07-07T16:32:00Z">
        <w:r w:rsidR="001C6979" w:rsidRPr="003E6274" w:rsidDel="00D31EB3">
          <w:rPr>
            <w:rFonts w:cs="Arial"/>
            <w:szCs w:val="22"/>
          </w:rPr>
          <w:delText>s</w:delText>
        </w:r>
      </w:del>
      <w:r w:rsidRPr="003E6274">
        <w:rPr>
          <w:rFonts w:cs="Arial"/>
          <w:szCs w:val="22"/>
        </w:rPr>
        <w:t xml:space="preserve"> </w:t>
      </w:r>
      <w:r w:rsidR="00555C63" w:rsidRPr="003E6274">
        <w:rPr>
          <w:rFonts w:cs="Arial"/>
          <w:szCs w:val="22"/>
        </w:rPr>
        <w:t>1</w:t>
      </w:r>
      <w:r w:rsidRPr="003E6274">
        <w:rPr>
          <w:rFonts w:cs="Arial"/>
          <w:szCs w:val="22"/>
        </w:rPr>
        <w:t>ª</w:t>
      </w:r>
      <w:del w:id="387" w:author="Pinheiro Neto Advogados" w:date="2022-07-07T16:32:00Z">
        <w:r w:rsidR="001C6979" w:rsidRPr="003E6274" w:rsidDel="00D31EB3">
          <w:rPr>
            <w:rFonts w:cs="Arial"/>
            <w:szCs w:val="22"/>
          </w:rPr>
          <w:delText xml:space="preserve"> e </w:delText>
        </w:r>
        <w:r w:rsidR="00555C63" w:rsidRPr="003E6274" w:rsidDel="00D31EB3">
          <w:rPr>
            <w:rFonts w:cs="Arial"/>
            <w:szCs w:val="22"/>
          </w:rPr>
          <w:delText>2</w:delText>
        </w:r>
        <w:r w:rsidR="001C6979" w:rsidRPr="003E6274" w:rsidDel="00D31EB3">
          <w:rPr>
            <w:rFonts w:cs="Arial"/>
            <w:szCs w:val="22"/>
          </w:rPr>
          <w:delText>ª</w:delText>
        </w:r>
      </w:del>
      <w:r w:rsidRPr="003E6274">
        <w:rPr>
          <w:rFonts w:cs="Arial"/>
          <w:szCs w:val="22"/>
        </w:rPr>
        <w:t xml:space="preserve"> série</w:t>
      </w:r>
      <w:del w:id="388" w:author="Pinheiro Neto Advogados" w:date="2022-07-07T16:32:00Z">
        <w:r w:rsidR="001C6979" w:rsidRPr="003E6274" w:rsidDel="00D31EB3">
          <w:rPr>
            <w:rFonts w:cs="Arial"/>
            <w:szCs w:val="22"/>
          </w:rPr>
          <w:delText>s</w:delText>
        </w:r>
      </w:del>
      <w:r w:rsidRPr="003E6274">
        <w:rPr>
          <w:rFonts w:cs="Arial"/>
          <w:szCs w:val="22"/>
        </w:rPr>
        <w:t xml:space="preserve"> da </w:t>
      </w:r>
      <w:del w:id="389" w:author="Flávia Rezende Dias" w:date="2022-07-11T14:37:00Z">
        <w:r w:rsidR="00555C63" w:rsidRPr="003E6274" w:rsidDel="008238B3">
          <w:rPr>
            <w:rFonts w:cs="Arial"/>
            <w:szCs w:val="22"/>
          </w:rPr>
          <w:delText>5</w:delText>
        </w:r>
        <w:r w:rsidRPr="003E6274" w:rsidDel="008238B3">
          <w:rPr>
            <w:rFonts w:cs="Arial"/>
            <w:szCs w:val="22"/>
          </w:rPr>
          <w:delText xml:space="preserve">ª </w:delText>
        </w:r>
      </w:del>
      <w:ins w:id="390" w:author="Flávia Rezende Dias" w:date="2022-07-11T14:37:00Z">
        <w:r w:rsidR="008238B3">
          <w:rPr>
            <w:rFonts w:cs="Arial"/>
            <w:szCs w:val="22"/>
          </w:rPr>
          <w:t>3</w:t>
        </w:r>
        <w:r w:rsidR="008238B3" w:rsidRPr="003E6274">
          <w:rPr>
            <w:rFonts w:cs="Arial"/>
            <w:szCs w:val="22"/>
          </w:rPr>
          <w:t xml:space="preserve">ª </w:t>
        </w:r>
      </w:ins>
      <w:r w:rsidRPr="003E6274">
        <w:rPr>
          <w:rFonts w:cs="Arial"/>
          <w:szCs w:val="22"/>
        </w:rPr>
        <w:t>Emissão da</w:t>
      </w:r>
      <w:r w:rsidRPr="00941DC8">
        <w:rPr>
          <w:rFonts w:cs="Arial"/>
          <w:szCs w:val="22"/>
        </w:rPr>
        <w:t xml:space="preserve"> </w:t>
      </w:r>
      <w:proofErr w:type="spellStart"/>
      <w:r w:rsidRPr="00941DC8">
        <w:rPr>
          <w:rFonts w:cs="Arial"/>
          <w:szCs w:val="22"/>
        </w:rPr>
        <w:t>Securitizadora</w:t>
      </w:r>
      <w:proofErr w:type="spellEnd"/>
      <w:r w:rsidRPr="00941DC8">
        <w:rPr>
          <w:rFonts w:cs="Arial"/>
          <w:szCs w:val="22"/>
        </w:rPr>
        <w:t xml:space="preserve"> (</w:t>
      </w:r>
      <w:ins w:id="391" w:author="Pinheiro Neto Advogados" w:date="2022-07-07T16:32:00Z">
        <w:r w:rsidR="00D31EB3">
          <w:rPr>
            <w:rFonts w:cs="Arial"/>
            <w:szCs w:val="22"/>
          </w:rPr>
          <w:t xml:space="preserve">“Primeira Oferta” e </w:t>
        </w:r>
      </w:ins>
      <w:r w:rsidRPr="00941DC8">
        <w:rPr>
          <w:rFonts w:cs="Arial"/>
          <w:szCs w:val="22"/>
        </w:rPr>
        <w:t>“</w:t>
      </w:r>
      <w:r w:rsidRPr="00941DC8">
        <w:rPr>
          <w:rFonts w:cs="Arial"/>
          <w:szCs w:val="22"/>
          <w:u w:val="single"/>
        </w:rPr>
        <w:t>CRI</w:t>
      </w:r>
      <w:r w:rsidRPr="00941DC8">
        <w:rPr>
          <w:rFonts w:cs="Arial"/>
          <w:szCs w:val="22"/>
        </w:rPr>
        <w:t>”)</w:t>
      </w:r>
      <w:ins w:id="392" w:author="Pinheiro Neto Advogados" w:date="2022-07-07T16:32:00Z">
        <w:r w:rsidR="00D31EB3">
          <w:rPr>
            <w:rFonts w:cs="Arial"/>
            <w:szCs w:val="22"/>
          </w:rPr>
          <w:t xml:space="preserve"> e as Notas Comerciai</w:t>
        </w:r>
      </w:ins>
      <w:ins w:id="393" w:author="Pinheiro Neto Advogados" w:date="2022-07-07T16:33:00Z">
        <w:r w:rsidR="00D31EB3">
          <w:rPr>
            <w:rFonts w:cs="Arial"/>
            <w:szCs w:val="22"/>
          </w:rPr>
          <w:t xml:space="preserve">s Segunda Série serão vinculadas aos certificados de recebíveis imobiliários da 2ª série da </w:t>
        </w:r>
        <w:del w:id="394" w:author="Flávia Rezende Dias" w:date="2022-07-11T14:38:00Z">
          <w:r w:rsidR="00D31EB3" w:rsidDel="008238B3">
            <w:rPr>
              <w:rFonts w:cs="Arial"/>
              <w:szCs w:val="22"/>
            </w:rPr>
            <w:delText>5</w:delText>
          </w:r>
        </w:del>
      </w:ins>
      <w:ins w:id="395" w:author="Flávia Rezende Dias" w:date="2022-07-11T14:38:00Z">
        <w:r w:rsidR="008238B3">
          <w:rPr>
            <w:rFonts w:cs="Arial"/>
            <w:szCs w:val="22"/>
          </w:rPr>
          <w:t>3</w:t>
        </w:r>
      </w:ins>
      <w:ins w:id="396" w:author="Pinheiro Neto Advogados" w:date="2022-07-07T16:33:00Z">
        <w:r w:rsidR="00D31EB3">
          <w:rPr>
            <w:rFonts w:cs="Arial"/>
            <w:szCs w:val="22"/>
          </w:rPr>
          <w:t xml:space="preserve">ª Emissão da </w:t>
        </w:r>
        <w:proofErr w:type="spellStart"/>
        <w:r w:rsidR="00D31EB3">
          <w:rPr>
            <w:rFonts w:cs="Arial"/>
            <w:szCs w:val="22"/>
          </w:rPr>
          <w:t>Securitizadora</w:t>
        </w:r>
        <w:proofErr w:type="spellEnd"/>
        <w:r w:rsidR="00D31EB3">
          <w:rPr>
            <w:rFonts w:cs="Arial"/>
            <w:szCs w:val="22"/>
          </w:rPr>
          <w:t xml:space="preserve"> (“</w:t>
        </w:r>
        <w:r w:rsidR="00D31EB3">
          <w:rPr>
            <w:rFonts w:cs="Arial"/>
            <w:szCs w:val="22"/>
            <w:u w:val="single"/>
          </w:rPr>
          <w:t>Segunda Oferta</w:t>
        </w:r>
        <w:r w:rsidR="00D31EB3">
          <w:rPr>
            <w:rFonts w:cs="Arial"/>
            <w:szCs w:val="22"/>
          </w:rPr>
          <w:t xml:space="preserve">” e, em conjunto com a Primeira Oferta, </w:t>
        </w:r>
      </w:ins>
      <w:ins w:id="397" w:author="Pinheiro Neto Advogados" w:date="2022-07-07T16:34:00Z">
        <w:r w:rsidR="00D31EB3">
          <w:rPr>
            <w:rFonts w:cs="Arial"/>
            <w:szCs w:val="22"/>
          </w:rPr>
          <w:t>as “Ofertas”</w:t>
        </w:r>
      </w:ins>
      <w:ins w:id="398" w:author="Pinheiro Neto Advogados" w:date="2022-07-07T16:33:00Z">
        <w:r w:rsidR="00D31EB3">
          <w:rPr>
            <w:rFonts w:cs="Arial"/>
            <w:szCs w:val="22"/>
          </w:rPr>
          <w:t>)</w:t>
        </w:r>
      </w:ins>
      <w:del w:id="399" w:author="Pinheiro Neto Advogados" w:date="2022-07-07T16:32:00Z">
        <w:r w:rsidRPr="00941DC8" w:rsidDel="00D31EB3">
          <w:rPr>
            <w:rFonts w:cs="Arial"/>
            <w:szCs w:val="22"/>
          </w:rPr>
          <w:delText>, respectivamente</w:delText>
        </w:r>
      </w:del>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w:t>
      </w:r>
      <w:del w:id="400" w:author="Pinheiro Neto Advogados" w:date="2022-07-07T16:34:00Z">
        <w:r w:rsidRPr="00941DC8" w:rsidDel="00D31EB3">
          <w:rPr>
            <w:rFonts w:cs="Arial"/>
            <w:szCs w:val="22"/>
          </w:rPr>
          <w:delText>“Oferta” e</w:delText>
        </w:r>
      </w:del>
      <w:r w:rsidRPr="00941DC8">
        <w:rPr>
          <w:rFonts w:cs="Arial"/>
          <w:szCs w:val="22"/>
        </w:rPr>
        <w:t xml:space="preserve">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proofErr w:type="spellStart"/>
      <w:r w:rsidRPr="008238B3">
        <w:rPr>
          <w:rFonts w:cs="Arial"/>
          <w:szCs w:val="22"/>
        </w:rPr>
        <w:t>Securitizadora</w:t>
      </w:r>
      <w:proofErr w:type="spellEnd"/>
      <w:r w:rsidR="0074068E" w:rsidRPr="008238B3">
        <w:rPr>
          <w:rFonts w:cs="Arial"/>
          <w:szCs w:val="22"/>
        </w:rPr>
        <w:t xml:space="preserve"> </w:t>
      </w:r>
      <w:r w:rsidR="0074068E" w:rsidRPr="008238B3">
        <w:rPr>
          <w:rFonts w:cs="Arial"/>
        </w:rPr>
        <w:t xml:space="preserve">a </w:t>
      </w:r>
      <w:ins w:id="401" w:author="Flávia Rezende Dias" w:date="2022-07-11T14:38:00Z">
        <w:r w:rsidR="008238B3" w:rsidRPr="008238B3">
          <w:rPr>
            <w:rFonts w:cs="Arial"/>
            <w:b/>
            <w:bCs/>
          </w:rPr>
          <w:t>SIMPLIFIC PAVARINI DISTRIBUIDORA DE TÍTULOS E VALORES MOBILIÁRIOS LTDA.</w:t>
        </w:r>
        <w:r w:rsidR="008238B3" w:rsidRPr="008238B3">
          <w:rPr>
            <w:rFonts w:cs="Arial"/>
          </w:rPr>
          <w:t>, sociedade empresária limitada, atuando por sua filial na Cidade de São Paulo, Estado de São Paulo, na Rua Joaquim Floriano, bloco B, nº 466, conj. 1401, Itaim Bibi, CEP 04534-002, inscrita no CNPJ/ME sob o nº 15.227.994/0004-01</w:t>
        </w:r>
      </w:ins>
      <w:del w:id="402" w:author="Flávia Rezende Dias" w:date="2022-07-11T14:38:00Z">
        <w:r w:rsidR="0074068E" w:rsidRPr="008238B3" w:rsidDel="008238B3">
          <w:rPr>
            <w:rFonts w:cs="Arial"/>
            <w:highlight w:val="yellow"/>
          </w:rPr>
          <w:delText>[Qualificação completa da Pavarini]</w:delText>
        </w:r>
      </w:del>
      <w:del w:id="403" w:author="Flávia Rezende Dias" w:date="2022-07-11T14:39:00Z">
        <w:r w:rsidR="0074068E" w:rsidRPr="008238B3" w:rsidDel="008238B3">
          <w:rPr>
            <w:rFonts w:cs="Arial"/>
          </w:rPr>
          <w:delText xml:space="preserve"> </w:delText>
        </w:r>
      </w:del>
      <w:ins w:id="404" w:author="Flávia Rezende Dias" w:date="2022-07-11T14:39:00Z">
        <w:r w:rsidR="008238B3">
          <w:rPr>
            <w:rFonts w:cs="Arial"/>
          </w:rPr>
          <w:t xml:space="preserve"> </w:t>
        </w:r>
      </w:ins>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del w:id="405" w:author="Pinheiro Neto Advogados" w:date="2022-07-08T11:30:00Z">
        <w:r w:rsidR="00555C63" w:rsidRPr="00941DC8" w:rsidDel="00F21C35">
          <w:rPr>
            <w:rFonts w:cs="Arial"/>
            <w:szCs w:val="22"/>
          </w:rPr>
          <w:delText>1</w:delText>
        </w:r>
        <w:r w:rsidR="001C6979" w:rsidRPr="00941DC8" w:rsidDel="00F21C35">
          <w:rPr>
            <w:rFonts w:cs="Arial"/>
            <w:szCs w:val="22"/>
          </w:rPr>
          <w:delText xml:space="preserve">ª </w:delText>
        </w:r>
      </w:del>
      <w:ins w:id="406" w:author="Pinheiro Neto Advogados" w:date="2022-07-08T11:30:00Z">
        <w:r w:rsidR="00F21C35">
          <w:rPr>
            <w:rFonts w:cs="Arial"/>
            <w:szCs w:val="22"/>
          </w:rPr>
          <w:t>Primeira</w:t>
        </w:r>
        <w:r w:rsidR="00F21C35" w:rsidRPr="00941DC8">
          <w:rPr>
            <w:rFonts w:cs="Arial"/>
            <w:szCs w:val="22"/>
          </w:rPr>
          <w:t xml:space="preserve"> </w:t>
        </w:r>
      </w:ins>
      <w:r w:rsidR="001C6979" w:rsidRPr="00941DC8">
        <w:rPr>
          <w:rFonts w:cs="Arial"/>
          <w:szCs w:val="22"/>
        </w:rPr>
        <w:t xml:space="preserve">Série R$ 50.000.000,00 (cinquenta milhões de reais) referente à </w:t>
      </w:r>
      <w:del w:id="407" w:author="Pinheiro Neto Advogados" w:date="2022-07-08T11:30:00Z">
        <w:r w:rsidR="00555C63" w:rsidRPr="00941DC8" w:rsidDel="00F21C35">
          <w:rPr>
            <w:rFonts w:cs="Arial"/>
            <w:szCs w:val="22"/>
          </w:rPr>
          <w:delText>2</w:delText>
        </w:r>
        <w:r w:rsidR="001C6979" w:rsidRPr="00941DC8" w:rsidDel="00F21C35">
          <w:rPr>
            <w:rFonts w:cs="Arial"/>
            <w:szCs w:val="22"/>
          </w:rPr>
          <w:delText xml:space="preserve">ª </w:delText>
        </w:r>
      </w:del>
      <w:ins w:id="408" w:author="Pinheiro Neto Advogados" w:date="2022-07-08T11:30:00Z">
        <w:r w:rsidR="00F21C35">
          <w:rPr>
            <w:rFonts w:cs="Arial"/>
            <w:szCs w:val="22"/>
          </w:rPr>
          <w:t>Segunda</w:t>
        </w:r>
        <w:r w:rsidR="00F21C35" w:rsidRPr="00941DC8">
          <w:rPr>
            <w:rFonts w:cs="Arial"/>
            <w:szCs w:val="22"/>
          </w:rPr>
          <w:t xml:space="preserve"> </w:t>
        </w:r>
      </w:ins>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384"/>
    </w:p>
    <w:p w14:paraId="7884708D" w14:textId="3B3BEAA5" w:rsidR="001C1285" w:rsidRPr="00941DC8" w:rsidRDefault="009B7C47">
      <w:pPr>
        <w:pStyle w:val="Ttulo2"/>
        <w:rPr>
          <w:rFonts w:cs="Arial"/>
          <w:szCs w:val="22"/>
        </w:rPr>
      </w:pPr>
      <w:bookmarkStart w:id="409" w:name="_Ref13442931"/>
      <w:bookmarkStart w:id="410" w:name="_Ref31220706"/>
      <w:r w:rsidRPr="00941DC8">
        <w:rPr>
          <w:rFonts w:cs="Arial"/>
          <w:b/>
          <w:szCs w:val="22"/>
        </w:rPr>
        <w:lastRenderedPageBreak/>
        <w:t>Destinação dos Recursos</w:t>
      </w:r>
      <w:bookmarkEnd w:id="409"/>
      <w:r w:rsidRPr="00941DC8">
        <w:rPr>
          <w:rFonts w:cs="Arial"/>
          <w:szCs w:val="22"/>
        </w:rPr>
        <w:t>:</w:t>
      </w:r>
      <w:bookmarkEnd w:id="410"/>
    </w:p>
    <w:p w14:paraId="10DF8BCC" w14:textId="398037FD" w:rsidR="0074068E" w:rsidRDefault="00EB25ED" w:rsidP="00555C63">
      <w:pPr>
        <w:pStyle w:val="Ttulo3"/>
        <w:tabs>
          <w:tab w:val="clear" w:pos="1276"/>
          <w:tab w:val="left" w:pos="1418"/>
        </w:tabs>
        <w:ind w:left="567"/>
        <w:rPr>
          <w:rFonts w:cs="Arial"/>
          <w:szCs w:val="22"/>
        </w:rPr>
      </w:pPr>
      <w:bookmarkStart w:id="411" w:name="_Ref57312008"/>
      <w:bookmarkStart w:id="412"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ins w:id="413" w:author="Pinheiro Neto Advogados" w:date="2022-07-07T16:34:00Z">
        <w:r w:rsidR="00D31EB3">
          <w:rPr>
            <w:rFonts w:cs="Arial"/>
            <w:szCs w:val="22"/>
          </w:rPr>
          <w:t xml:space="preserve"> exclusivamente para Primeira Oferta,</w:t>
        </w:r>
      </w:ins>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del w:id="414" w:author="Pinheiro Neto Advogados" w:date="2022-07-07T16:35:00Z">
        <w:r w:rsidR="009B7C47" w:rsidRPr="00941DC8" w:rsidDel="00D31EB3">
          <w:rPr>
            <w:rFonts w:eastAsia="Arial Unicode MS" w:cs="Arial"/>
            <w:szCs w:val="22"/>
          </w:rPr>
          <w:delText>oferta restrita</w:delText>
        </w:r>
      </w:del>
      <w:ins w:id="415" w:author="Pinheiro Neto Advogados" w:date="2022-07-07T16:35:00Z">
        <w:r w:rsidR="00D31EB3">
          <w:rPr>
            <w:rFonts w:eastAsia="Arial Unicode MS" w:cs="Arial"/>
            <w:szCs w:val="22"/>
          </w:rPr>
          <w:t>Primeira Oferta</w:t>
        </w:r>
      </w:ins>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e as (</w:t>
      </w:r>
      <w:proofErr w:type="spellStart"/>
      <w:r w:rsidR="009B7C47" w:rsidRPr="00941DC8">
        <w:rPr>
          <w:rFonts w:cs="Arial"/>
          <w:szCs w:val="22"/>
        </w:rPr>
        <w:t>ii</w:t>
      </w:r>
      <w:proofErr w:type="spellEnd"/>
      <w:r w:rsidR="009B7C47" w:rsidRPr="00941DC8">
        <w:rPr>
          <w:rFonts w:cs="Arial"/>
          <w:szCs w:val="22"/>
        </w:rPr>
        <w:t>)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xml:space="preserve">, com cópia à </w:t>
      </w:r>
      <w:proofErr w:type="spellStart"/>
      <w:r w:rsidR="00207DE9" w:rsidRPr="00207DE9">
        <w:rPr>
          <w:rFonts w:cs="Arial"/>
          <w:szCs w:val="22"/>
        </w:rPr>
        <w:t>Securitizadora</w:t>
      </w:r>
      <w:proofErr w:type="spellEnd"/>
      <w:r w:rsidR="00207DE9" w:rsidRPr="00207DE9">
        <w:rPr>
          <w:rFonts w:cs="Arial"/>
          <w:szCs w:val="22"/>
        </w:rPr>
        <w:t>, os documentos e/ou comprovantes necessários a verificação da referida transferência.</w:t>
      </w:r>
      <w:del w:id="416" w:author="George Hauschild" w:date="2022-06-28T14:46:00Z">
        <w:r w:rsidR="00207DE9" w:rsidRPr="00207DE9" w:rsidDel="00E264D8">
          <w:rPr>
            <w:rFonts w:cs="Arial"/>
            <w:szCs w:val="22"/>
          </w:rPr>
          <w:delText xml:space="preserve"> </w:delText>
        </w:r>
      </w:del>
    </w:p>
    <w:p w14:paraId="7229F84A" w14:textId="01AA2175" w:rsidR="0074068E" w:rsidRPr="00E264D8" w:rsidRDefault="0074068E" w:rsidP="0074068E">
      <w:pPr>
        <w:pStyle w:val="Ttulo3"/>
        <w:tabs>
          <w:tab w:val="clear" w:pos="1276"/>
          <w:tab w:val="left" w:pos="1418"/>
        </w:tabs>
        <w:ind w:left="567"/>
        <w:rPr>
          <w:rFonts w:cs="Arial"/>
        </w:rPr>
      </w:pPr>
      <w:del w:id="417" w:author="George Hauschild" w:date="2022-06-28T14:47:00Z">
        <w:r w:rsidRPr="00E264D8" w:rsidDel="00E264D8">
          <w:rPr>
            <w:rFonts w:cs="Arial"/>
          </w:rPr>
          <w:tab/>
        </w:r>
      </w:del>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xml:space="preserve">"), sendo que, caso necessário, a Emissora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não será necessário notificar a </w:t>
      </w:r>
      <w:proofErr w:type="spellStart"/>
      <w:r w:rsidRPr="00E264D8">
        <w:rPr>
          <w:rFonts w:cs="Arial"/>
        </w:rPr>
        <w:t>Securitizadora</w:t>
      </w:r>
      <w:proofErr w:type="spellEnd"/>
      <w:r w:rsidRPr="00E264D8">
        <w:rPr>
          <w:rFonts w:cs="Arial"/>
        </w:rPr>
        <w:t xml:space="preserve"> e/ou o Agente Fiduciário dos CRI, tampouco aditar esta Escritura de Emissão ou quaisquer outros documentos da Emissão, exceto pela formalização do aditamento na forma prevista na Cláusula 5.8.1.2 abaixo; e (</w:t>
      </w:r>
      <w:proofErr w:type="spellStart"/>
      <w:r w:rsidRPr="00E264D8">
        <w:rPr>
          <w:rFonts w:cs="Arial"/>
        </w:rPr>
        <w:t>ii</w:t>
      </w:r>
      <w:proofErr w:type="spellEnd"/>
      <w:r w:rsidRPr="00E264D8">
        <w:rPr>
          <w:rFonts w:cs="Arial"/>
        </w:rPr>
        <w:t>) não será configurada qualquer hipótese de vencimento antecipado ou resgate antecipado das Debêntures, desde que a Emissora realize a integral Destinação de Recursos até a Data de Vencimento.</w:t>
      </w:r>
    </w:p>
    <w:p w14:paraId="4F272246" w14:textId="547E2128" w:rsidR="0074068E" w:rsidRPr="00E264D8" w:rsidRDefault="0074068E" w:rsidP="0074068E">
      <w:pPr>
        <w:pStyle w:val="Ttulo3"/>
        <w:tabs>
          <w:tab w:val="clear" w:pos="1276"/>
          <w:tab w:val="left" w:pos="1418"/>
        </w:tabs>
        <w:ind w:left="567"/>
        <w:rPr>
          <w:ins w:id="418" w:author="Pinheiro Neto Advogados" w:date="2022-06-21T19:06:00Z"/>
          <w:rFonts w:cs="Arial"/>
        </w:rPr>
      </w:pPr>
      <w:del w:id="419" w:author="George Hauschild" w:date="2022-06-28T14:47:00Z">
        <w:r w:rsidDel="00E264D8">
          <w:rPr>
            <w:rFonts w:ascii="Tahoma" w:hAnsi="Tahoma" w:cs="Tahoma"/>
          </w:rPr>
          <w:tab/>
        </w:r>
      </w:del>
      <w:r w:rsidRPr="00E264D8">
        <w:rPr>
          <w:rFonts w:cs="Arial"/>
        </w:rPr>
        <w:t>5.8.1.2.</w:t>
      </w:r>
      <w:r w:rsidRPr="00E264D8">
        <w:rPr>
          <w:rFonts w:cs="Arial"/>
        </w:rPr>
        <w:tab/>
        <w:t xml:space="preserve">Na hipótese em que seja estabelecido </w:t>
      </w:r>
      <w:commentRangeStart w:id="420"/>
      <w:commentRangeStart w:id="421"/>
      <w:ins w:id="422" w:author="George Hauschild" w:date="2022-06-28T14:48:00Z">
        <w:r w:rsidR="008A0756">
          <w:rPr>
            <w:rFonts w:cs="Arial"/>
          </w:rPr>
          <w:t xml:space="preserve">pela Emissora </w:t>
        </w:r>
      </w:ins>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ins w:id="423" w:author="George Hauschild" w:date="2022-06-28T14:40:00Z">
        <w:r w:rsidR="001A3432" w:rsidRPr="00E264D8">
          <w:rPr>
            <w:rFonts w:cs="Arial"/>
          </w:rPr>
          <w:t xml:space="preserve">o qual não dependerá da prévia aprovação </w:t>
        </w:r>
      </w:ins>
      <w:ins w:id="424" w:author="Pinheiro Neto Advogados" w:date="2022-06-21T19:06:00Z">
        <w:del w:id="425" w:author="George Hauschild" w:date="2022-06-28T14:40:00Z">
          <w:r w:rsidRPr="00E264D8" w:rsidDel="001A3432">
            <w:rPr>
              <w:rFonts w:cs="Arial"/>
            </w:rPr>
            <w:delText xml:space="preserve">mediante aprovação </w:delText>
          </w:r>
        </w:del>
        <w:r w:rsidRPr="00E264D8">
          <w:rPr>
            <w:rFonts w:cs="Arial"/>
          </w:rPr>
          <w:t>dos Titulares dos CRI</w:t>
        </w:r>
      </w:ins>
      <w:ins w:id="426" w:author="George Hauschild" w:date="2022-06-28T14:49:00Z">
        <w:r w:rsidR="008A0756">
          <w:rPr>
            <w:rFonts w:cs="Arial"/>
          </w:rPr>
          <w:t xml:space="preserve"> em assembleia geral</w:t>
        </w:r>
      </w:ins>
      <w:ins w:id="427" w:author="Pinheiro Neto Advogados" w:date="2022-06-21T19:06:00Z">
        <w:r w:rsidRPr="00E264D8">
          <w:rPr>
            <w:rFonts w:cs="Arial"/>
          </w:rPr>
          <w:t>.</w:t>
        </w:r>
      </w:ins>
      <w:commentRangeEnd w:id="420"/>
      <w:ins w:id="428" w:author="Pinheiro Neto Advogados" w:date="2022-07-07T16:26:00Z">
        <w:r w:rsidR="003E6274">
          <w:rPr>
            <w:rStyle w:val="Refdecomentrio"/>
          </w:rPr>
          <w:commentReference w:id="420"/>
        </w:r>
      </w:ins>
      <w:commentRangeEnd w:id="421"/>
      <w:r w:rsidR="00340B1B">
        <w:rPr>
          <w:rStyle w:val="Refdecomentrio"/>
        </w:rPr>
        <w:commentReference w:id="421"/>
      </w:r>
    </w:p>
    <w:p w14:paraId="5DF3EF23" w14:textId="77777777" w:rsidR="0074068E" w:rsidRPr="0074068E" w:rsidRDefault="0074068E" w:rsidP="0074068E">
      <w:pPr>
        <w:rPr>
          <w:ins w:id="429" w:author="Pinheiro Neto Advogados" w:date="2022-06-21T19:05:00Z"/>
        </w:rPr>
      </w:pPr>
    </w:p>
    <w:p w14:paraId="7FC720E3" w14:textId="179F6E11"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w:t>
      </w:r>
      <w:r w:rsidR="009B7C47" w:rsidRPr="00941DC8">
        <w:rPr>
          <w:rFonts w:cs="Arial"/>
          <w:szCs w:val="22"/>
        </w:rPr>
        <w:lastRenderedPageBreak/>
        <w:t xml:space="preserve">no Termo de Securitização), ou (b) em segunda convocação, por Titulares de CRI em Circulação que representem a maioria dos presentes. </w:t>
      </w:r>
      <w:ins w:id="430" w:author="Pinheiro Neto Advogados" w:date="2022-06-21T19:08:00Z">
        <w:r w:rsidR="0074068E" w:rsidRPr="0074068E">
          <w:rPr>
            <w:rFonts w:cs="Arial"/>
            <w:szCs w:val="22"/>
            <w:highlight w:val="yellow"/>
          </w:rPr>
          <w:t>[</w:t>
        </w:r>
        <w:r w:rsidR="0074068E" w:rsidRPr="0074068E">
          <w:rPr>
            <w:rFonts w:cs="Arial"/>
            <w:b/>
            <w:bCs/>
            <w:szCs w:val="22"/>
            <w:highlight w:val="yellow"/>
          </w:rPr>
          <w:t>Nota Pavarini</w:t>
        </w:r>
        <w:r w:rsidR="0074068E">
          <w:rPr>
            <w:rFonts w:cs="Arial"/>
            <w:szCs w:val="22"/>
            <w:highlight w:val="yellow"/>
          </w:rPr>
          <w:t xml:space="preserve">: </w:t>
        </w:r>
        <w:r w:rsidR="0074068E" w:rsidRPr="0074068E">
          <w:rPr>
            <w:highlight w:val="yellow"/>
          </w:rPr>
          <w:t>Conforme determinação da CVM]</w:t>
        </w:r>
      </w:ins>
      <w:ins w:id="431" w:author="Pinheiro Neto Advogados" w:date="2022-06-24T11:56:00Z">
        <w:r w:rsidR="00C4337C">
          <w:t xml:space="preserve"> </w:t>
        </w:r>
        <w:r w:rsidR="00C4337C" w:rsidRPr="00C4337C">
          <w:rPr>
            <w:highlight w:val="yellow"/>
          </w:rPr>
          <w:t>[</w:t>
        </w:r>
        <w:r w:rsidR="00C4337C" w:rsidRPr="00C4337C">
          <w:rPr>
            <w:b/>
            <w:bCs/>
            <w:highlight w:val="yellow"/>
          </w:rPr>
          <w:t>Nota PN</w:t>
        </w:r>
        <w:r w:rsidR="00C4337C" w:rsidRPr="00C4337C">
          <w:rPr>
            <w:highlight w:val="yellow"/>
          </w:rPr>
          <w:t xml:space="preserve">: </w:t>
        </w:r>
        <w:r w:rsidR="00C4337C">
          <w:rPr>
            <w:highlight w:val="yellow"/>
          </w:rPr>
          <w:t>Pavarini, c</w:t>
        </w:r>
        <w:r w:rsidR="00C4337C" w:rsidRPr="00C4337C">
          <w:rPr>
            <w:highlight w:val="yellow"/>
          </w:rPr>
          <w:t xml:space="preserve">onforme solicitação do MBZ, gostaríamos de marca um </w:t>
        </w:r>
        <w:proofErr w:type="spellStart"/>
        <w:r w:rsidR="00C4337C" w:rsidRPr="00C4337C">
          <w:rPr>
            <w:highlight w:val="yellow"/>
          </w:rPr>
          <w:t>call</w:t>
        </w:r>
        <w:proofErr w:type="spellEnd"/>
        <w:r w:rsidR="00C4337C" w:rsidRPr="00C4337C">
          <w:rPr>
            <w:highlight w:val="yellow"/>
          </w:rPr>
          <w:t xml:space="preserve"> para discutir esse ponto]</w:t>
        </w:r>
      </w:ins>
    </w:p>
    <w:p w14:paraId="1545A9B1" w14:textId="7A2F79FD" w:rsidR="001C1285" w:rsidRPr="00941DC8" w:rsidRDefault="00DB2696" w:rsidP="00555C63">
      <w:pPr>
        <w:pStyle w:val="Ttulo3"/>
        <w:tabs>
          <w:tab w:val="clear" w:pos="1276"/>
          <w:tab w:val="left" w:pos="1418"/>
        </w:tabs>
        <w:ind w:left="567"/>
        <w:rPr>
          <w:rFonts w:cs="Arial"/>
          <w:szCs w:val="22"/>
        </w:rPr>
      </w:pPr>
      <w:bookmarkStart w:id="432" w:name="_Ref73026233"/>
      <w:bookmarkStart w:id="433"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r>
      <w:commentRangeStart w:id="434"/>
      <w:commentRangeStart w:id="435"/>
      <w:r w:rsidR="009B7C47" w:rsidRPr="00941DC8">
        <w:rPr>
          <w:rFonts w:cs="Arial"/>
          <w:szCs w:val="22"/>
        </w:rPr>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ins w:id="436" w:author="Pinheiro Neto Advogados" w:date="2022-07-07T16:36:00Z">
        <w:r w:rsidR="00D31EB3">
          <w:rPr>
            <w:rFonts w:cs="Arial"/>
            <w:szCs w:val="22"/>
          </w:rPr>
          <w:t>, para fins da Primeira Oferta,</w:t>
        </w:r>
      </w:ins>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F7454A">
        <w:rPr>
          <w:rFonts w:cs="Arial"/>
          <w:szCs w:val="22"/>
        </w:rPr>
        <w:t>[</w:t>
      </w:r>
      <w:r w:rsidR="009B7C47" w:rsidRPr="0074068E">
        <w:rPr>
          <w:rFonts w:cs="Arial"/>
          <w:szCs w:val="22"/>
          <w:highlight w:val="yellow"/>
        </w:rPr>
        <w:t xml:space="preserve">R$ </w:t>
      </w:r>
      <w:r w:rsidR="004A3B19" w:rsidRPr="0074068E">
        <w:rPr>
          <w:rFonts w:cs="Arial"/>
          <w:szCs w:val="22"/>
          <w:highlight w:val="yellow"/>
        </w:rPr>
        <w:t>20.670.034,00</w:t>
      </w:r>
      <w:r w:rsidR="009B7C47" w:rsidRPr="0074068E">
        <w:rPr>
          <w:rFonts w:cs="Arial"/>
          <w:szCs w:val="22"/>
          <w:highlight w:val="yellow"/>
        </w:rPr>
        <w:t xml:space="preserve"> (</w:t>
      </w:r>
      <w:r w:rsidR="004A3B19" w:rsidRPr="0074068E">
        <w:rPr>
          <w:rFonts w:cs="Arial"/>
          <w:szCs w:val="22"/>
          <w:highlight w:val="yellow"/>
        </w:rPr>
        <w:t xml:space="preserve">vinte </w:t>
      </w:r>
      <w:r w:rsidR="009B7C47" w:rsidRPr="0074068E">
        <w:rPr>
          <w:rFonts w:cs="Arial"/>
          <w:szCs w:val="22"/>
          <w:highlight w:val="yellow"/>
        </w:rPr>
        <w:t xml:space="preserve">milhões, </w:t>
      </w:r>
      <w:r w:rsidR="004A3B19" w:rsidRPr="0074068E">
        <w:rPr>
          <w:rFonts w:cs="Arial"/>
          <w:szCs w:val="22"/>
          <w:highlight w:val="yellow"/>
        </w:rPr>
        <w:t>seiscentos e setenta</w:t>
      </w:r>
      <w:r w:rsidR="009B7C47" w:rsidRPr="0074068E">
        <w:rPr>
          <w:rFonts w:cs="Arial"/>
          <w:szCs w:val="22"/>
          <w:highlight w:val="yellow"/>
        </w:rPr>
        <w:t xml:space="preserve"> mil e trinta e quatro reais)</w:t>
      </w:r>
      <w:r w:rsidR="00F7454A">
        <w:rPr>
          <w:rFonts w:cs="Arial"/>
          <w:szCs w:val="22"/>
        </w:rPr>
        <w:t>]</w:t>
      </w:r>
      <w:r w:rsidR="009B7C47" w:rsidRPr="00941DC8">
        <w:rPr>
          <w:rFonts w:cs="Arial"/>
          <w:szCs w:val="22"/>
        </w:rPr>
        <w:t xml:space="preserve"> (“</w:t>
      </w:r>
      <w:r w:rsidR="009B7C47" w:rsidRPr="00941DC8">
        <w:rPr>
          <w:rFonts w:cs="Arial"/>
          <w:szCs w:val="22"/>
          <w:u w:val="single"/>
        </w:rPr>
        <w:t>Documentos Comprobatórios Reembolso</w:t>
      </w:r>
      <w:r w:rsidR="009B7C47" w:rsidRPr="00941DC8">
        <w:rPr>
          <w:rFonts w:cs="Arial"/>
          <w:szCs w:val="22"/>
        </w:rPr>
        <w:t xml:space="preserve">”). </w:t>
      </w:r>
      <w:bookmarkEnd w:id="432"/>
      <w:commentRangeEnd w:id="434"/>
      <w:r w:rsidR="00FA733A">
        <w:rPr>
          <w:rStyle w:val="Refdecomentrio"/>
        </w:rPr>
        <w:commentReference w:id="434"/>
      </w:r>
      <w:commentRangeEnd w:id="435"/>
      <w:r w:rsidR="00D31EB3">
        <w:rPr>
          <w:rStyle w:val="Refdecomentrio"/>
        </w:rPr>
        <w:commentReference w:id="435"/>
      </w:r>
      <w:ins w:id="437" w:author="George Hauschild" w:date="2022-06-28T14:50:00Z">
        <w:r w:rsidR="008A0756">
          <w:rPr>
            <w:rFonts w:cs="Arial"/>
            <w:szCs w:val="22"/>
            <w:lang w:eastAsia="en-US"/>
          </w:rPr>
          <w:t>[</w:t>
        </w:r>
        <w:r w:rsidR="008A0756" w:rsidRPr="008A0756">
          <w:rPr>
            <w:rFonts w:cs="Arial"/>
            <w:b/>
            <w:bCs/>
            <w:szCs w:val="22"/>
            <w:highlight w:val="cyan"/>
            <w:lang w:eastAsia="en-US"/>
          </w:rPr>
          <w:t>Nota MBZ</w:t>
        </w:r>
        <w:r w:rsidR="008A0756" w:rsidRPr="008A0756">
          <w:rPr>
            <w:rFonts w:cs="Arial"/>
            <w:szCs w:val="22"/>
            <w:highlight w:val="cyan"/>
            <w:lang w:eastAsia="en-US"/>
          </w:rPr>
          <w:t>: valor a ser confirma</w:t>
        </w:r>
      </w:ins>
      <w:ins w:id="438" w:author="George Hauschild" w:date="2022-06-28T14:51:00Z">
        <w:r w:rsidR="008A0756" w:rsidRPr="008A0756">
          <w:rPr>
            <w:rFonts w:cs="Arial"/>
            <w:szCs w:val="22"/>
            <w:highlight w:val="cyan"/>
            <w:lang w:eastAsia="en-US"/>
          </w:rPr>
          <w:t>do pela CFL</w:t>
        </w:r>
        <w:r w:rsidR="008A0756">
          <w:rPr>
            <w:rFonts w:cs="Arial"/>
            <w:szCs w:val="22"/>
            <w:lang w:eastAsia="en-US"/>
          </w:rPr>
          <w:t>]</w:t>
        </w:r>
      </w:ins>
      <w:del w:id="439" w:author="George Hauschild" w:date="2022-06-28T14:50:00Z">
        <w:r w:rsidR="0074068E" w:rsidDel="008A0756">
          <w:rPr>
            <w:rFonts w:cs="Arial"/>
            <w:szCs w:val="22"/>
            <w:lang w:eastAsia="en-US"/>
          </w:rPr>
          <w:delText xml:space="preserve"> </w:delText>
        </w:r>
      </w:del>
    </w:p>
    <w:p w14:paraId="2C8B9D48" w14:textId="6F0CA0D9"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del w:id="440" w:author="Pinheiro Neto Advogados" w:date="2022-07-07T16:35:00Z">
        <w:r w:rsidR="009B7C47" w:rsidRPr="00941DC8" w:rsidDel="00D31EB3">
          <w:rPr>
            <w:rFonts w:cs="Arial"/>
            <w:szCs w:val="22"/>
          </w:rPr>
          <w:delText>oferta pública do CRI</w:delText>
        </w:r>
      </w:del>
      <w:ins w:id="441" w:author="Pinheiro Neto Advogados" w:date="2022-07-07T16:35:00Z">
        <w:r w:rsidR="00D31EB3">
          <w:rPr>
            <w:rFonts w:cs="Arial"/>
            <w:szCs w:val="22"/>
          </w:rPr>
          <w:t>Primeira Oferta</w:t>
        </w:r>
      </w:ins>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com cópia à </w:t>
      </w:r>
      <w:proofErr w:type="spellStart"/>
      <w:r w:rsidR="009B7C47" w:rsidRPr="00941DC8">
        <w:rPr>
          <w:rFonts w:cs="Arial"/>
          <w:szCs w:val="22"/>
        </w:rPr>
        <w:t>Securitizadora</w:t>
      </w:r>
      <w:proofErr w:type="spellEnd"/>
      <w:r w:rsidR="009B7C47" w:rsidRPr="00941DC8">
        <w:rPr>
          <w:rFonts w:cs="Arial"/>
          <w:szCs w:val="22"/>
        </w:rPr>
        <w:t>,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411"/>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w:t>
      </w:r>
      <w:proofErr w:type="spellStart"/>
      <w:r w:rsidR="009B7C47" w:rsidRPr="00941DC8">
        <w:rPr>
          <w:rFonts w:cs="Arial"/>
          <w:szCs w:val="22"/>
        </w:rPr>
        <w:t>Securitizadora</w:t>
      </w:r>
      <w:proofErr w:type="spellEnd"/>
      <w:r w:rsidR="009B7C47" w:rsidRPr="00941DC8">
        <w:rPr>
          <w:rFonts w:cs="Arial"/>
          <w:szCs w:val="22"/>
        </w:rPr>
        <w:t xml:space="preserve">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433"/>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e (</w:t>
      </w:r>
      <w:proofErr w:type="spellStart"/>
      <w:r w:rsidR="009B7C47" w:rsidRPr="00941DC8">
        <w:rPr>
          <w:rFonts w:cs="Arial"/>
          <w:szCs w:val="22"/>
        </w:rPr>
        <w:t>ii</w:t>
      </w:r>
      <w:proofErr w:type="spellEnd"/>
      <w:r w:rsidR="009B7C47" w:rsidRPr="00941DC8">
        <w:rPr>
          <w:rFonts w:cs="Arial"/>
          <w:szCs w:val="22"/>
        </w:rPr>
        <w:t xml:space="preserve">)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w:t>
      </w:r>
      <w:proofErr w:type="spellStart"/>
      <w:r w:rsidR="009B7C47" w:rsidRPr="00941DC8">
        <w:rPr>
          <w:rFonts w:cs="Arial"/>
          <w:szCs w:val="22"/>
        </w:rPr>
        <w:t>Securitizadora</w:t>
      </w:r>
      <w:proofErr w:type="spellEnd"/>
      <w:r w:rsidR="009B7C47" w:rsidRPr="00941DC8">
        <w:rPr>
          <w:rFonts w:cs="Arial"/>
          <w:szCs w:val="22"/>
        </w:rPr>
        <w:t xml:space="preserve">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w:t>
      </w:r>
      <w:proofErr w:type="spellStart"/>
      <w:r w:rsidR="009B7C47" w:rsidRPr="00941DC8">
        <w:rPr>
          <w:rFonts w:cs="Arial"/>
          <w:szCs w:val="22"/>
        </w:rPr>
        <w:t>Securitizadora</w:t>
      </w:r>
      <w:proofErr w:type="spellEnd"/>
      <w:r w:rsidR="009B7C47" w:rsidRPr="00941DC8">
        <w:rPr>
          <w:rFonts w:cs="Arial"/>
          <w:szCs w:val="22"/>
        </w:rPr>
        <w:t xml:space="preserve">,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442" w:name="_Ref58331044"/>
      <w:bookmarkStart w:id="443" w:name="_Ref535067474"/>
      <w:bookmarkStart w:id="444" w:name="_Ref130286776"/>
      <w:bookmarkStart w:id="445" w:name="_Ref130611431"/>
      <w:bookmarkStart w:id="446" w:name="_Ref168843122"/>
      <w:bookmarkStart w:id="447" w:name="_Ref130282854"/>
      <w:bookmarkStart w:id="448" w:name="_Ref164156803"/>
      <w:bookmarkStart w:id="449" w:name="_Ref328665579"/>
      <w:bookmarkStart w:id="450" w:name="_Ref279828381"/>
      <w:bookmarkStart w:id="451" w:name="_Ref289698191"/>
      <w:bookmarkStart w:id="452" w:name="_Ref137107209"/>
      <w:bookmarkEnd w:id="412"/>
    </w:p>
    <w:p w14:paraId="3AAB8A7F" w14:textId="5BCAE69E" w:rsidR="001C1285" w:rsidRPr="00941DC8" w:rsidRDefault="00DB2696" w:rsidP="00A16E7E">
      <w:pPr>
        <w:pStyle w:val="Ttulo3"/>
        <w:tabs>
          <w:tab w:val="clear" w:pos="1276"/>
          <w:tab w:val="left" w:pos="1418"/>
        </w:tabs>
        <w:ind w:left="567"/>
        <w:rPr>
          <w:rFonts w:cs="Arial"/>
          <w:szCs w:val="22"/>
        </w:rPr>
      </w:pPr>
      <w:bookmarkStart w:id="453"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453"/>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w:t>
      </w:r>
      <w:r w:rsidR="009B7C47" w:rsidRPr="00941DC8">
        <w:rPr>
          <w:rFonts w:cs="Arial"/>
          <w:szCs w:val="22"/>
        </w:rPr>
        <w:lastRenderedPageBreak/>
        <w:t xml:space="preserve">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442"/>
      <w:r w:rsidRPr="00941DC8">
        <w:rPr>
          <w:rFonts w:cs="Arial"/>
          <w:szCs w:val="22"/>
        </w:rPr>
        <w:t xml:space="preserve"> </w:t>
      </w:r>
    </w:p>
    <w:p w14:paraId="282C9418" w14:textId="36C4593F" w:rsidR="001C1285" w:rsidRPr="00941DC8" w:rsidRDefault="009B7C47">
      <w:pPr>
        <w:pStyle w:val="Ttulo2"/>
        <w:rPr>
          <w:rFonts w:cs="Arial"/>
          <w:szCs w:val="22"/>
        </w:rPr>
      </w:pPr>
      <w:bookmarkStart w:id="454" w:name="_Ref13443118"/>
      <w:bookmarkStart w:id="455" w:name="_Ref369282358"/>
      <w:bookmarkStart w:id="456" w:name="_Ref534176672"/>
      <w:bookmarkStart w:id="457" w:name="_Ref359943667"/>
      <w:bookmarkEnd w:id="443"/>
      <w:bookmarkEnd w:id="444"/>
      <w:bookmarkEnd w:id="445"/>
      <w:bookmarkEnd w:id="446"/>
      <w:bookmarkEnd w:id="447"/>
      <w:bookmarkEnd w:id="448"/>
      <w:bookmarkEnd w:id="449"/>
      <w:bookmarkEnd w:id="450"/>
      <w:bookmarkEnd w:id="451"/>
      <w:bookmarkEnd w:id="452"/>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w:t>
      </w:r>
      <w:del w:id="458" w:author="George Hauschild" w:date="2022-06-28T16:05:00Z">
        <w:r w:rsidR="00526DD8" w:rsidRPr="00941DC8" w:rsidDel="000811BE">
          <w:rPr>
            <w:rFonts w:cs="Arial"/>
            <w:szCs w:val="22"/>
          </w:rPr>
          <w:delText xml:space="preserve">quando aplicáveis, </w:delText>
        </w:r>
      </w:del>
      <w:r w:rsidR="00526DD8" w:rsidRPr="00941DC8">
        <w:rPr>
          <w:rFonts w:cs="Arial"/>
          <w:szCs w:val="22"/>
        </w:rPr>
        <w:t xml:space="preserve">serão declaradas vencidas antecipadamente as Notas Comerciais e todas as obrigações constantes desta Escritura de Emissão, tornando-se exigível pela </w:t>
      </w:r>
      <w:proofErr w:type="spellStart"/>
      <w:r w:rsidR="00526DD8" w:rsidRPr="00941DC8">
        <w:rPr>
          <w:rFonts w:cs="Arial"/>
          <w:szCs w:val="22"/>
        </w:rPr>
        <w:t>Securitizadora</w:t>
      </w:r>
      <w:proofErr w:type="spellEnd"/>
      <w:r w:rsidR="00526DD8" w:rsidRPr="00941DC8">
        <w:rPr>
          <w:rFonts w:cs="Arial"/>
          <w:szCs w:val="22"/>
        </w:rPr>
        <w:t xml:space="preserve"> o pagamento do Valor Nominal Unitário Atualizado das Notas Comerciais ou seu saldo, acrescido da Remuneração, calculada </w:t>
      </w:r>
      <w:r w:rsidR="00526DD8" w:rsidRPr="0078703D">
        <w:rPr>
          <w:rFonts w:cs="Arial"/>
          <w:i/>
          <w:iCs/>
          <w:szCs w:val="22"/>
        </w:rPr>
        <w:t xml:space="preserve">pro rata </w:t>
      </w:r>
      <w:proofErr w:type="spellStart"/>
      <w:r w:rsidR="00526DD8" w:rsidRPr="0078703D">
        <w:rPr>
          <w:rFonts w:cs="Arial"/>
          <w:i/>
          <w:iCs/>
          <w:szCs w:val="22"/>
        </w:rPr>
        <w:t>temporis</w:t>
      </w:r>
      <w:proofErr w:type="spellEnd"/>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454"/>
      <w:ins w:id="459" w:author="Pinheiro Neto Advogados" w:date="2022-06-22T13:03:00Z">
        <w:r w:rsidR="00015770" w:rsidRPr="00015770">
          <w:rPr>
            <w:b/>
            <w:bCs/>
            <w:highlight w:val="yellow"/>
            <w:u w:val="single"/>
          </w:rPr>
          <w:t xml:space="preserve"> </w:t>
        </w:r>
      </w:ins>
    </w:p>
    <w:p w14:paraId="513A1AD5" w14:textId="3DEBCF76" w:rsidR="001C1285" w:rsidRPr="00941DC8" w:rsidRDefault="00DB2696" w:rsidP="00A16E7E">
      <w:pPr>
        <w:pStyle w:val="Ttulo3"/>
        <w:tabs>
          <w:tab w:val="clear" w:pos="1276"/>
          <w:tab w:val="left" w:pos="1418"/>
        </w:tabs>
        <w:ind w:left="567"/>
        <w:rPr>
          <w:rFonts w:cs="Arial"/>
          <w:szCs w:val="22"/>
        </w:rPr>
      </w:pPr>
      <w:bookmarkStart w:id="460" w:name="_Ref356481704"/>
      <w:bookmarkStart w:id="461" w:name="_Ref359943338"/>
      <w:bookmarkStart w:id="462"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w:t>
      </w:r>
      <w:proofErr w:type="spellStart"/>
      <w:r w:rsidR="00022E0F" w:rsidRPr="00941DC8">
        <w:rPr>
          <w:rFonts w:cs="Arial"/>
          <w:szCs w:val="22"/>
        </w:rPr>
        <w:t>Securitizadora</w:t>
      </w:r>
      <w:proofErr w:type="spellEnd"/>
      <w:r w:rsidR="00022E0F" w:rsidRPr="00941DC8">
        <w:rPr>
          <w:rFonts w:cs="Arial"/>
          <w:szCs w:val="22"/>
        </w:rPr>
        <w:t xml:space="preserve"> deverá convocar uma assembleia especial de Titulares dos CRI em até 2 (dois) Dias Úteis contados de sua ciência sobre tal evento para deliberar </w:t>
      </w:r>
      <w:r w:rsidR="00022E0F" w:rsidRPr="00022CAA">
        <w:rPr>
          <w:rFonts w:cs="Arial"/>
          <w:szCs w:val="22"/>
        </w:rPr>
        <w:t xml:space="preserve">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w:t>
      </w:r>
      <w:proofErr w:type="spellStart"/>
      <w:r w:rsidR="00022E0F" w:rsidRPr="00022CAA">
        <w:rPr>
          <w:rFonts w:cs="Arial"/>
          <w:szCs w:val="22"/>
        </w:rPr>
        <w:t>Securitizadora</w:t>
      </w:r>
      <w:proofErr w:type="spellEnd"/>
      <w:r w:rsidR="00022E0F" w:rsidRPr="00022CAA">
        <w:rPr>
          <w:rFonts w:cs="Arial"/>
          <w:szCs w:val="22"/>
        </w:rPr>
        <w:t xml:space="preserve"> neste sentido, nos termos aqui previstos e conforme orientado pela</w:t>
      </w:r>
      <w:r w:rsidR="00022E0F" w:rsidRPr="00941DC8">
        <w:rPr>
          <w:rFonts w:cs="Arial"/>
          <w:szCs w:val="22"/>
        </w:rPr>
        <w:t xml:space="preserve"> respectiva assembleia especial de Titulares dos CRI, </w:t>
      </w:r>
      <w:del w:id="463" w:author="George Hauschild" w:date="2022-06-28T16:09:00Z">
        <w:r w:rsidR="00022E0F" w:rsidRPr="00941DC8" w:rsidDel="000811BE">
          <w:rPr>
            <w:rFonts w:cs="Arial"/>
            <w:szCs w:val="22"/>
          </w:rPr>
          <w:delText xml:space="preserve">observado </w:delText>
        </w:r>
      </w:del>
      <w:ins w:id="464" w:author="George Hauschild" w:date="2022-06-28T16:09:00Z">
        <w:r w:rsidR="000811BE">
          <w:rPr>
            <w:rFonts w:cs="Arial"/>
            <w:szCs w:val="22"/>
          </w:rPr>
          <w:t>observadas as seguintes hipóteses de vencimento antecipado,</w:t>
        </w:r>
        <w:r w:rsidR="000811BE" w:rsidRPr="00941DC8">
          <w:rPr>
            <w:rFonts w:cs="Arial"/>
            <w:szCs w:val="22"/>
          </w:rPr>
          <w:t xml:space="preserve"> </w:t>
        </w:r>
      </w:ins>
      <w:del w:id="465" w:author="George Hauschild" w:date="2022-06-28T16:09:00Z">
        <w:r w:rsidR="00022E0F" w:rsidRPr="00941DC8" w:rsidDel="000811BE">
          <w:rPr>
            <w:rFonts w:cs="Arial"/>
            <w:szCs w:val="22"/>
          </w:rPr>
          <w:delText xml:space="preserve">o </w:delText>
        </w:r>
      </w:del>
      <w:ins w:id="466" w:author="George Hauschild" w:date="2022-06-28T16:09:00Z">
        <w:r w:rsidR="000811BE" w:rsidRPr="00941DC8">
          <w:rPr>
            <w:rFonts w:cs="Arial"/>
            <w:szCs w:val="22"/>
          </w:rPr>
          <w:t xml:space="preserve"> </w:t>
        </w:r>
      </w:ins>
      <w:del w:id="467" w:author="George Hauschild" w:date="2022-06-28T16:09:00Z">
        <w:r w:rsidR="00022E0F" w:rsidRPr="00941DC8" w:rsidDel="000811BE">
          <w:rPr>
            <w:rFonts w:cs="Arial"/>
            <w:szCs w:val="22"/>
          </w:rPr>
          <w:delText xml:space="preserve">disposto </w:delText>
        </w:r>
      </w:del>
      <w:ins w:id="468" w:author="George Hauschild" w:date="2022-06-28T16:09:00Z">
        <w:r w:rsidR="000811BE" w:rsidRPr="00941DC8">
          <w:rPr>
            <w:rFonts w:cs="Arial"/>
            <w:szCs w:val="22"/>
          </w:rPr>
          <w:t>dispost</w:t>
        </w:r>
        <w:r w:rsidR="000811BE">
          <w:rPr>
            <w:rFonts w:cs="Arial"/>
            <w:szCs w:val="22"/>
          </w:rPr>
          <w:t>as</w:t>
        </w:r>
        <w:r w:rsidR="000811BE" w:rsidRPr="00941DC8">
          <w:rPr>
            <w:rFonts w:cs="Arial"/>
            <w:szCs w:val="22"/>
          </w:rPr>
          <w:t xml:space="preserve"> </w:t>
        </w:r>
      </w:ins>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460"/>
      <w:bookmarkEnd w:id="461"/>
    </w:p>
    <w:p w14:paraId="3D244D79" w14:textId="734DEC3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ins w:id="469" w:author="Pinheiro Neto Advogados" w:date="2022-06-21T19:13:00Z">
        <w:r w:rsidR="005D6E0F">
          <w:rPr>
            <w:rFonts w:cs="Arial"/>
            <w:szCs w:val="22"/>
          </w:rPr>
          <w:t>5</w:t>
        </w:r>
      </w:ins>
      <w:del w:id="470" w:author="Pinheiro Neto Advogados" w:date="2022-06-21T19:13:00Z">
        <w:r w:rsidRPr="00941DC8" w:rsidDel="005D6E0F">
          <w:rPr>
            <w:rFonts w:cs="Arial"/>
            <w:szCs w:val="22"/>
          </w:rPr>
          <w:delText>1</w:delText>
        </w:r>
      </w:del>
      <w:r w:rsidRPr="00941DC8">
        <w:rPr>
          <w:rFonts w:cs="Arial"/>
          <w:szCs w:val="22"/>
        </w:rPr>
        <w:t xml:space="preserve"> (</w:t>
      </w:r>
      <w:del w:id="471" w:author="Pinheiro Neto Advogados" w:date="2022-06-21T19:13:00Z">
        <w:r w:rsidRPr="00941DC8" w:rsidDel="005D6E0F">
          <w:rPr>
            <w:rFonts w:cs="Arial"/>
            <w:szCs w:val="22"/>
          </w:rPr>
          <w:delText>um</w:delText>
        </w:r>
      </w:del>
      <w:ins w:id="472" w:author="Pinheiro Neto Advogados" w:date="2022-06-21T19:13:00Z">
        <w:r w:rsidR="005D6E0F">
          <w:rPr>
            <w:rFonts w:cs="Arial"/>
            <w:szCs w:val="22"/>
          </w:rPr>
          <w:t>cinco</w:t>
        </w:r>
      </w:ins>
      <w:r w:rsidRPr="00941DC8">
        <w:rPr>
          <w:rFonts w:cs="Arial"/>
          <w:szCs w:val="22"/>
        </w:rPr>
        <w:t>) Dia</w:t>
      </w:r>
      <w:ins w:id="473" w:author="Pinheiro Neto Advogados" w:date="2022-06-21T19:13:00Z">
        <w:r w:rsidR="005D6E0F">
          <w:rPr>
            <w:rFonts w:cs="Arial"/>
            <w:szCs w:val="22"/>
          </w:rPr>
          <w:t>s</w:t>
        </w:r>
      </w:ins>
      <w:r w:rsidRPr="00941DC8">
        <w:rPr>
          <w:rFonts w:cs="Arial"/>
          <w:szCs w:val="22"/>
        </w:rPr>
        <w:t xml:space="preserve"> Út</w:t>
      </w:r>
      <w:ins w:id="474" w:author="Pinheiro Neto Advogados" w:date="2022-06-21T19:13:00Z">
        <w:r w:rsidR="005D6E0F">
          <w:rPr>
            <w:rFonts w:cs="Arial"/>
            <w:szCs w:val="22"/>
          </w:rPr>
          <w:t>eis</w:t>
        </w:r>
      </w:ins>
      <w:del w:id="475" w:author="Pinheiro Neto Advogados" w:date="2022-06-21T19:13:00Z">
        <w:r w:rsidRPr="00941DC8" w:rsidDel="005D6E0F">
          <w:rPr>
            <w:rFonts w:cs="Arial"/>
            <w:szCs w:val="22"/>
          </w:rPr>
          <w:delText>il</w:delText>
        </w:r>
      </w:del>
      <w:r w:rsidRPr="00941DC8">
        <w:rPr>
          <w:rFonts w:cs="Arial"/>
          <w:szCs w:val="22"/>
        </w:rPr>
        <w:t xml:space="preserve"> contado do respectivo vencimento, observado prazo de cura específico, se houver;</w:t>
      </w:r>
    </w:p>
    <w:p w14:paraId="34BCEA9B" w14:textId="2CEFAF40"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del w:id="476" w:author="RI - CPSec" w:date="2022-07-01T11:50:00Z">
        <w:r w:rsidR="00F7454A" w:rsidDel="00814BE5">
          <w:rPr>
            <w:rFonts w:cs="Arial"/>
            <w:szCs w:val="22"/>
          </w:rPr>
          <w:delText>5</w:delText>
        </w:r>
      </w:del>
      <w:ins w:id="477" w:author="RI - CPSec" w:date="2022-07-01T11:50:00Z">
        <w:r w:rsidR="00814BE5">
          <w:rPr>
            <w:rFonts w:cs="Arial"/>
            <w:szCs w:val="22"/>
          </w:rPr>
          <w:t>2</w:t>
        </w:r>
      </w:ins>
      <w:r w:rsidR="00F7454A">
        <w:rPr>
          <w:rFonts w:cs="Arial"/>
          <w:szCs w:val="22"/>
        </w:rPr>
        <w:t>.000.000,00 (</w:t>
      </w:r>
      <w:ins w:id="478" w:author="RI - CPSec" w:date="2022-07-01T11:50:00Z">
        <w:r w:rsidR="00814BE5">
          <w:rPr>
            <w:rFonts w:cs="Arial"/>
            <w:szCs w:val="22"/>
          </w:rPr>
          <w:t>dois</w:t>
        </w:r>
      </w:ins>
      <w:del w:id="479" w:author="RI - CPSec" w:date="2022-07-01T11:50:00Z">
        <w:r w:rsidR="00F7454A" w:rsidDel="00814BE5">
          <w:rPr>
            <w:rFonts w:cs="Arial"/>
            <w:szCs w:val="22"/>
          </w:rPr>
          <w:delText>cinco</w:delText>
        </w:r>
      </w:del>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xml:space="preserve">, de qualquer de suas obrigações nos termos desta Escritura de Emissão ou dos demais Documentos da Operação, sem a prévia anuência, por escrito, da </w:t>
      </w:r>
      <w:proofErr w:type="spellStart"/>
      <w:r w:rsidRPr="00941DC8">
        <w:rPr>
          <w:rFonts w:cs="Arial"/>
          <w:szCs w:val="22"/>
        </w:rPr>
        <w:t>Securitizadora</w:t>
      </w:r>
      <w:proofErr w:type="spellEnd"/>
      <w:r w:rsidRPr="00941DC8">
        <w:rPr>
          <w:rFonts w:cs="Arial"/>
          <w:szCs w:val="22"/>
        </w:rPr>
        <w:t>,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19156FB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w:t>
      </w:r>
      <w:proofErr w:type="spellStart"/>
      <w:r w:rsidRPr="00941DC8">
        <w:rPr>
          <w:rFonts w:cs="Arial"/>
          <w:szCs w:val="22"/>
        </w:rPr>
        <w:t>Securitizadora</w:t>
      </w:r>
      <w:proofErr w:type="spellEnd"/>
      <w:r w:rsidRPr="00941DC8">
        <w:rPr>
          <w:rFonts w:cs="Arial"/>
          <w:szCs w:val="22"/>
        </w:rPr>
        <w:t xml:space="preserve">,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ins w:id="480" w:author="Pinheiro Neto Advogados" w:date="2022-06-22T13:09:00Z">
        <w:r w:rsidR="00015770">
          <w:rPr>
            <w:rFonts w:cs="Arial"/>
            <w:szCs w:val="22"/>
          </w:rPr>
          <w:t>;</w:t>
        </w:r>
      </w:ins>
      <w:ins w:id="481" w:author="George Hauschild" w:date="2022-06-28T16:10:00Z">
        <w:r w:rsidR="009715D0">
          <w:rPr>
            <w:rFonts w:cs="Arial"/>
            <w:szCs w:val="22"/>
          </w:rPr>
          <w:t xml:space="preserve"> ou (</w:t>
        </w:r>
        <w:proofErr w:type="spellStart"/>
        <w:r w:rsidR="009715D0">
          <w:rPr>
            <w:rFonts w:cs="Arial"/>
            <w:szCs w:val="22"/>
          </w:rPr>
          <w:t>ii</w:t>
        </w:r>
        <w:proofErr w:type="spellEnd"/>
        <w:r w:rsidR="009715D0">
          <w:rPr>
            <w:rFonts w:cs="Arial"/>
            <w:szCs w:val="22"/>
          </w:rPr>
          <w:t>) se</w:t>
        </w:r>
      </w:ins>
      <w:r w:rsidR="00015770">
        <w:rPr>
          <w:rFonts w:cs="Arial"/>
          <w:szCs w:val="22"/>
        </w:rPr>
        <w:t xml:space="preserve"> </w:t>
      </w:r>
      <w:del w:id="482" w:author="Pinheiro Neto Advogados" w:date="2022-07-07T16:28:00Z">
        <w:r w:rsidR="00015770" w:rsidDel="00D31EB3">
          <w:rPr>
            <w:rFonts w:cs="Arial"/>
            <w:szCs w:val="22"/>
          </w:rPr>
          <w:delText xml:space="preserve">(ii) </w:delText>
        </w:r>
      </w:del>
      <w:r w:rsidR="00015770">
        <w:rPr>
          <w:rFonts w:cs="Arial"/>
          <w:szCs w:val="22"/>
        </w:rPr>
        <w:t>necessário</w:t>
      </w:r>
      <w:ins w:id="483" w:author="Pinheiro Neto Advogados" w:date="2022-07-07T16:28:00Z">
        <w:r w:rsidR="00D31EB3">
          <w:rPr>
            <w:rFonts w:cs="Arial"/>
            <w:szCs w:val="22"/>
          </w:rPr>
          <w:t>,</w:t>
        </w:r>
      </w:ins>
      <w:r w:rsidR="00015770">
        <w:rPr>
          <w:rFonts w:cs="Arial"/>
          <w:szCs w:val="22"/>
        </w:rPr>
        <w:t xml:space="preserve"> em caso de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588507F0" w:rsidR="001C1285" w:rsidRPr="00941DC8" w:rsidRDefault="009B7C47" w:rsidP="005039A3">
      <w:pPr>
        <w:pStyle w:val="ListaI"/>
        <w:numPr>
          <w:ilvl w:val="0"/>
          <w:numId w:val="12"/>
        </w:numPr>
        <w:tabs>
          <w:tab w:val="clear" w:pos="1134"/>
          <w:tab w:val="left" w:pos="1701"/>
        </w:tabs>
        <w:rPr>
          <w:rFonts w:cs="Arial"/>
          <w:szCs w:val="22"/>
        </w:rPr>
      </w:pPr>
      <w:bookmarkStart w:id="484" w:name="_Ref493141670"/>
      <w:r w:rsidRPr="00941DC8">
        <w:rPr>
          <w:rFonts w:cs="Arial"/>
          <w:szCs w:val="22"/>
        </w:rPr>
        <w:t>efetivação de desapropriação, de confisco ou de qualquer outro ato de qualquer entidade governamental de qualquer jurisdição, que exproprie ou afete</w:t>
      </w:r>
      <w:ins w:id="485" w:author="Pinheiro Neto Advogados" w:date="2022-06-24T13:35:00Z">
        <w:r w:rsidR="00022E0F">
          <w:rPr>
            <w:rFonts w:cs="Arial"/>
            <w:szCs w:val="22"/>
          </w:rPr>
          <w:t xml:space="preserve"> </w:t>
        </w:r>
      </w:ins>
      <w:del w:id="486" w:author="Pinheiro Neto Advogados" w:date="2022-06-24T13:35:00Z">
        <w:r w:rsidRPr="00941DC8" w:rsidDel="00022E0F">
          <w:rPr>
            <w:rFonts w:cs="Arial"/>
            <w:szCs w:val="22"/>
          </w:rPr>
          <w:delText xml:space="preserve"> </w:delText>
        </w:r>
      </w:del>
      <w:bookmarkEnd w:id="484"/>
      <w:r w:rsidRPr="00941DC8">
        <w:rPr>
          <w:rFonts w:cs="Arial"/>
          <w:szCs w:val="22"/>
        </w:rPr>
        <w:t>os Imóveis Destinação de modo a impedir a devida Destinação dos Recursos</w:t>
      </w:r>
      <w:ins w:id="487" w:author="Pinheiro Neto Advogados" w:date="2022-06-24T13:35:00Z">
        <w:r w:rsidR="00022E0F">
          <w:rPr>
            <w:rFonts w:cs="Arial"/>
            <w:szCs w:val="22"/>
          </w:rPr>
          <w:t xml:space="preserve">, </w:t>
        </w:r>
        <w:commentRangeStart w:id="488"/>
        <w:r w:rsidR="00022E0F">
          <w:rPr>
            <w:rFonts w:cs="Arial"/>
            <w:szCs w:val="22"/>
          </w:rPr>
          <w:t>desde que</w:t>
        </w:r>
      </w:ins>
      <w:ins w:id="489" w:author="George Hauschild" w:date="2022-06-28T16:11:00Z">
        <w:r w:rsidR="009715D0">
          <w:rPr>
            <w:rFonts w:cs="Arial"/>
            <w:szCs w:val="22"/>
          </w:rPr>
          <w:t xml:space="preserve"> </w:t>
        </w:r>
      </w:ins>
      <w:ins w:id="490" w:author="George Hauschild" w:date="2022-06-28T16:19:00Z">
        <w:r w:rsidR="009355D7">
          <w:rPr>
            <w:rFonts w:cs="Arial"/>
            <w:szCs w:val="22"/>
          </w:rPr>
          <w:t xml:space="preserve">(i) referida desapropriação, confisco ou ato seja </w:t>
        </w:r>
      </w:ins>
      <w:ins w:id="491" w:author="George Hauschild" w:date="2022-06-28T16:11:00Z">
        <w:r w:rsidR="009715D0">
          <w:rPr>
            <w:rFonts w:cs="Arial"/>
            <w:szCs w:val="22"/>
          </w:rPr>
          <w:t>precedido de sentença judicial</w:t>
        </w:r>
      </w:ins>
      <w:ins w:id="492" w:author="George Hauschild" w:date="2022-06-28T16:19:00Z">
        <w:r w:rsidR="009355D7">
          <w:rPr>
            <w:rFonts w:cs="Arial"/>
            <w:szCs w:val="22"/>
          </w:rPr>
          <w:t>, ainda que não transitada em julgado</w:t>
        </w:r>
      </w:ins>
      <w:ins w:id="493" w:author="Pinheiro Neto Advogados" w:date="2022-06-24T13:35:00Z">
        <w:r w:rsidR="00022E0F">
          <w:rPr>
            <w:rFonts w:cs="Arial"/>
            <w:szCs w:val="22"/>
          </w:rPr>
          <w:t xml:space="preserve">, </w:t>
        </w:r>
      </w:ins>
      <w:ins w:id="494" w:author="George Hauschild" w:date="2022-06-28T16:11:00Z">
        <w:r w:rsidR="009715D0">
          <w:rPr>
            <w:rFonts w:cs="Arial"/>
            <w:szCs w:val="22"/>
          </w:rPr>
          <w:t>e</w:t>
        </w:r>
      </w:ins>
      <w:ins w:id="495" w:author="George Hauschild" w:date="2022-06-28T16:19:00Z">
        <w:r w:rsidR="009355D7">
          <w:rPr>
            <w:rFonts w:cs="Arial"/>
            <w:szCs w:val="22"/>
          </w:rPr>
          <w:t xml:space="preserve"> (</w:t>
        </w:r>
        <w:proofErr w:type="spellStart"/>
        <w:r w:rsidR="009355D7">
          <w:rPr>
            <w:rFonts w:cs="Arial"/>
            <w:szCs w:val="22"/>
          </w:rPr>
          <w:t>ii</w:t>
        </w:r>
        <w:proofErr w:type="spellEnd"/>
        <w:r w:rsidR="009355D7">
          <w:rPr>
            <w:rFonts w:cs="Arial"/>
            <w:szCs w:val="22"/>
          </w:rPr>
          <w:t>)</w:t>
        </w:r>
      </w:ins>
      <w:ins w:id="496" w:author="George Hauschild" w:date="2022-06-28T16:11:00Z">
        <w:r w:rsidR="009715D0">
          <w:rPr>
            <w:rFonts w:cs="Arial"/>
            <w:szCs w:val="22"/>
          </w:rPr>
          <w:t xml:space="preserve"> que a eficácia de </w:t>
        </w:r>
      </w:ins>
      <w:ins w:id="497" w:author="Pinheiro Neto Advogados" w:date="2022-06-24T13:35:00Z">
        <w:r w:rsidR="00022E0F">
          <w:rPr>
            <w:rFonts w:cs="Arial"/>
            <w:szCs w:val="22"/>
          </w:rPr>
          <w:t xml:space="preserve">tal ato não seja suspenso ou resolvido em até </w:t>
        </w:r>
      </w:ins>
      <w:ins w:id="498" w:author="Pinheiro Neto Advogados" w:date="2022-06-24T13:36:00Z">
        <w:r w:rsidR="00022E0F">
          <w:rPr>
            <w:rFonts w:cs="Arial"/>
            <w:szCs w:val="22"/>
          </w:rPr>
          <w:t>20 (vinte) Dias Úteis</w:t>
        </w:r>
      </w:ins>
      <w:ins w:id="499" w:author="George Hauschild" w:date="2022-06-28T16:19:00Z">
        <w:r w:rsidR="009355D7">
          <w:rPr>
            <w:rFonts w:cs="Arial"/>
            <w:szCs w:val="22"/>
          </w:rPr>
          <w:t xml:space="preserve"> a partir da publicação da referida sente</w:t>
        </w:r>
      </w:ins>
      <w:ins w:id="500" w:author="George Hauschild" w:date="2022-06-28T16:20:00Z">
        <w:r w:rsidR="009355D7">
          <w:rPr>
            <w:rFonts w:cs="Arial"/>
            <w:szCs w:val="22"/>
          </w:rPr>
          <w:t>nça</w:t>
        </w:r>
      </w:ins>
      <w:r w:rsidRPr="00941DC8">
        <w:rPr>
          <w:rFonts w:cs="Arial"/>
          <w:szCs w:val="22"/>
        </w:rPr>
        <w:t>;</w:t>
      </w:r>
      <w:commentRangeEnd w:id="488"/>
      <w:r w:rsidR="003E6274">
        <w:rPr>
          <w:rStyle w:val="Refdecomentrio"/>
        </w:rPr>
        <w:commentReference w:id="488"/>
      </w:r>
    </w:p>
    <w:p w14:paraId="64FEC437" w14:textId="7FD198C7"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ins w:id="501" w:author="George Hauschild" w:date="2022-06-28T16:20:00Z">
        <w:r w:rsidR="00AB65E2">
          <w:rPr>
            <w:rFonts w:cs="Arial"/>
            <w:szCs w:val="22"/>
          </w:rPr>
          <w:t xml:space="preserve">, desde que </w:t>
        </w:r>
      </w:ins>
      <w:del w:id="502" w:author="George Hauschild" w:date="2022-06-28T16:20:00Z">
        <w:r w:rsidRPr="00941DC8" w:rsidDel="00AB65E2">
          <w:rPr>
            <w:rFonts w:cs="Arial"/>
            <w:szCs w:val="22"/>
          </w:rPr>
          <w:delText xml:space="preserve"> caso </w:delText>
        </w:r>
      </w:del>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w:t>
      </w:r>
      <w:del w:id="503" w:author="George Hauschild" w:date="2022-06-28T16:20:00Z">
        <w:r w:rsidRPr="00941DC8" w:rsidDel="00AB65E2">
          <w:rPr>
            <w:rFonts w:cs="Arial"/>
            <w:szCs w:val="22"/>
          </w:rPr>
          <w:delText>s</w:delText>
        </w:r>
      </w:del>
      <w:r w:rsidRPr="00941DC8">
        <w:rPr>
          <w:rFonts w:cs="Arial"/>
          <w:szCs w:val="22"/>
        </w:rPr>
        <w:t xml:space="preserve"> de Vencimento Antecipado;</w:t>
      </w:r>
    </w:p>
    <w:p w14:paraId="741CBA1A" w14:textId="30F7E20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504" w:name="_Hlk86330076"/>
      <w:r w:rsidRPr="00941DC8">
        <w:rPr>
          <w:rFonts w:cs="Arial"/>
          <w:szCs w:val="22"/>
        </w:rPr>
        <w:t>R$</w:t>
      </w:r>
      <w:r w:rsidR="005D6E0F">
        <w:rPr>
          <w:rFonts w:cs="Arial"/>
          <w:szCs w:val="22"/>
        </w:rPr>
        <w:t xml:space="preserve"> </w:t>
      </w:r>
      <w:del w:id="505" w:author="RI - CPSec" w:date="2022-07-01T11:51:00Z">
        <w:r w:rsidR="00F7454A" w:rsidDel="00814BE5">
          <w:rPr>
            <w:rFonts w:cs="Arial"/>
            <w:szCs w:val="22"/>
          </w:rPr>
          <w:delText>5</w:delText>
        </w:r>
      </w:del>
      <w:ins w:id="506" w:author="RI - CPSec" w:date="2022-07-01T11:51:00Z">
        <w:r w:rsidR="00814BE5">
          <w:rPr>
            <w:rFonts w:cs="Arial"/>
            <w:szCs w:val="22"/>
          </w:rPr>
          <w:t>2</w:t>
        </w:r>
      </w:ins>
      <w:r w:rsidR="00F7454A">
        <w:rPr>
          <w:rFonts w:cs="Arial"/>
          <w:szCs w:val="22"/>
        </w:rPr>
        <w:t>.000.000,00 (</w:t>
      </w:r>
      <w:del w:id="507" w:author="RI - CPSec" w:date="2022-07-01T11:51:00Z">
        <w:r w:rsidR="00F7454A" w:rsidDel="00814BE5">
          <w:rPr>
            <w:rFonts w:cs="Arial"/>
            <w:szCs w:val="22"/>
          </w:rPr>
          <w:delText xml:space="preserve">cinco </w:delText>
        </w:r>
      </w:del>
      <w:ins w:id="508" w:author="RI - CPSec" w:date="2022-07-01T11:51:00Z">
        <w:r w:rsidR="00814BE5">
          <w:rPr>
            <w:rFonts w:cs="Arial"/>
            <w:szCs w:val="22"/>
          </w:rPr>
          <w:t xml:space="preserve">dois </w:t>
        </w:r>
      </w:ins>
      <w:r w:rsidR="00F7454A">
        <w:rPr>
          <w:rFonts w:cs="Arial"/>
          <w:szCs w:val="22"/>
        </w:rPr>
        <w:t>milhões de reais)</w:t>
      </w:r>
      <w:bookmarkEnd w:id="504"/>
      <w:r w:rsidRPr="00941DC8">
        <w:rPr>
          <w:rFonts w:cs="Arial"/>
          <w:szCs w:val="22"/>
        </w:rPr>
        <w:t xml:space="preserve">, atualizados </w:t>
      </w:r>
      <w:r w:rsidRPr="00941DC8">
        <w:rPr>
          <w:rFonts w:cs="Arial"/>
          <w:szCs w:val="22"/>
        </w:rPr>
        <w:lastRenderedPageBreak/>
        <w:t xml:space="preserve">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66F4221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del w:id="509" w:author="RI - CPSec" w:date="2022-07-01T11:51:00Z">
        <w:r w:rsidR="00F7454A" w:rsidDel="00814BE5">
          <w:rPr>
            <w:rFonts w:cs="Arial"/>
            <w:szCs w:val="22"/>
          </w:rPr>
          <w:delText>5</w:delText>
        </w:r>
      </w:del>
      <w:ins w:id="510" w:author="RI - CPSec" w:date="2022-07-01T11:51:00Z">
        <w:r w:rsidR="00814BE5">
          <w:rPr>
            <w:rFonts w:cs="Arial"/>
            <w:szCs w:val="22"/>
          </w:rPr>
          <w:t>2</w:t>
        </w:r>
      </w:ins>
      <w:r w:rsidR="00F7454A">
        <w:rPr>
          <w:rFonts w:cs="Arial"/>
          <w:szCs w:val="22"/>
        </w:rPr>
        <w:t>.000.000,00 (</w:t>
      </w:r>
      <w:del w:id="511" w:author="RI - CPSec" w:date="2022-07-01T11:51:00Z">
        <w:r w:rsidR="00F7454A" w:rsidDel="00814BE5">
          <w:rPr>
            <w:rFonts w:cs="Arial"/>
            <w:szCs w:val="22"/>
          </w:rPr>
          <w:delText xml:space="preserve">cinco </w:delText>
        </w:r>
      </w:del>
      <w:ins w:id="512" w:author="RI - CPSec" w:date="2022-07-01T11:51:00Z">
        <w:r w:rsidR="00814BE5">
          <w:rPr>
            <w:rFonts w:cs="Arial"/>
            <w:szCs w:val="22"/>
          </w:rPr>
          <w:t xml:space="preserve">dois </w:t>
        </w:r>
      </w:ins>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w:t>
      </w:r>
      <w:proofErr w:type="spellStart"/>
      <w:r w:rsidRPr="00941DC8">
        <w:rPr>
          <w:rFonts w:cs="Arial"/>
          <w:szCs w:val="22"/>
        </w:rPr>
        <w:t>Securitizadora</w:t>
      </w:r>
      <w:proofErr w:type="spellEnd"/>
      <w:r w:rsidRPr="00941DC8">
        <w:rPr>
          <w:rFonts w:cs="Arial"/>
          <w:szCs w:val="22"/>
        </w:rPr>
        <w:t xml:space="preserve"> que o(s) protesto(s) foi(</w:t>
      </w:r>
      <w:proofErr w:type="spellStart"/>
      <w:r w:rsidRPr="00941DC8">
        <w:rPr>
          <w:rFonts w:cs="Arial"/>
          <w:szCs w:val="22"/>
        </w:rPr>
        <w:t>ram</w:t>
      </w:r>
      <w:proofErr w:type="spellEnd"/>
      <w:r w:rsidRPr="00941DC8">
        <w:rPr>
          <w:rFonts w:cs="Arial"/>
          <w:szCs w:val="22"/>
        </w:rPr>
        <w:t>) cancelado(s) ou suspenso(s); e (</w:t>
      </w:r>
      <w:proofErr w:type="spellStart"/>
      <w:r w:rsidRPr="00941DC8">
        <w:rPr>
          <w:rFonts w:cs="Arial"/>
          <w:szCs w:val="22"/>
        </w:rPr>
        <w:t>ii</w:t>
      </w:r>
      <w:proofErr w:type="spellEnd"/>
      <w:r w:rsidRPr="00941DC8">
        <w:rPr>
          <w:rFonts w:cs="Arial"/>
          <w:szCs w:val="22"/>
        </w:rPr>
        <w:t>)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10E7B217"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 xml:space="preserve">a Emissora passe a descumprir o LTV, </w:t>
      </w:r>
      <w:r w:rsidR="005D6E0F">
        <w:rPr>
          <w:rFonts w:ascii="Tahoma" w:hAnsi="Tahoma" w:cs="Tahoma"/>
        </w:rPr>
        <w:lastRenderedPageBreak/>
        <w:t>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w:t>
      </w:r>
      <w:del w:id="513" w:author="George Hauschild" w:date="2022-06-28T16:22:00Z">
        <w:r w:rsidR="0086771B" w:rsidRPr="00941DC8" w:rsidDel="00AB65E2">
          <w:rPr>
            <w:rFonts w:cs="Arial"/>
            <w:szCs w:val="22"/>
          </w:rPr>
          <w:delText xml:space="preserve">e </w:delText>
        </w:r>
      </w:del>
      <w:r w:rsidR="0086771B" w:rsidRPr="00941DC8">
        <w:rPr>
          <w:rFonts w:cs="Arial"/>
          <w:szCs w:val="22"/>
        </w:rPr>
        <w:t>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41F757CE" w:rsidR="00F029A7" w:rsidRPr="00941DC8" w:rsidRDefault="00F029A7" w:rsidP="005D6E0F">
      <w:pPr>
        <w:pStyle w:val="ListaI"/>
        <w:numPr>
          <w:ilvl w:val="0"/>
          <w:numId w:val="0"/>
        </w:numPr>
        <w:tabs>
          <w:tab w:val="clear" w:pos="1134"/>
          <w:tab w:val="left" w:pos="1701"/>
        </w:tabs>
        <w:ind w:left="1134"/>
        <w:rPr>
          <w:rFonts w:cs="Arial"/>
          <w:szCs w:val="22"/>
        </w:rPr>
      </w:pPr>
      <w:del w:id="514" w:author="Pinheiro Neto Advogados" w:date="2022-06-21T19:17:00Z">
        <w:r w:rsidRPr="00941DC8" w:rsidDel="005D6E0F">
          <w:rPr>
            <w:rFonts w:cs="Arial"/>
            <w:szCs w:val="22"/>
          </w:rPr>
          <w:delText>;</w:delText>
        </w:r>
      </w:del>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515"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515"/>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ins w:id="516" w:author="George Hauschild" w:date="2022-06-28T16:22:00Z">
        <w:r w:rsidR="00AB65E2">
          <w:rPr>
            <w:rFonts w:cs="Arial"/>
            <w:szCs w:val="22"/>
          </w:rPr>
          <w:t xml:space="preserve"> </w:t>
        </w:r>
      </w:ins>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 xml:space="preserve">se previamente autorizado pela </w:t>
      </w:r>
      <w:proofErr w:type="spellStart"/>
      <w:r w:rsidR="001D75B7" w:rsidRPr="00022E0F">
        <w:rPr>
          <w:rFonts w:cs="Arial"/>
          <w:szCs w:val="22"/>
        </w:rPr>
        <w:t>Securitizadora</w:t>
      </w:r>
      <w:proofErr w:type="spellEnd"/>
      <w:r w:rsidR="001D75B7" w:rsidRPr="00022E0F">
        <w:rPr>
          <w:rFonts w:cs="Arial"/>
          <w:szCs w:val="22"/>
        </w:rPr>
        <w:t>,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147C005F"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w:t>
      </w:r>
      <w:del w:id="517" w:author="Flávia Rezende Dias" w:date="2022-07-11T14:50:00Z">
        <w:r w:rsidDel="008D10EC">
          <w:rPr>
            <w:rFonts w:cs="Arial"/>
            <w:szCs w:val="22"/>
          </w:rPr>
          <w:delText>5</w:delText>
        </w:r>
      </w:del>
      <w:ins w:id="518" w:author="Flávia Rezende Dias" w:date="2022-07-11T14:50:00Z">
        <w:r w:rsidR="008D10EC">
          <w:rPr>
            <w:rFonts w:cs="Arial"/>
            <w:szCs w:val="22"/>
          </w:rPr>
          <w:t>2</w:t>
        </w:r>
      </w:ins>
      <w:r>
        <w:rPr>
          <w:rFonts w:cs="Arial"/>
          <w:szCs w:val="22"/>
        </w:rPr>
        <w:t>.000.000,00 (</w:t>
      </w:r>
      <w:del w:id="519" w:author="Flávia Rezende Dias" w:date="2022-07-11T14:50:00Z">
        <w:r w:rsidDel="008D10EC">
          <w:rPr>
            <w:rFonts w:cs="Arial"/>
            <w:szCs w:val="22"/>
          </w:rPr>
          <w:delText xml:space="preserve">cinco </w:delText>
        </w:r>
      </w:del>
      <w:ins w:id="520" w:author="Flávia Rezende Dias" w:date="2022-07-11T14:50:00Z">
        <w:r w:rsidR="008D10EC">
          <w:rPr>
            <w:rFonts w:cs="Arial"/>
            <w:szCs w:val="22"/>
          </w:rPr>
          <w:t>dois</w:t>
        </w:r>
        <w:r w:rsidR="008D10EC">
          <w:rPr>
            <w:rFonts w:cs="Arial"/>
            <w:szCs w:val="22"/>
          </w:rPr>
          <w:t xml:space="preserve"> </w:t>
        </w:r>
      </w:ins>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w:t>
      </w:r>
      <w:r w:rsidRPr="00941DC8">
        <w:rPr>
          <w:rFonts w:cs="Arial"/>
          <w:szCs w:val="22"/>
        </w:rPr>
        <w:lastRenderedPageBreak/>
        <w:t>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 xml:space="preserve">caso a Emissora e/ou o Fiador, conforme aplicável, não recomponha o Valor Mínimo Fundo de Despesas, conforme abaixo definido, no prazo de 5 (cinco) Dias Úteis contados do recebimento de notificação da </w:t>
      </w:r>
      <w:proofErr w:type="spellStart"/>
      <w:r w:rsidRPr="00941DC8">
        <w:rPr>
          <w:rFonts w:cs="Arial"/>
          <w:szCs w:val="22"/>
        </w:rPr>
        <w:t>Securitizadora</w:t>
      </w:r>
      <w:proofErr w:type="spellEnd"/>
      <w:r w:rsidRPr="00941DC8">
        <w:rPr>
          <w:rFonts w:cs="Arial"/>
          <w:szCs w:val="22"/>
        </w:rPr>
        <w:t xml:space="preserve"> nesse sentido</w:t>
      </w:r>
      <w:r>
        <w:rPr>
          <w:rFonts w:cs="Arial"/>
          <w:szCs w:val="22"/>
        </w:rPr>
        <w:t>; e</w:t>
      </w:r>
    </w:p>
    <w:p w14:paraId="1E8449D4" w14:textId="1077EC25" w:rsidR="005C5C5C" w:rsidRDefault="00B66CBC" w:rsidP="001D75B7">
      <w:pPr>
        <w:pStyle w:val="ListaI"/>
        <w:numPr>
          <w:ilvl w:val="0"/>
          <w:numId w:val="12"/>
        </w:numPr>
        <w:rPr>
          <w:ins w:id="521" w:author="Pinheiro Neto Advogados" w:date="2022-07-07T16:45:00Z"/>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w:t>
      </w:r>
      <w:proofErr w:type="spellStart"/>
      <w:r w:rsidRPr="00941DC8">
        <w:rPr>
          <w:rFonts w:cs="Arial"/>
          <w:szCs w:val="22"/>
        </w:rPr>
        <w:t>Securitizadora</w:t>
      </w:r>
      <w:proofErr w:type="spellEnd"/>
      <w:r w:rsidRPr="00941DC8">
        <w:rPr>
          <w:rFonts w:cs="Arial"/>
          <w:szCs w:val="22"/>
        </w:rPr>
        <w:t xml:space="preserve"> e ao </w:t>
      </w:r>
      <w:del w:id="522" w:author="Flávia Rezende Dias" w:date="2022-07-11T14:52:00Z">
        <w:r w:rsidRPr="00941DC8" w:rsidDel="008D10EC">
          <w:rPr>
            <w:rFonts w:cs="Arial"/>
            <w:szCs w:val="22"/>
          </w:rPr>
          <w:delText>Coordenador Líder</w:delText>
        </w:r>
      </w:del>
      <w:ins w:id="523" w:author="Flávia Rezende Dias" w:date="2022-07-11T14:52:00Z">
        <w:r w:rsidR="008D10EC">
          <w:rPr>
            <w:rFonts w:cs="Arial"/>
            <w:szCs w:val="22"/>
          </w:rPr>
          <w:t>Agente Fiduciário</w:t>
        </w:r>
      </w:ins>
      <w:r w:rsidRPr="00941DC8">
        <w:rPr>
          <w:rFonts w:cs="Arial"/>
          <w:szCs w:val="22"/>
        </w:rPr>
        <w:t>,</w:t>
      </w:r>
      <w:ins w:id="524" w:author="Flávia Rezende Dias" w:date="2022-07-11T15:18:00Z">
        <w:r w:rsidR="00E84AD4">
          <w:rPr>
            <w:rFonts w:cs="Arial"/>
            <w:szCs w:val="22"/>
          </w:rPr>
          <w:t xml:space="preserve"> acrescidos dos relatórios de posição de venda </w:t>
        </w:r>
      </w:ins>
      <w:ins w:id="525" w:author="Flávia Rezende Dias" w:date="2022-07-11T15:19:00Z">
        <w:r w:rsidR="00E84AD4">
          <w:rPr>
            <w:rFonts w:cs="Arial"/>
            <w:szCs w:val="22"/>
          </w:rPr>
          <w:t>e</w:t>
        </w:r>
      </w:ins>
      <w:ins w:id="526" w:author="Flávia Rezende Dias" w:date="2022-07-11T15:18:00Z">
        <w:r w:rsidR="00E84AD4">
          <w:rPr>
            <w:rFonts w:cs="Arial"/>
            <w:szCs w:val="22"/>
          </w:rPr>
          <w:t xml:space="preserve"> obra</w:t>
        </w:r>
      </w:ins>
      <w:r w:rsidRPr="00941DC8">
        <w:rPr>
          <w:rFonts w:cs="Arial"/>
          <w:szCs w:val="22"/>
        </w:rPr>
        <w:t xml:space="preserve"> </w:t>
      </w:r>
      <w:ins w:id="527" w:author="Flávia Rezende Dias" w:date="2022-07-11T15:19:00Z">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ins>
      <w:r w:rsidRPr="00941DC8">
        <w:rPr>
          <w:rFonts w:cs="Arial"/>
          <w:szCs w:val="22"/>
        </w:rPr>
        <w:t xml:space="preserve">em até 2 (dois) Dias Úteis de sua emissão, </w:t>
      </w:r>
      <w:r w:rsidRPr="00941DC8">
        <w:rPr>
          <w:rStyle w:val="DeltaViewInsertion"/>
          <w:rFonts w:cs="Arial"/>
          <w:color w:val="auto"/>
          <w:szCs w:val="22"/>
          <w:u w:val="none"/>
        </w:rPr>
        <w:t>desenquadramento d</w:t>
      </w:r>
      <w:ins w:id="528" w:author="Pinheiro Neto Advogados" w:date="2022-07-07T16:44:00Z">
        <w:r w:rsidR="005C5C5C">
          <w:rPr>
            <w:rStyle w:val="DeltaViewInsertion"/>
            <w:rFonts w:cs="Arial"/>
            <w:color w:val="auto"/>
            <w:szCs w:val="22"/>
            <w:u w:val="none"/>
          </w:rPr>
          <w:t xml:space="preserve">e qualquer dos </w:t>
        </w:r>
      </w:ins>
      <w:ins w:id="529" w:author="Pinheiro Neto Advogados" w:date="2022-07-07T16:45:00Z">
        <w:r w:rsidR="005C5C5C">
          <w:rPr>
            <w:rStyle w:val="DeltaViewInsertion"/>
            <w:rFonts w:cs="Arial"/>
            <w:color w:val="auto"/>
            <w:szCs w:val="22"/>
            <w:u w:val="none"/>
          </w:rPr>
          <w:t>índices</w:t>
        </w:r>
      </w:ins>
      <w:ins w:id="530" w:author="Pinheiro Neto Advogados" w:date="2022-07-07T16:44:00Z">
        <w:r w:rsidR="005C5C5C">
          <w:rPr>
            <w:rStyle w:val="DeltaViewInsertion"/>
            <w:rFonts w:cs="Arial"/>
            <w:color w:val="auto"/>
            <w:szCs w:val="22"/>
            <w:u w:val="none"/>
          </w:rPr>
          <w:t xml:space="preserve"> </w:t>
        </w:r>
      </w:ins>
      <w:ins w:id="531" w:author="Pinheiro Neto Advogados" w:date="2022-07-08T12:13:00Z">
        <w:r w:rsidR="0017550F">
          <w:rPr>
            <w:rStyle w:val="DeltaViewInsertion"/>
            <w:rFonts w:cs="Arial"/>
            <w:color w:val="auto"/>
            <w:szCs w:val="22"/>
            <w:u w:val="none"/>
          </w:rPr>
          <w:t xml:space="preserve">indicados abaixo </w:t>
        </w:r>
      </w:ins>
      <w:ins w:id="532" w:author="Pinheiro Neto Advogados" w:date="2022-07-07T16:44:00Z">
        <w:r w:rsidR="005C5C5C">
          <w:rPr>
            <w:rStyle w:val="DeltaViewInsertion"/>
            <w:rFonts w:cs="Arial"/>
            <w:color w:val="auto"/>
            <w:szCs w:val="22"/>
            <w:u w:val="none"/>
          </w:rPr>
          <w:t>(“</w:t>
        </w:r>
        <w:proofErr w:type="spellStart"/>
        <w:del w:id="533" w:author="Flávia Rezende Dias" w:date="2022-07-11T09:54:00Z">
          <w:r w:rsidR="005C5C5C" w:rsidRPr="00226F86" w:rsidDel="00226F86">
            <w:rPr>
              <w:rStyle w:val="DeltaViewInsertion"/>
              <w:rFonts w:cs="Arial"/>
              <w:i/>
              <w:iCs/>
              <w:color w:val="auto"/>
              <w:szCs w:val="22"/>
              <w:u w:val="single"/>
            </w:rPr>
            <w:delText>LTV</w:delText>
          </w:r>
        </w:del>
      </w:ins>
      <w:ins w:id="534" w:author="Flávia Rezende Dias" w:date="2022-07-11T09:54:00Z">
        <w:r w:rsidR="00226F86" w:rsidRPr="00226F86">
          <w:rPr>
            <w:rStyle w:val="DeltaViewInsertion"/>
            <w:rFonts w:cs="Arial"/>
            <w:i/>
            <w:iCs/>
            <w:color w:val="auto"/>
            <w:szCs w:val="22"/>
            <w:u w:val="single"/>
          </w:rPr>
          <w:t>Covenants</w:t>
        </w:r>
      </w:ins>
      <w:proofErr w:type="spellEnd"/>
      <w:ins w:id="535" w:author="Pinheiro Neto Advogados" w:date="2022-07-07T16:44:00Z">
        <w:r w:rsidR="005C5C5C">
          <w:rPr>
            <w:rStyle w:val="DeltaViewInsertion"/>
            <w:rFonts w:cs="Arial"/>
            <w:color w:val="auto"/>
            <w:szCs w:val="22"/>
            <w:u w:val="none"/>
          </w:rPr>
          <w:t>”)</w:t>
        </w:r>
      </w:ins>
      <w:ins w:id="536" w:author="Pinheiro Neto Advogados" w:date="2022-07-07T16:45:00Z">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w:t>
        </w:r>
        <w:r w:rsidR="005C5C5C" w:rsidRPr="00941DC8">
          <w:rPr>
            <w:rStyle w:val="DeltaViewInsertion"/>
            <w:rFonts w:cs="Arial"/>
            <w:color w:val="auto"/>
            <w:szCs w:val="22"/>
            <w:u w:val="none"/>
          </w:rPr>
          <w:lastRenderedPageBreak/>
          <w:t xml:space="preserve">amortização do Valor Nominal Unitário das Notas Comerciais, para reenquadramento do </w:t>
        </w:r>
        <w:del w:id="537" w:author="Flávia Rezende Dias" w:date="2022-07-11T14:52:00Z">
          <w:r w:rsidR="005C5C5C" w:rsidRPr="00941DC8" w:rsidDel="008D10EC">
            <w:rPr>
              <w:rStyle w:val="DeltaViewInsertion"/>
              <w:rFonts w:cs="Arial"/>
              <w:color w:val="auto"/>
              <w:szCs w:val="22"/>
              <w:u w:val="none"/>
            </w:rPr>
            <w:delText>LTV</w:delText>
          </w:r>
        </w:del>
      </w:ins>
      <w:proofErr w:type="spellStart"/>
      <w:ins w:id="538" w:author="Flávia Rezende Dias" w:date="2022-07-11T14:52:00Z">
        <w:r w:rsidR="008D10EC">
          <w:rPr>
            <w:rStyle w:val="DeltaViewInsertion"/>
            <w:rFonts w:cs="Arial"/>
            <w:color w:val="auto"/>
            <w:szCs w:val="22"/>
            <w:u w:val="none"/>
          </w:rPr>
          <w:t>Cove</w:t>
        </w:r>
      </w:ins>
      <w:ins w:id="539" w:author="Flávia Rezende Dias" w:date="2022-07-11T14:53:00Z">
        <w:r w:rsidR="008D10EC">
          <w:rPr>
            <w:rStyle w:val="DeltaViewInsertion"/>
            <w:rFonts w:cs="Arial"/>
            <w:color w:val="auto"/>
            <w:szCs w:val="22"/>
            <w:u w:val="none"/>
          </w:rPr>
          <w:t>nants</w:t>
        </w:r>
      </w:ins>
      <w:proofErr w:type="spellEnd"/>
      <w:ins w:id="540" w:author="Pinheiro Neto Advogados" w:date="2022-07-08T12:16:00Z">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ins>
      <w:ins w:id="541" w:author="Pinheiro Neto Advogados" w:date="2022-07-07T16:45:00Z">
        <w:r w:rsidR="00CC7844">
          <w:rPr>
            <w:rStyle w:val="DeltaViewInsertion"/>
            <w:rFonts w:cs="Arial"/>
            <w:color w:val="auto"/>
            <w:szCs w:val="22"/>
            <w:u w:val="none"/>
          </w:rPr>
          <w:t>:</w:t>
        </w:r>
      </w:ins>
    </w:p>
    <w:p w14:paraId="055CD341" w14:textId="397CD677" w:rsidR="00B66CBC" w:rsidRDefault="00B66CBC" w:rsidP="00894245">
      <w:pPr>
        <w:pStyle w:val="ListaI"/>
        <w:numPr>
          <w:ilvl w:val="0"/>
          <w:numId w:val="20"/>
        </w:numPr>
        <w:rPr>
          <w:ins w:id="542" w:author="Flávia Rezende Dias" w:date="2022-07-11T14:57:00Z"/>
          <w:rStyle w:val="DeltaViewInsertion"/>
          <w:rFonts w:cs="Arial"/>
          <w:color w:val="auto"/>
          <w:szCs w:val="22"/>
          <w:u w:val="none"/>
        </w:rPr>
      </w:pPr>
      <w:del w:id="543" w:author="Pinheiro Neto Advogados" w:date="2022-07-07T16:44:00Z">
        <w:r w:rsidRPr="00941DC8" w:rsidDel="005C5C5C">
          <w:rPr>
            <w:rStyle w:val="DeltaViewInsertion"/>
            <w:rFonts w:cs="Arial"/>
            <w:color w:val="auto"/>
            <w:szCs w:val="22"/>
            <w:u w:val="none"/>
          </w:rPr>
          <w:delText>o</w:delText>
        </w:r>
      </w:del>
      <w:del w:id="544" w:author="Pinheiro Neto Advogados" w:date="2022-07-08T12:18:00Z">
        <w:r w:rsidRPr="00941DC8" w:rsidDel="0017550F">
          <w:rPr>
            <w:rStyle w:val="DeltaViewInsertion"/>
            <w:rFonts w:cs="Arial"/>
            <w:color w:val="auto"/>
            <w:szCs w:val="22"/>
            <w:u w:val="none"/>
          </w:rPr>
          <w:delText xml:space="preserve"> </w:delText>
        </w:r>
      </w:del>
      <w:ins w:id="545" w:author="Pinheiro Neto Advogados" w:date="2022-07-08T12:17:00Z">
        <w:r w:rsidR="0017550F">
          <w:rPr>
            <w:rStyle w:val="DeltaViewInsertion"/>
            <w:rFonts w:cs="Arial"/>
            <w:color w:val="auto"/>
            <w:szCs w:val="22"/>
            <w:u w:val="none"/>
          </w:rPr>
          <w:t xml:space="preserve">O </w:t>
        </w:r>
      </w:ins>
      <w:commentRangeStart w:id="546"/>
      <w:commentRangeStart w:id="547"/>
      <w:del w:id="548" w:author="Pinheiro Neto Advogados" w:date="2022-07-08T12:15:00Z">
        <w:r w:rsidRPr="00941DC8" w:rsidDel="0017550F">
          <w:rPr>
            <w:rStyle w:val="DeltaViewInsertion"/>
            <w:rFonts w:cs="Arial"/>
            <w:color w:val="auto"/>
            <w:szCs w:val="22"/>
            <w:u w:val="none"/>
          </w:rPr>
          <w:delText>LTV</w:delText>
        </w:r>
        <w:commentRangeEnd w:id="546"/>
        <w:r w:rsidR="00FA733A" w:rsidDel="0017550F">
          <w:rPr>
            <w:rStyle w:val="Refdecomentrio"/>
          </w:rPr>
          <w:commentReference w:id="546"/>
        </w:r>
        <w:commentRangeEnd w:id="547"/>
        <w:r w:rsidR="00CC7844" w:rsidDel="0017550F">
          <w:rPr>
            <w:rStyle w:val="Refdecomentrio"/>
          </w:rPr>
          <w:commentReference w:id="547"/>
        </w:r>
      </w:del>
      <w:ins w:id="549" w:author="Pinheiro Neto Advogados" w:date="2022-07-08T12:15:00Z">
        <w:r w:rsidR="0017550F">
          <w:rPr>
            <w:rStyle w:val="DeltaViewInsertion"/>
            <w:rFonts w:cs="Arial"/>
            <w:color w:val="auto"/>
            <w:szCs w:val="22"/>
            <w:u w:val="none"/>
          </w:rPr>
          <w:t>primeiro índice</w:t>
        </w:r>
      </w:ins>
      <w:r w:rsidR="00D20C56" w:rsidRPr="00941DC8">
        <w:rPr>
          <w:rStyle w:val="DeltaViewInsertion"/>
          <w:rFonts w:cs="Arial"/>
          <w:color w:val="auto"/>
          <w:szCs w:val="22"/>
          <w:u w:val="none"/>
        </w:rPr>
        <w:t>, calculado conforme fórmula</w:t>
      </w:r>
      <w:ins w:id="550" w:author="Pinheiro Neto Advogados" w:date="2022-07-08T12:18:00Z">
        <w:r w:rsidR="0017550F">
          <w:rPr>
            <w:rStyle w:val="DeltaViewInsertion"/>
            <w:rFonts w:cs="Arial"/>
            <w:color w:val="auto"/>
            <w:szCs w:val="22"/>
            <w:u w:val="none"/>
          </w:rPr>
          <w:t xml:space="preserve"> abaixo</w:t>
        </w:r>
      </w:ins>
      <w:ins w:id="551" w:author="Pinheiro Neto Advogados" w:date="2022-07-08T12:15:00Z">
        <w:r w:rsidR="0017550F">
          <w:rPr>
            <w:rStyle w:val="DeltaViewInsertion"/>
            <w:rFonts w:cs="Arial"/>
            <w:color w:val="auto"/>
            <w:szCs w:val="22"/>
            <w:u w:val="none"/>
          </w:rPr>
          <w:t xml:space="preserve">, </w:t>
        </w:r>
      </w:ins>
      <w:ins w:id="552" w:author="Pinheiro Neto Advogados" w:date="2022-07-08T12:17:00Z">
        <w:r w:rsidR="0017550F">
          <w:rPr>
            <w:rStyle w:val="DeltaViewInsertion"/>
            <w:rFonts w:cs="Arial"/>
            <w:color w:val="auto"/>
            <w:szCs w:val="22"/>
            <w:u w:val="none"/>
          </w:rPr>
          <w:t>não poderá ficar</w:t>
        </w:r>
      </w:ins>
      <w:r w:rsidR="00D20C56" w:rsidRPr="00941DC8">
        <w:rPr>
          <w:rStyle w:val="DeltaViewInsertion"/>
          <w:rFonts w:cs="Arial"/>
          <w:color w:val="auto"/>
          <w:szCs w:val="22"/>
          <w:u w:val="none"/>
        </w:rPr>
        <w:t xml:space="preserve"> abaixo</w:t>
      </w:r>
      <w:r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del w:id="553" w:author="Pinheiro Neto Advogados" w:date="2022-07-08T12:15:00Z">
        <w:r w:rsidR="00D20C56" w:rsidRPr="00941DC8" w:rsidDel="0017550F">
          <w:rPr>
            <w:rStyle w:val="DeltaViewInsertion"/>
            <w:rFonts w:cs="Arial"/>
            <w:color w:val="auto"/>
            <w:szCs w:val="22"/>
            <w:u w:val="single"/>
          </w:rPr>
          <w:delText>LTV</w:delText>
        </w:r>
      </w:del>
      <w:ins w:id="554" w:author="Pinheiro Neto Advogados" w:date="2022-07-08T12:15:00Z">
        <w:del w:id="555" w:author="Flávia Rezende Dias" w:date="2022-07-11T14:53:00Z">
          <w:r w:rsidR="0017550F" w:rsidDel="008D10EC">
            <w:rPr>
              <w:rStyle w:val="DeltaViewInsertion"/>
              <w:rFonts w:cs="Arial"/>
              <w:color w:val="auto"/>
              <w:szCs w:val="22"/>
              <w:u w:val="single"/>
            </w:rPr>
            <w:delText>Primeiro Índice</w:delText>
          </w:r>
        </w:del>
      </w:ins>
      <w:ins w:id="556" w:author="Flávia Rezende Dias" w:date="2022-07-11T14:53:00Z">
        <w:r w:rsidR="008D10EC">
          <w:rPr>
            <w:rStyle w:val="DeltaViewInsertion"/>
            <w:rFonts w:cs="Arial"/>
            <w:color w:val="auto"/>
            <w:szCs w:val="22"/>
            <w:u w:val="single"/>
          </w:rPr>
          <w:t>LTV</w:t>
        </w:r>
      </w:ins>
      <w:r w:rsidR="00D20C56" w:rsidRPr="00941DC8">
        <w:rPr>
          <w:rStyle w:val="DeltaViewInsertion"/>
          <w:rFonts w:cs="Arial"/>
          <w:color w:val="auto"/>
          <w:szCs w:val="22"/>
          <w:u w:val="none"/>
        </w:rPr>
        <w:t>”)</w:t>
      </w:r>
      <w:del w:id="557" w:author="Pinheiro Neto Advogados" w:date="2022-07-08T12:16:00Z">
        <w:r w:rsidR="00D20C56" w:rsidRPr="00941DC8" w:rsidDel="0017550F">
          <w:rPr>
            <w:rStyle w:val="DeltaViewInsertion"/>
            <w:rFonts w:cs="Arial"/>
            <w:color w:val="auto"/>
            <w:szCs w:val="22"/>
            <w:u w:val="none"/>
          </w:rPr>
          <w:delText xml:space="preserve"> e, a Emissora e/ou o Fiador não procedam com amortização do Valor Nominal Unitário das Notas Comerciais, para reenquadramento do </w:delText>
        </w:r>
      </w:del>
      <w:del w:id="558" w:author="Pinheiro Neto Advogados" w:date="2022-07-08T12:15:00Z">
        <w:r w:rsidR="00D20C56" w:rsidRPr="00941DC8" w:rsidDel="0017550F">
          <w:rPr>
            <w:rStyle w:val="DeltaViewInsertion"/>
            <w:rFonts w:cs="Arial"/>
            <w:color w:val="auto"/>
            <w:szCs w:val="22"/>
            <w:u w:val="none"/>
          </w:rPr>
          <w:delText>LTV Máximo</w:delText>
        </w:r>
      </w:del>
      <w:del w:id="559" w:author="Pinheiro Neto Advogados" w:date="2022-07-08T12:16:00Z">
        <w:r w:rsidR="00D20C56" w:rsidRPr="00941DC8" w:rsidDel="0017550F">
          <w:rPr>
            <w:rStyle w:val="DeltaViewInsertion"/>
            <w:rFonts w:cs="Arial"/>
            <w:color w:val="auto"/>
            <w:szCs w:val="22"/>
            <w:u w:val="none"/>
          </w:rPr>
          <w:delText>,</w:delText>
        </w:r>
        <w:r w:rsidR="0032466D" w:rsidRPr="00941DC8" w:rsidDel="0017550F">
          <w:rPr>
            <w:rStyle w:val="DeltaViewInsertion"/>
            <w:rFonts w:cs="Arial"/>
            <w:color w:val="auto"/>
            <w:szCs w:val="22"/>
            <w:u w:val="none"/>
          </w:rPr>
          <w:delText xml:space="preserve"> nos termos do item (a) abaixo</w:delText>
        </w:r>
        <w:r w:rsidR="00D20C56" w:rsidRPr="00941DC8" w:rsidDel="0017550F">
          <w:rPr>
            <w:rStyle w:val="DeltaViewInsertion"/>
            <w:rFonts w:cs="Arial"/>
            <w:color w:val="auto"/>
            <w:szCs w:val="22"/>
            <w:u w:val="none"/>
          </w:rPr>
          <w:delText>. Para fins do presente item, o LTV é calculado da seguinte forma</w:delText>
        </w:r>
      </w:del>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ins w:id="560" w:author="Pinheiro Neto Advogados" w:date="2022-07-07T16:49:00Z"/>
          <w:rStyle w:val="DeltaViewInsertion"/>
          <w:rFonts w:cs="Arial"/>
          <w:color w:val="auto"/>
          <w:szCs w:val="22"/>
          <w:u w:val="none"/>
        </w:rPr>
      </w:pPr>
      <m:oMathPara>
        <m:oMath>
          <m:r>
            <w:ins w:id="561" w:author="Flávia Rezende Dias" w:date="2022-07-11T14:57:00Z">
              <w:rPr>
                <w:rFonts w:ascii="Cambria Math" w:hAnsi="Cambria Math" w:cs="Tahoma"/>
                <w:sz w:val="21"/>
                <w:szCs w:val="21"/>
              </w:rPr>
              <m:t>LTV=</m:t>
            </w:ins>
          </m:r>
          <m:f>
            <m:fPr>
              <m:ctrlPr>
                <w:ins w:id="562" w:author="Flávia Rezende Dias" w:date="2022-07-11T14:57:00Z">
                  <w:rPr>
                    <w:rFonts w:ascii="Cambria Math" w:hAnsi="Cambria Math" w:cs="Tahoma"/>
                    <w:i/>
                    <w:sz w:val="21"/>
                    <w:szCs w:val="21"/>
                  </w:rPr>
                </w:ins>
              </m:ctrlPr>
            </m:fPr>
            <m:num>
              <m:r>
                <w:ins w:id="563" w:author="Flávia Rezende Dias" w:date="2022-07-11T14:57:00Z">
                  <w:rPr>
                    <w:rFonts w:ascii="Cambria Math" w:hAnsi="Cambria Math" w:cs="Tahoma"/>
                    <w:sz w:val="21"/>
                    <w:szCs w:val="21"/>
                  </w:rPr>
                  <m:t>Saldo Devedor Atualizado do CRI</m:t>
                </w:ins>
              </m:r>
            </m:num>
            <m:den>
              <m:r>
                <w:ins w:id="564" w:author="Flávia Rezende Dias" w:date="2022-07-11T14:57:00Z">
                  <w:rPr>
                    <w:rFonts w:ascii="Cambria Math" w:hAnsi="Cambria Math" w:cs="Tahoma"/>
                    <w:sz w:val="21"/>
                    <w:szCs w:val="21"/>
                  </w:rPr>
                  <m:t xml:space="preserve">Patrimônio Líquido </m:t>
                </w:ins>
              </m:r>
            </m:den>
          </m:f>
          <m:r>
            <w:ins w:id="565" w:author="Flávia Rezende Dias" w:date="2022-07-11T14:57:00Z">
              <m:rPr>
                <m:sty m:val="p"/>
              </m:rPr>
              <w:rPr>
                <w:rFonts w:ascii="Cambria Math" w:hAnsi="Cambria Math" w:cs="Tahoma"/>
                <w:color w:val="222222"/>
                <w:sz w:val="21"/>
                <w:szCs w:val="21"/>
                <w:shd w:val="clear" w:color="auto" w:fill="FFFFFF"/>
              </w:rPr>
              <m:t>&lt;</m:t>
            </w:ins>
          </m:r>
          <m:r>
            <w:ins w:id="566" w:author="Flávia Rezende Dias" w:date="2022-07-11T14:57:00Z">
              <m:rPr>
                <m:sty m:val="p"/>
              </m:rPr>
              <w:rPr>
                <w:rFonts w:ascii="Cambria Math" w:hAnsi="Cambria Math" w:cs="Tahoma"/>
                <w:color w:val="222222"/>
                <w:sz w:val="21"/>
                <w:szCs w:val="21"/>
                <w:shd w:val="clear" w:color="auto" w:fill="FFFFFF"/>
              </w:rPr>
              <m:t>=6</m:t>
            </w:ins>
          </m:r>
          <m:r>
            <w:ins w:id="567" w:author="Flávia Rezende Dias" w:date="2022-07-11T14:57:00Z">
              <m:rPr>
                <m:sty m:val="p"/>
              </m:rPr>
              <w:rPr>
                <w:rFonts w:ascii="Cambria Math" w:hAnsi="Cambria Math" w:cs="Tahoma"/>
                <w:color w:val="222222"/>
                <w:sz w:val="21"/>
                <w:szCs w:val="21"/>
                <w:shd w:val="clear" w:color="auto" w:fill="FFFFFF"/>
              </w:rPr>
              <m:t>0%</m:t>
            </w:ins>
          </m:r>
        </m:oMath>
      </m:oMathPara>
    </w:p>
    <w:p w14:paraId="00B43031" w14:textId="1BA96A92" w:rsidR="00CC7844" w:rsidRDefault="00CC7844" w:rsidP="0017550F">
      <w:pPr>
        <w:pStyle w:val="ListaI"/>
        <w:numPr>
          <w:ilvl w:val="0"/>
          <w:numId w:val="0"/>
        </w:numPr>
        <w:spacing w:before="0" w:after="0" w:line="240" w:lineRule="auto"/>
        <w:ind w:left="1134"/>
        <w:rPr>
          <w:ins w:id="568" w:author="Pinheiro Neto Advogados" w:date="2022-07-07T16:49:00Z"/>
          <w:rFonts w:cs="Arial"/>
          <w:szCs w:val="22"/>
        </w:rPr>
      </w:pPr>
    </w:p>
    <w:p w14:paraId="4D6A214E" w14:textId="7DDE7AA0" w:rsidR="00CC7844" w:rsidDel="008C53FA" w:rsidRDefault="0017550F" w:rsidP="00D8123B">
      <w:pPr>
        <w:pStyle w:val="ListaI"/>
        <w:numPr>
          <w:ilvl w:val="0"/>
          <w:numId w:val="20"/>
        </w:numPr>
        <w:spacing w:before="0" w:after="0" w:line="240" w:lineRule="auto"/>
        <w:rPr>
          <w:ins w:id="569" w:author="Pinheiro Neto Advogados" w:date="2022-07-08T12:18:00Z"/>
          <w:del w:id="570" w:author="Flávia Rezende Dias" w:date="2022-07-11T14:57:00Z"/>
          <w:rFonts w:cs="Arial"/>
          <w:szCs w:val="22"/>
        </w:rPr>
      </w:pPr>
      <w:ins w:id="571" w:author="Pinheiro Neto Advogados" w:date="2022-07-08T12:18:00Z">
        <w:del w:id="572" w:author="Flávia Rezende Dias" w:date="2022-07-11T14:54:00Z">
          <w:r w:rsidDel="008D10EC">
            <w:rPr>
              <w:rFonts w:cs="Arial"/>
              <w:szCs w:val="22"/>
            </w:rPr>
            <w:delText>Primeiro Índice</w:delText>
          </w:r>
        </w:del>
        <w:del w:id="573" w:author="Flávia Rezende Dias" w:date="2022-07-11T14:57:00Z">
          <w:r w:rsidDel="008C53FA">
            <w:rPr>
              <w:rFonts w:cs="Arial"/>
              <w:szCs w:val="22"/>
            </w:rPr>
            <w:delText xml:space="preserve"> = ________</w:delText>
          </w:r>
          <w:r w:rsidRPr="0017550F" w:rsidDel="008C53FA">
            <w:rPr>
              <w:rFonts w:cs="Arial"/>
              <w:szCs w:val="22"/>
              <w:u w:val="single"/>
            </w:rPr>
            <w:delText>Saldo devedor dos CRI</w:delText>
          </w:r>
          <w:r w:rsidDel="008C53FA">
            <w:rPr>
              <w:rFonts w:cs="Arial"/>
              <w:szCs w:val="22"/>
            </w:rPr>
            <w:delText>_____________</w:delText>
          </w:r>
        </w:del>
      </w:ins>
    </w:p>
    <w:p w14:paraId="7E560D92" w14:textId="7DC66621" w:rsidR="0017550F" w:rsidRPr="00941DC8" w:rsidDel="008C53FA" w:rsidRDefault="0017550F" w:rsidP="00D8123B">
      <w:pPr>
        <w:pStyle w:val="ListaI"/>
        <w:numPr>
          <w:ilvl w:val="0"/>
          <w:numId w:val="20"/>
        </w:numPr>
        <w:spacing w:before="0" w:after="0" w:line="240" w:lineRule="auto"/>
        <w:rPr>
          <w:del w:id="574" w:author="Flávia Rezende Dias" w:date="2022-07-11T14:57:00Z"/>
          <w:rFonts w:cs="Arial"/>
          <w:szCs w:val="22"/>
        </w:rPr>
      </w:pPr>
      <w:ins w:id="575" w:author="Pinheiro Neto Advogados" w:date="2022-07-08T12:18:00Z">
        <w:del w:id="576" w:author="Flávia Rezende Dias" w:date="2022-07-11T14:57:00Z">
          <w:r w:rsidDel="008C53FA">
            <w:rPr>
              <w:rFonts w:cs="Arial"/>
              <w:szCs w:val="22"/>
            </w:rPr>
            <w:delText xml:space="preserve">                                            P</w:delText>
          </w:r>
        </w:del>
      </w:ins>
      <w:ins w:id="577" w:author="Pinheiro Neto Advogados" w:date="2022-07-08T12:33:00Z">
        <w:del w:id="578" w:author="Flávia Rezende Dias" w:date="2022-07-11T14:57:00Z">
          <w:r w:rsidR="009A4934" w:rsidDel="008C53FA">
            <w:rPr>
              <w:rFonts w:cs="Arial"/>
              <w:szCs w:val="22"/>
            </w:rPr>
            <w:delText>atrimônio Líquido</w:delText>
          </w:r>
        </w:del>
      </w:ins>
    </w:p>
    <w:p w14:paraId="21D06E3B" w14:textId="5DC6A18F" w:rsidR="00B66CBC" w:rsidRPr="00941DC8" w:rsidDel="008C53FA" w:rsidRDefault="00B66CBC" w:rsidP="00D8123B">
      <w:pPr>
        <w:pStyle w:val="ListaI"/>
        <w:numPr>
          <w:ilvl w:val="0"/>
          <w:numId w:val="20"/>
        </w:numPr>
        <w:rPr>
          <w:del w:id="579" w:author="Flávia Rezende Dias" w:date="2022-07-11T14:57:00Z"/>
          <w:rFonts w:cs="Arial"/>
          <w:szCs w:val="22"/>
          <w:u w:val="double"/>
        </w:rPr>
      </w:pPr>
      <w:del w:id="580" w:author="Pinheiro Neto Advogados" w:date="2022-07-08T12:20:00Z">
        <w:r w:rsidRPr="00941DC8" w:rsidDel="0017550F">
          <w:rPr>
            <w:rStyle w:val="DeltaViewInsertion"/>
            <w:rFonts w:cs="Arial"/>
            <w:noProof/>
            <w:color w:val="auto"/>
            <w:szCs w:val="22"/>
          </w:rPr>
          <w:drawing>
            <wp:inline distT="0" distB="0" distL="0" distR="0" wp14:anchorId="328FA817" wp14:editId="59FE5366">
              <wp:extent cx="3609975" cy="68580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10482" cy="685896"/>
                      </a:xfrm>
                      <a:prstGeom prst="rect">
                        <a:avLst/>
                      </a:prstGeom>
                    </pic:spPr>
                  </pic:pic>
                </a:graphicData>
              </a:graphic>
            </wp:inline>
          </w:drawing>
        </w:r>
      </w:del>
    </w:p>
    <w:p w14:paraId="0065F39A" w14:textId="6F120015" w:rsidR="0017550F" w:rsidRDefault="0017550F" w:rsidP="00D8123B">
      <w:pPr>
        <w:pStyle w:val="ListaI"/>
        <w:numPr>
          <w:ilvl w:val="0"/>
          <w:numId w:val="20"/>
        </w:numPr>
        <w:rPr>
          <w:ins w:id="581" w:author="Flávia Rezende Dias" w:date="2022-07-11T15:16:00Z"/>
          <w:rStyle w:val="DeltaViewInsertion"/>
          <w:rFonts w:cs="Arial"/>
          <w:color w:val="auto"/>
          <w:szCs w:val="22"/>
          <w:u w:val="none"/>
        </w:rPr>
      </w:pPr>
      <w:ins w:id="582" w:author="Pinheiro Neto Advogados" w:date="2022-07-08T12:20:00Z">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ins>
      <w:ins w:id="583" w:author="Pinheiro Neto Advogados" w:date="2022-07-08T12:23:00Z">
        <w:r w:rsidR="009A4934">
          <w:rPr>
            <w:rStyle w:val="DeltaViewInsertion"/>
            <w:rFonts w:cs="Arial"/>
            <w:color w:val="auto"/>
            <w:szCs w:val="22"/>
            <w:u w:val="none"/>
          </w:rPr>
          <w:t>acima</w:t>
        </w:r>
      </w:ins>
      <w:ins w:id="584" w:author="Pinheiro Neto Advogados" w:date="2022-07-08T12:20:00Z">
        <w:r w:rsidRPr="00941DC8">
          <w:rPr>
            <w:rStyle w:val="DeltaViewInsertion"/>
            <w:rFonts w:cs="Arial"/>
            <w:color w:val="auto"/>
            <w:szCs w:val="22"/>
            <w:u w:val="none"/>
          </w:rPr>
          <w:t xml:space="preserve"> de </w:t>
        </w:r>
      </w:ins>
      <w:ins w:id="585" w:author="Pinheiro Neto Advogados" w:date="2022-07-08T12:23:00Z">
        <w:r w:rsidR="009A4934">
          <w:rPr>
            <w:rStyle w:val="DeltaViewInsertion"/>
            <w:rFonts w:cs="Arial"/>
            <w:color w:val="auto"/>
            <w:szCs w:val="22"/>
            <w:u w:val="none"/>
          </w:rPr>
          <w:t>125</w:t>
        </w:r>
      </w:ins>
      <w:ins w:id="586" w:author="Pinheiro Neto Advogados" w:date="2022-07-08T12:20:00Z">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ins>
      <w:ins w:id="587" w:author="Pinheiro Neto Advogados" w:date="2022-07-08T12:23:00Z">
        <w:r w:rsidR="009A4934">
          <w:rPr>
            <w:rStyle w:val="DeltaViewInsertion"/>
            <w:rFonts w:cs="Arial"/>
            <w:color w:val="auto"/>
            <w:szCs w:val="22"/>
            <w:u w:val="none"/>
          </w:rPr>
          <w:t>cento e vinte e cinco</w:t>
        </w:r>
      </w:ins>
      <w:ins w:id="588" w:author="Pinheiro Neto Advogados" w:date="2022-07-08T12:20:00Z">
        <w:r w:rsidRPr="00941DC8">
          <w:rPr>
            <w:rStyle w:val="DeltaViewInsertion"/>
            <w:rFonts w:cs="Arial"/>
            <w:color w:val="auto"/>
            <w:szCs w:val="22"/>
            <w:u w:val="none"/>
          </w:rPr>
          <w:t xml:space="preserve"> inteiros por cento) (“</w:t>
        </w:r>
        <w:del w:id="589" w:author="Flávia Rezende Dias" w:date="2022-07-11T14:56:00Z">
          <w:r w:rsidDel="008C53FA">
            <w:rPr>
              <w:rStyle w:val="DeltaViewInsertion"/>
              <w:rFonts w:cs="Arial"/>
              <w:color w:val="auto"/>
              <w:szCs w:val="22"/>
              <w:u w:val="single"/>
            </w:rPr>
            <w:delText>Segundo Índice</w:delText>
          </w:r>
        </w:del>
      </w:ins>
      <w:ins w:id="590" w:author="Flávia Rezende Dias" w:date="2022-07-11T14:56:00Z">
        <w:r w:rsidR="008C53FA">
          <w:rPr>
            <w:rStyle w:val="DeltaViewInsertion"/>
            <w:rFonts w:cs="Arial"/>
            <w:color w:val="auto"/>
            <w:szCs w:val="22"/>
            <w:u w:val="single"/>
          </w:rPr>
          <w:t>Potencial de Financiamento</w:t>
        </w:r>
      </w:ins>
      <w:ins w:id="591" w:author="Flávia Rezende Dias" w:date="2022-07-11T15:05:00Z">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ins>
      <w:ins w:id="592" w:author="Pinheiro Neto Advogados" w:date="2022-07-08T12:20:00Z">
        <w:r w:rsidRPr="00941DC8">
          <w:rPr>
            <w:rStyle w:val="DeltaViewInsertion"/>
            <w:rFonts w:cs="Arial"/>
            <w:color w:val="auto"/>
            <w:szCs w:val="22"/>
            <w:u w:val="none"/>
          </w:rPr>
          <w:t>”):</w:t>
        </w:r>
      </w:ins>
    </w:p>
    <w:p w14:paraId="209A0B9C" w14:textId="77777777" w:rsidR="00E84AD4" w:rsidRDefault="00E84AD4" w:rsidP="00E84AD4">
      <w:pPr>
        <w:pStyle w:val="ListaI"/>
        <w:numPr>
          <w:ilvl w:val="0"/>
          <w:numId w:val="0"/>
        </w:numPr>
        <w:ind w:left="1854"/>
        <w:rPr>
          <w:ins w:id="593" w:author="Flávia Rezende Dias" w:date="2022-07-11T14:58:00Z"/>
          <w:rStyle w:val="DeltaViewInsertion"/>
          <w:rFonts w:cs="Arial"/>
          <w:color w:val="auto"/>
          <w:szCs w:val="22"/>
          <w:u w:val="none"/>
        </w:rPr>
      </w:pPr>
    </w:p>
    <w:p w14:paraId="0D9EC506" w14:textId="0AD789FA" w:rsidR="008C53FA" w:rsidRDefault="00D8123B" w:rsidP="00D8123B">
      <w:pPr>
        <w:pStyle w:val="ListaI"/>
        <w:numPr>
          <w:ilvl w:val="0"/>
          <w:numId w:val="0"/>
        </w:numPr>
        <w:jc w:val="center"/>
        <w:rPr>
          <w:ins w:id="594" w:author="Pinheiro Neto Advogados" w:date="2022-07-08T12:20:00Z"/>
          <w:rStyle w:val="DeltaViewInsertion"/>
          <w:rFonts w:cs="Arial"/>
          <w:color w:val="auto"/>
          <w:szCs w:val="22"/>
          <w:u w:val="none"/>
        </w:rPr>
      </w:pPr>
      <m:oMathPara>
        <m:oMath>
          <m:r>
            <w:ins w:id="595" w:author="Flávia Rezende Dias" w:date="2022-07-11T15:05:00Z">
              <w:rPr>
                <w:rFonts w:ascii="Cambria Math" w:hAnsi="Cambria Math" w:cs="Tahoma"/>
                <w:sz w:val="21"/>
                <w:szCs w:val="21"/>
              </w:rPr>
              <m:t>P</m:t>
            </w:ins>
          </m:r>
          <m:r>
            <w:ins w:id="596" w:author="Flávia Rezende Dias" w:date="2022-07-11T15:05:00Z">
              <w:rPr>
                <w:rFonts w:ascii="Cambria Math" w:hAnsi="Cambria Math" w:cs="Tahoma"/>
                <w:sz w:val="21"/>
                <w:szCs w:val="21"/>
              </w:rPr>
              <m:t>ot. Finan</m:t>
            </w:ins>
          </m:r>
          <m:r>
            <w:ins w:id="597" w:author="Flávia Rezende Dias" w:date="2022-07-11T15:06:00Z">
              <w:rPr>
                <w:rFonts w:ascii="Cambria Math" w:hAnsi="Cambria Math" w:cs="Tahoma"/>
                <w:sz w:val="21"/>
                <w:szCs w:val="21"/>
              </w:rPr>
              <m:t>.</m:t>
            </w:ins>
          </m:r>
          <m:r>
            <w:ins w:id="598" w:author="Flávia Rezende Dias" w:date="2022-07-11T15:00:00Z">
              <w:rPr>
                <w:rFonts w:ascii="Cambria Math" w:hAnsi="Cambria Math" w:cs="Tahoma"/>
                <w:sz w:val="21"/>
                <w:szCs w:val="21"/>
              </w:rPr>
              <m:t xml:space="preserve"> </m:t>
            </w:ins>
          </m:r>
          <m:r>
            <w:ins w:id="599" w:author="Flávia Rezende Dias" w:date="2022-07-11T14:58:00Z">
              <w:rPr>
                <w:rFonts w:ascii="Cambria Math" w:hAnsi="Cambria Math" w:cs="Tahoma"/>
                <w:sz w:val="21"/>
                <w:szCs w:val="21"/>
              </w:rPr>
              <m:t>=</m:t>
            </w:ins>
          </m:r>
          <m:f>
            <m:fPr>
              <m:ctrlPr>
                <w:ins w:id="600" w:author="Flávia Rezende Dias" w:date="2022-07-11T14:58:00Z">
                  <w:rPr>
                    <w:rFonts w:ascii="Cambria Math" w:hAnsi="Cambria Math" w:cs="Tahoma"/>
                    <w:i/>
                    <w:sz w:val="21"/>
                    <w:szCs w:val="21"/>
                  </w:rPr>
                </w:ins>
              </m:ctrlPr>
            </m:fPr>
            <m:num>
              <m:r>
                <w:ins w:id="601" w:author="Flávia Rezende Dias" w:date="2022-07-11T14:58:00Z">
                  <w:rPr>
                    <w:rFonts w:ascii="Cambria Math" w:hAnsi="Cambria Math" w:cs="Tahoma"/>
                    <w:sz w:val="21"/>
                    <w:szCs w:val="21"/>
                  </w:rPr>
                  <m:t>VGV d</m:t>
                </w:ins>
              </m:r>
              <m:r>
                <w:ins w:id="602" w:author="Flávia Rezende Dias" w:date="2022-07-11T14:58:00Z">
                  <w:rPr>
                    <w:rFonts w:ascii="Cambria Math" w:hAnsi="Cambria Math" w:cs="Tahoma"/>
                    <w:sz w:val="21"/>
                    <w:szCs w:val="21"/>
                  </w:rPr>
                  <m:t>os Recebíveis+VGV do Estoque</m:t>
                </w:ins>
              </m:r>
            </m:num>
            <m:den>
              <m:r>
                <w:ins w:id="603" w:author="Flávia Rezende Dias" w:date="2022-07-11T14:59:00Z">
                  <w:rPr>
                    <w:rFonts w:ascii="Cambria Math" w:hAnsi="Cambria Math" w:cs="Tahoma"/>
                    <w:sz w:val="21"/>
                    <w:szCs w:val="21"/>
                  </w:rPr>
                  <m:t xml:space="preserve">Saldo </m:t>
                </w:ins>
              </m:r>
              <m:r>
                <w:ins w:id="604" w:author="Flávia Rezende Dias" w:date="2022-07-11T15:05:00Z">
                  <w:rPr>
                    <w:rFonts w:ascii="Cambria Math" w:hAnsi="Cambria Math" w:cs="Tahoma"/>
                    <w:sz w:val="21"/>
                    <w:szCs w:val="21"/>
                  </w:rPr>
                  <m:t>o</m:t>
                </w:ins>
              </m:r>
              <m:r>
                <w:ins w:id="605" w:author="Flávia Rezende Dias" w:date="2022-07-11T14:59:00Z">
                  <w:rPr>
                    <w:rFonts w:ascii="Cambria Math" w:hAnsi="Cambria Math" w:cs="Tahoma"/>
                    <w:sz w:val="21"/>
                    <w:szCs w:val="21"/>
                  </w:rPr>
                  <m:t>bra a incorrer</m:t>
                </w:ins>
              </m:r>
              <m:r>
                <w:ins w:id="606" w:author="Flávia Rezende Dias" w:date="2022-07-11T14:59:00Z">
                  <w:rPr>
                    <w:rFonts w:ascii="Cambria Math" w:hAnsi="Cambria Math" w:cs="Tahoma"/>
                    <w:sz w:val="21"/>
                    <w:szCs w:val="21"/>
                  </w:rPr>
                  <m:t>+Saldo de financiamento a produção</m:t>
                </w:ins>
              </m:r>
            </m:den>
          </m:f>
          <m:r>
            <w:ins w:id="607" w:author="Flávia Rezende Dias" w:date="2022-07-11T15:00:00Z">
              <m:rPr>
                <m:sty m:val="p"/>
              </m:rPr>
              <w:rPr>
                <w:rFonts w:ascii="Cambria Math" w:hAnsi="Cambria Math" w:cs="Tahoma"/>
                <w:color w:val="222222"/>
                <w:sz w:val="21"/>
                <w:szCs w:val="21"/>
                <w:shd w:val="clear" w:color="auto" w:fill="FFFFFF"/>
              </w:rPr>
              <m:t>&gt;</m:t>
            </w:ins>
          </m:r>
          <m:r>
            <w:ins w:id="608" w:author="Flávia Rezende Dias" w:date="2022-07-11T14:58:00Z">
              <m:rPr>
                <m:sty m:val="p"/>
              </m:rPr>
              <w:rPr>
                <w:rFonts w:ascii="Cambria Math" w:hAnsi="Cambria Math" w:cs="Tahoma"/>
                <w:color w:val="222222"/>
                <w:sz w:val="21"/>
                <w:szCs w:val="21"/>
                <w:shd w:val="clear" w:color="auto" w:fill="FFFFFF"/>
              </w:rPr>
              <m:t>=</m:t>
            </w:ins>
          </m:r>
          <m:r>
            <w:ins w:id="609" w:author="Flávia Rezende Dias" w:date="2022-07-11T15:00:00Z">
              <m:rPr>
                <m:sty m:val="p"/>
              </m:rPr>
              <w:rPr>
                <w:rFonts w:ascii="Cambria Math" w:hAnsi="Cambria Math" w:cs="Tahoma"/>
                <w:color w:val="222222"/>
                <w:sz w:val="21"/>
                <w:szCs w:val="21"/>
                <w:shd w:val="clear" w:color="auto" w:fill="FFFFFF"/>
              </w:rPr>
              <m:t>125</m:t>
            </w:ins>
          </m:r>
          <m:r>
            <w:ins w:id="610" w:author="Flávia Rezende Dias" w:date="2022-07-11T14:58:00Z">
              <m:rPr>
                <m:sty m:val="p"/>
              </m:rPr>
              <w:rPr>
                <w:rFonts w:ascii="Cambria Math" w:hAnsi="Cambria Math" w:cs="Tahoma"/>
                <w:color w:val="222222"/>
                <w:sz w:val="21"/>
                <w:szCs w:val="21"/>
                <w:shd w:val="clear" w:color="auto" w:fill="FFFFFF"/>
              </w:rPr>
              <m:t>%</m:t>
            </w:ins>
          </m:r>
        </m:oMath>
      </m:oMathPara>
    </w:p>
    <w:p w14:paraId="623F1649" w14:textId="77777777" w:rsidR="0017550F" w:rsidRDefault="0017550F" w:rsidP="0017550F">
      <w:pPr>
        <w:pStyle w:val="ListaI"/>
        <w:numPr>
          <w:ilvl w:val="0"/>
          <w:numId w:val="0"/>
        </w:numPr>
        <w:spacing w:before="0" w:after="0" w:line="240" w:lineRule="auto"/>
        <w:ind w:left="1134"/>
        <w:rPr>
          <w:ins w:id="611" w:author="Pinheiro Neto Advogados" w:date="2022-07-08T12:20:00Z"/>
          <w:rFonts w:cs="Arial"/>
          <w:szCs w:val="22"/>
        </w:rPr>
      </w:pPr>
    </w:p>
    <w:p w14:paraId="0D733F52" w14:textId="01A0D2B1" w:rsidR="0017550F" w:rsidDel="00D8123B" w:rsidRDefault="0017550F" w:rsidP="0017550F">
      <w:pPr>
        <w:pStyle w:val="ListaI"/>
        <w:numPr>
          <w:ilvl w:val="0"/>
          <w:numId w:val="0"/>
        </w:numPr>
        <w:spacing w:before="0" w:after="0" w:line="240" w:lineRule="auto"/>
        <w:ind w:left="1134"/>
        <w:rPr>
          <w:ins w:id="612" w:author="Pinheiro Neto Advogados" w:date="2022-07-08T12:22:00Z"/>
          <w:del w:id="613" w:author="Flávia Rezende Dias" w:date="2022-07-11T15:00:00Z"/>
          <w:rFonts w:cs="Arial"/>
          <w:szCs w:val="22"/>
        </w:rPr>
      </w:pPr>
      <w:ins w:id="614" w:author="Pinheiro Neto Advogados" w:date="2022-07-08T12:20:00Z">
        <w:del w:id="615" w:author="Flávia Rezende Dias" w:date="2022-07-11T14:56:00Z">
          <w:r w:rsidDel="008C53FA">
            <w:rPr>
              <w:rFonts w:cs="Arial"/>
              <w:szCs w:val="22"/>
            </w:rPr>
            <w:delText>Segundo Índice</w:delText>
          </w:r>
        </w:del>
        <w:del w:id="616" w:author="Flávia Rezende Dias" w:date="2022-07-11T15:00:00Z">
          <w:r w:rsidDel="00D8123B">
            <w:rPr>
              <w:rFonts w:cs="Arial"/>
              <w:szCs w:val="22"/>
            </w:rPr>
            <w:delText xml:space="preserve"> = </w:delText>
          </w:r>
        </w:del>
      </w:ins>
    </w:p>
    <w:p w14:paraId="4DF4EB2B" w14:textId="11BF86ED" w:rsidR="0017550F" w:rsidDel="00D8123B" w:rsidRDefault="0017550F" w:rsidP="0017550F">
      <w:pPr>
        <w:pStyle w:val="ListaI"/>
        <w:numPr>
          <w:ilvl w:val="0"/>
          <w:numId w:val="0"/>
        </w:numPr>
        <w:spacing w:before="0" w:after="0" w:line="240" w:lineRule="auto"/>
        <w:ind w:left="1134"/>
        <w:rPr>
          <w:ins w:id="617" w:author="Pinheiro Neto Advogados" w:date="2022-07-08T12:22:00Z"/>
          <w:del w:id="618" w:author="Flávia Rezende Dias" w:date="2022-07-11T15:00:00Z"/>
          <w:rFonts w:cs="Arial"/>
          <w:szCs w:val="22"/>
        </w:rPr>
      </w:pPr>
    </w:p>
    <w:p w14:paraId="2946E955" w14:textId="5744B386" w:rsidR="0017550F" w:rsidDel="00D8123B" w:rsidRDefault="0017550F" w:rsidP="0017550F">
      <w:pPr>
        <w:pStyle w:val="ListaI"/>
        <w:numPr>
          <w:ilvl w:val="0"/>
          <w:numId w:val="0"/>
        </w:numPr>
        <w:spacing w:before="0" w:after="0" w:line="240" w:lineRule="auto"/>
        <w:ind w:left="1134"/>
        <w:rPr>
          <w:ins w:id="619" w:author="Pinheiro Neto Advogados" w:date="2022-07-08T12:20:00Z"/>
          <w:del w:id="620" w:author="Flávia Rezende Dias" w:date="2022-07-11T15:00:00Z"/>
          <w:rFonts w:cs="Arial"/>
          <w:szCs w:val="22"/>
        </w:rPr>
      </w:pPr>
      <w:ins w:id="621" w:author="Pinheiro Neto Advogados" w:date="2022-07-08T12:22:00Z">
        <w:del w:id="622" w:author="Flávia Rezende Dias" w:date="2022-07-11T15:00:00Z">
          <w:r w:rsidDel="00D8123B">
            <w:rPr>
              <w:rFonts w:cs="Arial"/>
              <w:szCs w:val="22"/>
            </w:rPr>
            <w:delText xml:space="preserve">        </w:delText>
          </w:r>
        </w:del>
      </w:ins>
      <w:ins w:id="623" w:author="Pinheiro Neto Advogados" w:date="2022-07-08T12:20:00Z">
        <w:del w:id="624" w:author="Flávia Rezende Dias" w:date="2022-07-11T15:00:00Z">
          <w:r w:rsidRPr="000E2207" w:rsidDel="00D8123B">
            <w:rPr>
              <w:rFonts w:cs="Arial"/>
              <w:szCs w:val="22"/>
              <w:u w:val="single"/>
            </w:rPr>
            <w:delText>________</w:delText>
          </w:r>
        </w:del>
      </w:ins>
      <w:ins w:id="625" w:author="Pinheiro Neto Advogados" w:date="2022-07-08T13:02:00Z">
        <w:del w:id="626" w:author="Flávia Rezende Dias" w:date="2022-07-11T15:00:00Z">
          <w:r w:rsidR="000E2207" w:rsidRPr="000E2207" w:rsidDel="00D8123B">
            <w:rPr>
              <w:rFonts w:cs="Arial"/>
              <w:szCs w:val="22"/>
              <w:u w:val="single"/>
            </w:rPr>
            <w:delText xml:space="preserve">              </w:delText>
          </w:r>
        </w:del>
      </w:ins>
      <w:ins w:id="627" w:author="Pinheiro Neto Advogados" w:date="2022-07-08T12:21:00Z">
        <w:del w:id="628" w:author="Flávia Rezende Dias" w:date="2022-07-11T15:00:00Z">
          <w:r w:rsidRPr="000E2207" w:rsidDel="00D8123B">
            <w:rPr>
              <w:rFonts w:cs="Arial"/>
              <w:szCs w:val="22"/>
              <w:u w:val="single"/>
            </w:rPr>
            <w:delText>Rec</w:delText>
          </w:r>
          <w:r w:rsidDel="00D8123B">
            <w:rPr>
              <w:rFonts w:cs="Arial"/>
              <w:szCs w:val="22"/>
              <w:u w:val="single"/>
            </w:rPr>
            <w:delText>ebíve</w:delText>
          </w:r>
        </w:del>
      </w:ins>
      <w:ins w:id="629" w:author="Pinheiro Neto Advogados" w:date="2022-07-08T12:22:00Z">
        <w:del w:id="630" w:author="Flávia Rezende Dias" w:date="2022-07-11T15:00:00Z">
          <w:r w:rsidDel="00D8123B">
            <w:rPr>
              <w:rFonts w:cs="Arial"/>
              <w:szCs w:val="22"/>
              <w:u w:val="single"/>
            </w:rPr>
            <w:delText>is + Estoque</w:delText>
          </w:r>
        </w:del>
        <w:del w:id="631" w:author="Flávia Rezende Dias" w:date="2022-07-11T14:56:00Z">
          <w:r w:rsidDel="008C53FA">
            <w:rPr>
              <w:rFonts w:cs="Arial"/>
              <w:szCs w:val="22"/>
              <w:u w:val="single"/>
            </w:rPr>
            <w:delText>s</w:delText>
          </w:r>
        </w:del>
      </w:ins>
      <w:ins w:id="632" w:author="Pinheiro Neto Advogados" w:date="2022-07-08T13:02:00Z">
        <w:del w:id="633" w:author="Flávia Rezende Dias" w:date="2022-07-11T14:56:00Z">
          <w:r w:rsidR="000E2207" w:rsidRPr="000E2207" w:rsidDel="008C53FA">
            <w:rPr>
              <w:rFonts w:cs="Arial"/>
              <w:szCs w:val="22"/>
              <w:u w:val="single"/>
            </w:rPr>
            <w:delText xml:space="preserve"> </w:delText>
          </w:r>
        </w:del>
      </w:ins>
      <w:ins w:id="634" w:author="Pinheiro Neto Advogados" w:date="2022-07-08T12:20:00Z">
        <w:del w:id="635" w:author="Flávia Rezende Dias" w:date="2022-07-11T14:56:00Z">
          <w:r w:rsidRPr="000E2207" w:rsidDel="008C53FA">
            <w:rPr>
              <w:rFonts w:cs="Arial"/>
              <w:szCs w:val="22"/>
              <w:u w:val="single"/>
            </w:rPr>
            <w:delText>__</w:delText>
          </w:r>
          <w:r w:rsidDel="008C53FA">
            <w:rPr>
              <w:rFonts w:cs="Arial"/>
              <w:szCs w:val="22"/>
            </w:rPr>
            <w:delText>___________</w:delText>
          </w:r>
        </w:del>
      </w:ins>
      <w:ins w:id="636" w:author="Pinheiro Neto Advogados" w:date="2022-07-08T12:23:00Z">
        <w:del w:id="637" w:author="Flávia Rezende Dias" w:date="2022-07-11T14:56:00Z">
          <w:r w:rsidDel="008C53FA">
            <w:rPr>
              <w:rFonts w:cs="Arial"/>
              <w:szCs w:val="22"/>
            </w:rPr>
            <w:delText>_______________</w:delText>
          </w:r>
        </w:del>
      </w:ins>
    </w:p>
    <w:p w14:paraId="20721894" w14:textId="5C014E92" w:rsidR="0017550F" w:rsidDel="00D8123B" w:rsidRDefault="0017550F" w:rsidP="0017550F">
      <w:pPr>
        <w:pStyle w:val="ListaI"/>
        <w:numPr>
          <w:ilvl w:val="0"/>
          <w:numId w:val="0"/>
        </w:numPr>
        <w:spacing w:before="0" w:after="0" w:line="240" w:lineRule="auto"/>
        <w:ind w:left="1134"/>
        <w:rPr>
          <w:ins w:id="638" w:author="Pinheiro Neto Advogados" w:date="2022-07-08T12:23:00Z"/>
          <w:del w:id="639" w:author="Flávia Rezende Dias" w:date="2022-07-11T15:00:00Z"/>
          <w:rFonts w:cs="Arial"/>
          <w:szCs w:val="22"/>
        </w:rPr>
      </w:pPr>
      <w:ins w:id="640" w:author="Pinheiro Neto Advogados" w:date="2022-07-08T12:20:00Z">
        <w:del w:id="641" w:author="Flávia Rezende Dias" w:date="2022-07-11T15:00:00Z">
          <w:r w:rsidDel="00D8123B">
            <w:rPr>
              <w:rFonts w:cs="Arial"/>
              <w:szCs w:val="22"/>
            </w:rPr>
            <w:delText xml:space="preserve">         </w:delText>
          </w:r>
        </w:del>
      </w:ins>
      <w:ins w:id="642" w:author="Pinheiro Neto Advogados" w:date="2022-07-08T12:22:00Z">
        <w:del w:id="643" w:author="Flávia Rezende Dias" w:date="2022-07-11T15:00:00Z">
          <w:r w:rsidDel="00D8123B">
            <w:rPr>
              <w:rFonts w:cs="Arial"/>
              <w:szCs w:val="22"/>
            </w:rPr>
            <w:delText xml:space="preserve">Custo a incorrer de unidades lançadas + </w:delText>
          </w:r>
        </w:del>
      </w:ins>
      <w:ins w:id="644" w:author="Pinheiro Neto Advogados" w:date="2022-07-08T13:02:00Z">
        <w:del w:id="645" w:author="Flávia Rezende Dias" w:date="2022-07-11T15:00:00Z">
          <w:r w:rsidR="000E2207" w:rsidDel="00D8123B">
            <w:rPr>
              <w:rFonts w:cs="Arial"/>
              <w:szCs w:val="22"/>
            </w:rPr>
            <w:delText>S</w:delText>
          </w:r>
        </w:del>
      </w:ins>
      <w:ins w:id="646" w:author="Pinheiro Neto Advogados" w:date="2022-07-08T12:22:00Z">
        <w:del w:id="647" w:author="Flávia Rezende Dias" w:date="2022-07-11T15:00:00Z">
          <w:r w:rsidDel="00D8123B">
            <w:rPr>
              <w:rFonts w:cs="Arial"/>
              <w:szCs w:val="22"/>
            </w:rPr>
            <w:delText>aldo de financiamento a produção</w:delText>
          </w:r>
        </w:del>
      </w:ins>
    </w:p>
    <w:p w14:paraId="1A6D7900" w14:textId="3BE62AF4" w:rsidR="009A4934" w:rsidRDefault="009A4934" w:rsidP="0017550F">
      <w:pPr>
        <w:pStyle w:val="ListaI"/>
        <w:numPr>
          <w:ilvl w:val="0"/>
          <w:numId w:val="0"/>
        </w:numPr>
        <w:spacing w:before="0" w:after="0" w:line="240" w:lineRule="auto"/>
        <w:ind w:left="1134"/>
        <w:rPr>
          <w:ins w:id="648" w:author="Pinheiro Neto Advogados" w:date="2022-07-08T13:01:00Z"/>
          <w:rFonts w:cs="Arial"/>
          <w:szCs w:val="22"/>
        </w:rPr>
      </w:pPr>
    </w:p>
    <w:p w14:paraId="080A9E8C" w14:textId="667601A4" w:rsidR="000E2207" w:rsidDel="00BB2246" w:rsidRDefault="000E2207" w:rsidP="0017550F">
      <w:pPr>
        <w:pStyle w:val="ListaI"/>
        <w:numPr>
          <w:ilvl w:val="0"/>
          <w:numId w:val="0"/>
        </w:numPr>
        <w:spacing w:before="0" w:after="0" w:line="240" w:lineRule="auto"/>
        <w:ind w:left="1134"/>
        <w:rPr>
          <w:ins w:id="649" w:author="Pinheiro Neto Advogados" w:date="2022-07-08T13:01:00Z"/>
          <w:moveFrom w:id="650" w:author="Flávia Rezende Dias" w:date="2022-07-11T15:06:00Z"/>
          <w:rFonts w:cs="Arial"/>
          <w:szCs w:val="22"/>
        </w:rPr>
      </w:pPr>
      <w:moveFromRangeStart w:id="651" w:author="Flávia Rezende Dias" w:date="2022-07-11T15:06:00Z" w:name="move108444386"/>
      <w:moveFrom w:id="652" w:author="Flávia Rezende Dias" w:date="2022-07-11T15:06:00Z">
        <w:ins w:id="653" w:author="Pinheiro Neto Advogados" w:date="2022-07-08T13:01:00Z">
          <w:r w:rsidDel="00BB2246">
            <w:rPr>
              <w:rFonts w:cs="Arial"/>
              <w:szCs w:val="22"/>
            </w:rPr>
            <w:t xml:space="preserve">Para fins da </w:t>
          </w:r>
        </w:ins>
        <w:ins w:id="654" w:author="Pinheiro Neto Advogados" w:date="2022-07-08T13:03:00Z">
          <w:r w:rsidDel="00BB2246">
            <w:rPr>
              <w:rFonts w:cs="Arial"/>
              <w:szCs w:val="22"/>
            </w:rPr>
            <w:t>f</w:t>
          </w:r>
        </w:ins>
        <w:ins w:id="655" w:author="Pinheiro Neto Advogados" w:date="2022-07-08T13:01:00Z">
          <w:r w:rsidDel="00BB2246">
            <w:rPr>
              <w:rFonts w:cs="Arial"/>
              <w:szCs w:val="22"/>
            </w:rPr>
            <w:t>órmula acima:</w:t>
          </w:r>
        </w:ins>
      </w:moveFrom>
    </w:p>
    <w:p w14:paraId="547B18A6" w14:textId="5829D834" w:rsidR="000E2207" w:rsidDel="00BB2246" w:rsidRDefault="000E2207" w:rsidP="0017550F">
      <w:pPr>
        <w:pStyle w:val="ListaI"/>
        <w:numPr>
          <w:ilvl w:val="0"/>
          <w:numId w:val="0"/>
        </w:numPr>
        <w:spacing w:before="0" w:after="0" w:line="240" w:lineRule="auto"/>
        <w:ind w:left="1134"/>
        <w:rPr>
          <w:ins w:id="656" w:author="Pinheiro Neto Advogados" w:date="2022-07-08T13:01:00Z"/>
          <w:moveFrom w:id="657" w:author="Flávia Rezende Dias" w:date="2022-07-11T15:06:00Z"/>
          <w:rFonts w:cs="Arial"/>
          <w:szCs w:val="22"/>
        </w:rPr>
      </w:pPr>
    </w:p>
    <w:p w14:paraId="2D7ED599" w14:textId="395E68F3" w:rsidR="000E2207" w:rsidDel="00BB2246" w:rsidRDefault="000E2207" w:rsidP="0017550F">
      <w:pPr>
        <w:pStyle w:val="ListaI"/>
        <w:numPr>
          <w:ilvl w:val="0"/>
          <w:numId w:val="0"/>
        </w:numPr>
        <w:spacing w:before="0" w:after="0" w:line="240" w:lineRule="auto"/>
        <w:ind w:left="1134"/>
        <w:rPr>
          <w:ins w:id="658" w:author="Pinheiro Neto Advogados" w:date="2022-07-08T13:01:00Z"/>
          <w:moveFrom w:id="659" w:author="Flávia Rezende Dias" w:date="2022-07-11T15:06:00Z"/>
          <w:rFonts w:cs="Arial"/>
          <w:szCs w:val="22"/>
        </w:rPr>
      </w:pPr>
      <w:moveFrom w:id="660" w:author="Flávia Rezende Dias" w:date="2022-07-11T15:06:00Z">
        <w:ins w:id="661" w:author="Pinheiro Neto Advogados" w:date="2022-07-08T13:01:00Z">
          <w:r w:rsidDel="00BB2246">
            <w:rPr>
              <w:rFonts w:cs="Arial"/>
              <w:szCs w:val="22"/>
            </w:rPr>
            <w:t>Recebíveis significa:</w:t>
          </w:r>
        </w:ins>
        <w:ins w:id="662" w:author="Pinheiro Neto Advogados" w:date="2022-07-08T13:02:00Z">
          <w:r w:rsidDel="00BB2246">
            <w:rPr>
              <w:rFonts w:cs="Arial"/>
              <w:szCs w:val="22"/>
            </w:rPr>
            <w:t xml:space="preserve"> </w:t>
          </w:r>
          <w:r w:rsidRPr="000E2207" w:rsidDel="00BB2246">
            <w:rPr>
              <w:rFonts w:cs="Arial"/>
              <w:szCs w:val="22"/>
              <w:highlight w:val="yellow"/>
            </w:rPr>
            <w:t>[=]</w:t>
          </w:r>
        </w:ins>
      </w:moveFrom>
    </w:p>
    <w:p w14:paraId="652934D6" w14:textId="34DF8113" w:rsidR="000E2207" w:rsidDel="00BB2246" w:rsidRDefault="000E2207" w:rsidP="0017550F">
      <w:pPr>
        <w:pStyle w:val="ListaI"/>
        <w:numPr>
          <w:ilvl w:val="0"/>
          <w:numId w:val="0"/>
        </w:numPr>
        <w:spacing w:before="0" w:after="0" w:line="240" w:lineRule="auto"/>
        <w:ind w:left="1134"/>
        <w:rPr>
          <w:ins w:id="663" w:author="Pinheiro Neto Advogados" w:date="2022-07-08T12:23:00Z"/>
          <w:moveFrom w:id="664" w:author="Flávia Rezende Dias" w:date="2022-07-11T15:06:00Z"/>
          <w:rFonts w:cs="Arial"/>
          <w:szCs w:val="22"/>
        </w:rPr>
      </w:pPr>
      <w:moveFrom w:id="665" w:author="Flávia Rezende Dias" w:date="2022-07-11T15:06:00Z">
        <w:ins w:id="666" w:author="Pinheiro Neto Advogados" w:date="2022-07-08T13:01:00Z">
          <w:r w:rsidDel="00BB2246">
            <w:rPr>
              <w:rFonts w:cs="Arial"/>
              <w:szCs w:val="22"/>
            </w:rPr>
            <w:t xml:space="preserve">Estoque significa: </w:t>
          </w:r>
        </w:ins>
        <w:ins w:id="667" w:author="Pinheiro Neto Advogados" w:date="2022-07-08T13:02:00Z">
          <w:r w:rsidRPr="000E2207" w:rsidDel="00BB2246">
            <w:rPr>
              <w:rFonts w:cs="Arial"/>
              <w:szCs w:val="22"/>
              <w:highlight w:val="yellow"/>
            </w:rPr>
            <w:t>[=]</w:t>
          </w:r>
        </w:ins>
      </w:moveFrom>
    </w:p>
    <w:p w14:paraId="2EA4D34F" w14:textId="5959BE3D" w:rsidR="009A4934" w:rsidDel="00BB2246" w:rsidRDefault="000E2207" w:rsidP="0017550F">
      <w:pPr>
        <w:pStyle w:val="ListaI"/>
        <w:numPr>
          <w:ilvl w:val="0"/>
          <w:numId w:val="0"/>
        </w:numPr>
        <w:spacing w:before="0" w:after="0" w:line="240" w:lineRule="auto"/>
        <w:ind w:left="1134"/>
        <w:rPr>
          <w:ins w:id="668" w:author="Pinheiro Neto Advogados" w:date="2022-07-08T13:02:00Z"/>
          <w:moveFrom w:id="669" w:author="Flávia Rezende Dias" w:date="2022-07-11T15:06:00Z"/>
          <w:rFonts w:cs="Arial"/>
          <w:szCs w:val="22"/>
        </w:rPr>
      </w:pPr>
      <w:moveFrom w:id="670" w:author="Flávia Rezende Dias" w:date="2022-07-11T15:06:00Z">
        <w:ins w:id="671" w:author="Pinheiro Neto Advogados" w:date="2022-07-08T13:02:00Z">
          <w:r w:rsidDel="00BB2246">
            <w:rPr>
              <w:rFonts w:cs="Arial"/>
              <w:szCs w:val="22"/>
            </w:rPr>
            <w:t xml:space="preserve">Custo a incorrer de unidades lançadas significa: </w:t>
          </w:r>
          <w:r w:rsidRPr="000E2207" w:rsidDel="00BB2246">
            <w:rPr>
              <w:rFonts w:cs="Arial"/>
              <w:szCs w:val="22"/>
              <w:highlight w:val="yellow"/>
            </w:rPr>
            <w:t>[=]</w:t>
          </w:r>
        </w:ins>
      </w:moveFrom>
    </w:p>
    <w:p w14:paraId="648676D1" w14:textId="762C92E6" w:rsidR="000E2207" w:rsidRPr="00941DC8" w:rsidDel="00BB2246" w:rsidRDefault="000E2207" w:rsidP="0017550F">
      <w:pPr>
        <w:pStyle w:val="ListaI"/>
        <w:numPr>
          <w:ilvl w:val="0"/>
          <w:numId w:val="0"/>
        </w:numPr>
        <w:spacing w:before="0" w:after="0" w:line="240" w:lineRule="auto"/>
        <w:ind w:left="1134"/>
        <w:rPr>
          <w:ins w:id="672" w:author="Pinheiro Neto Advogados" w:date="2022-07-08T12:20:00Z"/>
          <w:moveFrom w:id="673" w:author="Flávia Rezende Dias" w:date="2022-07-11T15:06:00Z"/>
          <w:rFonts w:cs="Arial"/>
          <w:szCs w:val="22"/>
        </w:rPr>
      </w:pPr>
      <w:moveFrom w:id="674" w:author="Flávia Rezende Dias" w:date="2022-07-11T15:06:00Z">
        <w:ins w:id="675" w:author="Pinheiro Neto Advogados" w:date="2022-07-08T13:02:00Z">
          <w:r w:rsidDel="00BB2246">
            <w:rPr>
              <w:rFonts w:cs="Arial"/>
              <w:szCs w:val="22"/>
            </w:rPr>
            <w:t>Saldo de financiamento a produção</w:t>
          </w:r>
        </w:ins>
        <w:ins w:id="676" w:author="Pinheiro Neto Advogados" w:date="2022-07-08T13:03:00Z">
          <w:r w:rsidDel="00BB2246">
            <w:rPr>
              <w:rFonts w:cs="Arial"/>
              <w:szCs w:val="22"/>
            </w:rPr>
            <w:t xml:space="preserve">: </w:t>
          </w:r>
          <w:r w:rsidRPr="000E2207" w:rsidDel="00BB2246">
            <w:rPr>
              <w:rFonts w:cs="Arial"/>
              <w:szCs w:val="22"/>
              <w:highlight w:val="yellow"/>
            </w:rPr>
            <w:t>[=]</w:t>
          </w:r>
        </w:ins>
      </w:moveFrom>
    </w:p>
    <w:moveFromRangeEnd w:id="651"/>
    <w:p w14:paraId="1343F5F1" w14:textId="57AD5CA5" w:rsidR="009A4934" w:rsidRDefault="009A4934" w:rsidP="00894245">
      <w:pPr>
        <w:pStyle w:val="ListaI"/>
        <w:numPr>
          <w:ilvl w:val="0"/>
          <w:numId w:val="20"/>
        </w:numPr>
        <w:rPr>
          <w:ins w:id="677" w:author="Flávia Rezende Dias" w:date="2022-07-11T15:01:00Z"/>
          <w:rStyle w:val="DeltaViewInsertion"/>
          <w:rFonts w:cs="Arial"/>
          <w:color w:val="auto"/>
          <w:szCs w:val="22"/>
          <w:u w:val="none"/>
        </w:rPr>
      </w:pPr>
      <w:ins w:id="678" w:author="Pinheiro Neto Advogados" w:date="2022-07-08T12:23:00Z">
        <w:r>
          <w:rPr>
            <w:rStyle w:val="DeltaViewInsertion"/>
            <w:rFonts w:cs="Arial"/>
            <w:color w:val="auto"/>
            <w:szCs w:val="22"/>
            <w:u w:val="none"/>
          </w:rPr>
          <w:t xml:space="preserve">O </w:t>
        </w:r>
      </w:ins>
      <w:ins w:id="679" w:author="Pinheiro Neto Advogados" w:date="2022-07-08T12:24:00Z">
        <w:r>
          <w:rPr>
            <w:rStyle w:val="DeltaViewInsertion"/>
            <w:rFonts w:cs="Arial"/>
            <w:color w:val="auto"/>
            <w:szCs w:val="22"/>
            <w:u w:val="none"/>
          </w:rPr>
          <w:t>terceiro</w:t>
        </w:r>
      </w:ins>
      <w:ins w:id="680" w:author="Pinheiro Neto Advogados" w:date="2022-07-08T12:23:00Z">
        <w:r>
          <w:rPr>
            <w:rStyle w:val="DeltaViewInsertion"/>
            <w:rFonts w:cs="Arial"/>
            <w:color w:val="auto"/>
            <w:szCs w:val="22"/>
            <w:u w:val="none"/>
          </w:rPr>
          <w:t xml:space="preserve">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ins>
      <w:ins w:id="681" w:author="Pinheiro Neto Advogados" w:date="2022-07-08T12:24:00Z">
        <w:r>
          <w:rPr>
            <w:rStyle w:val="DeltaViewInsertion"/>
            <w:rFonts w:cs="Arial"/>
            <w:color w:val="auto"/>
            <w:szCs w:val="22"/>
            <w:u w:val="none"/>
          </w:rPr>
          <w:t>30</w:t>
        </w:r>
      </w:ins>
      <w:ins w:id="682" w:author="Pinheiro Neto Advogados" w:date="2022-07-08T12:23:00Z">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ins>
      <w:ins w:id="683" w:author="Pinheiro Neto Advogados" w:date="2022-07-08T12:24:00Z">
        <w:r>
          <w:rPr>
            <w:rStyle w:val="DeltaViewInsertion"/>
            <w:rFonts w:cs="Arial"/>
            <w:color w:val="auto"/>
            <w:szCs w:val="22"/>
            <w:u w:val="none"/>
          </w:rPr>
          <w:t>trinta</w:t>
        </w:r>
      </w:ins>
      <w:ins w:id="684" w:author="Pinheiro Neto Advogados" w:date="2022-07-08T12:23:00Z">
        <w:r w:rsidRPr="00941DC8">
          <w:rPr>
            <w:rStyle w:val="DeltaViewInsertion"/>
            <w:rFonts w:cs="Arial"/>
            <w:color w:val="auto"/>
            <w:szCs w:val="22"/>
            <w:u w:val="none"/>
          </w:rPr>
          <w:t xml:space="preserve"> inteiros por cento) (“</w:t>
        </w:r>
      </w:ins>
      <w:ins w:id="685" w:author="Pinheiro Neto Advogados" w:date="2022-07-08T12:24:00Z">
        <w:del w:id="686" w:author="Flávia Rezende Dias" w:date="2022-07-11T15:01:00Z">
          <w:r w:rsidDel="00D8123B">
            <w:rPr>
              <w:rStyle w:val="DeltaViewInsertion"/>
              <w:rFonts w:cs="Arial"/>
              <w:color w:val="auto"/>
              <w:szCs w:val="22"/>
              <w:u w:val="single"/>
            </w:rPr>
            <w:delText>Terceiro</w:delText>
          </w:r>
        </w:del>
      </w:ins>
      <w:ins w:id="687" w:author="Pinheiro Neto Advogados" w:date="2022-07-08T12:23:00Z">
        <w:del w:id="688" w:author="Flávia Rezende Dias" w:date="2022-07-11T15:01:00Z">
          <w:r w:rsidDel="00D8123B">
            <w:rPr>
              <w:rStyle w:val="DeltaViewInsertion"/>
              <w:rFonts w:cs="Arial"/>
              <w:color w:val="auto"/>
              <w:szCs w:val="22"/>
              <w:u w:val="single"/>
            </w:rPr>
            <w:delText xml:space="preserve"> Índice</w:delText>
          </w:r>
        </w:del>
      </w:ins>
      <w:ins w:id="689" w:author="Flávia Rezende Dias" w:date="2022-07-11T15:01:00Z">
        <w:r w:rsidR="00D8123B">
          <w:rPr>
            <w:rStyle w:val="DeltaViewInsertion"/>
            <w:rFonts w:cs="Arial"/>
            <w:color w:val="auto"/>
            <w:szCs w:val="22"/>
            <w:u w:val="single"/>
          </w:rPr>
          <w:t>Alavancagem</w:t>
        </w:r>
      </w:ins>
      <w:ins w:id="690" w:author="Pinheiro Neto Advogados" w:date="2022-07-08T12:23:00Z">
        <w:r w:rsidRPr="00941DC8">
          <w:rPr>
            <w:rStyle w:val="DeltaViewInsertion"/>
            <w:rFonts w:cs="Arial"/>
            <w:color w:val="auto"/>
            <w:szCs w:val="22"/>
            <w:u w:val="none"/>
          </w:rPr>
          <w:t>”):</w:t>
        </w:r>
      </w:ins>
    </w:p>
    <w:p w14:paraId="30C8161C" w14:textId="3DF224A4" w:rsidR="00D8123B" w:rsidRDefault="00D8123B" w:rsidP="00D8123B">
      <w:pPr>
        <w:pStyle w:val="ListaI"/>
        <w:numPr>
          <w:ilvl w:val="0"/>
          <w:numId w:val="0"/>
        </w:numPr>
        <w:ind w:left="1854"/>
        <w:rPr>
          <w:ins w:id="691" w:author="Pinheiro Neto Advogados" w:date="2022-07-08T12:23:00Z"/>
          <w:rStyle w:val="DeltaViewInsertion"/>
          <w:rFonts w:cs="Arial"/>
          <w:color w:val="auto"/>
          <w:szCs w:val="22"/>
          <w:u w:val="none"/>
        </w:rPr>
      </w:pPr>
      <m:oMathPara>
        <m:oMath>
          <m:r>
            <w:ins w:id="692" w:author="Flávia Rezende Dias" w:date="2022-07-11T15:01:00Z">
              <w:rPr>
                <w:rFonts w:ascii="Cambria Math" w:hAnsi="Cambria Math" w:cs="Tahoma"/>
                <w:sz w:val="21"/>
                <w:szCs w:val="21"/>
              </w:rPr>
              <m:t>Alavancagem</m:t>
            </w:ins>
          </m:r>
          <m:r>
            <w:ins w:id="693" w:author="Flávia Rezende Dias" w:date="2022-07-11T15:01:00Z">
              <w:rPr>
                <w:rFonts w:ascii="Cambria Math" w:hAnsi="Cambria Math" w:cs="Tahoma"/>
                <w:sz w:val="21"/>
                <w:szCs w:val="21"/>
              </w:rPr>
              <m:t>=</m:t>
            </w:ins>
          </m:r>
          <m:f>
            <m:fPr>
              <m:ctrlPr>
                <w:ins w:id="694" w:author="Flávia Rezende Dias" w:date="2022-07-11T15:01:00Z">
                  <w:rPr>
                    <w:rFonts w:ascii="Cambria Math" w:hAnsi="Cambria Math" w:cs="Tahoma"/>
                    <w:i/>
                    <w:sz w:val="21"/>
                    <w:szCs w:val="21"/>
                  </w:rPr>
                </w:ins>
              </m:ctrlPr>
            </m:fPr>
            <m:num>
              <m:r>
                <w:ins w:id="695" w:author="Flávia Rezende Dias" w:date="2022-07-11T15:02:00Z">
                  <w:rPr>
                    <w:rFonts w:ascii="Cambria Math" w:hAnsi="Cambria Math" w:cs="Tahoma"/>
                    <w:sz w:val="21"/>
                    <w:szCs w:val="21"/>
                  </w:rPr>
                  <m:t>Dívida Líquida+Obrigações a pagar c/ terrenos</m:t>
                </w:ins>
              </m:r>
            </m:num>
            <m:den>
              <m:r>
                <w:ins w:id="696" w:author="Flávia Rezende Dias" w:date="2022-07-11T15:01:00Z">
                  <w:rPr>
                    <w:rFonts w:ascii="Cambria Math" w:hAnsi="Cambria Math" w:cs="Tahoma"/>
                    <w:sz w:val="21"/>
                    <w:szCs w:val="21"/>
                  </w:rPr>
                  <m:t xml:space="preserve">Patrimônio Líquido </m:t>
                </w:ins>
              </m:r>
            </m:den>
          </m:f>
          <m:r>
            <w:ins w:id="697" w:author="Flávia Rezende Dias" w:date="2022-07-11T15:03:00Z">
              <m:rPr>
                <m:sty m:val="p"/>
              </m:rPr>
              <w:rPr>
                <w:rFonts w:ascii="Cambria Math" w:hAnsi="Cambria Math" w:cs="Tahoma"/>
                <w:color w:val="222222"/>
                <w:sz w:val="21"/>
                <w:szCs w:val="21"/>
                <w:shd w:val="clear" w:color="auto" w:fill="FFFFFF"/>
              </w:rPr>
              <m:t>&lt;</m:t>
            </w:ins>
          </m:r>
          <m:r>
            <w:ins w:id="698" w:author="Flávia Rezende Dias" w:date="2022-07-11T15:01:00Z">
              <m:rPr>
                <m:sty m:val="p"/>
              </m:rPr>
              <w:rPr>
                <w:rFonts w:ascii="Cambria Math" w:hAnsi="Cambria Math" w:cs="Tahoma"/>
                <w:color w:val="222222"/>
                <w:sz w:val="21"/>
                <w:szCs w:val="21"/>
                <w:shd w:val="clear" w:color="auto" w:fill="FFFFFF"/>
              </w:rPr>
              <m:t>=</m:t>
            </w:ins>
          </m:r>
          <m:r>
            <w:ins w:id="699" w:author="Flávia Rezende Dias" w:date="2022-07-11T15:03:00Z">
              <m:rPr>
                <m:sty m:val="p"/>
              </m:rPr>
              <w:rPr>
                <w:rFonts w:ascii="Cambria Math" w:hAnsi="Cambria Math" w:cs="Tahoma"/>
                <w:color w:val="222222"/>
                <w:sz w:val="21"/>
                <w:szCs w:val="21"/>
                <w:shd w:val="clear" w:color="auto" w:fill="FFFFFF"/>
              </w:rPr>
              <m:t>30</m:t>
            </w:ins>
          </m:r>
          <m:r>
            <w:ins w:id="700" w:author="Flávia Rezende Dias" w:date="2022-07-11T15:01:00Z">
              <m:rPr>
                <m:sty m:val="p"/>
              </m:rPr>
              <w:rPr>
                <w:rFonts w:ascii="Cambria Math" w:hAnsi="Cambria Math" w:cs="Tahoma"/>
                <w:color w:val="222222"/>
                <w:sz w:val="21"/>
                <w:szCs w:val="21"/>
                <w:shd w:val="clear" w:color="auto" w:fill="FFFFFF"/>
              </w:rPr>
              <m:t>%</m:t>
            </w:ins>
          </m:r>
        </m:oMath>
      </m:oMathPara>
    </w:p>
    <w:p w14:paraId="313ED613" w14:textId="77777777" w:rsidR="009A4934" w:rsidRDefault="009A4934" w:rsidP="009A4934">
      <w:pPr>
        <w:pStyle w:val="ListaI"/>
        <w:numPr>
          <w:ilvl w:val="0"/>
          <w:numId w:val="0"/>
        </w:numPr>
        <w:spacing w:before="0" w:after="0" w:line="240" w:lineRule="auto"/>
        <w:ind w:left="1134"/>
        <w:rPr>
          <w:ins w:id="701" w:author="Pinheiro Neto Advogados" w:date="2022-07-08T12:23:00Z"/>
          <w:rFonts w:cs="Arial"/>
          <w:szCs w:val="22"/>
        </w:rPr>
      </w:pPr>
    </w:p>
    <w:p w14:paraId="52A7613B" w14:textId="719847EC" w:rsidR="009A4934" w:rsidDel="00D8123B" w:rsidRDefault="009A4934" w:rsidP="009A4934">
      <w:pPr>
        <w:pStyle w:val="ListaI"/>
        <w:numPr>
          <w:ilvl w:val="0"/>
          <w:numId w:val="0"/>
        </w:numPr>
        <w:spacing w:before="0" w:after="0" w:line="240" w:lineRule="auto"/>
        <w:ind w:left="1134"/>
        <w:rPr>
          <w:ins w:id="702" w:author="Pinheiro Neto Advogados" w:date="2022-07-08T12:23:00Z"/>
          <w:del w:id="703" w:author="Flávia Rezende Dias" w:date="2022-07-11T15:03:00Z"/>
          <w:rFonts w:cs="Arial"/>
          <w:szCs w:val="22"/>
        </w:rPr>
      </w:pPr>
      <w:ins w:id="704" w:author="Pinheiro Neto Advogados" w:date="2022-07-08T12:24:00Z">
        <w:del w:id="705" w:author="Flávia Rezende Dias" w:date="2022-07-11T15:03:00Z">
          <w:r w:rsidDel="00D8123B">
            <w:rPr>
              <w:rFonts w:cs="Arial"/>
              <w:szCs w:val="22"/>
            </w:rPr>
            <w:delText>Terceiro</w:delText>
          </w:r>
        </w:del>
      </w:ins>
      <w:ins w:id="706" w:author="Pinheiro Neto Advogados" w:date="2022-07-08T12:23:00Z">
        <w:del w:id="707" w:author="Flávia Rezende Dias" w:date="2022-07-11T15:03:00Z">
          <w:r w:rsidDel="00D8123B">
            <w:rPr>
              <w:rFonts w:cs="Arial"/>
              <w:szCs w:val="22"/>
            </w:rPr>
            <w:delText xml:space="preserve"> Índice = ________</w:delText>
          </w:r>
        </w:del>
      </w:ins>
      <w:ins w:id="708" w:author="Pinheiro Neto Advogados" w:date="2022-07-08T12:24:00Z">
        <w:del w:id="709" w:author="Flávia Rezende Dias" w:date="2022-07-11T15:03:00Z">
          <w:r w:rsidDel="00D8123B">
            <w:rPr>
              <w:rFonts w:cs="Arial"/>
              <w:szCs w:val="22"/>
              <w:u w:val="single"/>
            </w:rPr>
            <w:delText>Dívida Líquida + obrigações a pagar por terrenos</w:delText>
          </w:r>
        </w:del>
      </w:ins>
      <w:ins w:id="710" w:author="Pinheiro Neto Advogados" w:date="2022-07-08T12:25:00Z">
        <w:del w:id="711" w:author="Flávia Rezende Dias" w:date="2022-07-11T15:03:00Z">
          <w:r w:rsidDel="00D8123B">
            <w:rPr>
              <w:rFonts w:cs="Arial"/>
              <w:szCs w:val="22"/>
              <w:u w:val="single"/>
            </w:rPr>
            <w:delText>_____</w:delText>
          </w:r>
        </w:del>
      </w:ins>
    </w:p>
    <w:p w14:paraId="663EABE7" w14:textId="034E3E85" w:rsidR="0017550F" w:rsidDel="00D8123B" w:rsidRDefault="009A4934" w:rsidP="009A4934">
      <w:pPr>
        <w:pStyle w:val="ListaI"/>
        <w:numPr>
          <w:ilvl w:val="0"/>
          <w:numId w:val="0"/>
        </w:numPr>
        <w:spacing w:before="0" w:after="0" w:line="240" w:lineRule="auto"/>
        <w:ind w:left="1134"/>
        <w:rPr>
          <w:ins w:id="712" w:author="Pinheiro Neto Advogados" w:date="2022-07-08T12:25:00Z"/>
          <w:del w:id="713" w:author="Flávia Rezende Dias" w:date="2022-07-11T15:03:00Z"/>
          <w:rFonts w:cs="Arial"/>
          <w:szCs w:val="22"/>
        </w:rPr>
      </w:pPr>
      <w:ins w:id="714" w:author="Pinheiro Neto Advogados" w:date="2022-07-08T12:23:00Z">
        <w:del w:id="715" w:author="Flávia Rezende Dias" w:date="2022-07-11T15:03:00Z">
          <w:r w:rsidDel="00D8123B">
            <w:rPr>
              <w:rFonts w:cs="Arial"/>
              <w:szCs w:val="22"/>
            </w:rPr>
            <w:delText xml:space="preserve">                                                        P</w:delText>
          </w:r>
        </w:del>
      </w:ins>
      <w:ins w:id="716" w:author="Pinheiro Neto Advogados" w:date="2022-07-08T13:03:00Z">
        <w:del w:id="717" w:author="Flávia Rezende Dias" w:date="2022-07-11T15:03:00Z">
          <w:r w:rsidR="000E2207" w:rsidDel="00D8123B">
            <w:rPr>
              <w:rFonts w:cs="Arial"/>
              <w:szCs w:val="22"/>
            </w:rPr>
            <w:delText>atrimônio Líquido</w:delText>
          </w:r>
        </w:del>
      </w:ins>
    </w:p>
    <w:p w14:paraId="1B723483" w14:textId="6BC135E0" w:rsidR="009A4934" w:rsidDel="00D8123B" w:rsidRDefault="009A4934" w:rsidP="009A4934">
      <w:pPr>
        <w:pStyle w:val="ListaI"/>
        <w:numPr>
          <w:ilvl w:val="0"/>
          <w:numId w:val="0"/>
        </w:numPr>
        <w:spacing w:before="0" w:after="0" w:line="240" w:lineRule="auto"/>
        <w:ind w:left="1134"/>
        <w:rPr>
          <w:ins w:id="718" w:author="Pinheiro Neto Advogados" w:date="2022-07-08T13:03:00Z"/>
          <w:del w:id="719" w:author="Flávia Rezende Dias" w:date="2022-07-11T15:03:00Z"/>
          <w:rFonts w:cs="Arial"/>
          <w:szCs w:val="22"/>
        </w:rPr>
      </w:pPr>
    </w:p>
    <w:p w14:paraId="4332B5F9" w14:textId="03119EA0" w:rsidR="00BB2246" w:rsidRDefault="00BB2246" w:rsidP="00BB2246">
      <w:pPr>
        <w:pStyle w:val="ListaI"/>
        <w:numPr>
          <w:ilvl w:val="0"/>
          <w:numId w:val="0"/>
        </w:numPr>
        <w:spacing w:before="0" w:after="0" w:line="240" w:lineRule="auto"/>
        <w:ind w:left="1134"/>
        <w:rPr>
          <w:ins w:id="720" w:author="Flávia Rezende Dias" w:date="2022-07-11T15:06:00Z"/>
          <w:rFonts w:cs="Arial"/>
          <w:szCs w:val="22"/>
        </w:rPr>
      </w:pPr>
      <w:moveToRangeStart w:id="721" w:author="Flávia Rezende Dias" w:date="2022-07-11T15:06:00Z" w:name="move108444386"/>
      <w:moveTo w:id="722" w:author="Flávia Rezende Dias" w:date="2022-07-11T15:06:00Z">
        <w:r>
          <w:rPr>
            <w:rFonts w:cs="Arial"/>
            <w:szCs w:val="22"/>
          </w:rPr>
          <w:t>Para fins d</w:t>
        </w:r>
      </w:moveTo>
      <w:ins w:id="723" w:author="Flávia Rezende Dias" w:date="2022-07-11T15:06:00Z">
        <w:r>
          <w:rPr>
            <w:rFonts w:cs="Arial"/>
            <w:szCs w:val="22"/>
          </w:rPr>
          <w:t xml:space="preserve">os </w:t>
        </w:r>
        <w:proofErr w:type="spellStart"/>
        <w:r>
          <w:rPr>
            <w:rFonts w:cs="Arial"/>
            <w:szCs w:val="22"/>
          </w:rPr>
          <w:t>covenants</w:t>
        </w:r>
        <w:proofErr w:type="spellEnd"/>
        <w:r>
          <w:rPr>
            <w:rFonts w:cs="Arial"/>
            <w:szCs w:val="22"/>
          </w:rPr>
          <w:t xml:space="preserve"> </w:t>
        </w:r>
      </w:ins>
      <w:moveTo w:id="724" w:author="Flávia Rezende Dias" w:date="2022-07-11T15:06:00Z">
        <w:del w:id="725" w:author="Flávia Rezende Dias" w:date="2022-07-11T15:06:00Z">
          <w:r w:rsidDel="00BB2246">
            <w:rPr>
              <w:rFonts w:cs="Arial"/>
              <w:szCs w:val="22"/>
            </w:rPr>
            <w:delText xml:space="preserve">a fórmula </w:delText>
          </w:r>
        </w:del>
        <w:r>
          <w:rPr>
            <w:rFonts w:cs="Arial"/>
            <w:szCs w:val="22"/>
          </w:rPr>
          <w:t>acima:</w:t>
        </w:r>
      </w:moveTo>
    </w:p>
    <w:p w14:paraId="55FF1DF1" w14:textId="4E5542D6" w:rsidR="00BB2246" w:rsidRDefault="00BB2246" w:rsidP="00BB2246">
      <w:pPr>
        <w:pStyle w:val="ListaI"/>
        <w:numPr>
          <w:ilvl w:val="0"/>
          <w:numId w:val="0"/>
        </w:numPr>
        <w:spacing w:before="0" w:after="0" w:line="240" w:lineRule="auto"/>
        <w:ind w:left="1134"/>
        <w:rPr>
          <w:ins w:id="726" w:author="Flávia Rezende Dias" w:date="2022-07-11T15:06:00Z"/>
          <w:rFonts w:cs="Arial"/>
          <w:szCs w:val="22"/>
        </w:rPr>
      </w:pPr>
    </w:p>
    <w:p w14:paraId="5F1E9C3B"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ins w:id="727" w:author="Flávia Rezende Dias" w:date="2022-07-11T15:06:00Z"/>
          <w:rFonts w:cs="Arial"/>
          <w:sz w:val="21"/>
          <w:szCs w:val="21"/>
        </w:rPr>
      </w:pPr>
      <w:ins w:id="728" w:author="Flávia Rezende Dias" w:date="2022-07-11T15:06:00Z">
        <w:r w:rsidRPr="00BB2246">
          <w:rPr>
            <w:rFonts w:cs="Arial"/>
            <w:i/>
            <w:iCs/>
            <w:sz w:val="21"/>
            <w:szCs w:val="21"/>
          </w:rPr>
          <w:t>Saldo Devedor Atualizado</w:t>
        </w:r>
        <w:r w:rsidRPr="00BB2246">
          <w:rPr>
            <w:rFonts w:cs="Arial"/>
            <w:i/>
            <w:sz w:val="21"/>
          </w:rPr>
          <w:t xml:space="preserve"> do CRI</w:t>
        </w:r>
        <w:r w:rsidRPr="00BB2246">
          <w:rPr>
            <w:rFonts w:cs="Arial"/>
            <w:sz w:val="21"/>
          </w:rPr>
          <w:t xml:space="preserve"> = </w:t>
        </w:r>
        <w:r w:rsidRPr="00BB2246">
          <w:rPr>
            <w:rFonts w:cs="Arial"/>
            <w:sz w:val="21"/>
            <w:szCs w:val="21"/>
          </w:rPr>
          <w:t>Saldo Devedor Atualizado do CRI</w:t>
        </w:r>
        <w:r w:rsidRPr="00BB2246">
          <w:rPr>
            <w:rFonts w:cs="Arial"/>
            <w:sz w:val="21"/>
          </w:rPr>
          <w:t>, na data do cálculo.</w:t>
        </w:r>
      </w:ins>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ins w:id="729" w:author="Flávia Rezende Dias" w:date="2022-07-11T15:06:00Z"/>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ins w:id="730" w:author="Flávia Rezende Dias" w:date="2022-07-11T15:08:00Z"/>
          <w:rFonts w:cs="Arial"/>
          <w:i/>
          <w:iCs/>
          <w:sz w:val="21"/>
          <w:szCs w:val="21"/>
        </w:rPr>
      </w:pPr>
      <w:ins w:id="731" w:author="Flávia Rezende Dias" w:date="2022-07-11T15:07:00Z">
        <w:r>
          <w:rPr>
            <w:rFonts w:cs="Arial"/>
            <w:i/>
            <w:iCs/>
            <w:sz w:val="21"/>
            <w:szCs w:val="21"/>
          </w:rPr>
          <w:t xml:space="preserve">Patrimônio Líquido = informação divulgada no ITR, referente a participação do Luciano </w:t>
        </w:r>
      </w:ins>
      <w:ins w:id="732" w:author="Flávia Rezende Dias" w:date="2022-07-11T15:08:00Z">
        <w:r>
          <w:rPr>
            <w:rFonts w:cs="Arial"/>
            <w:i/>
            <w:iCs/>
            <w:sz w:val="21"/>
            <w:szCs w:val="21"/>
          </w:rPr>
          <w:t>na LBC e na CFL;</w:t>
        </w:r>
      </w:ins>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ins w:id="733" w:author="Flávia Rezende Dias" w:date="2022-07-11T15:08:00Z"/>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ins w:id="734" w:author="Flávia Rezende Dias" w:date="2022-07-11T15:08:00Z"/>
          <w:rFonts w:cs="Arial"/>
          <w:sz w:val="21"/>
          <w:szCs w:val="21"/>
        </w:rPr>
      </w:pPr>
      <w:ins w:id="735" w:author="Flávia Rezende Dias" w:date="2022-07-11T15:08:00Z">
        <w:r>
          <w:rPr>
            <w:rFonts w:cs="Arial"/>
            <w:i/>
            <w:iCs/>
            <w:sz w:val="21"/>
            <w:szCs w:val="21"/>
          </w:rPr>
          <w:t>VGV dos recebíveis</w:t>
        </w:r>
        <w:r w:rsidRPr="00BB2246">
          <w:rPr>
            <w:rFonts w:cs="Arial"/>
            <w:sz w:val="21"/>
            <w:szCs w:val="21"/>
          </w:rPr>
          <w:t xml:space="preserve"> = Receita a receber d</w:t>
        </w:r>
      </w:ins>
      <w:ins w:id="736" w:author="Flávia Rezende Dias" w:date="2022-07-11T15:09:00Z">
        <w:r>
          <w:rPr>
            <w:rFonts w:cs="Arial"/>
            <w:sz w:val="21"/>
            <w:szCs w:val="21"/>
          </w:rPr>
          <w:t>e todas as</w:t>
        </w:r>
      </w:ins>
      <w:ins w:id="737" w:author="Flávia Rezende Dias" w:date="2022-07-11T15:08:00Z">
        <w:r w:rsidRPr="00BB2246">
          <w:rPr>
            <w:rFonts w:cs="Arial"/>
            <w:sz w:val="21"/>
            <w:szCs w:val="21"/>
          </w:rPr>
          <w:t xml:space="preserve"> Unidades Vendidas </w:t>
        </w:r>
      </w:ins>
      <w:ins w:id="738" w:author="Flávia Rezende Dias" w:date="2022-07-11T15:09:00Z">
        <w:r>
          <w:rPr>
            <w:rFonts w:cs="Arial"/>
            <w:sz w:val="21"/>
            <w:szCs w:val="21"/>
          </w:rPr>
          <w:t xml:space="preserve">dos </w:t>
        </w:r>
      </w:ins>
      <w:ins w:id="739" w:author="Flávia Rezende Dias" w:date="2022-07-11T15:10:00Z">
        <w:r w:rsidRPr="00941DC8">
          <w:rPr>
            <w:rFonts w:cs="Arial"/>
            <w:szCs w:val="22"/>
          </w:rPr>
          <w:t>imóveis listados no Anexo IV</w:t>
        </w:r>
      </w:ins>
      <w:ins w:id="740" w:author="Flávia Rezende Dias" w:date="2022-07-11T15:08:00Z">
        <w:r w:rsidRPr="00BB2246">
          <w:rPr>
            <w:rFonts w:cs="Arial"/>
            <w:sz w:val="21"/>
            <w:szCs w:val="21"/>
          </w:rPr>
          <w:t>, considerando a soma das parcelas vincendas sem considerar previsão de inflação;</w:t>
        </w:r>
      </w:ins>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ins w:id="741" w:author="Flávia Rezende Dias" w:date="2022-07-11T15:11:00Z"/>
          <w:rFonts w:cs="Arial"/>
          <w:i/>
          <w:iCs/>
          <w:sz w:val="21"/>
          <w:szCs w:val="21"/>
        </w:rPr>
      </w:pPr>
    </w:p>
    <w:p w14:paraId="22DD17F8" w14:textId="39A29023" w:rsidR="00234A9F" w:rsidRDefault="00234A9F" w:rsidP="00234A9F">
      <w:pPr>
        <w:tabs>
          <w:tab w:val="left" w:pos="567"/>
          <w:tab w:val="left" w:pos="1134"/>
        </w:tabs>
        <w:autoSpaceDE w:val="0"/>
        <w:autoSpaceDN w:val="0"/>
        <w:adjustRightInd w:val="0"/>
        <w:spacing w:line="320" w:lineRule="exact"/>
        <w:ind w:left="567"/>
        <w:contextualSpacing/>
        <w:rPr>
          <w:ins w:id="742" w:author="Flávia Rezende Dias" w:date="2022-07-11T15:08:00Z"/>
          <w:rFonts w:cs="Arial"/>
          <w:i/>
          <w:iCs/>
          <w:sz w:val="21"/>
          <w:szCs w:val="21"/>
        </w:rPr>
      </w:pPr>
      <w:ins w:id="743" w:author="Flávia Rezende Dias" w:date="2022-07-11T15:11:00Z">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médio das 10 (dez) 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ins>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ins w:id="744" w:author="Flávia Rezende Dias" w:date="2022-07-11T15:07:00Z"/>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ins w:id="745" w:author="Flávia Rezende Dias" w:date="2022-07-11T15:13:00Z"/>
          <w:rFonts w:cs="Arial"/>
          <w:sz w:val="21"/>
          <w:szCs w:val="21"/>
        </w:rPr>
      </w:pPr>
      <w:ins w:id="746" w:author="Flávia Rezende Dias" w:date="2022-07-11T15:12:00Z">
        <w:r>
          <w:rPr>
            <w:rFonts w:cs="Arial"/>
            <w:i/>
            <w:iCs/>
            <w:sz w:val="21"/>
            <w:szCs w:val="21"/>
          </w:rPr>
          <w:t>Saldo o</w:t>
        </w:r>
      </w:ins>
      <w:ins w:id="747" w:author="Flávia Rezende Dias" w:date="2022-07-11T15:06:00Z">
        <w:r w:rsidR="00BB2246" w:rsidRPr="00BB2246">
          <w:rPr>
            <w:rFonts w:cs="Arial"/>
            <w:i/>
            <w:iCs/>
            <w:sz w:val="21"/>
            <w:szCs w:val="21"/>
          </w:rPr>
          <w:t>bra a incorrer</w:t>
        </w:r>
        <w:r w:rsidR="00BB2246" w:rsidRPr="00BB2246">
          <w:rPr>
            <w:rFonts w:cs="Arial"/>
            <w:sz w:val="21"/>
            <w:szCs w:val="21"/>
          </w:rPr>
          <w:t xml:space="preserve"> = Valor total de obra </w:t>
        </w:r>
      </w:ins>
      <w:ins w:id="748" w:author="Flávia Rezende Dias" w:date="2022-07-11T15:13:00Z">
        <w:r>
          <w:rPr>
            <w:rFonts w:cs="Arial"/>
            <w:sz w:val="21"/>
            <w:szCs w:val="21"/>
          </w:rPr>
          <w:t xml:space="preserve">a incorrer </w:t>
        </w:r>
      </w:ins>
      <w:ins w:id="749" w:author="Flávia Rezende Dias" w:date="2022-07-11T15:14:00Z">
        <w:r w:rsidRPr="00BB2246">
          <w:rPr>
            <w:rFonts w:cs="Arial"/>
            <w:sz w:val="21"/>
            <w:szCs w:val="21"/>
          </w:rPr>
          <w:t xml:space="preserve">dos </w:t>
        </w:r>
        <w:r>
          <w:rPr>
            <w:rFonts w:cs="Arial"/>
            <w:sz w:val="21"/>
            <w:szCs w:val="21"/>
          </w:rPr>
          <w:t>imóveis</w:t>
        </w:r>
      </w:ins>
      <w:ins w:id="750" w:author="Flávia Rezende Dias" w:date="2022-07-11T15:13:00Z">
        <w:r w:rsidRPr="00941DC8">
          <w:rPr>
            <w:rFonts w:cs="Arial"/>
            <w:szCs w:val="22"/>
          </w:rPr>
          <w:t xml:space="preserve"> listados no Anexo IV</w:t>
        </w:r>
      </w:ins>
      <w:ins w:id="751" w:author="Flávia Rezende Dias" w:date="2022-07-11T15:06:00Z">
        <w:r w:rsidR="00BB2246" w:rsidRPr="00BB2246">
          <w:rPr>
            <w:rFonts w:cs="Arial"/>
            <w:sz w:val="21"/>
            <w:szCs w:val="21"/>
          </w:rPr>
          <w:t>;</w:t>
        </w:r>
      </w:ins>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ins w:id="752" w:author="Flávia Rezende Dias" w:date="2022-07-11T15:13:00Z"/>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ins w:id="753" w:author="Flávia Rezende Dias" w:date="2022-07-11T15:06:00Z"/>
          <w:rFonts w:cs="Arial"/>
          <w:sz w:val="21"/>
          <w:szCs w:val="21"/>
        </w:rPr>
      </w:pPr>
      <w:ins w:id="754" w:author="Flávia Rezende Dias" w:date="2022-07-11T15:13:00Z">
        <w:r>
          <w:rPr>
            <w:rFonts w:cs="Arial"/>
            <w:i/>
            <w:iCs/>
            <w:sz w:val="21"/>
            <w:szCs w:val="21"/>
          </w:rPr>
          <w:t>Saldo de Financiamento a produção</w:t>
        </w:r>
        <w:r w:rsidRPr="00BB2246">
          <w:rPr>
            <w:rFonts w:cs="Arial"/>
            <w:sz w:val="21"/>
            <w:szCs w:val="21"/>
          </w:rPr>
          <w:t xml:space="preserve"> =</w:t>
        </w:r>
        <w:r>
          <w:rPr>
            <w:rFonts w:cs="Arial"/>
            <w:sz w:val="21"/>
            <w:szCs w:val="21"/>
          </w:rPr>
          <w:t xml:space="preserve"> </w:t>
        </w:r>
      </w:ins>
      <w:ins w:id="755" w:author="Flávia Rezende Dias" w:date="2022-07-11T15:14:00Z">
        <w:r>
          <w:rPr>
            <w:rFonts w:cs="Arial"/>
            <w:sz w:val="21"/>
            <w:szCs w:val="21"/>
          </w:rPr>
          <w:t>informação divulgada no ITR;</w:t>
        </w:r>
      </w:ins>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ins w:id="756" w:author="Flávia Rezende Dias" w:date="2022-07-11T15:15:00Z"/>
          <w:rFonts w:cs="Arial"/>
          <w:i/>
          <w:iCs/>
          <w:sz w:val="21"/>
          <w:szCs w:val="21"/>
        </w:rPr>
      </w:pPr>
      <w:bookmarkStart w:id="757"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ins w:id="758" w:author="Flávia Rezende Dias" w:date="2022-07-11T15:15:00Z"/>
          <w:rFonts w:cs="Arial"/>
          <w:szCs w:val="22"/>
        </w:rPr>
      </w:pPr>
      <w:ins w:id="759" w:author="Flávia Rezende Dias" w:date="2022-07-11T15:14:00Z">
        <w:r>
          <w:rPr>
            <w:rFonts w:cs="Arial"/>
            <w:i/>
            <w:iCs/>
            <w:sz w:val="21"/>
            <w:szCs w:val="21"/>
          </w:rPr>
          <w:t>Dívida Líquida</w:t>
        </w:r>
      </w:ins>
      <w:ins w:id="760" w:author="Flávia Rezende Dias" w:date="2022-07-11T15:06:00Z">
        <w:r w:rsidR="00BB2246" w:rsidRPr="00BB2246">
          <w:rPr>
            <w:rFonts w:cs="Arial"/>
            <w:sz w:val="21"/>
            <w:szCs w:val="21"/>
          </w:rPr>
          <w:t xml:space="preserve"> = </w:t>
        </w:r>
      </w:ins>
      <w:ins w:id="761" w:author="Flávia Rezende Dias" w:date="2022-07-11T15:15:00Z">
        <w:r w:rsidRPr="000E2207">
          <w:rPr>
            <w:rFonts w:cs="Arial"/>
            <w:szCs w:val="22"/>
            <w:highlight w:val="yellow"/>
          </w:rPr>
          <w:t>[=]</w:t>
        </w:r>
      </w:ins>
    </w:p>
    <w:p w14:paraId="14977C41" w14:textId="30010A12" w:rsidR="00234A9F" w:rsidRPr="00234A9F" w:rsidRDefault="00234A9F" w:rsidP="00BB2246">
      <w:pPr>
        <w:keepNext/>
        <w:tabs>
          <w:tab w:val="left" w:pos="567"/>
          <w:tab w:val="left" w:pos="1134"/>
        </w:tabs>
        <w:autoSpaceDE w:val="0"/>
        <w:autoSpaceDN w:val="0"/>
        <w:adjustRightInd w:val="0"/>
        <w:spacing w:line="320" w:lineRule="exact"/>
        <w:ind w:left="567"/>
        <w:contextualSpacing/>
        <w:rPr>
          <w:ins w:id="762" w:author="Flávia Rezende Dias" w:date="2022-07-11T15:06:00Z"/>
          <w:rFonts w:cs="Arial"/>
          <w:i/>
          <w:iCs/>
          <w:sz w:val="21"/>
          <w:szCs w:val="21"/>
        </w:rPr>
      </w:pPr>
      <w:ins w:id="763" w:author="Flávia Rezende Dias" w:date="2022-07-11T15:14:00Z">
        <w:r w:rsidRPr="00234A9F">
          <w:rPr>
            <w:rFonts w:cs="Arial"/>
            <w:i/>
            <w:iCs/>
            <w:sz w:val="21"/>
            <w:szCs w:val="21"/>
          </w:rPr>
          <w:t>Obrigações a pagar c/ terrenos</w:t>
        </w:r>
      </w:ins>
      <w:ins w:id="764" w:author="Flávia Rezende Dias" w:date="2022-07-11T15:15:00Z">
        <w:r w:rsidRPr="00234A9F">
          <w:rPr>
            <w:rFonts w:cs="Arial"/>
            <w:i/>
            <w:iCs/>
            <w:sz w:val="21"/>
            <w:szCs w:val="21"/>
          </w:rPr>
          <w:t xml:space="preserve"> </w:t>
        </w:r>
        <w:proofErr w:type="gramStart"/>
        <w:r w:rsidRPr="00234A9F">
          <w:rPr>
            <w:rFonts w:cs="Arial"/>
            <w:i/>
            <w:iCs/>
            <w:sz w:val="21"/>
            <w:szCs w:val="21"/>
          </w:rPr>
          <w:t>=</w:t>
        </w:r>
        <w:r w:rsidRPr="000E2207">
          <w:rPr>
            <w:rFonts w:cs="Arial"/>
            <w:szCs w:val="22"/>
            <w:highlight w:val="yellow"/>
          </w:rPr>
          <w:t>[</w:t>
        </w:r>
        <w:proofErr w:type="gramEnd"/>
        <w:r w:rsidRPr="000E2207">
          <w:rPr>
            <w:rFonts w:cs="Arial"/>
            <w:szCs w:val="22"/>
            <w:highlight w:val="yellow"/>
          </w:rPr>
          <w:t>=]</w:t>
        </w:r>
      </w:ins>
    </w:p>
    <w:bookmarkEnd w:id="757"/>
    <w:p w14:paraId="102B1155"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ins w:id="765" w:author="Flávia Rezende Dias" w:date="2022-07-11T15:06:00Z"/>
          <w:rFonts w:cs="Arial"/>
          <w:sz w:val="21"/>
          <w:szCs w:val="21"/>
        </w:rPr>
      </w:pPr>
    </w:p>
    <w:p w14:paraId="37F1D7CC" w14:textId="50139059" w:rsidR="00BB2246" w:rsidDel="00234A9F" w:rsidRDefault="00BB2246" w:rsidP="00BB2246">
      <w:pPr>
        <w:pStyle w:val="ListaI"/>
        <w:numPr>
          <w:ilvl w:val="0"/>
          <w:numId w:val="0"/>
        </w:numPr>
        <w:spacing w:before="0" w:after="0" w:line="240" w:lineRule="auto"/>
        <w:ind w:left="1134"/>
        <w:rPr>
          <w:del w:id="766" w:author="Flávia Rezende Dias" w:date="2022-07-11T15:15:00Z"/>
          <w:moveTo w:id="767" w:author="Flávia Rezende Dias" w:date="2022-07-11T15:06:00Z"/>
          <w:rFonts w:cs="Arial"/>
          <w:szCs w:val="22"/>
        </w:rPr>
      </w:pPr>
    </w:p>
    <w:p w14:paraId="0B7BFA96" w14:textId="199574C9" w:rsidR="00BB2246" w:rsidDel="00234A9F" w:rsidRDefault="00BB2246" w:rsidP="00BB2246">
      <w:pPr>
        <w:pStyle w:val="ListaI"/>
        <w:numPr>
          <w:ilvl w:val="0"/>
          <w:numId w:val="0"/>
        </w:numPr>
        <w:spacing w:before="0" w:after="0" w:line="240" w:lineRule="auto"/>
        <w:ind w:left="1134"/>
        <w:rPr>
          <w:del w:id="768" w:author="Flávia Rezende Dias" w:date="2022-07-11T15:15:00Z"/>
          <w:moveTo w:id="769" w:author="Flávia Rezende Dias" w:date="2022-07-11T15:06:00Z"/>
          <w:rFonts w:cs="Arial"/>
          <w:szCs w:val="22"/>
        </w:rPr>
      </w:pPr>
    </w:p>
    <w:p w14:paraId="2E48F9E6" w14:textId="612F7DA3" w:rsidR="00BB2246" w:rsidDel="00234A9F" w:rsidRDefault="00BB2246" w:rsidP="00BB2246">
      <w:pPr>
        <w:pStyle w:val="ListaI"/>
        <w:numPr>
          <w:ilvl w:val="0"/>
          <w:numId w:val="0"/>
        </w:numPr>
        <w:spacing w:before="0" w:after="0" w:line="240" w:lineRule="auto"/>
        <w:ind w:left="1134"/>
        <w:rPr>
          <w:del w:id="770" w:author="Flávia Rezende Dias" w:date="2022-07-11T15:15:00Z"/>
          <w:moveTo w:id="771" w:author="Flávia Rezende Dias" w:date="2022-07-11T15:06:00Z"/>
          <w:rFonts w:cs="Arial"/>
          <w:szCs w:val="22"/>
        </w:rPr>
      </w:pPr>
      <w:moveTo w:id="772" w:author="Flávia Rezende Dias" w:date="2022-07-11T15:06:00Z">
        <w:del w:id="773" w:author="Flávia Rezende Dias" w:date="2022-07-11T15:15:00Z">
          <w:r w:rsidDel="00234A9F">
            <w:rPr>
              <w:rFonts w:cs="Arial"/>
              <w:szCs w:val="22"/>
            </w:rPr>
            <w:delText xml:space="preserve">Recebíveis significa: </w:delText>
          </w:r>
          <w:r w:rsidRPr="000E2207" w:rsidDel="00234A9F">
            <w:rPr>
              <w:rFonts w:cs="Arial"/>
              <w:szCs w:val="22"/>
              <w:highlight w:val="yellow"/>
            </w:rPr>
            <w:delText>[=]</w:delText>
          </w:r>
        </w:del>
      </w:moveTo>
    </w:p>
    <w:p w14:paraId="40A7C93E" w14:textId="361A3537" w:rsidR="00BB2246" w:rsidDel="00234A9F" w:rsidRDefault="00BB2246" w:rsidP="00BB2246">
      <w:pPr>
        <w:pStyle w:val="ListaI"/>
        <w:numPr>
          <w:ilvl w:val="0"/>
          <w:numId w:val="0"/>
        </w:numPr>
        <w:spacing w:before="0" w:after="0" w:line="240" w:lineRule="auto"/>
        <w:ind w:left="1134"/>
        <w:rPr>
          <w:del w:id="774" w:author="Flávia Rezende Dias" w:date="2022-07-11T15:15:00Z"/>
          <w:moveTo w:id="775" w:author="Flávia Rezende Dias" w:date="2022-07-11T15:06:00Z"/>
          <w:rFonts w:cs="Arial"/>
          <w:szCs w:val="22"/>
        </w:rPr>
      </w:pPr>
      <w:moveTo w:id="776" w:author="Flávia Rezende Dias" w:date="2022-07-11T15:06:00Z">
        <w:del w:id="777" w:author="Flávia Rezende Dias" w:date="2022-07-11T15:15:00Z">
          <w:r w:rsidDel="00234A9F">
            <w:rPr>
              <w:rFonts w:cs="Arial"/>
              <w:szCs w:val="22"/>
            </w:rPr>
            <w:delText xml:space="preserve">Estoque significa: </w:delText>
          </w:r>
          <w:r w:rsidRPr="000E2207" w:rsidDel="00234A9F">
            <w:rPr>
              <w:rFonts w:cs="Arial"/>
              <w:szCs w:val="22"/>
              <w:highlight w:val="yellow"/>
            </w:rPr>
            <w:delText>[=]</w:delText>
          </w:r>
        </w:del>
      </w:moveTo>
    </w:p>
    <w:p w14:paraId="7FE01D72" w14:textId="1B33424E" w:rsidR="00BB2246" w:rsidDel="00234A9F" w:rsidRDefault="00BB2246" w:rsidP="00BB2246">
      <w:pPr>
        <w:pStyle w:val="ListaI"/>
        <w:numPr>
          <w:ilvl w:val="0"/>
          <w:numId w:val="0"/>
        </w:numPr>
        <w:spacing w:before="0" w:after="0" w:line="240" w:lineRule="auto"/>
        <w:ind w:left="1134"/>
        <w:rPr>
          <w:del w:id="778" w:author="Flávia Rezende Dias" w:date="2022-07-11T15:15:00Z"/>
          <w:moveTo w:id="779" w:author="Flávia Rezende Dias" w:date="2022-07-11T15:06:00Z"/>
          <w:rFonts w:cs="Arial"/>
          <w:szCs w:val="22"/>
        </w:rPr>
      </w:pPr>
      <w:moveTo w:id="780" w:author="Flávia Rezende Dias" w:date="2022-07-11T15:06:00Z">
        <w:del w:id="781" w:author="Flávia Rezende Dias" w:date="2022-07-11T15:15:00Z">
          <w:r w:rsidDel="00234A9F">
            <w:rPr>
              <w:rFonts w:cs="Arial"/>
              <w:szCs w:val="22"/>
            </w:rPr>
            <w:delText xml:space="preserve">Custo a incorrer de unidades lançadas significa: </w:delText>
          </w:r>
          <w:r w:rsidRPr="000E2207" w:rsidDel="00234A9F">
            <w:rPr>
              <w:rFonts w:cs="Arial"/>
              <w:szCs w:val="22"/>
              <w:highlight w:val="yellow"/>
            </w:rPr>
            <w:delText>[=]</w:delText>
          </w:r>
        </w:del>
      </w:moveTo>
    </w:p>
    <w:p w14:paraId="53D69B05" w14:textId="76FE5203" w:rsidR="00BB2246" w:rsidRPr="00941DC8" w:rsidDel="00234A9F" w:rsidRDefault="00BB2246" w:rsidP="00BB2246">
      <w:pPr>
        <w:pStyle w:val="ListaI"/>
        <w:numPr>
          <w:ilvl w:val="0"/>
          <w:numId w:val="0"/>
        </w:numPr>
        <w:spacing w:before="0" w:after="0" w:line="240" w:lineRule="auto"/>
        <w:ind w:left="1134"/>
        <w:rPr>
          <w:del w:id="782" w:author="Flávia Rezende Dias" w:date="2022-07-11T15:15:00Z"/>
          <w:moveTo w:id="783" w:author="Flávia Rezende Dias" w:date="2022-07-11T15:06:00Z"/>
          <w:rFonts w:cs="Arial"/>
          <w:szCs w:val="22"/>
        </w:rPr>
      </w:pPr>
      <w:moveTo w:id="784" w:author="Flávia Rezende Dias" w:date="2022-07-11T15:06:00Z">
        <w:del w:id="785" w:author="Flávia Rezende Dias" w:date="2022-07-11T15:15:00Z">
          <w:r w:rsidDel="00234A9F">
            <w:rPr>
              <w:rFonts w:cs="Arial"/>
              <w:szCs w:val="22"/>
            </w:rPr>
            <w:delText xml:space="preserve">Saldo de financiamento a produção: </w:delText>
          </w:r>
          <w:r w:rsidRPr="000E2207" w:rsidDel="00234A9F">
            <w:rPr>
              <w:rFonts w:cs="Arial"/>
              <w:szCs w:val="22"/>
              <w:highlight w:val="yellow"/>
            </w:rPr>
            <w:delText>[=]</w:delText>
          </w:r>
        </w:del>
      </w:moveTo>
    </w:p>
    <w:moveToRangeEnd w:id="721"/>
    <w:p w14:paraId="7D6BA85D" w14:textId="196E9ABB" w:rsidR="000E2207" w:rsidDel="00BB2246" w:rsidRDefault="000E2207" w:rsidP="000E2207">
      <w:pPr>
        <w:pStyle w:val="ListaI"/>
        <w:numPr>
          <w:ilvl w:val="0"/>
          <w:numId w:val="0"/>
        </w:numPr>
        <w:spacing w:before="0" w:after="0" w:line="240" w:lineRule="auto"/>
        <w:ind w:left="1134"/>
        <w:rPr>
          <w:ins w:id="786" w:author="Pinheiro Neto Advogados" w:date="2022-07-08T13:03:00Z"/>
          <w:del w:id="787" w:author="Flávia Rezende Dias" w:date="2022-07-11T15:06:00Z"/>
          <w:rFonts w:cs="Arial"/>
          <w:szCs w:val="22"/>
        </w:rPr>
      </w:pPr>
      <w:ins w:id="788" w:author="Pinheiro Neto Advogados" w:date="2022-07-08T13:03:00Z">
        <w:del w:id="789" w:author="Flávia Rezende Dias" w:date="2022-07-11T15:03:00Z">
          <w:r w:rsidDel="00D8123B">
            <w:rPr>
              <w:rFonts w:cs="Arial"/>
              <w:szCs w:val="22"/>
            </w:rPr>
            <w:delText>Para fin</w:delText>
          </w:r>
        </w:del>
        <w:del w:id="790" w:author="Flávia Rezende Dias" w:date="2022-07-11T15:06:00Z">
          <w:r w:rsidDel="00BB2246">
            <w:rPr>
              <w:rFonts w:cs="Arial"/>
              <w:szCs w:val="22"/>
            </w:rPr>
            <w:delText>s da fórmula acima:</w:delText>
          </w:r>
        </w:del>
      </w:ins>
    </w:p>
    <w:p w14:paraId="2626F9DD" w14:textId="159D28FD" w:rsidR="000E2207" w:rsidDel="00234A9F" w:rsidRDefault="000E2207" w:rsidP="000E2207">
      <w:pPr>
        <w:pStyle w:val="ListaI"/>
        <w:numPr>
          <w:ilvl w:val="0"/>
          <w:numId w:val="0"/>
        </w:numPr>
        <w:spacing w:before="0" w:after="0" w:line="240" w:lineRule="auto"/>
        <w:ind w:left="1134"/>
        <w:rPr>
          <w:ins w:id="791" w:author="Pinheiro Neto Advogados" w:date="2022-07-08T13:03:00Z"/>
          <w:del w:id="792" w:author="Flávia Rezende Dias" w:date="2022-07-11T15:15:00Z"/>
          <w:rFonts w:cs="Arial"/>
          <w:szCs w:val="22"/>
        </w:rPr>
      </w:pPr>
    </w:p>
    <w:p w14:paraId="404C5359" w14:textId="5AFA8AB6" w:rsidR="000E2207" w:rsidDel="00234A9F" w:rsidRDefault="000E2207" w:rsidP="000E2207">
      <w:pPr>
        <w:pStyle w:val="ListaI"/>
        <w:numPr>
          <w:ilvl w:val="0"/>
          <w:numId w:val="0"/>
        </w:numPr>
        <w:spacing w:before="0" w:after="0" w:line="240" w:lineRule="auto"/>
        <w:ind w:left="1134"/>
        <w:rPr>
          <w:ins w:id="793" w:author="Pinheiro Neto Advogados" w:date="2022-07-08T13:03:00Z"/>
          <w:del w:id="794" w:author="Flávia Rezende Dias" w:date="2022-07-11T15:15:00Z"/>
          <w:rFonts w:cs="Arial"/>
          <w:szCs w:val="22"/>
        </w:rPr>
      </w:pPr>
      <w:ins w:id="795" w:author="Pinheiro Neto Advogados" w:date="2022-07-08T13:03:00Z">
        <w:del w:id="796" w:author="Flávia Rezende Dias" w:date="2022-07-11T15:15:00Z">
          <w:r w:rsidDel="00234A9F">
            <w:rPr>
              <w:rFonts w:cs="Arial"/>
              <w:szCs w:val="22"/>
            </w:rPr>
            <w:delText>O</w:delText>
          </w:r>
          <w:r w:rsidRPr="000E2207" w:rsidDel="00234A9F">
            <w:rPr>
              <w:rFonts w:cs="Arial"/>
              <w:szCs w:val="22"/>
            </w:rPr>
            <w:delText>brigações a pagar por terrenos</w:delText>
          </w:r>
          <w:r w:rsidDel="00234A9F">
            <w:rPr>
              <w:rFonts w:cs="Arial"/>
              <w:szCs w:val="22"/>
            </w:rPr>
            <w:delText xml:space="preserve"> significa: </w:delText>
          </w:r>
          <w:r w:rsidRPr="000E2207" w:rsidDel="00234A9F">
            <w:rPr>
              <w:rFonts w:cs="Arial"/>
              <w:szCs w:val="22"/>
              <w:highlight w:val="yellow"/>
            </w:rPr>
            <w:delText>[=]</w:delText>
          </w:r>
        </w:del>
      </w:ins>
    </w:p>
    <w:p w14:paraId="2EA14F4A" w14:textId="77777777" w:rsidR="000E2207" w:rsidRDefault="000E2207" w:rsidP="009A4934">
      <w:pPr>
        <w:pStyle w:val="ListaI"/>
        <w:numPr>
          <w:ilvl w:val="0"/>
          <w:numId w:val="0"/>
        </w:numPr>
        <w:spacing w:before="0" w:after="0" w:line="240" w:lineRule="auto"/>
        <w:ind w:left="1134"/>
        <w:rPr>
          <w:ins w:id="797" w:author="Pinheiro Neto Advogados" w:date="2022-07-08T12:13:00Z"/>
          <w:rFonts w:cs="Arial"/>
          <w:szCs w:val="22"/>
        </w:rPr>
      </w:pPr>
    </w:p>
    <w:p w14:paraId="01D0575C" w14:textId="025BFA6E" w:rsidR="00D30A0A" w:rsidRPr="00941DC8" w:rsidRDefault="0017550F" w:rsidP="0017550F">
      <w:pPr>
        <w:pStyle w:val="ListaI"/>
        <w:numPr>
          <w:ilvl w:val="0"/>
          <w:numId w:val="0"/>
        </w:numPr>
        <w:tabs>
          <w:tab w:val="clear" w:pos="1134"/>
        </w:tabs>
        <w:rPr>
          <w:rFonts w:cs="Arial"/>
          <w:szCs w:val="22"/>
        </w:rPr>
      </w:pPr>
      <w:ins w:id="798" w:author="Pinheiro Neto Advogados" w:date="2022-07-08T12:13:00Z">
        <w:r>
          <w:rPr>
            <w:rFonts w:cs="Arial"/>
            <w:szCs w:val="22"/>
          </w:rPr>
          <w:lastRenderedPageBreak/>
          <w:t xml:space="preserve">(a) </w:t>
        </w:r>
      </w:ins>
      <w:r w:rsidR="00D30A0A" w:rsidRPr="00941DC8">
        <w:rPr>
          <w:rFonts w:cs="Arial"/>
          <w:szCs w:val="22"/>
        </w:rPr>
        <w:t xml:space="preserve">Caso, por qualquer motivo, </w:t>
      </w:r>
      <w:ins w:id="799" w:author="Pinheiro Neto Advogados" w:date="2022-07-07T16:48:00Z">
        <w:r w:rsidR="00CC7844">
          <w:rPr>
            <w:rFonts w:cs="Arial"/>
            <w:szCs w:val="22"/>
          </w:rPr>
          <w:t xml:space="preserve">qualquer </w:t>
        </w:r>
      </w:ins>
      <w:del w:id="800" w:author="Pinheiro Neto Advogados" w:date="2022-07-07T16:48:00Z">
        <w:r w:rsidR="00D30A0A" w:rsidRPr="00E84AD4" w:rsidDel="00CC7844">
          <w:rPr>
            <w:rFonts w:cs="Arial"/>
            <w:i/>
            <w:iCs/>
            <w:szCs w:val="22"/>
          </w:rPr>
          <w:delText xml:space="preserve">o </w:delText>
        </w:r>
      </w:del>
      <w:del w:id="801" w:author="Flávia Rezende Dias" w:date="2022-07-11T15:15:00Z">
        <w:r w:rsidR="00D30A0A" w:rsidRPr="00E84AD4" w:rsidDel="00234A9F">
          <w:rPr>
            <w:rFonts w:cs="Arial"/>
            <w:i/>
            <w:iCs/>
            <w:szCs w:val="22"/>
          </w:rPr>
          <w:delText>LTV</w:delText>
        </w:r>
      </w:del>
      <w:proofErr w:type="spellStart"/>
      <w:ins w:id="802" w:author="Flávia Rezende Dias" w:date="2022-07-11T15:15:00Z">
        <w:r w:rsidR="00234A9F" w:rsidRPr="00E84AD4">
          <w:rPr>
            <w:rFonts w:cs="Arial"/>
            <w:i/>
            <w:iCs/>
            <w:szCs w:val="22"/>
          </w:rPr>
          <w:t>Covenants</w:t>
        </w:r>
      </w:ins>
      <w:proofErr w:type="spellEnd"/>
      <w:r w:rsidR="00D30A0A" w:rsidRPr="00941DC8">
        <w:rPr>
          <w:rFonts w:cs="Arial"/>
          <w:szCs w:val="22"/>
        </w:rPr>
        <w:t xml:space="preserve"> deixe de </w:t>
      </w:r>
      <w:ins w:id="803" w:author="Pinheiro Neto Advogados" w:date="2022-07-07T16:48:00Z">
        <w:r w:rsidR="00CC7844">
          <w:rPr>
            <w:rFonts w:cs="Arial"/>
            <w:szCs w:val="22"/>
          </w:rPr>
          <w:t xml:space="preserve">ser observado, </w:t>
        </w:r>
      </w:ins>
      <w:del w:id="804" w:author="Pinheiro Neto Advogados" w:date="2022-07-07T16:48:00Z">
        <w:r w:rsidR="00D30A0A" w:rsidRPr="00941DC8" w:rsidDel="00CC7844">
          <w:rPr>
            <w:rFonts w:cs="Arial"/>
            <w:szCs w:val="22"/>
          </w:rPr>
          <w:delText>observar o limite máximo de 60% (sessenta por cento)</w:delText>
        </w:r>
      </w:del>
      <w:del w:id="805" w:author="Flávia Rezende Dias" w:date="2022-07-11T15:15:00Z">
        <w:r w:rsidR="00D30A0A" w:rsidRPr="00941DC8" w:rsidDel="00234A9F">
          <w:rPr>
            <w:rFonts w:cs="Arial"/>
            <w:szCs w:val="22"/>
          </w:rPr>
          <w:delText>,</w:delText>
        </w:r>
      </w:del>
      <w:r w:rsidR="00D30A0A" w:rsidRPr="00941DC8">
        <w:rPr>
          <w:rFonts w:cs="Arial"/>
          <w:szCs w:val="22"/>
        </w:rPr>
        <w:t xml:space="preserve"> a Emitente e/ou o </w:t>
      </w:r>
      <w:r w:rsidR="00B63EBD" w:rsidRPr="00941DC8">
        <w:rPr>
          <w:rFonts w:cs="Arial"/>
          <w:szCs w:val="22"/>
        </w:rPr>
        <w:t>Fiador</w:t>
      </w:r>
      <w:r w:rsidR="00D30A0A" w:rsidRPr="00941DC8">
        <w:rPr>
          <w:rFonts w:cs="Arial"/>
          <w:szCs w:val="22"/>
        </w:rPr>
        <w:t xml:space="preserve"> deverão ser notificados pela </w:t>
      </w:r>
      <w:proofErr w:type="spellStart"/>
      <w:r w:rsidR="00D30A0A" w:rsidRPr="00941DC8">
        <w:rPr>
          <w:rFonts w:cs="Arial"/>
          <w:szCs w:val="22"/>
        </w:rPr>
        <w:t>Securitizadora</w:t>
      </w:r>
      <w:proofErr w:type="spellEnd"/>
      <w:r w:rsidR="00D30A0A" w:rsidRPr="00941DC8">
        <w:rPr>
          <w:rFonts w:cs="Arial"/>
          <w:szCs w:val="22"/>
        </w:rPr>
        <w:t xml:space="preserve"> a aportar recursos na Conta Centralizadora, </w:t>
      </w:r>
      <w:r w:rsidR="00D30A0A" w:rsidRPr="00022CAA">
        <w:rPr>
          <w:rFonts w:cs="Arial"/>
          <w:szCs w:val="22"/>
        </w:rPr>
        <w:t>para o restabelecimento do</w:t>
      </w:r>
      <w:ins w:id="806" w:author="Pinheiro Neto Advogados" w:date="2022-07-07T16:48:00Z">
        <w:r w:rsidR="00CC7844">
          <w:rPr>
            <w:rFonts w:cs="Arial"/>
            <w:szCs w:val="22"/>
          </w:rPr>
          <w:t>s</w:t>
        </w:r>
      </w:ins>
      <w:r w:rsidR="00D30A0A" w:rsidRPr="00022CAA">
        <w:rPr>
          <w:rFonts w:cs="Arial"/>
          <w:szCs w:val="22"/>
        </w:rPr>
        <w:t xml:space="preserve"> </w:t>
      </w:r>
      <w:del w:id="807" w:author="Pinheiro Neto Advogados" w:date="2022-07-07T16:48:00Z">
        <w:r w:rsidR="00D30A0A" w:rsidRPr="00022CAA" w:rsidDel="00CC7844">
          <w:rPr>
            <w:rFonts w:cs="Arial"/>
            <w:szCs w:val="22"/>
          </w:rPr>
          <w:delText xml:space="preserve">referido </w:delText>
        </w:r>
      </w:del>
      <w:ins w:id="808" w:author="Pinheiro Neto Advogados" w:date="2022-07-07T16:48:00Z">
        <w:r w:rsidR="00CC7844">
          <w:rPr>
            <w:rFonts w:cs="Arial"/>
            <w:szCs w:val="22"/>
          </w:rPr>
          <w:t>respectivos</w:t>
        </w:r>
        <w:r w:rsidR="00CC7844" w:rsidRPr="00022CAA">
          <w:rPr>
            <w:rFonts w:cs="Arial"/>
            <w:szCs w:val="22"/>
          </w:rPr>
          <w:t xml:space="preserve"> </w:t>
        </w:r>
      </w:ins>
      <w:r w:rsidR="00D30A0A" w:rsidRPr="00022CAA">
        <w:rPr>
          <w:rFonts w:cs="Arial"/>
          <w:szCs w:val="22"/>
        </w:rPr>
        <w:t>limite</w:t>
      </w:r>
      <w:ins w:id="809" w:author="Pinheiro Neto Advogados" w:date="2022-07-07T16:48:00Z">
        <w:r w:rsidR="00CC7844">
          <w:rPr>
            <w:rFonts w:cs="Arial"/>
            <w:szCs w:val="22"/>
          </w:rPr>
          <w:t>s</w:t>
        </w:r>
      </w:ins>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proofErr w:type="spellStart"/>
      <w:r w:rsidR="00D30A0A" w:rsidRPr="00941DC8">
        <w:rPr>
          <w:rFonts w:cs="Arial"/>
          <w:szCs w:val="22"/>
        </w:rPr>
        <w:t>Securitizadora</w:t>
      </w:r>
      <w:proofErr w:type="spellEnd"/>
      <w:r w:rsidR="00D30A0A" w:rsidRPr="00941DC8">
        <w:rPr>
          <w:rFonts w:cs="Arial"/>
          <w:szCs w:val="22"/>
        </w:rPr>
        <w:t xml:space="preserve">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ins w:id="810" w:author="Pinheiro Neto Advogados" w:date="2022-07-08T12:13:00Z">
        <w:r>
          <w:rPr>
            <w:rFonts w:cs="Arial"/>
            <w:szCs w:val="22"/>
          </w:rPr>
          <w:t xml:space="preserve">(b) </w:t>
        </w:r>
      </w:ins>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 xml:space="preserve">pro rata </w:t>
      </w:r>
      <w:proofErr w:type="spellStart"/>
      <w:r w:rsidR="00D30A0A" w:rsidRPr="00D70BEE">
        <w:rPr>
          <w:rFonts w:cs="Arial"/>
          <w:i/>
          <w:iCs/>
          <w:szCs w:val="22"/>
        </w:rPr>
        <w:t>temporis</w:t>
      </w:r>
      <w:proofErr w:type="spellEnd"/>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02C10C34" w:rsidR="00B66CBC" w:rsidRDefault="0017550F" w:rsidP="0017550F">
      <w:pPr>
        <w:pStyle w:val="ListaI"/>
        <w:numPr>
          <w:ilvl w:val="0"/>
          <w:numId w:val="0"/>
        </w:numPr>
        <w:tabs>
          <w:tab w:val="clear" w:pos="1134"/>
        </w:tabs>
        <w:rPr>
          <w:rFonts w:cs="Arial"/>
          <w:szCs w:val="22"/>
        </w:rPr>
      </w:pPr>
      <w:ins w:id="811" w:author="Pinheiro Neto Advogados" w:date="2022-07-08T12:13:00Z">
        <w:r>
          <w:rPr>
            <w:rFonts w:cs="Arial"/>
            <w:szCs w:val="22"/>
          </w:rPr>
          <w:t xml:space="preserve">(c) </w:t>
        </w:r>
      </w:ins>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del w:id="812" w:author="Flávia Rezende Dias" w:date="2022-07-11T15:16:00Z">
        <w:r w:rsidR="00D30A0A" w:rsidRPr="00E84AD4" w:rsidDel="00E84AD4">
          <w:rPr>
            <w:rFonts w:cs="Arial"/>
            <w:i/>
            <w:iCs/>
            <w:szCs w:val="22"/>
          </w:rPr>
          <w:delText>LTV</w:delText>
        </w:r>
      </w:del>
      <w:proofErr w:type="spellStart"/>
      <w:ins w:id="813" w:author="Flávia Rezende Dias" w:date="2022-07-11T15:16:00Z">
        <w:r w:rsidR="00E84AD4" w:rsidRPr="00E84AD4">
          <w:rPr>
            <w:rFonts w:cs="Arial"/>
            <w:i/>
            <w:iCs/>
            <w:szCs w:val="22"/>
          </w:rPr>
          <w:t>Covenants</w:t>
        </w:r>
      </w:ins>
      <w:proofErr w:type="spellEnd"/>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5CCE5941" w:rsidR="001C1285" w:rsidRPr="00941DC8" w:rsidRDefault="00DB2696" w:rsidP="00422CA7">
      <w:pPr>
        <w:pStyle w:val="ListaI"/>
        <w:numPr>
          <w:ilvl w:val="0"/>
          <w:numId w:val="0"/>
        </w:numPr>
        <w:tabs>
          <w:tab w:val="clear" w:pos="1134"/>
        </w:tabs>
        <w:ind w:left="1418"/>
        <w:rPr>
          <w:rFonts w:cs="Arial"/>
          <w:szCs w:val="22"/>
        </w:rPr>
      </w:pPr>
      <w:bookmarkStart w:id="814" w:name="_Ref534176562"/>
      <w:bookmarkStart w:id="815" w:name="_Ref130283218"/>
      <w:bookmarkEnd w:id="462"/>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del w:id="816" w:author="Flávia Rezende Dias" w:date="2022-07-11T15:16:00Z">
        <w:r w:rsidR="00F029A7" w:rsidRPr="00022E0F" w:rsidDel="00E84AD4">
          <w:rPr>
            <w:rFonts w:cs="Arial"/>
            <w:szCs w:val="22"/>
          </w:rPr>
          <w:delText>[=]%</w:delText>
        </w:r>
        <w:r w:rsidR="009B7C47" w:rsidRPr="00022E0F" w:rsidDel="00E84AD4">
          <w:rPr>
            <w:rFonts w:cs="Arial"/>
            <w:szCs w:val="22"/>
          </w:rPr>
          <w:delText xml:space="preserve"> </w:delText>
        </w:r>
      </w:del>
      <w:ins w:id="817" w:author="Flávia Rezende Dias" w:date="2022-07-11T15:16:00Z">
        <w:r w:rsidR="00E84AD4">
          <w:rPr>
            <w:rFonts w:cs="Arial"/>
            <w:szCs w:val="22"/>
          </w:rPr>
          <w:t>50% +1</w:t>
        </w:r>
        <w:r w:rsidR="00E84AD4" w:rsidRPr="00022E0F">
          <w:rPr>
            <w:rFonts w:cs="Arial"/>
            <w:szCs w:val="22"/>
          </w:rPr>
          <w:t xml:space="preserve"> </w:t>
        </w:r>
      </w:ins>
      <w:r w:rsidR="009B7C47" w:rsidRPr="00022E0F">
        <w:rPr>
          <w:rFonts w:cs="Arial"/>
          <w:szCs w:val="22"/>
        </w:rPr>
        <w:t xml:space="preserve">dos Titulares dos CRI em circulação, sendo que, a não declaração do Vencimento Antecipado será aprovada caso assim decidido por </w:t>
      </w:r>
      <w:del w:id="818" w:author="Flávia Rezende Dias" w:date="2022-07-11T15:17:00Z">
        <w:r w:rsidR="00F029A7" w:rsidRPr="00022E0F" w:rsidDel="00E84AD4">
          <w:rPr>
            <w:rFonts w:cs="Arial"/>
            <w:szCs w:val="22"/>
          </w:rPr>
          <w:delText>[=]%</w:delText>
        </w:r>
        <w:r w:rsidR="009B7C47" w:rsidRPr="00022E0F" w:rsidDel="00E84AD4">
          <w:rPr>
            <w:rFonts w:cs="Arial"/>
            <w:szCs w:val="22"/>
          </w:rPr>
          <w:delText xml:space="preserve"> </w:delText>
        </w:r>
      </w:del>
      <w:ins w:id="819" w:author="Flávia Rezende Dias" w:date="2022-07-11T15:17:00Z">
        <w:r w:rsidR="00E84AD4">
          <w:rPr>
            <w:rFonts w:cs="Arial"/>
            <w:szCs w:val="22"/>
          </w:rPr>
          <w:t>50</w:t>
        </w:r>
        <w:r w:rsidR="00E84AD4" w:rsidRPr="00022E0F">
          <w:rPr>
            <w:rFonts w:cs="Arial"/>
            <w:szCs w:val="22"/>
          </w:rPr>
          <w:t>%</w:t>
        </w:r>
        <w:r w:rsidR="00E84AD4">
          <w:rPr>
            <w:rFonts w:cs="Arial"/>
            <w:szCs w:val="22"/>
          </w:rPr>
          <w:t xml:space="preserve"> +1</w:t>
        </w:r>
        <w:r w:rsidR="00E84AD4" w:rsidRPr="00022E0F">
          <w:rPr>
            <w:rFonts w:cs="Arial"/>
            <w:szCs w:val="22"/>
          </w:rPr>
          <w:t xml:space="preserve"> </w:t>
        </w:r>
      </w:ins>
      <w:r w:rsidR="009B7C47" w:rsidRPr="00022E0F">
        <w:rPr>
          <w:rFonts w:cs="Arial"/>
          <w:szCs w:val="22"/>
        </w:rPr>
        <w:t>dos Titulares de CRI em Circulação e, (</w:t>
      </w:r>
      <w:proofErr w:type="spellStart"/>
      <w:r w:rsidR="009B7C47" w:rsidRPr="00022E0F">
        <w:rPr>
          <w:rFonts w:cs="Arial"/>
          <w:szCs w:val="22"/>
        </w:rPr>
        <w:t>ii</w:t>
      </w:r>
      <w:proofErr w:type="spellEnd"/>
      <w:r w:rsidR="009B7C47" w:rsidRPr="00022E0F">
        <w:rPr>
          <w:rFonts w:cs="Arial"/>
          <w:szCs w:val="22"/>
        </w:rPr>
        <w:t xml:space="preserve">) em segunda convocação, com qualquer quórum de presença, sendo que a </w:t>
      </w:r>
      <w:del w:id="820" w:author="George Hauschild" w:date="2022-06-28T16:31:00Z">
        <w:r w:rsidR="009B7C47" w:rsidRPr="00022E0F" w:rsidDel="00E94620">
          <w:rPr>
            <w:rFonts w:cs="Arial"/>
            <w:szCs w:val="22"/>
          </w:rPr>
          <w:delText xml:space="preserve">não </w:delText>
        </w:r>
      </w:del>
      <w:r w:rsidR="009B7C47" w:rsidRPr="00022E0F">
        <w:rPr>
          <w:rFonts w:cs="Arial"/>
          <w:szCs w:val="22"/>
        </w:rPr>
        <w:t>declaração do Vencimento</w:t>
      </w:r>
      <w:r w:rsidR="009B7C47" w:rsidRPr="00941DC8">
        <w:rPr>
          <w:rFonts w:cs="Arial"/>
          <w:szCs w:val="22"/>
        </w:rPr>
        <w:t xml:space="preserve"> Antecipado será aprovada caso assim decidido</w:t>
      </w:r>
      <w:ins w:id="821" w:author="George Hauschild" w:date="2022-06-28T16:32:00Z">
        <w:r w:rsidR="00E94620">
          <w:rPr>
            <w:rFonts w:cs="Arial"/>
            <w:szCs w:val="22"/>
          </w:rPr>
          <w:t>, afirmativamente,</w:t>
        </w:r>
      </w:ins>
      <w:r w:rsidR="009B7C47" w:rsidRPr="00941DC8">
        <w:rPr>
          <w:rFonts w:cs="Arial"/>
          <w:szCs w:val="22"/>
        </w:rPr>
        <w:t xml:space="preserve"> por </w:t>
      </w:r>
      <w:del w:id="822" w:author="Flávia Rezende Dias" w:date="2022-07-11T15:17:00Z">
        <w:r w:rsidR="00F029A7" w:rsidRPr="00941DC8" w:rsidDel="00E84AD4">
          <w:rPr>
            <w:rFonts w:cs="Arial"/>
            <w:szCs w:val="22"/>
          </w:rPr>
          <w:delText>[=]%</w:delText>
        </w:r>
        <w:r w:rsidR="009B7C47" w:rsidRPr="00941DC8" w:rsidDel="00E84AD4">
          <w:rPr>
            <w:rFonts w:cs="Arial"/>
            <w:szCs w:val="22"/>
          </w:rPr>
          <w:delText xml:space="preserve"> </w:delText>
        </w:r>
      </w:del>
      <w:ins w:id="823" w:author="Flávia Rezende Dias" w:date="2022-07-11T15:17:00Z">
        <w:r w:rsidR="00E84AD4">
          <w:rPr>
            <w:rFonts w:cs="Arial"/>
            <w:szCs w:val="22"/>
          </w:rPr>
          <w:t>50</w:t>
        </w:r>
        <w:r w:rsidR="00E84AD4" w:rsidRPr="00941DC8">
          <w:rPr>
            <w:rFonts w:cs="Arial"/>
            <w:szCs w:val="22"/>
          </w:rPr>
          <w:t xml:space="preserve">% </w:t>
        </w:r>
        <w:r w:rsidR="00E84AD4">
          <w:rPr>
            <w:rFonts w:cs="Arial"/>
            <w:szCs w:val="22"/>
          </w:rPr>
          <w:t xml:space="preserve">+ 1 </w:t>
        </w:r>
      </w:ins>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del w:id="824" w:author="Flávia Rezende Dias" w:date="2022-07-11T15:17:00Z">
        <w:r w:rsidR="00F029A7" w:rsidRPr="00941DC8" w:rsidDel="00E84AD4">
          <w:rPr>
            <w:rFonts w:cs="Arial"/>
            <w:szCs w:val="22"/>
          </w:rPr>
          <w:delText>[=]%</w:delText>
        </w:r>
        <w:r w:rsidR="009B7C47" w:rsidRPr="00941DC8" w:rsidDel="00E84AD4">
          <w:rPr>
            <w:rFonts w:cs="Arial"/>
            <w:szCs w:val="22"/>
          </w:rPr>
          <w:delText xml:space="preserve"> </w:delText>
        </w:r>
      </w:del>
      <w:ins w:id="825" w:author="Flávia Rezende Dias" w:date="2022-07-11T15:17:00Z">
        <w:r w:rsidR="00E84AD4">
          <w:rPr>
            <w:rFonts w:cs="Arial"/>
            <w:szCs w:val="22"/>
          </w:rPr>
          <w:t>50</w:t>
        </w:r>
        <w:r w:rsidR="00E84AD4" w:rsidRPr="00941DC8">
          <w:rPr>
            <w:rFonts w:cs="Arial"/>
            <w:szCs w:val="22"/>
          </w:rPr>
          <w:t>%</w:t>
        </w:r>
        <w:r w:rsidR="00E84AD4">
          <w:rPr>
            <w:rFonts w:cs="Arial"/>
            <w:szCs w:val="22"/>
          </w:rPr>
          <w:t xml:space="preserve"> +1</w:t>
        </w:r>
        <w:r w:rsidR="00E84AD4" w:rsidRPr="00941DC8">
          <w:rPr>
            <w:rFonts w:cs="Arial"/>
            <w:szCs w:val="22"/>
          </w:rPr>
          <w:t xml:space="preserve"> </w:t>
        </w:r>
      </w:ins>
      <w:r w:rsidR="009B7C47" w:rsidRPr="00941DC8">
        <w:rPr>
          <w:rFonts w:cs="Arial"/>
          <w:szCs w:val="22"/>
        </w:rPr>
        <w:t>dos CRI em Circulação.</w:t>
      </w:r>
      <w:ins w:id="826" w:author="Pinheiro Neto Advogados" w:date="2022-06-24T13:29:00Z">
        <w:r w:rsidR="00022E0F">
          <w:rPr>
            <w:rFonts w:cs="Arial"/>
            <w:szCs w:val="22"/>
          </w:rPr>
          <w:t xml:space="preserve"> </w:t>
        </w:r>
        <w:r w:rsidR="00022E0F" w:rsidRPr="00022E0F">
          <w:rPr>
            <w:rFonts w:cs="Arial"/>
            <w:szCs w:val="22"/>
            <w:highlight w:val="yellow"/>
          </w:rPr>
          <w:t>[</w:t>
        </w:r>
        <w:r w:rsidR="00022E0F" w:rsidRPr="00022E0F">
          <w:rPr>
            <w:rFonts w:cs="Arial"/>
            <w:b/>
            <w:bCs/>
            <w:szCs w:val="22"/>
            <w:highlight w:val="yellow"/>
          </w:rPr>
          <w:t>Nota PN</w:t>
        </w:r>
        <w:r w:rsidR="00022E0F" w:rsidRPr="00022E0F">
          <w:rPr>
            <w:rFonts w:cs="Arial"/>
            <w:szCs w:val="22"/>
            <w:highlight w:val="yellow"/>
          </w:rPr>
          <w:t>: Prezados, favor sugerir quórum]</w:t>
        </w:r>
      </w:ins>
    </w:p>
    <w:p w14:paraId="0C8C8F81" w14:textId="39CC2AF0" w:rsidR="001C1285" w:rsidRPr="00941DC8" w:rsidRDefault="00DB2696" w:rsidP="008A61AF">
      <w:pPr>
        <w:pStyle w:val="Ttulo3"/>
        <w:tabs>
          <w:tab w:val="clear" w:pos="1276"/>
          <w:tab w:val="left" w:pos="2268"/>
        </w:tabs>
        <w:ind w:left="1418"/>
        <w:rPr>
          <w:rFonts w:cs="Arial"/>
          <w:szCs w:val="22"/>
        </w:rPr>
      </w:pPr>
      <w:bookmarkStart w:id="827"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827"/>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828" w:name="_Ref130283221"/>
      <w:bookmarkStart w:id="829" w:name="_Ref534176563"/>
      <w:bookmarkEnd w:id="814"/>
      <w:bookmarkEnd w:id="815"/>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w:t>
      </w:r>
      <w:proofErr w:type="spellStart"/>
      <w:r w:rsidR="009B7C47" w:rsidRPr="00941DC8">
        <w:rPr>
          <w:rFonts w:cs="Arial"/>
          <w:szCs w:val="22"/>
        </w:rPr>
        <w:t>Securitizadora</w:t>
      </w:r>
      <w:proofErr w:type="spellEnd"/>
      <w:r w:rsidR="009B7C47" w:rsidRPr="00941DC8">
        <w:rPr>
          <w:rFonts w:cs="Arial"/>
          <w:szCs w:val="22"/>
        </w:rPr>
        <w:t xml:space="preserve">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828"/>
      <w:bookmarkEnd w:id="829"/>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lastRenderedPageBreak/>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 xml:space="preserve">Após a emissão dos CRI, o exercício de qualquer prerrogativa prevista nesta Escritura de Emissão pela </w:t>
      </w:r>
      <w:proofErr w:type="spellStart"/>
      <w:r w:rsidR="009B7C47" w:rsidRPr="00941DC8">
        <w:rPr>
          <w:rFonts w:cs="Arial"/>
          <w:szCs w:val="22"/>
        </w:rPr>
        <w:t>Securitizadora</w:t>
      </w:r>
      <w:proofErr w:type="spellEnd"/>
      <w:r w:rsidR="009B7C47" w:rsidRPr="00941DC8">
        <w:rPr>
          <w:rFonts w:cs="Arial"/>
          <w:szCs w:val="22"/>
        </w:rPr>
        <w:t xml:space="preserve">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830"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w:t>
      </w:r>
      <w:proofErr w:type="spellStart"/>
      <w:r w:rsidR="00526DD8" w:rsidRPr="00941DC8">
        <w:rPr>
          <w:rFonts w:cs="Arial"/>
          <w:szCs w:val="22"/>
        </w:rPr>
        <w:t>Securitizadora</w:t>
      </w:r>
      <w:proofErr w:type="spellEnd"/>
      <w:r w:rsidR="00526DD8" w:rsidRPr="00941DC8">
        <w:rPr>
          <w:rFonts w:cs="Arial"/>
          <w:szCs w:val="22"/>
        </w:rPr>
        <w:t>), que não sejam os valores a que se referem os itens (</w:t>
      </w:r>
      <w:proofErr w:type="spellStart"/>
      <w:r w:rsidR="00526DD8" w:rsidRPr="00941DC8">
        <w:rPr>
          <w:rFonts w:cs="Arial"/>
          <w:szCs w:val="22"/>
        </w:rPr>
        <w:t>ii</w:t>
      </w:r>
      <w:proofErr w:type="spellEnd"/>
      <w:r w:rsidR="00526DD8" w:rsidRPr="00941DC8">
        <w:rPr>
          <w:rFonts w:cs="Arial"/>
          <w:szCs w:val="22"/>
        </w:rPr>
        <w:t>) a (</w:t>
      </w:r>
      <w:proofErr w:type="spellStart"/>
      <w:r w:rsidR="00526DD8" w:rsidRPr="00941DC8">
        <w:rPr>
          <w:rFonts w:cs="Arial"/>
          <w:szCs w:val="22"/>
        </w:rPr>
        <w:t>iv</w:t>
      </w:r>
      <w:proofErr w:type="spellEnd"/>
      <w:r w:rsidR="00526DD8" w:rsidRPr="00941DC8">
        <w:rPr>
          <w:rFonts w:cs="Arial"/>
          <w:szCs w:val="22"/>
        </w:rPr>
        <w:t>) abaixo; (</w:t>
      </w:r>
      <w:proofErr w:type="spellStart"/>
      <w:r w:rsidR="00526DD8" w:rsidRPr="00941DC8">
        <w:rPr>
          <w:rFonts w:cs="Arial"/>
          <w:szCs w:val="22"/>
        </w:rPr>
        <w:t>ii</w:t>
      </w:r>
      <w:proofErr w:type="spellEnd"/>
      <w:r w:rsidR="00526DD8" w:rsidRPr="00941DC8">
        <w:rPr>
          <w:rFonts w:cs="Arial"/>
          <w:szCs w:val="22"/>
        </w:rPr>
        <w:t>) Encargos Moratórios e demais encargos devidos sob as obrigações decorrentes das Notas Comerciais; (</w:t>
      </w:r>
      <w:proofErr w:type="spellStart"/>
      <w:r w:rsidR="00526DD8" w:rsidRPr="00941DC8">
        <w:rPr>
          <w:rFonts w:cs="Arial"/>
          <w:szCs w:val="22"/>
        </w:rPr>
        <w:t>iii</w:t>
      </w:r>
      <w:proofErr w:type="spellEnd"/>
      <w:r w:rsidR="00526DD8" w:rsidRPr="00941DC8">
        <w:rPr>
          <w:rFonts w:cs="Arial"/>
          <w:szCs w:val="22"/>
        </w:rPr>
        <w:t>) Remuneração; e (</w:t>
      </w:r>
      <w:proofErr w:type="spellStart"/>
      <w:r w:rsidR="00526DD8" w:rsidRPr="00941DC8">
        <w:rPr>
          <w:rFonts w:cs="Arial"/>
          <w:szCs w:val="22"/>
        </w:rPr>
        <w:t>iv</w:t>
      </w:r>
      <w:proofErr w:type="spellEnd"/>
      <w:r w:rsidR="00526DD8" w:rsidRPr="00941DC8">
        <w:rPr>
          <w:rFonts w:cs="Arial"/>
          <w:szCs w:val="22"/>
        </w:rPr>
        <w:t>)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831" w:name="_Ref278534649"/>
      <w:bookmarkEnd w:id="830"/>
    </w:p>
    <w:p w14:paraId="3C363715" w14:textId="6ECF2F56" w:rsidR="001C1285" w:rsidRDefault="009B7C47">
      <w:pPr>
        <w:pStyle w:val="Ttulo2"/>
        <w:rPr>
          <w:rFonts w:cs="Arial"/>
          <w:szCs w:val="22"/>
        </w:rPr>
      </w:pPr>
      <w:bookmarkStart w:id="832" w:name="_DV_M45"/>
      <w:bookmarkStart w:id="833" w:name="_Ref130286395"/>
      <w:bookmarkStart w:id="834" w:name="_Ref284530595"/>
      <w:bookmarkEnd w:id="455"/>
      <w:bookmarkEnd w:id="456"/>
      <w:bookmarkEnd w:id="457"/>
      <w:bookmarkEnd w:id="831"/>
      <w:bookmarkEnd w:id="832"/>
      <w:r w:rsidRPr="00941DC8">
        <w:rPr>
          <w:rFonts w:cs="Arial"/>
          <w:b/>
          <w:szCs w:val="22"/>
        </w:rPr>
        <w:t>Publicidade</w:t>
      </w:r>
      <w:r w:rsidRPr="00941DC8">
        <w:rPr>
          <w:rFonts w:cs="Arial"/>
          <w:szCs w:val="22"/>
        </w:rPr>
        <w:t xml:space="preserve">. </w:t>
      </w:r>
      <w:bookmarkEnd w:id="833"/>
      <w:r w:rsidRPr="00941DC8">
        <w:rPr>
          <w:rFonts w:cs="Arial"/>
          <w:szCs w:val="22"/>
        </w:rPr>
        <w:t xml:space="preserve">Todos os atos e decisões relevantes decorrentes desta Escritura de Emissão que, de qualquer forma, envolvam, direta ou indiretamente, os interesses da </w:t>
      </w:r>
      <w:proofErr w:type="spellStart"/>
      <w:r w:rsidRPr="00941DC8">
        <w:rPr>
          <w:rFonts w:cs="Arial"/>
          <w:szCs w:val="22"/>
        </w:rPr>
        <w:t>Securitizadora</w:t>
      </w:r>
      <w:proofErr w:type="spellEnd"/>
      <w:r w:rsidRPr="00941DC8">
        <w:rPr>
          <w:rFonts w:cs="Arial"/>
          <w:szCs w:val="22"/>
        </w:rPr>
        <w:t xml:space="preserve">,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w:t>
      </w:r>
      <w:proofErr w:type="spellStart"/>
      <w:r w:rsidRPr="00941DC8">
        <w:rPr>
          <w:rFonts w:cs="Arial"/>
          <w:szCs w:val="22"/>
        </w:rPr>
        <w:t>Securitizadora</w:t>
      </w:r>
      <w:proofErr w:type="spellEnd"/>
      <w:r w:rsidRPr="00941DC8">
        <w:rPr>
          <w:rFonts w:cs="Arial"/>
          <w:szCs w:val="22"/>
        </w:rPr>
        <w:t xml:space="preserve">,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834"/>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w:t>
      </w:r>
      <w:proofErr w:type="spellStart"/>
      <w:r>
        <w:rPr>
          <w:rFonts w:cs="Arial"/>
          <w:szCs w:val="22"/>
        </w:rPr>
        <w:t>Securitizadora</w:t>
      </w:r>
      <w:proofErr w:type="spellEnd"/>
      <w:r>
        <w:rPr>
          <w:rFonts w:cs="Arial"/>
          <w:szCs w:val="22"/>
        </w:rPr>
        <w:t xml:space="preserve">,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lastRenderedPageBreak/>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w:t>
      </w:r>
      <w:proofErr w:type="spellStart"/>
      <w:r>
        <w:rPr>
          <w:rFonts w:cs="Arial"/>
        </w:rPr>
        <w:t>Securitizadora</w:t>
      </w:r>
      <w:proofErr w:type="spellEnd"/>
      <w:r>
        <w:rPr>
          <w:rFonts w:cs="Arial"/>
        </w:rPr>
        <w:t>,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835" w:name="_Ref338943101"/>
      <w:r w:rsidRPr="00941DC8">
        <w:rPr>
          <w:rFonts w:cs="Arial"/>
          <w:szCs w:val="22"/>
        </w:rPr>
        <w:t>A Emissora e o Fiador, conforme aplicável, estão adicionalmente obrigados a:</w:t>
      </w:r>
      <w:bookmarkEnd w:id="835"/>
    </w:p>
    <w:p w14:paraId="78085381" w14:textId="35B81D19" w:rsidR="001C1285" w:rsidRPr="00941DC8" w:rsidRDefault="009B7C47" w:rsidP="005039A3">
      <w:pPr>
        <w:pStyle w:val="ListaI"/>
        <w:numPr>
          <w:ilvl w:val="0"/>
          <w:numId w:val="17"/>
        </w:numPr>
        <w:ind w:left="567"/>
        <w:rPr>
          <w:rFonts w:cs="Arial"/>
          <w:szCs w:val="22"/>
        </w:rPr>
      </w:pPr>
      <w:bookmarkStart w:id="836"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836"/>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837" w:name="_Ref168844078"/>
      <w:r w:rsidRPr="00941DC8">
        <w:rPr>
          <w:rFonts w:cs="Arial"/>
          <w:szCs w:val="22"/>
        </w:rPr>
        <w:t>;</w:t>
      </w:r>
      <w:bookmarkEnd w:id="837"/>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 xml:space="preserve">comparecer, por meio de seus representantes, às Assembleias Gerais de </w:t>
      </w:r>
      <w:proofErr w:type="spellStart"/>
      <w:r w:rsidRPr="00941DC8">
        <w:rPr>
          <w:rFonts w:cs="Arial"/>
          <w:szCs w:val="22"/>
        </w:rPr>
        <w:t>Securitizadora</w:t>
      </w:r>
      <w:proofErr w:type="spellEnd"/>
      <w:r w:rsidRPr="00941DC8">
        <w:rPr>
          <w:rFonts w:cs="Arial"/>
          <w:szCs w:val="22"/>
        </w:rPr>
        <w:t>,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xml:space="preserve">, conforme aplicável, e com esta Escritura de Emissão, em especial os que comprometam o pontual </w:t>
      </w:r>
      <w:r w:rsidRPr="00941DC8">
        <w:rPr>
          <w:rFonts w:cs="Arial"/>
          <w:szCs w:val="22"/>
        </w:rPr>
        <w:lastRenderedPageBreak/>
        <w:t xml:space="preserve">e integral cumprimento das obrigações principais e acessórias assumidas perante a </w:t>
      </w:r>
      <w:proofErr w:type="spellStart"/>
      <w:r w:rsidRPr="00941DC8">
        <w:rPr>
          <w:rFonts w:cs="Arial"/>
          <w:szCs w:val="22"/>
        </w:rPr>
        <w:t>Securitizadora</w:t>
      </w:r>
      <w:proofErr w:type="spellEnd"/>
      <w:r w:rsidRPr="00941DC8">
        <w:rPr>
          <w:rFonts w:cs="Arial"/>
          <w:szCs w:val="22"/>
        </w:rPr>
        <w:t>,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w:t>
      </w:r>
      <w:proofErr w:type="spellStart"/>
      <w:r w:rsidRPr="00941DC8">
        <w:rPr>
          <w:rFonts w:cs="Arial"/>
          <w:szCs w:val="22"/>
        </w:rPr>
        <w:t>Securitizadora</w:t>
      </w:r>
      <w:proofErr w:type="spellEnd"/>
      <w:r w:rsidRPr="00941DC8">
        <w:rPr>
          <w:rFonts w:cs="Arial"/>
          <w:szCs w:val="22"/>
        </w:rPr>
        <w:t xml:space="preserve">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w:t>
      </w:r>
      <w:proofErr w:type="spellStart"/>
      <w:r w:rsidRPr="00941DC8">
        <w:rPr>
          <w:rFonts w:cs="Arial"/>
          <w:szCs w:val="22"/>
        </w:rPr>
        <w:t>Securitizadora</w:t>
      </w:r>
      <w:proofErr w:type="spellEnd"/>
      <w:r w:rsidRPr="00941DC8">
        <w:rPr>
          <w:rFonts w:cs="Arial"/>
          <w:szCs w:val="22"/>
        </w:rPr>
        <w:t xml:space="preserve">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lastRenderedPageBreak/>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w:t>
      </w:r>
      <w:proofErr w:type="spellStart"/>
      <w:r w:rsidRPr="00941DC8">
        <w:rPr>
          <w:rFonts w:cs="Arial"/>
          <w:szCs w:val="22"/>
        </w:rPr>
        <w:t>Securitizadora</w:t>
      </w:r>
      <w:proofErr w:type="spellEnd"/>
      <w:r w:rsidRPr="00941DC8">
        <w:rPr>
          <w:rFonts w:cs="Arial"/>
          <w:szCs w:val="22"/>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manter a </w:t>
      </w:r>
      <w:proofErr w:type="spellStart"/>
      <w:r w:rsidRPr="00941DC8">
        <w:rPr>
          <w:rFonts w:cs="Arial"/>
          <w:szCs w:val="22"/>
        </w:rPr>
        <w:t>Securitizadora</w:t>
      </w:r>
      <w:proofErr w:type="spellEnd"/>
      <w:r w:rsidRPr="00941DC8">
        <w:rPr>
          <w:rFonts w:cs="Arial"/>
          <w:szCs w:val="22"/>
        </w:rPr>
        <w:t xml:space="preserve">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838" w:name="_Hlk67084249"/>
    </w:p>
    <w:p w14:paraId="6600B342" w14:textId="015A8A20" w:rsidR="001C1285" w:rsidRPr="00941DC8" w:rsidRDefault="009B7C47">
      <w:pPr>
        <w:pStyle w:val="Ttulo1"/>
        <w:rPr>
          <w:rFonts w:cs="Arial"/>
          <w:szCs w:val="22"/>
        </w:rPr>
      </w:pPr>
      <w:bookmarkStart w:id="839" w:name="_Ref534176609"/>
      <w:bookmarkStart w:id="840" w:name="_Ref147910921"/>
      <w:bookmarkEnd w:id="838"/>
      <w:r w:rsidRPr="00941DC8">
        <w:rPr>
          <w:rFonts w:cs="Arial"/>
          <w:szCs w:val="22"/>
        </w:rPr>
        <w:t>Declarações da Emissora</w:t>
      </w:r>
      <w:bookmarkStart w:id="841" w:name="_Ref369263934"/>
      <w:r w:rsidR="0078689F" w:rsidRPr="00941DC8">
        <w:rPr>
          <w:rFonts w:cs="Arial"/>
          <w:szCs w:val="22"/>
        </w:rPr>
        <w:t xml:space="preserve"> E DO FIADOR</w:t>
      </w:r>
    </w:p>
    <w:bookmarkEnd w:id="841"/>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 xml:space="preserve">independentemente de qualquer alteração </w:t>
      </w:r>
      <w:r w:rsidR="000978F9" w:rsidRPr="00941DC8">
        <w:rPr>
          <w:rFonts w:cs="Arial"/>
          <w:color w:val="000000"/>
          <w:szCs w:val="22"/>
        </w:rPr>
        <w:lastRenderedPageBreak/>
        <w:t>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w:t>
      </w:r>
      <w:proofErr w:type="spellStart"/>
      <w:r w:rsidRPr="00941DC8">
        <w:rPr>
          <w:rFonts w:cs="Arial"/>
          <w:szCs w:val="22"/>
        </w:rPr>
        <w:t>ii</w:t>
      </w:r>
      <w:proofErr w:type="spellEnd"/>
      <w:r w:rsidRPr="00941DC8">
        <w:rPr>
          <w:rFonts w:cs="Arial"/>
          <w:szCs w:val="22"/>
        </w:rPr>
        <w:t>)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os documentos e informações fornecidos à </w:t>
      </w:r>
      <w:proofErr w:type="spellStart"/>
      <w:r w:rsidRPr="00941DC8">
        <w:rPr>
          <w:rFonts w:cs="Arial"/>
          <w:szCs w:val="22"/>
        </w:rPr>
        <w:t>Securitizadora</w:t>
      </w:r>
      <w:proofErr w:type="spellEnd"/>
      <w:r w:rsidRPr="00941DC8">
        <w:rPr>
          <w:rFonts w:cs="Arial"/>
          <w:szCs w:val="22"/>
        </w:rPr>
        <w:t xml:space="preserve"> são verdadeiros, consistentes, precisos, completos, corretos e suficientes, estão atualizados até a data </w:t>
      </w:r>
      <w:r w:rsidRPr="00941DC8">
        <w:rPr>
          <w:rFonts w:cs="Arial"/>
          <w:szCs w:val="22"/>
        </w:rPr>
        <w:lastRenderedPageBreak/>
        <w:t>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839"/>
    <w:bookmarkEnd w:id="840"/>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Corrupt</w:t>
      </w:r>
      <w:proofErr w:type="spellEnd"/>
      <w:r w:rsidR="009B7C47" w:rsidRPr="00941DC8">
        <w:rPr>
          <w:rFonts w:cs="Arial"/>
          <w:i/>
          <w:szCs w:val="22"/>
        </w:rPr>
        <w:t xml:space="preserve"> </w:t>
      </w:r>
      <w:proofErr w:type="spellStart"/>
      <w:r w:rsidR="009B7C47" w:rsidRPr="00941DC8">
        <w:rPr>
          <w:rFonts w:cs="Arial"/>
          <w:i/>
          <w:szCs w:val="22"/>
        </w:rPr>
        <w:t>Practices</w:t>
      </w:r>
      <w:proofErr w:type="spellEnd"/>
      <w:r w:rsidR="009B7C47" w:rsidRPr="00941DC8">
        <w:rPr>
          <w:rFonts w:cs="Arial"/>
          <w:i/>
          <w:szCs w:val="22"/>
        </w:rPr>
        <w:t xml:space="preserve"> </w:t>
      </w:r>
      <w:proofErr w:type="spellStart"/>
      <w:r w:rsidR="009B7C47" w:rsidRPr="00941DC8">
        <w:rPr>
          <w:rFonts w:cs="Arial"/>
          <w:i/>
          <w:szCs w:val="22"/>
        </w:rPr>
        <w:t>Act</w:t>
      </w:r>
      <w:proofErr w:type="spellEnd"/>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w:t>
      </w:r>
      <w:proofErr w:type="spellStart"/>
      <w:r w:rsidR="009B7C47" w:rsidRPr="00941DC8">
        <w:rPr>
          <w:rFonts w:cs="Arial"/>
          <w:i/>
          <w:szCs w:val="22"/>
        </w:rPr>
        <w:t>on</w:t>
      </w:r>
      <w:proofErr w:type="spellEnd"/>
      <w:r w:rsidR="009B7C47" w:rsidRPr="00941DC8">
        <w:rPr>
          <w:rFonts w:cs="Arial"/>
          <w:i/>
          <w:szCs w:val="22"/>
        </w:rPr>
        <w:t xml:space="preserve"> </w:t>
      </w:r>
      <w:proofErr w:type="spellStart"/>
      <w:r w:rsidR="009B7C47" w:rsidRPr="00941DC8">
        <w:rPr>
          <w:rFonts w:cs="Arial"/>
          <w:i/>
          <w:szCs w:val="22"/>
        </w:rPr>
        <w:t>Combating</w:t>
      </w:r>
      <w:proofErr w:type="spellEnd"/>
      <w:r w:rsidR="009B7C47" w:rsidRPr="00941DC8">
        <w:rPr>
          <w:rFonts w:cs="Arial"/>
          <w:i/>
          <w:szCs w:val="22"/>
        </w:rPr>
        <w:t xml:space="preserve"> </w:t>
      </w:r>
      <w:proofErr w:type="spellStart"/>
      <w:r w:rsidR="009B7C47" w:rsidRPr="00941DC8">
        <w:rPr>
          <w:rFonts w:cs="Arial"/>
          <w:i/>
          <w:szCs w:val="22"/>
        </w:rPr>
        <w:t>Bribery</w:t>
      </w:r>
      <w:proofErr w:type="spellEnd"/>
      <w:r w:rsidR="009B7C47" w:rsidRPr="00941DC8">
        <w:rPr>
          <w:rFonts w:cs="Arial"/>
          <w:i/>
          <w:szCs w:val="22"/>
        </w:rPr>
        <w:t xml:space="preserve"> </w:t>
      </w:r>
      <w:proofErr w:type="spellStart"/>
      <w:r w:rsidR="009B7C47" w:rsidRPr="00941DC8">
        <w:rPr>
          <w:rFonts w:cs="Arial"/>
          <w:i/>
          <w:szCs w:val="22"/>
        </w:rPr>
        <w:t>of</w:t>
      </w:r>
      <w:proofErr w:type="spellEnd"/>
      <w:r w:rsidR="009B7C47" w:rsidRPr="00941DC8">
        <w:rPr>
          <w:rFonts w:cs="Arial"/>
          <w:i/>
          <w:szCs w:val="22"/>
        </w:rPr>
        <w:t xml:space="preserve">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Public</w:t>
      </w:r>
      <w:proofErr w:type="spellEnd"/>
      <w:r w:rsidR="009B7C47" w:rsidRPr="00941DC8">
        <w:rPr>
          <w:rFonts w:cs="Arial"/>
          <w:i/>
          <w:szCs w:val="22"/>
        </w:rPr>
        <w:t xml:space="preserve"> </w:t>
      </w:r>
      <w:proofErr w:type="spellStart"/>
      <w:r w:rsidR="009B7C47" w:rsidRPr="00941DC8">
        <w:rPr>
          <w:rFonts w:cs="Arial"/>
          <w:i/>
          <w:szCs w:val="22"/>
        </w:rPr>
        <w:t>Officials</w:t>
      </w:r>
      <w:proofErr w:type="spellEnd"/>
      <w:r w:rsidR="009B7C47" w:rsidRPr="00941DC8">
        <w:rPr>
          <w:rFonts w:cs="Arial"/>
          <w:i/>
          <w:szCs w:val="22"/>
        </w:rPr>
        <w:t xml:space="preserve"> in </w:t>
      </w:r>
      <w:proofErr w:type="spellStart"/>
      <w:r w:rsidR="009B7C47" w:rsidRPr="00941DC8">
        <w:rPr>
          <w:rFonts w:cs="Arial"/>
          <w:i/>
          <w:szCs w:val="22"/>
        </w:rPr>
        <w:t>International</w:t>
      </w:r>
      <w:proofErr w:type="spellEnd"/>
      <w:r w:rsidR="009B7C47" w:rsidRPr="00941DC8">
        <w:rPr>
          <w:rFonts w:cs="Arial"/>
          <w:i/>
          <w:szCs w:val="22"/>
        </w:rPr>
        <w:t xml:space="preserve"> Business </w:t>
      </w:r>
      <w:proofErr w:type="spellStart"/>
      <w:r w:rsidR="009B7C47" w:rsidRPr="00941DC8">
        <w:rPr>
          <w:rFonts w:cs="Arial"/>
          <w:i/>
          <w:szCs w:val="22"/>
        </w:rPr>
        <w:t>Transactions</w:t>
      </w:r>
      <w:proofErr w:type="spellEnd"/>
      <w:r w:rsidR="009B7C47" w:rsidRPr="00941DC8">
        <w:rPr>
          <w:rFonts w:cs="Arial"/>
          <w:i/>
          <w:szCs w:val="22"/>
        </w:rPr>
        <w:t xml:space="preserve"> e </w:t>
      </w:r>
      <w:r w:rsidR="009B7C47" w:rsidRPr="00941DC8">
        <w:rPr>
          <w:rFonts w:cs="Arial"/>
          <w:szCs w:val="22"/>
        </w:rPr>
        <w:t>do</w:t>
      </w:r>
      <w:r w:rsidR="009B7C47" w:rsidRPr="00941DC8">
        <w:rPr>
          <w:rFonts w:cs="Arial"/>
          <w:i/>
          <w:szCs w:val="22"/>
        </w:rPr>
        <w:t xml:space="preserve"> UK </w:t>
      </w:r>
      <w:proofErr w:type="spellStart"/>
      <w:r w:rsidR="009B7C47" w:rsidRPr="00941DC8">
        <w:rPr>
          <w:rFonts w:cs="Arial"/>
          <w:i/>
          <w:szCs w:val="22"/>
        </w:rPr>
        <w:t>Bribery</w:t>
      </w:r>
      <w:proofErr w:type="spellEnd"/>
      <w:r w:rsidR="009B7C47" w:rsidRPr="00941DC8">
        <w:rPr>
          <w:rFonts w:cs="Arial"/>
          <w:i/>
          <w:szCs w:val="22"/>
        </w:rPr>
        <w:t xml:space="preserve"> </w:t>
      </w:r>
      <w:proofErr w:type="spellStart"/>
      <w:r w:rsidR="009B7C47" w:rsidRPr="00941DC8">
        <w:rPr>
          <w:rFonts w:cs="Arial"/>
          <w:i/>
          <w:szCs w:val="22"/>
        </w:rPr>
        <w:t>Act</w:t>
      </w:r>
      <w:proofErr w:type="spellEnd"/>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9B7C47" w:rsidRPr="00941DC8">
        <w:rPr>
          <w:rFonts w:cs="Arial"/>
          <w:szCs w:val="22"/>
        </w:rPr>
        <w:t>ii</w:t>
      </w:r>
      <w:proofErr w:type="spellEnd"/>
      <w:r w:rsidR="009B7C47" w:rsidRPr="00941DC8">
        <w:rPr>
          <w:rFonts w:cs="Arial"/>
          <w:szCs w:val="22"/>
        </w:rPr>
        <w:t xml:space="preserve">) seus funcionários, executivos, diretores, administradores, representantes legais e procuradores, no </w:t>
      </w:r>
      <w:r w:rsidR="009B7C47" w:rsidRPr="00941DC8">
        <w:rPr>
          <w:rFonts w:cs="Arial"/>
          <w:szCs w:val="22"/>
        </w:rPr>
        <w:lastRenderedPageBreak/>
        <w:t>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9B7C47" w:rsidRPr="00941DC8">
        <w:rPr>
          <w:rFonts w:cs="Arial"/>
          <w:szCs w:val="22"/>
        </w:rPr>
        <w:t>iii</w:t>
      </w:r>
      <w:proofErr w:type="spellEnd"/>
      <w:r w:rsidR="009B7C47" w:rsidRPr="00941DC8">
        <w:rPr>
          <w:rFonts w:cs="Arial"/>
          <w:szCs w:val="22"/>
        </w:rPr>
        <w:t>)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w:t>
      </w:r>
      <w:proofErr w:type="spellStart"/>
      <w:r w:rsidR="009B7C47" w:rsidRPr="00941DC8">
        <w:rPr>
          <w:rFonts w:cs="Arial"/>
          <w:szCs w:val="22"/>
        </w:rPr>
        <w:t>iv</w:t>
      </w:r>
      <w:proofErr w:type="spellEnd"/>
      <w:r w:rsidR="009B7C47" w:rsidRPr="00941DC8">
        <w:rPr>
          <w:rFonts w:cs="Arial"/>
          <w:szCs w:val="22"/>
        </w:rPr>
        <w:t xml:space="preserve">) caso tenham conhecimento de qualquer ato ou fato que viole aludidas normas, comunicarão imediatamente à </w:t>
      </w:r>
      <w:proofErr w:type="spellStart"/>
      <w:r w:rsidR="009B7C47" w:rsidRPr="00941DC8">
        <w:rPr>
          <w:rFonts w:cs="Arial"/>
          <w:szCs w:val="22"/>
        </w:rPr>
        <w:t>Securitizadora</w:t>
      </w:r>
      <w:proofErr w:type="spellEnd"/>
      <w:r w:rsidR="009B7C47" w:rsidRPr="00941DC8">
        <w:rPr>
          <w:rFonts w:cs="Arial"/>
          <w:szCs w:val="22"/>
        </w:rPr>
        <w:t>.</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w:t>
      </w:r>
      <w:proofErr w:type="spellStart"/>
      <w:r w:rsidRPr="00941DC8">
        <w:rPr>
          <w:rFonts w:cs="Arial"/>
          <w:szCs w:val="22"/>
        </w:rPr>
        <w:t>antilavagem</w:t>
      </w:r>
      <w:proofErr w:type="spellEnd"/>
      <w:r w:rsidRPr="00941DC8">
        <w:rPr>
          <w:rFonts w:cs="Arial"/>
          <w:szCs w:val="22"/>
        </w:rPr>
        <w:t xml:space="preserve"> e/ou organizações antissociais e crime organizado; (</w:t>
      </w:r>
      <w:proofErr w:type="spellStart"/>
      <w:r w:rsidRPr="00941DC8">
        <w:rPr>
          <w:rFonts w:cs="Arial"/>
          <w:szCs w:val="22"/>
        </w:rPr>
        <w:t>ii</w:t>
      </w:r>
      <w:proofErr w:type="spellEnd"/>
      <w:r w:rsidRPr="00941DC8">
        <w:rPr>
          <w:rFonts w:cs="Arial"/>
          <w:szCs w:val="22"/>
        </w:rPr>
        <w:t>) não prometem, oferecem ou dão, direta ou indiretamente, qualquer item de valor a agente público ou a terceiros para obter ou manter negócios ou para obter qualquer vantagem imprópria; (</w:t>
      </w:r>
      <w:proofErr w:type="spellStart"/>
      <w:r w:rsidRPr="00941DC8">
        <w:rPr>
          <w:rFonts w:cs="Arial"/>
          <w:szCs w:val="22"/>
        </w:rPr>
        <w:t>iii</w:t>
      </w:r>
      <w:proofErr w:type="spellEnd"/>
      <w:r w:rsidRPr="00941DC8">
        <w:rPr>
          <w:rFonts w:cs="Arial"/>
          <w:szCs w:val="22"/>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941DC8">
        <w:rPr>
          <w:rFonts w:cs="Arial"/>
          <w:szCs w:val="22"/>
        </w:rPr>
        <w:t>iv</w:t>
      </w:r>
      <w:proofErr w:type="spellEnd"/>
      <w:r w:rsidRPr="00941DC8">
        <w:rPr>
          <w:rFonts w:cs="Arial"/>
          <w:szCs w:val="22"/>
        </w:rPr>
        <w:t xml:space="preserve">) em todas as suas atividades relacionadas a este instrumento, cumprirão, a todo tempo, com todos os regulamentos e legislação anticorrupção e </w:t>
      </w:r>
      <w:proofErr w:type="spellStart"/>
      <w:r w:rsidRPr="00941DC8">
        <w:rPr>
          <w:rFonts w:cs="Arial"/>
          <w:szCs w:val="22"/>
        </w:rPr>
        <w:t>antilavagem</w:t>
      </w:r>
      <w:proofErr w:type="spellEnd"/>
      <w:r w:rsidRPr="00941DC8">
        <w:rPr>
          <w:rFonts w:cs="Arial"/>
          <w:szCs w:val="22"/>
        </w:rPr>
        <w:t xml:space="preserve"> aplicáveis. </w:t>
      </w:r>
    </w:p>
    <w:p w14:paraId="186D1A4A" w14:textId="03F5AFBD" w:rsidR="001C1285" w:rsidRPr="00941DC8" w:rsidRDefault="009B7C47">
      <w:pPr>
        <w:pStyle w:val="Ttulo2"/>
        <w:rPr>
          <w:rFonts w:cs="Arial"/>
          <w:szCs w:val="22"/>
        </w:rPr>
      </w:pPr>
      <w:r w:rsidRPr="00941DC8">
        <w:rPr>
          <w:rFonts w:cs="Arial"/>
          <w:szCs w:val="22"/>
        </w:rPr>
        <w:t>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w:t>
      </w:r>
      <w:proofErr w:type="spellStart"/>
      <w:r w:rsidRPr="00941DC8">
        <w:rPr>
          <w:rFonts w:cs="Arial"/>
          <w:szCs w:val="22"/>
        </w:rPr>
        <w:t>ii</w:t>
      </w:r>
      <w:proofErr w:type="spellEnd"/>
      <w:r w:rsidRPr="00941DC8">
        <w:rPr>
          <w:rFonts w:cs="Arial"/>
          <w:szCs w:val="22"/>
        </w:rPr>
        <w:t>) cumprem de forma regular e integral todas as normas e leis trabalhistas e relativas a saúde e segurança do trabalho; (</w:t>
      </w:r>
      <w:proofErr w:type="spellStart"/>
      <w:r w:rsidRPr="00941DC8">
        <w:rPr>
          <w:rFonts w:cs="Arial"/>
          <w:szCs w:val="22"/>
        </w:rPr>
        <w:t>iii</w:t>
      </w:r>
      <w:proofErr w:type="spellEnd"/>
      <w:r w:rsidRPr="00941DC8">
        <w:rPr>
          <w:rFonts w:cs="Arial"/>
          <w:szCs w:val="22"/>
        </w:rPr>
        <w:t>) não se utilizam, por si, seus prepostos ou terceiros, de trabalho infantil ou análogo a escravo; e (</w:t>
      </w:r>
      <w:proofErr w:type="spellStart"/>
      <w:r w:rsidRPr="00941DC8">
        <w:rPr>
          <w:rFonts w:cs="Arial"/>
          <w:szCs w:val="22"/>
        </w:rPr>
        <w:t>iv</w:t>
      </w:r>
      <w:proofErr w:type="spellEnd"/>
      <w:r w:rsidRPr="00941DC8">
        <w:rPr>
          <w:rFonts w:cs="Arial"/>
          <w:szCs w:val="22"/>
        </w:rPr>
        <w:t xml:space="preserve">)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 xml:space="preserve">A Emissora compromete-se a notificar em até 5 (cinco) Dias Úteis a </w:t>
      </w:r>
      <w:proofErr w:type="spellStart"/>
      <w:r w:rsidRPr="00941DC8">
        <w:rPr>
          <w:rFonts w:cs="Arial"/>
          <w:szCs w:val="22"/>
        </w:rPr>
        <w:t>Securitizadora</w:t>
      </w:r>
      <w:proofErr w:type="spellEnd"/>
      <w:r w:rsidRPr="00941DC8">
        <w:rPr>
          <w:rFonts w:cs="Arial"/>
          <w:szCs w:val="22"/>
        </w:rPr>
        <w:t xml:space="preserve">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842"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ins w:id="843" w:author="Pinheiro Neto Advogados" w:date="2022-07-07T16:35:00Z">
        <w:r w:rsidR="00D31EB3">
          <w:rPr>
            <w:rFonts w:eastAsia="Arial Unicode MS" w:cs="Arial"/>
            <w:szCs w:val="22"/>
          </w:rPr>
          <w:t>s</w:t>
        </w:r>
      </w:ins>
      <w:r w:rsidRPr="00941DC8">
        <w:rPr>
          <w:rFonts w:eastAsia="Arial Unicode MS" w:cs="Arial"/>
          <w:szCs w:val="22"/>
        </w:rPr>
        <w:t xml:space="preserve"> Oferta</w:t>
      </w:r>
      <w:ins w:id="844" w:author="Pinheiro Neto Advogados" w:date="2022-07-07T16:35:00Z">
        <w:r w:rsidR="00D31EB3">
          <w:rPr>
            <w:rFonts w:eastAsia="Arial Unicode MS" w:cs="Arial"/>
            <w:szCs w:val="22"/>
          </w:rPr>
          <w:t>s</w:t>
        </w:r>
      </w:ins>
      <w:r w:rsidRPr="00941DC8">
        <w:rPr>
          <w:rFonts w:eastAsia="Arial Unicode MS" w:cs="Arial"/>
          <w:szCs w:val="22"/>
        </w:rPr>
        <w:t xml:space="preserve">, conforme o caso, nas quais incluem-se as despesas </w:t>
      </w:r>
      <w:r w:rsidRPr="00941DC8">
        <w:rPr>
          <w:rFonts w:eastAsia="Arial Unicode MS" w:cs="Arial"/>
          <w:szCs w:val="22"/>
        </w:rPr>
        <w:lastRenderedPageBreak/>
        <w:t xml:space="preserve">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845" w:name="_Ref72241853"/>
      <w:r w:rsidRPr="00941DC8">
        <w:rPr>
          <w:rFonts w:eastAsia="Arial Unicode MS" w:cs="Arial"/>
          <w:szCs w:val="22"/>
        </w:rPr>
        <w:t xml:space="preserve">Fica a </w:t>
      </w:r>
      <w:proofErr w:type="spellStart"/>
      <w:r w:rsidRPr="00941DC8">
        <w:rPr>
          <w:rFonts w:eastAsia="Arial Unicode MS" w:cs="Arial"/>
          <w:szCs w:val="22"/>
        </w:rPr>
        <w:t>Securitizadora</w:t>
      </w:r>
      <w:proofErr w:type="spellEnd"/>
      <w:r w:rsidRPr="00941DC8">
        <w:rPr>
          <w:rFonts w:eastAsia="Arial Unicode MS" w:cs="Arial"/>
          <w:szCs w:val="22"/>
        </w:rPr>
        <w:t xml:space="preserve">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w:t>
      </w:r>
      <w:proofErr w:type="spellStart"/>
      <w:r w:rsidRPr="00941DC8">
        <w:rPr>
          <w:rFonts w:eastAsia="Arial Unicode MS" w:cs="Arial"/>
          <w:szCs w:val="22"/>
        </w:rPr>
        <w:t>Securitizadora</w:t>
      </w:r>
      <w:proofErr w:type="spellEnd"/>
      <w:r w:rsidRPr="00941DC8">
        <w:rPr>
          <w:rFonts w:eastAsia="Arial Unicode MS" w:cs="Arial"/>
          <w:szCs w:val="22"/>
        </w:rPr>
        <w:t xml:space="preserve">,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O custo de administração e as Despesas continuarão sendo devidas, mesmo após o vencimento dos CRI, caso a </w:t>
      </w:r>
      <w:proofErr w:type="spellStart"/>
      <w:r w:rsidRPr="00941DC8">
        <w:rPr>
          <w:rFonts w:eastAsia="Arial Unicode MS" w:cs="Arial"/>
          <w:szCs w:val="22"/>
        </w:rPr>
        <w:t>Securitizadora</w:t>
      </w:r>
      <w:proofErr w:type="spellEnd"/>
      <w:r w:rsidRPr="00941DC8">
        <w:rPr>
          <w:rFonts w:eastAsia="Arial Unicode MS" w:cs="Arial"/>
          <w:szCs w:val="22"/>
        </w:rPr>
        <w:t xml:space="preserve"> e/ou os prestadores de serviço ainda estejam atuando em nome dos titulares dos CRI, remuneração esta que será devida proporcionalmente aos meses de atuação da </w:t>
      </w:r>
      <w:proofErr w:type="spellStart"/>
      <w:r w:rsidRPr="00941DC8">
        <w:rPr>
          <w:rFonts w:eastAsia="Arial Unicode MS" w:cs="Arial"/>
          <w:szCs w:val="22"/>
        </w:rPr>
        <w:t>Securitizadora</w:t>
      </w:r>
      <w:proofErr w:type="spellEnd"/>
      <w:r w:rsidRPr="00941DC8">
        <w:rPr>
          <w:rFonts w:eastAsia="Arial Unicode MS" w:cs="Arial"/>
          <w:szCs w:val="22"/>
        </w:rPr>
        <w:t xml:space="preserve"> e/ou dos respectivos prestadores de serviços.</w:t>
      </w:r>
      <w:bookmarkEnd w:id="845"/>
    </w:p>
    <w:p w14:paraId="11B9FE96" w14:textId="2FDBB261"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à R$ </w:t>
      </w:r>
      <w:del w:id="846" w:author="Flávia Rezende Dias" w:date="2022-07-11T15:24:00Z">
        <w:r w:rsidR="00715AB7" w:rsidRPr="00941DC8" w:rsidDel="001D7612">
          <w:rPr>
            <w:rFonts w:cs="Arial"/>
            <w:szCs w:val="22"/>
          </w:rPr>
          <w:delText>[=]</w:delText>
        </w:r>
        <w:r w:rsidRPr="00941DC8" w:rsidDel="001D7612">
          <w:rPr>
            <w:rFonts w:cs="Arial"/>
            <w:szCs w:val="22"/>
          </w:rPr>
          <w:delText xml:space="preserve"> </w:delText>
        </w:r>
      </w:del>
      <w:ins w:id="847" w:author="Flávia Rezende Dias" w:date="2022-07-11T15:24:00Z">
        <w:r w:rsidR="001D7612">
          <w:rPr>
            <w:rFonts w:cs="Arial"/>
            <w:szCs w:val="22"/>
          </w:rPr>
          <w:t>20.000,00</w:t>
        </w:r>
        <w:r w:rsidR="001D7612" w:rsidRPr="00941DC8">
          <w:rPr>
            <w:rFonts w:cs="Arial"/>
            <w:szCs w:val="22"/>
          </w:rPr>
          <w:t xml:space="preserve"> </w:t>
        </w:r>
      </w:ins>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ins w:id="848" w:author="Flávia Rezende Dias" w:date="2022-07-11T15:25:00Z">
        <w:r w:rsidR="001D7612" w:rsidRPr="00941DC8">
          <w:rPr>
            <w:rFonts w:cs="Arial"/>
            <w:szCs w:val="22"/>
            <w:u w:val="single"/>
          </w:rPr>
          <w:t>Valor Inicial do Fundo de Despesas</w:t>
        </w:r>
      </w:ins>
      <w:del w:id="849" w:author="Flávia Rezende Dias" w:date="2022-07-11T15:25:00Z">
        <w:r w:rsidRPr="00941DC8" w:rsidDel="001D7612">
          <w:rPr>
            <w:rFonts w:cs="Arial"/>
            <w:szCs w:val="22"/>
          </w:rPr>
          <w:delText>montante inicialmente previsto</w:delText>
        </w:r>
      </w:del>
      <w:r w:rsidRPr="00941DC8">
        <w:rPr>
          <w:rFonts w:cs="Arial"/>
          <w:szCs w:val="22"/>
        </w:rPr>
        <w:t xml:space="preserve">, em até 5 (cinco) Dias Úteis contados de notificação da </w:t>
      </w:r>
      <w:proofErr w:type="spellStart"/>
      <w:r w:rsidRPr="00941DC8">
        <w:rPr>
          <w:rFonts w:cs="Arial"/>
          <w:szCs w:val="22"/>
        </w:rPr>
        <w:t>Securi</w:t>
      </w:r>
      <w:r w:rsidR="00715AB7" w:rsidRPr="00941DC8">
        <w:rPr>
          <w:rFonts w:cs="Arial"/>
          <w:szCs w:val="22"/>
        </w:rPr>
        <w:t>ti</w:t>
      </w:r>
      <w:r w:rsidRPr="00941DC8">
        <w:rPr>
          <w:rFonts w:cs="Arial"/>
          <w:szCs w:val="22"/>
        </w:rPr>
        <w:t>zadora</w:t>
      </w:r>
      <w:proofErr w:type="spellEnd"/>
      <w:r w:rsidRPr="00941DC8">
        <w:rPr>
          <w:rFonts w:cs="Arial"/>
          <w:szCs w:val="22"/>
        </w:rPr>
        <w:t xml:space="preserve">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xml:space="preserve">”), sendo certo que a </w:t>
      </w:r>
      <w:proofErr w:type="spellStart"/>
      <w:r w:rsidRPr="00941DC8">
        <w:rPr>
          <w:rFonts w:cs="Arial"/>
          <w:szCs w:val="22"/>
        </w:rPr>
        <w:t>Securitizadora</w:t>
      </w:r>
      <w:proofErr w:type="spellEnd"/>
      <w:r w:rsidRPr="00941DC8">
        <w:rPr>
          <w:rFonts w:cs="Arial"/>
          <w:szCs w:val="22"/>
        </w:rPr>
        <w:t xml:space="preserve">,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w:t>
      </w:r>
      <w:proofErr w:type="spellStart"/>
      <w:r w:rsidRPr="00941DC8">
        <w:rPr>
          <w:rFonts w:cs="Arial"/>
          <w:szCs w:val="22"/>
        </w:rPr>
        <w:t>Securitizadora</w:t>
      </w:r>
      <w:proofErr w:type="spellEnd"/>
      <w:r w:rsidRPr="00941DC8">
        <w:rPr>
          <w:rFonts w:cs="Arial"/>
          <w:szCs w:val="22"/>
        </w:rPr>
        <w:t xml:space="preserve">, seus respectivos diretores, empregados ou agentes. Correrão por conta da Emissora todos e quaisquer tributos, impostos, taxas e contribuições incidentes sobre os Investimentos Permitidos. Todos os rendimentos e recursos transferidos pela </w:t>
      </w:r>
      <w:proofErr w:type="spellStart"/>
      <w:r w:rsidRPr="00941DC8">
        <w:rPr>
          <w:rFonts w:cs="Arial"/>
          <w:szCs w:val="22"/>
        </w:rPr>
        <w:t>Securitizadora</w:t>
      </w:r>
      <w:proofErr w:type="spellEnd"/>
      <w:r w:rsidRPr="00941DC8">
        <w:rPr>
          <w:rFonts w:cs="Arial"/>
          <w:szCs w:val="22"/>
        </w:rPr>
        <w:t xml:space="preserve"> à Emissora, serão realizados com os rendimentos livres de tributos, ressalvados os benefícios fiscais destes rendimentos à </w:t>
      </w:r>
      <w:proofErr w:type="spellStart"/>
      <w:r w:rsidRPr="00941DC8">
        <w:rPr>
          <w:rFonts w:cs="Arial"/>
          <w:szCs w:val="22"/>
        </w:rPr>
        <w:t>Securitizadora</w:t>
      </w:r>
      <w:proofErr w:type="spellEnd"/>
      <w:r w:rsidRPr="00941DC8">
        <w:rPr>
          <w:rFonts w:cs="Arial"/>
          <w:szCs w:val="22"/>
        </w:rPr>
        <w:t>.</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lastRenderedPageBreak/>
        <w:t xml:space="preserve"> Os recursos oriundos dos rendimentos auferidos com tais investimentos integrarão o Patrimônio Separado do CRI, contabilizados sobre o Fundo de Despesas. A </w:t>
      </w:r>
      <w:proofErr w:type="spellStart"/>
      <w:r w:rsidRPr="00941DC8">
        <w:rPr>
          <w:rFonts w:cs="Arial"/>
          <w:szCs w:val="22"/>
        </w:rPr>
        <w:t>Securitizadora</w:t>
      </w:r>
      <w:proofErr w:type="spellEnd"/>
      <w:r w:rsidRPr="00941DC8">
        <w:rPr>
          <w:rFonts w:cs="Arial"/>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proofErr w:type="spellStart"/>
      <w:r w:rsidRPr="00941DC8">
        <w:rPr>
          <w:rFonts w:cs="Arial"/>
          <w:szCs w:val="22"/>
        </w:rPr>
        <w:t>Securitizadora</w:t>
      </w:r>
      <w:proofErr w:type="spellEnd"/>
      <w:r w:rsidRPr="00941DC8">
        <w:rPr>
          <w:rFonts w:cs="Arial"/>
          <w:szCs w:val="22"/>
        </w:rPr>
        <w:t xml:space="preserve">.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w:t>
      </w:r>
      <w:proofErr w:type="spellStart"/>
      <w:r w:rsidRPr="00941DC8">
        <w:rPr>
          <w:rFonts w:cs="Arial"/>
          <w:szCs w:val="22"/>
        </w:rPr>
        <w:t>Securitizadora</w:t>
      </w:r>
      <w:proofErr w:type="spellEnd"/>
      <w:r w:rsidRPr="00941DC8">
        <w:rPr>
          <w:rFonts w:cs="Arial"/>
          <w:szCs w:val="22"/>
        </w:rPr>
        <w:t xml:space="preserve">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A927C46"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w:t>
      </w:r>
      <w:proofErr w:type="spellStart"/>
      <w:r w:rsidRPr="00941DC8">
        <w:rPr>
          <w:rFonts w:cs="Arial"/>
          <w:szCs w:val="22"/>
        </w:rPr>
        <w:t>Securitizadora</w:t>
      </w:r>
      <w:proofErr w:type="spellEnd"/>
      <w:r w:rsidRPr="00941DC8">
        <w:rPr>
          <w:rFonts w:cs="Arial"/>
          <w:szCs w:val="22"/>
        </w:rPr>
        <w:t xml:space="preserve">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w:t>
      </w:r>
      <w:proofErr w:type="spellStart"/>
      <w:r w:rsidRPr="00941DC8">
        <w:rPr>
          <w:rFonts w:cs="Arial"/>
          <w:szCs w:val="22"/>
        </w:rPr>
        <w:t>Securitizadora</w:t>
      </w:r>
      <w:proofErr w:type="spellEnd"/>
      <w:r w:rsidRPr="00941DC8">
        <w:rPr>
          <w:rFonts w:cs="Arial"/>
          <w:szCs w:val="22"/>
        </w:rPr>
        <w:t xml:space="preserve"> poderá solicitar o reembolso junto à Emissora de tais Despesas com recursos que não sejam do Patrimônio Separado, o qual deverá ser realizado dentro de um prazo máximo de até 02 (dois) Dias Úteis contados da respectiva solicitação pela </w:t>
      </w:r>
      <w:proofErr w:type="spellStart"/>
      <w:r w:rsidRPr="00941DC8">
        <w:rPr>
          <w:rFonts w:cs="Arial"/>
          <w:szCs w:val="22"/>
        </w:rPr>
        <w:t>Securitizadora</w:t>
      </w:r>
      <w:proofErr w:type="spellEnd"/>
      <w:r w:rsidRPr="00941DC8">
        <w:rPr>
          <w:rFonts w:cs="Arial"/>
          <w:szCs w:val="22"/>
        </w:rPr>
        <w:t>, acompanhada dos comprovantes do pagamento de tais despesas.</w:t>
      </w:r>
      <w:bookmarkEnd w:id="842"/>
    </w:p>
    <w:p w14:paraId="462D23A3" w14:textId="7611B787" w:rsidR="001C1285" w:rsidRPr="00941DC8" w:rsidRDefault="009B7C47">
      <w:pPr>
        <w:pStyle w:val="Ttulo1"/>
        <w:rPr>
          <w:rFonts w:cs="Arial"/>
          <w:szCs w:val="22"/>
        </w:rPr>
      </w:pPr>
      <w:bookmarkStart w:id="850" w:name="_Ref401559817"/>
      <w:r w:rsidRPr="00941DC8">
        <w:rPr>
          <w:rFonts w:cs="Arial"/>
          <w:szCs w:val="22"/>
        </w:rPr>
        <w:t>Comunicações</w:t>
      </w:r>
      <w:bookmarkEnd w:id="850"/>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w:t>
      </w:r>
      <w:proofErr w:type="spellStart"/>
      <w:r w:rsidRPr="00941DC8">
        <w:rPr>
          <w:rFonts w:cs="Arial"/>
          <w:szCs w:val="22"/>
        </w:rPr>
        <w:t>ii</w:t>
      </w:r>
      <w:proofErr w:type="spellEnd"/>
      <w:r w:rsidRPr="00941DC8">
        <w:rPr>
          <w:rFonts w:cs="Arial"/>
          <w:szCs w:val="22"/>
        </w:rPr>
        <w:t>)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lastRenderedPageBreak/>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 xml:space="preserve">para a </w:t>
      </w:r>
      <w:proofErr w:type="spellStart"/>
      <w:r w:rsidRPr="00941DC8">
        <w:rPr>
          <w:rFonts w:cs="Arial"/>
          <w:szCs w:val="22"/>
        </w:rPr>
        <w:t>Securitizadora</w:t>
      </w:r>
      <w:proofErr w:type="spellEnd"/>
      <w:r w:rsidRPr="00941DC8">
        <w:rPr>
          <w:rFonts w:cs="Arial"/>
          <w:szCs w:val="22"/>
        </w:rPr>
        <w:t>:</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w:t>
      </w:r>
      <w:proofErr w:type="spellStart"/>
      <w:r w:rsidRPr="00941DC8">
        <w:rPr>
          <w:rFonts w:cs="Arial"/>
          <w:b/>
          <w:szCs w:val="22"/>
        </w:rPr>
        <w:t>Securitizadora</w:t>
      </w:r>
      <w:proofErr w:type="spellEnd"/>
      <w:r w:rsidRPr="00941DC8">
        <w:rPr>
          <w:rFonts w:cs="Arial"/>
          <w:b/>
          <w:szCs w:val="22"/>
        </w:rPr>
        <w:t xml:space="preserve">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 xml:space="preserve">para o </w:t>
      </w:r>
      <w:proofErr w:type="spellStart"/>
      <w:r w:rsidRPr="00941DC8">
        <w:rPr>
          <w:rFonts w:cs="Arial"/>
          <w:szCs w:val="22"/>
        </w:rPr>
        <w:t>Escriturador</w:t>
      </w:r>
      <w:proofErr w:type="spellEnd"/>
      <w:r w:rsidRPr="00941DC8">
        <w:rPr>
          <w:rFonts w:cs="Arial"/>
          <w:szCs w:val="22"/>
        </w:rPr>
        <w:t xml:space="preserve"> das Notas Comerciais:</w:t>
      </w:r>
    </w:p>
    <w:p w14:paraId="27601198" w14:textId="117FB426" w:rsidR="001C1285" w:rsidRPr="00941DC8" w:rsidRDefault="0032466D">
      <w:pPr>
        <w:spacing w:after="0"/>
        <w:contextualSpacing/>
        <w:rPr>
          <w:rFonts w:cs="Arial"/>
          <w:szCs w:val="22"/>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w:t>
      </w:r>
      <w:proofErr w:type="spellStart"/>
      <w:r w:rsidRPr="00941DC8">
        <w:rPr>
          <w:rFonts w:cs="Arial"/>
          <w:color w:val="222222"/>
          <w:szCs w:val="22"/>
          <w:shd w:val="clear" w:color="auto" w:fill="FFFFFF"/>
        </w:rPr>
        <w:t>SP</w:t>
      </w:r>
      <w:r w:rsidR="009B7C47" w:rsidRPr="00941DC8">
        <w:rPr>
          <w:rFonts w:cs="Arial"/>
          <w:szCs w:val="22"/>
        </w:rPr>
        <w:t>At</w:t>
      </w:r>
      <w:proofErr w:type="spellEnd"/>
      <w:r w:rsidR="009B7C47" w:rsidRPr="00941DC8">
        <w:rPr>
          <w:rFonts w:cs="Arial"/>
          <w:szCs w:val="22"/>
        </w:rPr>
        <w:t xml:space="preserve">: </w:t>
      </w:r>
      <w:r w:rsidR="00EB25ED" w:rsidRPr="00941DC8">
        <w:rPr>
          <w:rFonts w:cs="Arial"/>
          <w:color w:val="222222"/>
          <w:szCs w:val="22"/>
          <w:shd w:val="clear" w:color="auto" w:fill="FFFFFF"/>
        </w:rPr>
        <w:t>[=]</w:t>
      </w:r>
      <w:r w:rsidR="009B7C47"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851" w:name="_Hlk67084723"/>
      <w:r w:rsidRPr="00941DC8">
        <w:rPr>
          <w:rFonts w:cs="Arial"/>
          <w:szCs w:val="22"/>
        </w:rPr>
        <w:t xml:space="preserve">Aplicação dos Recursos na Conta Centralizadora: Enquanto estejam depositados na Conta Centralizadora os recursos oriundos do Fundo de Despesas deverão ser aplicados nos Investimentos Permitidos, sendo certo que a </w:t>
      </w:r>
      <w:proofErr w:type="spellStart"/>
      <w:r w:rsidRPr="00941DC8">
        <w:rPr>
          <w:rFonts w:cs="Arial"/>
          <w:szCs w:val="22"/>
        </w:rPr>
        <w:t>Securitizadora</w:t>
      </w:r>
      <w:proofErr w:type="spellEnd"/>
      <w:r w:rsidRPr="00941DC8">
        <w:rPr>
          <w:rFonts w:cs="Arial"/>
          <w:szCs w:val="22"/>
        </w:rPr>
        <w:t xml:space="preserve">,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w:t>
      </w:r>
      <w:proofErr w:type="spellStart"/>
      <w:r w:rsidRPr="00941DC8">
        <w:rPr>
          <w:rFonts w:cs="Arial"/>
          <w:szCs w:val="22"/>
        </w:rPr>
        <w:t>Securitizadora</w:t>
      </w:r>
      <w:proofErr w:type="spellEnd"/>
      <w:r w:rsidRPr="00941DC8">
        <w:rPr>
          <w:rFonts w:cs="Arial"/>
          <w:szCs w:val="22"/>
        </w:rPr>
        <w:t xml:space="preserve">, seus respectivos diretores, empregados ou agentes. Correrão por conta da Emissora todos e quaisquer tributos, impostos, taxas e contribuições incidentes sobre os Investimentos Permitidos. Todos os rendimentos e recursos transferidos pela </w:t>
      </w:r>
      <w:proofErr w:type="spellStart"/>
      <w:r w:rsidRPr="00941DC8">
        <w:rPr>
          <w:rFonts w:cs="Arial"/>
          <w:szCs w:val="22"/>
        </w:rPr>
        <w:t>Securitizadora</w:t>
      </w:r>
      <w:proofErr w:type="spellEnd"/>
      <w:r w:rsidRPr="00941DC8">
        <w:rPr>
          <w:rFonts w:cs="Arial"/>
          <w:szCs w:val="22"/>
        </w:rPr>
        <w:t xml:space="preserve"> à Emissora, serão realizadas com os rendimentos livres de tributos, ressalvados os benefícios fiscais destes rendimentos à </w:t>
      </w:r>
      <w:proofErr w:type="spellStart"/>
      <w:r w:rsidRPr="00941DC8">
        <w:rPr>
          <w:rFonts w:cs="Arial"/>
          <w:szCs w:val="22"/>
        </w:rPr>
        <w:t>Securitizadora</w:t>
      </w:r>
      <w:proofErr w:type="spellEnd"/>
      <w:r w:rsidR="009B7C47" w:rsidRPr="00941DC8">
        <w:rPr>
          <w:rFonts w:cs="Arial"/>
          <w:szCs w:val="22"/>
        </w:rPr>
        <w:t xml:space="preserve">. </w:t>
      </w:r>
    </w:p>
    <w:bookmarkEnd w:id="851"/>
    <w:p w14:paraId="6CA54F92" w14:textId="64746ECA" w:rsidR="001C1285" w:rsidRPr="00941DC8" w:rsidRDefault="009B7C47">
      <w:pPr>
        <w:pStyle w:val="Ttulo2"/>
        <w:rPr>
          <w:rFonts w:cs="Arial"/>
          <w:szCs w:val="22"/>
        </w:rPr>
      </w:pPr>
      <w:r w:rsidRPr="00941DC8">
        <w:rPr>
          <w:rFonts w:cs="Arial"/>
          <w:szCs w:val="22"/>
          <w:u w:val="single"/>
        </w:rPr>
        <w:lastRenderedPageBreak/>
        <w:t>Guarda de Documentos</w:t>
      </w:r>
      <w:r w:rsidRPr="00941DC8">
        <w:rPr>
          <w:rFonts w:cs="Arial"/>
          <w:szCs w:val="22"/>
        </w:rPr>
        <w:t xml:space="preserve">. As Partes estabelecem que, a partir da celebração do presente Escritura, a </w:t>
      </w:r>
      <w:proofErr w:type="spellStart"/>
      <w:r w:rsidRPr="00941DC8">
        <w:rPr>
          <w:rFonts w:cs="Arial"/>
          <w:szCs w:val="22"/>
        </w:rPr>
        <w:t>Securitizadora</w:t>
      </w:r>
      <w:proofErr w:type="spellEnd"/>
      <w:r w:rsidRPr="00941DC8">
        <w:rPr>
          <w:rFonts w:cs="Arial"/>
          <w:szCs w:val="22"/>
        </w:rPr>
        <w:t xml:space="preserve">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 xml:space="preserve">Por se tratar de uma operação estruturada, o exercício de qualquer direito da </w:t>
      </w:r>
      <w:proofErr w:type="spellStart"/>
      <w:r w:rsidRPr="00941DC8">
        <w:rPr>
          <w:rFonts w:cs="Arial"/>
          <w:szCs w:val="22"/>
        </w:rPr>
        <w:t>Securitizadora</w:t>
      </w:r>
      <w:proofErr w:type="spellEnd"/>
      <w:r w:rsidRPr="00941DC8">
        <w:rPr>
          <w:rFonts w:cs="Arial"/>
          <w:szCs w:val="22"/>
        </w:rPr>
        <w:t>,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852"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w:t>
      </w:r>
      <w:proofErr w:type="spellStart"/>
      <w:r w:rsidRPr="00941DC8">
        <w:rPr>
          <w:rFonts w:cs="Arial"/>
          <w:szCs w:val="22"/>
        </w:rPr>
        <w:t>ii</w:t>
      </w:r>
      <w:proofErr w:type="spellEnd"/>
      <w:r w:rsidRPr="00941DC8">
        <w:rPr>
          <w:rFonts w:cs="Arial"/>
          <w:szCs w:val="22"/>
        </w:rPr>
        <w:t xml:space="preserve">)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w:t>
      </w:r>
      <w:proofErr w:type="spellStart"/>
      <w:r w:rsidRPr="00941DC8">
        <w:rPr>
          <w:rFonts w:cs="Arial"/>
          <w:szCs w:val="22"/>
        </w:rPr>
        <w:t>iii</w:t>
      </w:r>
      <w:proofErr w:type="spellEnd"/>
      <w:r w:rsidRPr="00941DC8">
        <w:rPr>
          <w:rFonts w:cs="Arial"/>
          <w:szCs w:val="22"/>
        </w:rPr>
        <w:t xml:space="preserve">)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852"/>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853" w:name="_Hlk57793976"/>
      <w:r w:rsidRPr="00941DC8">
        <w:rPr>
          <w:rFonts w:cs="Arial"/>
          <w:szCs w:val="22"/>
        </w:rPr>
        <w:t xml:space="preserve">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w:t>
      </w:r>
      <w:r w:rsidRPr="00941DC8">
        <w:rPr>
          <w:rFonts w:cs="Arial"/>
          <w:szCs w:val="22"/>
        </w:rPr>
        <w:lastRenderedPageBreak/>
        <w:t>ou de juntas comerciais e cartórios onde qualquer um dos Documentos da Operação for levado a registro; (</w:t>
      </w:r>
      <w:proofErr w:type="spellStart"/>
      <w:r w:rsidRPr="00941DC8">
        <w:rPr>
          <w:rFonts w:cs="Arial"/>
          <w:szCs w:val="22"/>
        </w:rPr>
        <w:t>ii</w:t>
      </w:r>
      <w:proofErr w:type="spellEnd"/>
      <w:r w:rsidRPr="00941DC8">
        <w:rPr>
          <w:rFonts w:cs="Arial"/>
          <w:szCs w:val="22"/>
        </w:rPr>
        <w:t>) quando verificado erro material, seja ele um erro grosseiro, de digitação ou aritmético; (</w:t>
      </w:r>
      <w:proofErr w:type="spellStart"/>
      <w:r w:rsidRPr="00941DC8">
        <w:rPr>
          <w:rFonts w:cs="Arial"/>
          <w:szCs w:val="22"/>
        </w:rPr>
        <w:t>iii</w:t>
      </w:r>
      <w:proofErr w:type="spellEnd"/>
      <w:r w:rsidRPr="00941DC8">
        <w:rPr>
          <w:rFonts w:cs="Arial"/>
          <w:szCs w:val="22"/>
        </w:rPr>
        <w:t>) quando das alterações a quaisquer documentos da Emissão já expressamente permitidas nos termos do(s) respectivo(s) documento(s) da Emissão; ou, ainda, (</w:t>
      </w:r>
      <w:proofErr w:type="spellStart"/>
      <w:r w:rsidRPr="00941DC8">
        <w:rPr>
          <w:rFonts w:cs="Arial"/>
          <w:szCs w:val="22"/>
        </w:rPr>
        <w:t>iv</w:t>
      </w:r>
      <w:proofErr w:type="spellEnd"/>
      <w:r w:rsidRPr="00941DC8">
        <w:rPr>
          <w:rFonts w:cs="Arial"/>
          <w:szCs w:val="22"/>
        </w:rPr>
        <w:t>) em virtude da atualização dos dados cadastrais das Partes, tais como alteração na razão social, endereço e telefone, entre outros, observado que os custos com aditamentos serão arcadas pela Emissora.</w:t>
      </w:r>
    </w:p>
    <w:bookmarkEnd w:id="853"/>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w:t>
      </w:r>
      <w:proofErr w:type="spellStart"/>
      <w:r w:rsidRPr="00941DC8">
        <w:rPr>
          <w:rFonts w:cs="Arial"/>
          <w:szCs w:val="22"/>
        </w:rPr>
        <w:t>Securitizadora</w:t>
      </w:r>
      <w:proofErr w:type="spellEnd"/>
      <w:r w:rsidRPr="00941DC8">
        <w:rPr>
          <w:rFonts w:cs="Arial"/>
          <w:szCs w:val="22"/>
        </w:rPr>
        <w:t xml:space="preserve"> e o não pagamento dos valores devidos no prazo acordado poderá ser cobrado pela </w:t>
      </w:r>
      <w:proofErr w:type="spellStart"/>
      <w:r w:rsidRPr="00941DC8">
        <w:rPr>
          <w:rFonts w:cs="Arial"/>
          <w:szCs w:val="22"/>
        </w:rPr>
        <w:t>Securitizadora</w:t>
      </w:r>
      <w:proofErr w:type="spellEnd"/>
      <w:r w:rsidRPr="00941DC8">
        <w:rPr>
          <w:rFonts w:cs="Arial"/>
          <w:szCs w:val="22"/>
        </w:rPr>
        <w:t xml:space="preserve">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854" w:name="_Ref279318438"/>
      <w:r w:rsidRPr="00941DC8">
        <w:rPr>
          <w:rFonts w:cs="Arial"/>
          <w:szCs w:val="22"/>
        </w:rPr>
        <w:t>Foro</w:t>
      </w:r>
      <w:bookmarkEnd w:id="854"/>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6A8FE8B0"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w:t>
      </w:r>
      <w:del w:id="855" w:author="Flávia Rezende Dias" w:date="2022-07-11T15:26:00Z">
        <w:r w:rsidR="004252F2" w:rsidRPr="00941DC8" w:rsidDel="001D7612">
          <w:rPr>
            <w:rFonts w:cs="Arial"/>
            <w:szCs w:val="22"/>
          </w:rPr>
          <w:delText xml:space="preserve">junho </w:delText>
        </w:r>
      </w:del>
      <w:ins w:id="856" w:author="Flávia Rezende Dias" w:date="2022-07-11T15:26:00Z">
        <w:r w:rsidR="001D7612" w:rsidRPr="00941DC8">
          <w:rPr>
            <w:rFonts w:cs="Arial"/>
            <w:szCs w:val="22"/>
          </w:rPr>
          <w:t>ju</w:t>
        </w:r>
        <w:r w:rsidR="001D7612">
          <w:rPr>
            <w:rFonts w:cs="Arial"/>
            <w:szCs w:val="22"/>
          </w:rPr>
          <w:t>l</w:t>
        </w:r>
        <w:r w:rsidR="001D7612" w:rsidRPr="00941DC8">
          <w:rPr>
            <w:rFonts w:cs="Arial"/>
            <w:szCs w:val="22"/>
          </w:rPr>
          <w:t xml:space="preserve">ho </w:t>
        </w:r>
      </w:ins>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lastRenderedPageBreak/>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ins w:id="857" w:author="Flávia Rezende Dias" w:date="2022-07-11T15:26:00Z">
              <w:r w:rsidR="001D7612">
                <w:rPr>
                  <w:rFonts w:cs="Arial"/>
                  <w:szCs w:val="22"/>
                </w:rPr>
                <w:t>Flávia Rezende Dias</w:t>
              </w:r>
            </w:ins>
            <w:r w:rsidRPr="00941DC8">
              <w:rPr>
                <w:rFonts w:cs="Arial"/>
                <w:szCs w:val="22"/>
              </w:rPr>
              <w:br/>
              <w:t xml:space="preserve">CPF: </w:t>
            </w:r>
            <w:ins w:id="858" w:author="Flávia Rezende Dias" w:date="2022-07-11T15:26:00Z">
              <w:r w:rsidR="001D7612">
                <w:rPr>
                  <w:rFonts w:cs="Arial"/>
                  <w:szCs w:val="22"/>
                </w:rPr>
                <w:t>370.616.918-59</w:t>
              </w:r>
            </w:ins>
            <w:r w:rsidRPr="00941DC8">
              <w:rPr>
                <w:rFonts w:cs="Arial"/>
                <w:szCs w:val="22"/>
              </w:rPr>
              <w:br/>
              <w:t xml:space="preserve">E-mail: </w:t>
            </w:r>
            <w:ins w:id="859" w:author="Flávia Rezende Dias" w:date="2022-07-11T15:26:00Z">
              <w:r w:rsidR="001D7612">
                <w:rPr>
                  <w:rFonts w:cs="Arial"/>
                  <w:szCs w:val="22"/>
                </w:rPr>
                <w:t>fdias@cpsec.com.br</w:t>
              </w:r>
            </w:ins>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tbl>
      <w:tblPr>
        <w:tblW w:w="4920" w:type="dxa"/>
        <w:tblCellMar>
          <w:left w:w="70" w:type="dxa"/>
          <w:right w:w="70" w:type="dxa"/>
        </w:tblCellMar>
        <w:tblLook w:val="04A0" w:firstRow="1" w:lastRow="0" w:firstColumn="1" w:lastColumn="0" w:noHBand="0" w:noVBand="1"/>
      </w:tblPr>
      <w:tblGrid>
        <w:gridCol w:w="725"/>
        <w:gridCol w:w="1340"/>
        <w:gridCol w:w="960"/>
        <w:gridCol w:w="960"/>
        <w:gridCol w:w="960"/>
      </w:tblGrid>
      <w:tr w:rsidR="00EA279C" w:rsidRPr="00EA279C" w14:paraId="3A3E9584" w14:textId="77777777" w:rsidTr="00EA279C">
        <w:trPr>
          <w:trHeight w:val="260"/>
          <w:ins w:id="860" w:author="Flávia Rezende Dias" w:date="2022-07-11T15:31:00Z"/>
        </w:trPr>
        <w:tc>
          <w:tcPr>
            <w:tcW w:w="700" w:type="dxa"/>
            <w:tcBorders>
              <w:top w:val="nil"/>
              <w:left w:val="nil"/>
              <w:bottom w:val="nil"/>
              <w:right w:val="nil"/>
            </w:tcBorders>
            <w:shd w:val="clear" w:color="auto" w:fill="auto"/>
            <w:noWrap/>
            <w:vAlign w:val="center"/>
            <w:hideMark/>
          </w:tcPr>
          <w:p w14:paraId="6D24402D" w14:textId="77777777" w:rsidR="00EA279C" w:rsidRPr="00EA279C" w:rsidRDefault="00EA279C" w:rsidP="00EA279C">
            <w:pPr>
              <w:spacing w:before="0" w:after="0" w:line="240" w:lineRule="auto"/>
              <w:jc w:val="left"/>
              <w:rPr>
                <w:ins w:id="861" w:author="Flávia Rezende Dias" w:date="2022-07-11T15:31:00Z"/>
                <w:rFonts w:ascii="Times New Roman" w:hAnsi="Times New Roman"/>
                <w:sz w:val="20"/>
                <w:szCs w:val="24"/>
              </w:rPr>
            </w:pPr>
          </w:p>
        </w:tc>
        <w:tc>
          <w:tcPr>
            <w:tcW w:w="1340" w:type="dxa"/>
            <w:tcBorders>
              <w:top w:val="nil"/>
              <w:left w:val="nil"/>
              <w:bottom w:val="nil"/>
              <w:right w:val="nil"/>
            </w:tcBorders>
            <w:shd w:val="clear" w:color="auto" w:fill="auto"/>
            <w:noWrap/>
            <w:vAlign w:val="center"/>
            <w:hideMark/>
          </w:tcPr>
          <w:p w14:paraId="22BEFA6E" w14:textId="77777777" w:rsidR="00EA279C" w:rsidRPr="00EA279C" w:rsidRDefault="00EA279C" w:rsidP="00EA279C">
            <w:pPr>
              <w:spacing w:before="0" w:after="0" w:line="240" w:lineRule="auto"/>
              <w:jc w:val="center"/>
              <w:rPr>
                <w:ins w:id="862" w:author="Flávia Rezende Dias" w:date="2022-07-11T15:31:00Z"/>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139A2003" w14:textId="77777777" w:rsidR="00EA279C" w:rsidRPr="00EA279C" w:rsidRDefault="00EA279C" w:rsidP="00EA279C">
            <w:pPr>
              <w:spacing w:before="0" w:after="0" w:line="240" w:lineRule="auto"/>
              <w:jc w:val="center"/>
              <w:rPr>
                <w:ins w:id="863" w:author="Flávia Rezende Dias" w:date="2022-07-11T15:31:00Z"/>
                <w:rFonts w:ascii="Times New Roman" w:hAnsi="Times New Roman"/>
                <w:sz w:val="20"/>
              </w:rPr>
            </w:pP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ACAC299" w14:textId="77777777" w:rsidR="00EA279C" w:rsidRPr="00EA279C" w:rsidRDefault="00EA279C" w:rsidP="00EA279C">
            <w:pPr>
              <w:spacing w:before="0" w:after="0" w:line="240" w:lineRule="auto"/>
              <w:jc w:val="center"/>
              <w:rPr>
                <w:ins w:id="864" w:author="Flávia Rezende Dias" w:date="2022-07-11T15:31:00Z"/>
                <w:rFonts w:ascii="Calibri" w:hAnsi="Calibri" w:cs="Calibri"/>
                <w:b/>
                <w:bCs/>
                <w:color w:val="000000"/>
                <w:sz w:val="18"/>
                <w:szCs w:val="18"/>
              </w:rPr>
            </w:pPr>
            <w:ins w:id="865" w:author="Flávia Rezende Dias" w:date="2022-07-11T15:31:00Z">
              <w:r w:rsidRPr="00EA279C">
                <w:rPr>
                  <w:rFonts w:ascii="Calibri" w:hAnsi="Calibri" w:cs="Calibri"/>
                  <w:b/>
                  <w:bCs/>
                  <w:color w:val="000000"/>
                  <w:sz w:val="18"/>
                  <w:szCs w:val="18"/>
                </w:rPr>
                <w:t>1ª serie</w:t>
              </w:r>
            </w:ins>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6F982133" w14:textId="77777777" w:rsidR="00EA279C" w:rsidRPr="00EA279C" w:rsidRDefault="00EA279C" w:rsidP="00EA279C">
            <w:pPr>
              <w:spacing w:before="0" w:after="0" w:line="240" w:lineRule="auto"/>
              <w:jc w:val="center"/>
              <w:rPr>
                <w:ins w:id="866" w:author="Flávia Rezende Dias" w:date="2022-07-11T15:31:00Z"/>
                <w:rFonts w:ascii="Calibri" w:hAnsi="Calibri" w:cs="Calibri"/>
                <w:b/>
                <w:bCs/>
                <w:color w:val="000000"/>
                <w:sz w:val="18"/>
                <w:szCs w:val="18"/>
              </w:rPr>
            </w:pPr>
            <w:ins w:id="867" w:author="Flávia Rezende Dias" w:date="2022-07-11T15:31:00Z">
              <w:r w:rsidRPr="00EA279C">
                <w:rPr>
                  <w:rFonts w:ascii="Calibri" w:hAnsi="Calibri" w:cs="Calibri"/>
                  <w:b/>
                  <w:bCs/>
                  <w:color w:val="000000"/>
                  <w:sz w:val="18"/>
                  <w:szCs w:val="18"/>
                </w:rPr>
                <w:t>2ª serie</w:t>
              </w:r>
            </w:ins>
          </w:p>
        </w:tc>
      </w:tr>
      <w:tr w:rsidR="00EA279C" w:rsidRPr="00EA279C" w14:paraId="6B496A54" w14:textId="77777777" w:rsidTr="00EA279C">
        <w:trPr>
          <w:trHeight w:val="490"/>
          <w:ins w:id="868" w:author="Flávia Rezende Dias" w:date="2022-07-11T15:31:00Z"/>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0DFAC9B0" w14:textId="77777777" w:rsidR="00EA279C" w:rsidRPr="00EA279C" w:rsidRDefault="00EA279C" w:rsidP="00EA279C">
            <w:pPr>
              <w:spacing w:before="0" w:after="0" w:line="240" w:lineRule="auto"/>
              <w:jc w:val="center"/>
              <w:rPr>
                <w:ins w:id="869" w:author="Flávia Rezende Dias" w:date="2022-07-11T15:31:00Z"/>
                <w:rFonts w:ascii="Calibri" w:hAnsi="Calibri" w:cs="Calibri"/>
                <w:b/>
                <w:bCs/>
                <w:color w:val="000000"/>
                <w:sz w:val="18"/>
                <w:szCs w:val="18"/>
              </w:rPr>
            </w:pPr>
            <w:ins w:id="870" w:author="Flávia Rezende Dias" w:date="2022-07-11T15:31:00Z">
              <w:r w:rsidRPr="00EA279C">
                <w:rPr>
                  <w:rFonts w:ascii="Calibri" w:hAnsi="Calibri" w:cs="Calibri"/>
                  <w:b/>
                  <w:bCs/>
                  <w:color w:val="000000"/>
                  <w:sz w:val="18"/>
                  <w:szCs w:val="18"/>
                </w:rPr>
                <w:t>Período</w:t>
              </w:r>
            </w:ins>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9182B85" w14:textId="77777777" w:rsidR="00EA279C" w:rsidRPr="00EA279C" w:rsidRDefault="00EA279C" w:rsidP="00EA279C">
            <w:pPr>
              <w:spacing w:before="0" w:after="0" w:line="240" w:lineRule="auto"/>
              <w:jc w:val="center"/>
              <w:rPr>
                <w:ins w:id="871" w:author="Flávia Rezende Dias" w:date="2022-07-11T15:31:00Z"/>
                <w:rFonts w:ascii="Calibri" w:hAnsi="Calibri" w:cs="Calibri"/>
                <w:b/>
                <w:bCs/>
                <w:color w:val="000000"/>
                <w:sz w:val="18"/>
                <w:szCs w:val="18"/>
              </w:rPr>
            </w:pPr>
            <w:ins w:id="872" w:author="Flávia Rezende Dias" w:date="2022-07-11T15:31:00Z">
              <w:r w:rsidRPr="00EA279C">
                <w:rPr>
                  <w:rFonts w:ascii="Calibri" w:hAnsi="Calibri" w:cs="Calibri"/>
                  <w:b/>
                  <w:bCs/>
                  <w:color w:val="000000"/>
                  <w:sz w:val="18"/>
                  <w:szCs w:val="18"/>
                </w:rPr>
                <w:t>Data Aniversario</w:t>
              </w:r>
            </w:ins>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4A6B33" w14:textId="77777777" w:rsidR="00EA279C" w:rsidRPr="00EA279C" w:rsidRDefault="00EA279C" w:rsidP="00EA279C">
            <w:pPr>
              <w:spacing w:before="0" w:after="0" w:line="240" w:lineRule="auto"/>
              <w:jc w:val="center"/>
              <w:rPr>
                <w:ins w:id="873" w:author="Flávia Rezende Dias" w:date="2022-07-11T15:31:00Z"/>
                <w:rFonts w:ascii="Calibri" w:hAnsi="Calibri" w:cs="Calibri"/>
                <w:b/>
                <w:bCs/>
                <w:color w:val="000000"/>
                <w:sz w:val="18"/>
                <w:szCs w:val="18"/>
              </w:rPr>
            </w:pPr>
            <w:ins w:id="874" w:author="Flávia Rezende Dias" w:date="2022-07-11T15:31:00Z">
              <w:r w:rsidRPr="00EA279C">
                <w:rPr>
                  <w:rFonts w:ascii="Calibri" w:hAnsi="Calibri" w:cs="Calibri"/>
                  <w:b/>
                  <w:bCs/>
                  <w:color w:val="000000"/>
                  <w:sz w:val="18"/>
                  <w:szCs w:val="18"/>
                </w:rPr>
                <w:t>Paga Juros?</w:t>
              </w:r>
            </w:ins>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44FF7438" w14:textId="77777777" w:rsidR="00EA279C" w:rsidRPr="00EA279C" w:rsidRDefault="00EA279C" w:rsidP="00EA279C">
            <w:pPr>
              <w:spacing w:before="0" w:after="0" w:line="240" w:lineRule="auto"/>
              <w:jc w:val="center"/>
              <w:rPr>
                <w:ins w:id="875" w:author="Flávia Rezende Dias" w:date="2022-07-11T15:31:00Z"/>
                <w:rFonts w:ascii="Calibri" w:hAnsi="Calibri" w:cs="Calibri"/>
                <w:b/>
                <w:bCs/>
                <w:color w:val="000000"/>
                <w:sz w:val="18"/>
                <w:szCs w:val="18"/>
              </w:rPr>
            </w:pPr>
            <w:ins w:id="876" w:author="Flávia Rezende Dias" w:date="2022-07-11T15:31:00Z">
              <w:r w:rsidRPr="00EA279C">
                <w:rPr>
                  <w:rFonts w:ascii="Calibri" w:hAnsi="Calibri" w:cs="Calibri"/>
                  <w:b/>
                  <w:bCs/>
                  <w:color w:val="000000"/>
                  <w:sz w:val="18"/>
                  <w:szCs w:val="18"/>
                </w:rPr>
                <w:t>% Tai</w:t>
              </w:r>
            </w:ins>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71A6961" w14:textId="77777777" w:rsidR="00EA279C" w:rsidRPr="00EA279C" w:rsidRDefault="00EA279C" w:rsidP="00EA279C">
            <w:pPr>
              <w:spacing w:before="0" w:after="0" w:line="240" w:lineRule="auto"/>
              <w:jc w:val="center"/>
              <w:rPr>
                <w:ins w:id="877" w:author="Flávia Rezende Dias" w:date="2022-07-11T15:31:00Z"/>
                <w:rFonts w:ascii="Calibri" w:hAnsi="Calibri" w:cs="Calibri"/>
                <w:b/>
                <w:bCs/>
                <w:color w:val="000000"/>
                <w:sz w:val="18"/>
                <w:szCs w:val="18"/>
              </w:rPr>
            </w:pPr>
            <w:ins w:id="878" w:author="Flávia Rezende Dias" w:date="2022-07-11T15:31:00Z">
              <w:r w:rsidRPr="00EA279C">
                <w:rPr>
                  <w:rFonts w:ascii="Calibri" w:hAnsi="Calibri" w:cs="Calibri"/>
                  <w:b/>
                  <w:bCs/>
                  <w:color w:val="000000"/>
                  <w:sz w:val="18"/>
                  <w:szCs w:val="18"/>
                </w:rPr>
                <w:t>% Tai</w:t>
              </w:r>
            </w:ins>
          </w:p>
        </w:tc>
      </w:tr>
      <w:tr w:rsidR="00EA279C" w:rsidRPr="00EA279C" w14:paraId="31B4BC74" w14:textId="77777777" w:rsidTr="00EA279C">
        <w:trPr>
          <w:trHeight w:val="245"/>
          <w:ins w:id="87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810C47" w14:textId="77777777" w:rsidR="00EA279C" w:rsidRPr="00EA279C" w:rsidRDefault="00EA279C" w:rsidP="00EA279C">
            <w:pPr>
              <w:spacing w:before="0" w:after="0" w:line="240" w:lineRule="auto"/>
              <w:jc w:val="center"/>
              <w:rPr>
                <w:ins w:id="880" w:author="Flávia Rezende Dias" w:date="2022-07-11T15:31:00Z"/>
                <w:rFonts w:ascii="Calibri" w:hAnsi="Calibri" w:cs="Calibri"/>
                <w:color w:val="000000"/>
                <w:sz w:val="18"/>
                <w:szCs w:val="18"/>
              </w:rPr>
            </w:pPr>
            <w:ins w:id="881" w:author="Flávia Rezende Dias" w:date="2022-07-11T15:31:00Z">
              <w:r w:rsidRPr="00EA279C">
                <w:rPr>
                  <w:rFonts w:ascii="Calibri" w:hAnsi="Calibri" w:cs="Calibri"/>
                  <w:color w:val="000000"/>
                  <w:sz w:val="18"/>
                  <w:szCs w:val="18"/>
                </w:rPr>
                <w:t>0</w:t>
              </w:r>
            </w:ins>
          </w:p>
        </w:tc>
        <w:tc>
          <w:tcPr>
            <w:tcW w:w="1340" w:type="dxa"/>
            <w:tcBorders>
              <w:top w:val="nil"/>
              <w:left w:val="nil"/>
              <w:bottom w:val="single" w:sz="4" w:space="0" w:color="auto"/>
              <w:right w:val="single" w:sz="4" w:space="0" w:color="auto"/>
            </w:tcBorders>
            <w:shd w:val="clear" w:color="auto" w:fill="auto"/>
            <w:noWrap/>
            <w:vAlign w:val="center"/>
            <w:hideMark/>
          </w:tcPr>
          <w:p w14:paraId="43C0F20F" w14:textId="77777777" w:rsidR="00EA279C" w:rsidRPr="00EA279C" w:rsidRDefault="00EA279C" w:rsidP="00EA279C">
            <w:pPr>
              <w:spacing w:before="0" w:after="0" w:line="240" w:lineRule="auto"/>
              <w:jc w:val="center"/>
              <w:rPr>
                <w:ins w:id="882" w:author="Flávia Rezende Dias" w:date="2022-07-11T15:31:00Z"/>
                <w:rFonts w:ascii="Calibri" w:hAnsi="Calibri" w:cs="Calibri"/>
                <w:color w:val="000000"/>
                <w:sz w:val="18"/>
                <w:szCs w:val="18"/>
              </w:rPr>
            </w:pPr>
            <w:ins w:id="883" w:author="Flávia Rezende Dias" w:date="2022-07-11T15:31:00Z">
              <w:r w:rsidRPr="00EA279C">
                <w:rPr>
                  <w:rFonts w:ascii="Calibri" w:hAnsi="Calibri" w:cs="Calibri"/>
                  <w:color w:val="000000"/>
                  <w:sz w:val="18"/>
                  <w:szCs w:val="18"/>
                </w:rPr>
                <w:t>20/07/2022</w:t>
              </w:r>
            </w:ins>
          </w:p>
        </w:tc>
        <w:tc>
          <w:tcPr>
            <w:tcW w:w="960" w:type="dxa"/>
            <w:tcBorders>
              <w:top w:val="nil"/>
              <w:left w:val="nil"/>
              <w:bottom w:val="single" w:sz="4" w:space="0" w:color="auto"/>
              <w:right w:val="single" w:sz="4" w:space="0" w:color="auto"/>
            </w:tcBorders>
            <w:shd w:val="clear" w:color="auto" w:fill="auto"/>
            <w:noWrap/>
            <w:vAlign w:val="center"/>
            <w:hideMark/>
          </w:tcPr>
          <w:p w14:paraId="5C130370" w14:textId="77777777" w:rsidR="00EA279C" w:rsidRPr="00EA279C" w:rsidRDefault="00EA279C" w:rsidP="00EA279C">
            <w:pPr>
              <w:spacing w:before="0" w:after="0" w:line="240" w:lineRule="auto"/>
              <w:jc w:val="center"/>
              <w:rPr>
                <w:ins w:id="884" w:author="Flávia Rezende Dias" w:date="2022-07-11T15:31:00Z"/>
                <w:rFonts w:ascii="Calibri" w:hAnsi="Calibri" w:cs="Calibri"/>
                <w:color w:val="000000"/>
                <w:sz w:val="18"/>
                <w:szCs w:val="18"/>
              </w:rPr>
            </w:pPr>
            <w:ins w:id="885" w:author="Flávia Rezende Dias" w:date="2022-07-11T15:31:00Z">
              <w:r w:rsidRPr="00EA279C">
                <w:rPr>
                  <w:rFonts w:ascii="Calibri" w:hAnsi="Calibri" w:cs="Calibri"/>
                  <w:color w:val="000000"/>
                  <w:sz w:val="18"/>
                  <w:szCs w:val="18"/>
                </w:rPr>
                <w:t> </w:t>
              </w:r>
            </w:ins>
          </w:p>
        </w:tc>
        <w:tc>
          <w:tcPr>
            <w:tcW w:w="960" w:type="dxa"/>
            <w:tcBorders>
              <w:top w:val="nil"/>
              <w:left w:val="nil"/>
              <w:bottom w:val="single" w:sz="4" w:space="0" w:color="auto"/>
              <w:right w:val="single" w:sz="8" w:space="0" w:color="auto"/>
            </w:tcBorders>
            <w:shd w:val="clear" w:color="auto" w:fill="auto"/>
            <w:noWrap/>
            <w:vAlign w:val="center"/>
            <w:hideMark/>
          </w:tcPr>
          <w:p w14:paraId="6077BF4B" w14:textId="77777777" w:rsidR="00EA279C" w:rsidRPr="00EA279C" w:rsidRDefault="00EA279C" w:rsidP="00EA279C">
            <w:pPr>
              <w:spacing w:before="0" w:after="0" w:line="240" w:lineRule="auto"/>
              <w:jc w:val="left"/>
              <w:rPr>
                <w:ins w:id="886" w:author="Flávia Rezende Dias" w:date="2022-07-11T15:31:00Z"/>
                <w:rFonts w:ascii="Calibri" w:hAnsi="Calibri" w:cs="Calibri"/>
                <w:color w:val="000000"/>
                <w:sz w:val="18"/>
                <w:szCs w:val="18"/>
              </w:rPr>
            </w:pPr>
            <w:ins w:id="887" w:author="Flávia Rezende Dias" w:date="2022-07-11T15:31:00Z">
              <w:r w:rsidRPr="00EA279C">
                <w:rPr>
                  <w:rFonts w:ascii="Calibri" w:hAnsi="Calibri" w:cs="Calibri"/>
                  <w:color w:val="000000"/>
                  <w:sz w:val="18"/>
                  <w:szCs w:val="18"/>
                </w:rPr>
                <w:t> </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F297C1" w14:textId="77777777" w:rsidR="00EA279C" w:rsidRPr="00EA279C" w:rsidRDefault="00EA279C" w:rsidP="00EA279C">
            <w:pPr>
              <w:spacing w:before="0" w:after="0" w:line="240" w:lineRule="auto"/>
              <w:jc w:val="left"/>
              <w:rPr>
                <w:ins w:id="888" w:author="Flávia Rezende Dias" w:date="2022-07-11T15:31:00Z"/>
                <w:rFonts w:ascii="Calibri" w:hAnsi="Calibri" w:cs="Calibri"/>
                <w:color w:val="000000"/>
                <w:sz w:val="18"/>
                <w:szCs w:val="18"/>
              </w:rPr>
            </w:pPr>
            <w:ins w:id="889" w:author="Flávia Rezende Dias" w:date="2022-07-11T15:31:00Z">
              <w:r w:rsidRPr="00EA279C">
                <w:rPr>
                  <w:rFonts w:ascii="Calibri" w:hAnsi="Calibri" w:cs="Calibri"/>
                  <w:color w:val="000000"/>
                  <w:sz w:val="18"/>
                  <w:szCs w:val="18"/>
                </w:rPr>
                <w:t> </w:t>
              </w:r>
            </w:ins>
          </w:p>
        </w:tc>
      </w:tr>
      <w:tr w:rsidR="00EA279C" w:rsidRPr="00EA279C" w14:paraId="62259EFA" w14:textId="77777777" w:rsidTr="00EA279C">
        <w:trPr>
          <w:trHeight w:val="245"/>
          <w:ins w:id="89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AE72FF" w14:textId="77777777" w:rsidR="00EA279C" w:rsidRPr="00EA279C" w:rsidRDefault="00EA279C" w:rsidP="00EA279C">
            <w:pPr>
              <w:spacing w:before="0" w:after="0" w:line="240" w:lineRule="auto"/>
              <w:jc w:val="center"/>
              <w:rPr>
                <w:ins w:id="891" w:author="Flávia Rezende Dias" w:date="2022-07-11T15:31:00Z"/>
                <w:rFonts w:ascii="Calibri" w:hAnsi="Calibri" w:cs="Calibri"/>
                <w:color w:val="000000"/>
                <w:sz w:val="18"/>
                <w:szCs w:val="18"/>
              </w:rPr>
            </w:pPr>
            <w:ins w:id="892" w:author="Flávia Rezende Dias" w:date="2022-07-11T15:31:00Z">
              <w:r w:rsidRPr="00EA279C">
                <w:rPr>
                  <w:rFonts w:ascii="Calibri" w:hAnsi="Calibri" w:cs="Calibri"/>
                  <w:color w:val="000000"/>
                  <w:sz w:val="18"/>
                  <w:szCs w:val="18"/>
                </w:rPr>
                <w:t>1</w:t>
              </w:r>
            </w:ins>
          </w:p>
        </w:tc>
        <w:tc>
          <w:tcPr>
            <w:tcW w:w="1340" w:type="dxa"/>
            <w:tcBorders>
              <w:top w:val="nil"/>
              <w:left w:val="nil"/>
              <w:bottom w:val="single" w:sz="4" w:space="0" w:color="auto"/>
              <w:right w:val="single" w:sz="4" w:space="0" w:color="auto"/>
            </w:tcBorders>
            <w:shd w:val="clear" w:color="auto" w:fill="auto"/>
            <w:noWrap/>
            <w:vAlign w:val="center"/>
            <w:hideMark/>
          </w:tcPr>
          <w:p w14:paraId="287E9E12" w14:textId="77777777" w:rsidR="00EA279C" w:rsidRPr="00EA279C" w:rsidRDefault="00EA279C" w:rsidP="00EA279C">
            <w:pPr>
              <w:spacing w:before="0" w:after="0" w:line="240" w:lineRule="auto"/>
              <w:jc w:val="center"/>
              <w:rPr>
                <w:ins w:id="893" w:author="Flávia Rezende Dias" w:date="2022-07-11T15:31:00Z"/>
                <w:rFonts w:ascii="Calibri" w:hAnsi="Calibri" w:cs="Calibri"/>
                <w:color w:val="000000"/>
                <w:sz w:val="18"/>
                <w:szCs w:val="18"/>
              </w:rPr>
            </w:pPr>
            <w:ins w:id="894" w:author="Flávia Rezende Dias" w:date="2022-07-11T15:31:00Z">
              <w:r w:rsidRPr="00EA279C">
                <w:rPr>
                  <w:rFonts w:ascii="Calibri" w:hAnsi="Calibri" w:cs="Calibri"/>
                  <w:color w:val="000000"/>
                  <w:sz w:val="18"/>
                  <w:szCs w:val="18"/>
                </w:rPr>
                <w:t>20/08/2022</w:t>
              </w:r>
            </w:ins>
          </w:p>
        </w:tc>
        <w:tc>
          <w:tcPr>
            <w:tcW w:w="960" w:type="dxa"/>
            <w:tcBorders>
              <w:top w:val="nil"/>
              <w:left w:val="nil"/>
              <w:bottom w:val="single" w:sz="4" w:space="0" w:color="auto"/>
              <w:right w:val="single" w:sz="4" w:space="0" w:color="auto"/>
            </w:tcBorders>
            <w:shd w:val="clear" w:color="auto" w:fill="auto"/>
            <w:noWrap/>
            <w:vAlign w:val="center"/>
            <w:hideMark/>
          </w:tcPr>
          <w:p w14:paraId="1C82CEB7" w14:textId="77777777" w:rsidR="00EA279C" w:rsidRPr="00EA279C" w:rsidRDefault="00EA279C" w:rsidP="00EA279C">
            <w:pPr>
              <w:spacing w:before="0" w:after="0" w:line="240" w:lineRule="auto"/>
              <w:jc w:val="center"/>
              <w:rPr>
                <w:ins w:id="895" w:author="Flávia Rezende Dias" w:date="2022-07-11T15:31:00Z"/>
                <w:rFonts w:ascii="Calibri" w:hAnsi="Calibri" w:cs="Calibri"/>
                <w:color w:val="000000"/>
                <w:sz w:val="18"/>
                <w:szCs w:val="18"/>
              </w:rPr>
            </w:pPr>
            <w:ins w:id="896"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61410278" w14:textId="77777777" w:rsidR="00EA279C" w:rsidRPr="00EA279C" w:rsidRDefault="00EA279C" w:rsidP="00EA279C">
            <w:pPr>
              <w:spacing w:before="0" w:after="0" w:line="240" w:lineRule="auto"/>
              <w:jc w:val="right"/>
              <w:rPr>
                <w:ins w:id="897" w:author="Flávia Rezende Dias" w:date="2022-07-11T15:31:00Z"/>
                <w:rFonts w:ascii="Calibri" w:hAnsi="Calibri" w:cs="Calibri"/>
                <w:color w:val="000000"/>
                <w:sz w:val="18"/>
                <w:szCs w:val="18"/>
              </w:rPr>
            </w:pPr>
            <w:ins w:id="898"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089415" w14:textId="77777777" w:rsidR="00EA279C" w:rsidRPr="00EA279C" w:rsidRDefault="00EA279C" w:rsidP="00EA279C">
            <w:pPr>
              <w:spacing w:before="0" w:after="0" w:line="240" w:lineRule="auto"/>
              <w:jc w:val="right"/>
              <w:rPr>
                <w:ins w:id="899" w:author="Flávia Rezende Dias" w:date="2022-07-11T15:31:00Z"/>
                <w:rFonts w:ascii="Calibri" w:hAnsi="Calibri" w:cs="Calibri"/>
                <w:color w:val="000000"/>
                <w:sz w:val="18"/>
                <w:szCs w:val="18"/>
              </w:rPr>
            </w:pPr>
            <w:ins w:id="900" w:author="Flávia Rezende Dias" w:date="2022-07-11T15:31:00Z">
              <w:r w:rsidRPr="00EA279C">
                <w:rPr>
                  <w:rFonts w:ascii="Calibri" w:hAnsi="Calibri" w:cs="Calibri"/>
                  <w:color w:val="000000"/>
                  <w:sz w:val="18"/>
                  <w:szCs w:val="18"/>
                </w:rPr>
                <w:t>0,0000%</w:t>
              </w:r>
            </w:ins>
          </w:p>
        </w:tc>
      </w:tr>
      <w:tr w:rsidR="00EA279C" w:rsidRPr="00EA279C" w14:paraId="793313BE" w14:textId="77777777" w:rsidTr="00EA279C">
        <w:trPr>
          <w:trHeight w:val="245"/>
          <w:ins w:id="90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50C33F" w14:textId="77777777" w:rsidR="00EA279C" w:rsidRPr="00EA279C" w:rsidRDefault="00EA279C" w:rsidP="00EA279C">
            <w:pPr>
              <w:spacing w:before="0" w:after="0" w:line="240" w:lineRule="auto"/>
              <w:jc w:val="center"/>
              <w:rPr>
                <w:ins w:id="902" w:author="Flávia Rezende Dias" w:date="2022-07-11T15:31:00Z"/>
                <w:rFonts w:ascii="Calibri" w:hAnsi="Calibri" w:cs="Calibri"/>
                <w:color w:val="000000"/>
                <w:sz w:val="18"/>
                <w:szCs w:val="18"/>
              </w:rPr>
            </w:pPr>
            <w:ins w:id="903" w:author="Flávia Rezende Dias" w:date="2022-07-11T15:31:00Z">
              <w:r w:rsidRPr="00EA279C">
                <w:rPr>
                  <w:rFonts w:ascii="Calibri" w:hAnsi="Calibri" w:cs="Calibri"/>
                  <w:color w:val="000000"/>
                  <w:sz w:val="18"/>
                  <w:szCs w:val="18"/>
                </w:rPr>
                <w:t>2</w:t>
              </w:r>
            </w:ins>
          </w:p>
        </w:tc>
        <w:tc>
          <w:tcPr>
            <w:tcW w:w="1340" w:type="dxa"/>
            <w:tcBorders>
              <w:top w:val="nil"/>
              <w:left w:val="nil"/>
              <w:bottom w:val="single" w:sz="4" w:space="0" w:color="auto"/>
              <w:right w:val="single" w:sz="4" w:space="0" w:color="auto"/>
            </w:tcBorders>
            <w:shd w:val="clear" w:color="auto" w:fill="auto"/>
            <w:noWrap/>
            <w:vAlign w:val="center"/>
            <w:hideMark/>
          </w:tcPr>
          <w:p w14:paraId="2D5F2D57" w14:textId="77777777" w:rsidR="00EA279C" w:rsidRPr="00EA279C" w:rsidRDefault="00EA279C" w:rsidP="00EA279C">
            <w:pPr>
              <w:spacing w:before="0" w:after="0" w:line="240" w:lineRule="auto"/>
              <w:jc w:val="center"/>
              <w:rPr>
                <w:ins w:id="904" w:author="Flávia Rezende Dias" w:date="2022-07-11T15:31:00Z"/>
                <w:rFonts w:ascii="Calibri" w:hAnsi="Calibri" w:cs="Calibri"/>
                <w:color w:val="000000"/>
                <w:sz w:val="18"/>
                <w:szCs w:val="18"/>
              </w:rPr>
            </w:pPr>
            <w:ins w:id="905" w:author="Flávia Rezende Dias" w:date="2022-07-11T15:31:00Z">
              <w:r w:rsidRPr="00EA279C">
                <w:rPr>
                  <w:rFonts w:ascii="Calibri" w:hAnsi="Calibri" w:cs="Calibri"/>
                  <w:color w:val="000000"/>
                  <w:sz w:val="18"/>
                  <w:szCs w:val="18"/>
                </w:rPr>
                <w:t>20/09/2022</w:t>
              </w:r>
            </w:ins>
          </w:p>
        </w:tc>
        <w:tc>
          <w:tcPr>
            <w:tcW w:w="960" w:type="dxa"/>
            <w:tcBorders>
              <w:top w:val="nil"/>
              <w:left w:val="nil"/>
              <w:bottom w:val="single" w:sz="4" w:space="0" w:color="auto"/>
              <w:right w:val="single" w:sz="4" w:space="0" w:color="auto"/>
            </w:tcBorders>
            <w:shd w:val="clear" w:color="auto" w:fill="auto"/>
            <w:noWrap/>
            <w:vAlign w:val="center"/>
            <w:hideMark/>
          </w:tcPr>
          <w:p w14:paraId="375B3A33" w14:textId="77777777" w:rsidR="00EA279C" w:rsidRPr="00EA279C" w:rsidRDefault="00EA279C" w:rsidP="00EA279C">
            <w:pPr>
              <w:spacing w:before="0" w:after="0" w:line="240" w:lineRule="auto"/>
              <w:jc w:val="center"/>
              <w:rPr>
                <w:ins w:id="906" w:author="Flávia Rezende Dias" w:date="2022-07-11T15:31:00Z"/>
                <w:rFonts w:ascii="Calibri" w:hAnsi="Calibri" w:cs="Calibri"/>
                <w:color w:val="000000"/>
                <w:sz w:val="18"/>
                <w:szCs w:val="18"/>
              </w:rPr>
            </w:pPr>
            <w:ins w:id="907"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41D476F7" w14:textId="77777777" w:rsidR="00EA279C" w:rsidRPr="00EA279C" w:rsidRDefault="00EA279C" w:rsidP="00EA279C">
            <w:pPr>
              <w:spacing w:before="0" w:after="0" w:line="240" w:lineRule="auto"/>
              <w:jc w:val="right"/>
              <w:rPr>
                <w:ins w:id="908" w:author="Flávia Rezende Dias" w:date="2022-07-11T15:31:00Z"/>
                <w:rFonts w:ascii="Calibri" w:hAnsi="Calibri" w:cs="Calibri"/>
                <w:color w:val="000000"/>
                <w:sz w:val="18"/>
                <w:szCs w:val="18"/>
              </w:rPr>
            </w:pPr>
            <w:ins w:id="909"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E4C3AA" w14:textId="77777777" w:rsidR="00EA279C" w:rsidRPr="00EA279C" w:rsidRDefault="00EA279C" w:rsidP="00EA279C">
            <w:pPr>
              <w:spacing w:before="0" w:after="0" w:line="240" w:lineRule="auto"/>
              <w:jc w:val="right"/>
              <w:rPr>
                <w:ins w:id="910" w:author="Flávia Rezende Dias" w:date="2022-07-11T15:31:00Z"/>
                <w:rFonts w:ascii="Calibri" w:hAnsi="Calibri" w:cs="Calibri"/>
                <w:color w:val="000000"/>
                <w:sz w:val="18"/>
                <w:szCs w:val="18"/>
              </w:rPr>
            </w:pPr>
            <w:ins w:id="911" w:author="Flávia Rezende Dias" w:date="2022-07-11T15:31:00Z">
              <w:r w:rsidRPr="00EA279C">
                <w:rPr>
                  <w:rFonts w:ascii="Calibri" w:hAnsi="Calibri" w:cs="Calibri"/>
                  <w:color w:val="000000"/>
                  <w:sz w:val="18"/>
                  <w:szCs w:val="18"/>
                </w:rPr>
                <w:t>0,0000%</w:t>
              </w:r>
            </w:ins>
          </w:p>
        </w:tc>
      </w:tr>
      <w:tr w:rsidR="00EA279C" w:rsidRPr="00EA279C" w14:paraId="04D36973" w14:textId="77777777" w:rsidTr="00EA279C">
        <w:trPr>
          <w:trHeight w:val="245"/>
          <w:ins w:id="91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8948B3" w14:textId="77777777" w:rsidR="00EA279C" w:rsidRPr="00EA279C" w:rsidRDefault="00EA279C" w:rsidP="00EA279C">
            <w:pPr>
              <w:spacing w:before="0" w:after="0" w:line="240" w:lineRule="auto"/>
              <w:jc w:val="center"/>
              <w:rPr>
                <w:ins w:id="913" w:author="Flávia Rezende Dias" w:date="2022-07-11T15:31:00Z"/>
                <w:rFonts w:ascii="Calibri" w:hAnsi="Calibri" w:cs="Calibri"/>
                <w:color w:val="000000"/>
                <w:sz w:val="18"/>
                <w:szCs w:val="18"/>
              </w:rPr>
            </w:pPr>
            <w:ins w:id="914" w:author="Flávia Rezende Dias" w:date="2022-07-11T15:31:00Z">
              <w:r w:rsidRPr="00EA279C">
                <w:rPr>
                  <w:rFonts w:ascii="Calibri" w:hAnsi="Calibri" w:cs="Calibri"/>
                  <w:color w:val="000000"/>
                  <w:sz w:val="18"/>
                  <w:szCs w:val="18"/>
                </w:rPr>
                <w:t>3</w:t>
              </w:r>
            </w:ins>
          </w:p>
        </w:tc>
        <w:tc>
          <w:tcPr>
            <w:tcW w:w="1340" w:type="dxa"/>
            <w:tcBorders>
              <w:top w:val="nil"/>
              <w:left w:val="nil"/>
              <w:bottom w:val="single" w:sz="4" w:space="0" w:color="auto"/>
              <w:right w:val="single" w:sz="4" w:space="0" w:color="auto"/>
            </w:tcBorders>
            <w:shd w:val="clear" w:color="auto" w:fill="auto"/>
            <w:noWrap/>
            <w:vAlign w:val="center"/>
            <w:hideMark/>
          </w:tcPr>
          <w:p w14:paraId="28B6CB6D" w14:textId="77777777" w:rsidR="00EA279C" w:rsidRPr="00EA279C" w:rsidRDefault="00EA279C" w:rsidP="00EA279C">
            <w:pPr>
              <w:spacing w:before="0" w:after="0" w:line="240" w:lineRule="auto"/>
              <w:jc w:val="center"/>
              <w:rPr>
                <w:ins w:id="915" w:author="Flávia Rezende Dias" w:date="2022-07-11T15:31:00Z"/>
                <w:rFonts w:ascii="Calibri" w:hAnsi="Calibri" w:cs="Calibri"/>
                <w:color w:val="000000"/>
                <w:sz w:val="18"/>
                <w:szCs w:val="18"/>
              </w:rPr>
            </w:pPr>
            <w:ins w:id="916" w:author="Flávia Rezende Dias" w:date="2022-07-11T15:31:00Z">
              <w:r w:rsidRPr="00EA279C">
                <w:rPr>
                  <w:rFonts w:ascii="Calibri" w:hAnsi="Calibri" w:cs="Calibri"/>
                  <w:color w:val="000000"/>
                  <w:sz w:val="18"/>
                  <w:szCs w:val="18"/>
                </w:rPr>
                <w:t>20/10/2022</w:t>
              </w:r>
            </w:ins>
          </w:p>
        </w:tc>
        <w:tc>
          <w:tcPr>
            <w:tcW w:w="960" w:type="dxa"/>
            <w:tcBorders>
              <w:top w:val="nil"/>
              <w:left w:val="nil"/>
              <w:bottom w:val="single" w:sz="4" w:space="0" w:color="auto"/>
              <w:right w:val="single" w:sz="4" w:space="0" w:color="auto"/>
            </w:tcBorders>
            <w:shd w:val="clear" w:color="auto" w:fill="auto"/>
            <w:noWrap/>
            <w:vAlign w:val="center"/>
            <w:hideMark/>
          </w:tcPr>
          <w:p w14:paraId="07A6EA9E" w14:textId="77777777" w:rsidR="00EA279C" w:rsidRPr="00EA279C" w:rsidRDefault="00EA279C" w:rsidP="00EA279C">
            <w:pPr>
              <w:spacing w:before="0" w:after="0" w:line="240" w:lineRule="auto"/>
              <w:jc w:val="center"/>
              <w:rPr>
                <w:ins w:id="917" w:author="Flávia Rezende Dias" w:date="2022-07-11T15:31:00Z"/>
                <w:rFonts w:ascii="Calibri" w:hAnsi="Calibri" w:cs="Calibri"/>
                <w:color w:val="000000"/>
                <w:sz w:val="18"/>
                <w:szCs w:val="18"/>
              </w:rPr>
            </w:pPr>
            <w:ins w:id="918"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298376F5" w14:textId="77777777" w:rsidR="00EA279C" w:rsidRPr="00EA279C" w:rsidRDefault="00EA279C" w:rsidP="00EA279C">
            <w:pPr>
              <w:spacing w:before="0" w:after="0" w:line="240" w:lineRule="auto"/>
              <w:jc w:val="right"/>
              <w:rPr>
                <w:ins w:id="919" w:author="Flávia Rezende Dias" w:date="2022-07-11T15:31:00Z"/>
                <w:rFonts w:ascii="Calibri" w:hAnsi="Calibri" w:cs="Calibri"/>
                <w:color w:val="000000"/>
                <w:sz w:val="18"/>
                <w:szCs w:val="18"/>
              </w:rPr>
            </w:pPr>
            <w:ins w:id="920"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5A63" w14:textId="77777777" w:rsidR="00EA279C" w:rsidRPr="00EA279C" w:rsidRDefault="00EA279C" w:rsidP="00EA279C">
            <w:pPr>
              <w:spacing w:before="0" w:after="0" w:line="240" w:lineRule="auto"/>
              <w:jc w:val="right"/>
              <w:rPr>
                <w:ins w:id="921" w:author="Flávia Rezende Dias" w:date="2022-07-11T15:31:00Z"/>
                <w:rFonts w:ascii="Calibri" w:hAnsi="Calibri" w:cs="Calibri"/>
                <w:color w:val="000000"/>
                <w:sz w:val="18"/>
                <w:szCs w:val="18"/>
              </w:rPr>
            </w:pPr>
            <w:ins w:id="922" w:author="Flávia Rezende Dias" w:date="2022-07-11T15:31:00Z">
              <w:r w:rsidRPr="00EA279C">
                <w:rPr>
                  <w:rFonts w:ascii="Calibri" w:hAnsi="Calibri" w:cs="Calibri"/>
                  <w:color w:val="000000"/>
                  <w:sz w:val="18"/>
                  <w:szCs w:val="18"/>
                </w:rPr>
                <w:t>0,0000%</w:t>
              </w:r>
            </w:ins>
          </w:p>
        </w:tc>
      </w:tr>
      <w:tr w:rsidR="00EA279C" w:rsidRPr="00EA279C" w14:paraId="6639851E" w14:textId="77777777" w:rsidTr="00EA279C">
        <w:trPr>
          <w:trHeight w:val="245"/>
          <w:ins w:id="92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812051" w14:textId="77777777" w:rsidR="00EA279C" w:rsidRPr="00EA279C" w:rsidRDefault="00EA279C" w:rsidP="00EA279C">
            <w:pPr>
              <w:spacing w:before="0" w:after="0" w:line="240" w:lineRule="auto"/>
              <w:jc w:val="center"/>
              <w:rPr>
                <w:ins w:id="924" w:author="Flávia Rezende Dias" w:date="2022-07-11T15:31:00Z"/>
                <w:rFonts w:ascii="Calibri" w:hAnsi="Calibri" w:cs="Calibri"/>
                <w:color w:val="000000"/>
                <w:sz w:val="18"/>
                <w:szCs w:val="18"/>
              </w:rPr>
            </w:pPr>
            <w:ins w:id="925" w:author="Flávia Rezende Dias" w:date="2022-07-11T15:31:00Z">
              <w:r w:rsidRPr="00EA279C">
                <w:rPr>
                  <w:rFonts w:ascii="Calibri" w:hAnsi="Calibri" w:cs="Calibri"/>
                  <w:color w:val="000000"/>
                  <w:sz w:val="18"/>
                  <w:szCs w:val="18"/>
                </w:rPr>
                <w:t>4</w:t>
              </w:r>
            </w:ins>
          </w:p>
        </w:tc>
        <w:tc>
          <w:tcPr>
            <w:tcW w:w="1340" w:type="dxa"/>
            <w:tcBorders>
              <w:top w:val="nil"/>
              <w:left w:val="nil"/>
              <w:bottom w:val="single" w:sz="4" w:space="0" w:color="auto"/>
              <w:right w:val="single" w:sz="4" w:space="0" w:color="auto"/>
            </w:tcBorders>
            <w:shd w:val="clear" w:color="auto" w:fill="auto"/>
            <w:noWrap/>
            <w:vAlign w:val="center"/>
            <w:hideMark/>
          </w:tcPr>
          <w:p w14:paraId="1DC19E77" w14:textId="77777777" w:rsidR="00EA279C" w:rsidRPr="00EA279C" w:rsidRDefault="00EA279C" w:rsidP="00EA279C">
            <w:pPr>
              <w:spacing w:before="0" w:after="0" w:line="240" w:lineRule="auto"/>
              <w:jc w:val="center"/>
              <w:rPr>
                <w:ins w:id="926" w:author="Flávia Rezende Dias" w:date="2022-07-11T15:31:00Z"/>
                <w:rFonts w:ascii="Calibri" w:hAnsi="Calibri" w:cs="Calibri"/>
                <w:color w:val="000000"/>
                <w:sz w:val="18"/>
                <w:szCs w:val="18"/>
              </w:rPr>
            </w:pPr>
            <w:ins w:id="927" w:author="Flávia Rezende Dias" w:date="2022-07-11T15:31:00Z">
              <w:r w:rsidRPr="00EA279C">
                <w:rPr>
                  <w:rFonts w:ascii="Calibri" w:hAnsi="Calibri" w:cs="Calibri"/>
                  <w:color w:val="000000"/>
                  <w:sz w:val="18"/>
                  <w:szCs w:val="18"/>
                </w:rPr>
                <w:t>20/11/2022</w:t>
              </w:r>
            </w:ins>
          </w:p>
        </w:tc>
        <w:tc>
          <w:tcPr>
            <w:tcW w:w="960" w:type="dxa"/>
            <w:tcBorders>
              <w:top w:val="nil"/>
              <w:left w:val="nil"/>
              <w:bottom w:val="single" w:sz="4" w:space="0" w:color="auto"/>
              <w:right w:val="single" w:sz="4" w:space="0" w:color="auto"/>
            </w:tcBorders>
            <w:shd w:val="clear" w:color="auto" w:fill="auto"/>
            <w:noWrap/>
            <w:vAlign w:val="center"/>
            <w:hideMark/>
          </w:tcPr>
          <w:p w14:paraId="27E9094F" w14:textId="77777777" w:rsidR="00EA279C" w:rsidRPr="00EA279C" w:rsidRDefault="00EA279C" w:rsidP="00EA279C">
            <w:pPr>
              <w:spacing w:before="0" w:after="0" w:line="240" w:lineRule="auto"/>
              <w:jc w:val="center"/>
              <w:rPr>
                <w:ins w:id="928" w:author="Flávia Rezende Dias" w:date="2022-07-11T15:31:00Z"/>
                <w:rFonts w:ascii="Calibri" w:hAnsi="Calibri" w:cs="Calibri"/>
                <w:color w:val="000000"/>
                <w:sz w:val="18"/>
                <w:szCs w:val="18"/>
              </w:rPr>
            </w:pPr>
            <w:ins w:id="929"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3216D984" w14:textId="77777777" w:rsidR="00EA279C" w:rsidRPr="00EA279C" w:rsidRDefault="00EA279C" w:rsidP="00EA279C">
            <w:pPr>
              <w:spacing w:before="0" w:after="0" w:line="240" w:lineRule="auto"/>
              <w:jc w:val="right"/>
              <w:rPr>
                <w:ins w:id="930" w:author="Flávia Rezende Dias" w:date="2022-07-11T15:31:00Z"/>
                <w:rFonts w:ascii="Calibri" w:hAnsi="Calibri" w:cs="Calibri"/>
                <w:color w:val="000000"/>
                <w:sz w:val="18"/>
                <w:szCs w:val="18"/>
              </w:rPr>
            </w:pPr>
            <w:ins w:id="931"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A3712C" w14:textId="77777777" w:rsidR="00EA279C" w:rsidRPr="00EA279C" w:rsidRDefault="00EA279C" w:rsidP="00EA279C">
            <w:pPr>
              <w:spacing w:before="0" w:after="0" w:line="240" w:lineRule="auto"/>
              <w:jc w:val="right"/>
              <w:rPr>
                <w:ins w:id="932" w:author="Flávia Rezende Dias" w:date="2022-07-11T15:31:00Z"/>
                <w:rFonts w:ascii="Calibri" w:hAnsi="Calibri" w:cs="Calibri"/>
                <w:color w:val="000000"/>
                <w:sz w:val="18"/>
                <w:szCs w:val="18"/>
              </w:rPr>
            </w:pPr>
            <w:ins w:id="933" w:author="Flávia Rezende Dias" w:date="2022-07-11T15:31:00Z">
              <w:r w:rsidRPr="00EA279C">
                <w:rPr>
                  <w:rFonts w:ascii="Calibri" w:hAnsi="Calibri" w:cs="Calibri"/>
                  <w:color w:val="000000"/>
                  <w:sz w:val="18"/>
                  <w:szCs w:val="18"/>
                </w:rPr>
                <w:t>0,0000%</w:t>
              </w:r>
            </w:ins>
          </w:p>
        </w:tc>
      </w:tr>
      <w:tr w:rsidR="00EA279C" w:rsidRPr="00EA279C" w14:paraId="48E9E7FA" w14:textId="77777777" w:rsidTr="00EA279C">
        <w:trPr>
          <w:trHeight w:val="245"/>
          <w:ins w:id="93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B4AB76" w14:textId="77777777" w:rsidR="00EA279C" w:rsidRPr="00EA279C" w:rsidRDefault="00EA279C" w:rsidP="00EA279C">
            <w:pPr>
              <w:spacing w:before="0" w:after="0" w:line="240" w:lineRule="auto"/>
              <w:jc w:val="center"/>
              <w:rPr>
                <w:ins w:id="935" w:author="Flávia Rezende Dias" w:date="2022-07-11T15:31:00Z"/>
                <w:rFonts w:ascii="Calibri" w:hAnsi="Calibri" w:cs="Calibri"/>
                <w:color w:val="000000"/>
                <w:sz w:val="18"/>
                <w:szCs w:val="18"/>
              </w:rPr>
            </w:pPr>
            <w:ins w:id="936" w:author="Flávia Rezende Dias" w:date="2022-07-11T15:31:00Z">
              <w:r w:rsidRPr="00EA279C">
                <w:rPr>
                  <w:rFonts w:ascii="Calibri" w:hAnsi="Calibri" w:cs="Calibri"/>
                  <w:color w:val="000000"/>
                  <w:sz w:val="18"/>
                  <w:szCs w:val="18"/>
                </w:rPr>
                <w:t>5</w:t>
              </w:r>
            </w:ins>
          </w:p>
        </w:tc>
        <w:tc>
          <w:tcPr>
            <w:tcW w:w="1340" w:type="dxa"/>
            <w:tcBorders>
              <w:top w:val="nil"/>
              <w:left w:val="nil"/>
              <w:bottom w:val="single" w:sz="4" w:space="0" w:color="auto"/>
              <w:right w:val="single" w:sz="4" w:space="0" w:color="auto"/>
            </w:tcBorders>
            <w:shd w:val="clear" w:color="auto" w:fill="auto"/>
            <w:noWrap/>
            <w:vAlign w:val="center"/>
            <w:hideMark/>
          </w:tcPr>
          <w:p w14:paraId="7922A65B" w14:textId="77777777" w:rsidR="00EA279C" w:rsidRPr="00EA279C" w:rsidRDefault="00EA279C" w:rsidP="00EA279C">
            <w:pPr>
              <w:spacing w:before="0" w:after="0" w:line="240" w:lineRule="auto"/>
              <w:jc w:val="center"/>
              <w:rPr>
                <w:ins w:id="937" w:author="Flávia Rezende Dias" w:date="2022-07-11T15:31:00Z"/>
                <w:rFonts w:ascii="Calibri" w:hAnsi="Calibri" w:cs="Calibri"/>
                <w:color w:val="000000"/>
                <w:sz w:val="18"/>
                <w:szCs w:val="18"/>
              </w:rPr>
            </w:pPr>
            <w:ins w:id="938" w:author="Flávia Rezende Dias" w:date="2022-07-11T15:31:00Z">
              <w:r w:rsidRPr="00EA279C">
                <w:rPr>
                  <w:rFonts w:ascii="Calibri" w:hAnsi="Calibri" w:cs="Calibri"/>
                  <w:color w:val="000000"/>
                  <w:sz w:val="18"/>
                  <w:szCs w:val="18"/>
                </w:rPr>
                <w:t>20/12/2022</w:t>
              </w:r>
            </w:ins>
          </w:p>
        </w:tc>
        <w:tc>
          <w:tcPr>
            <w:tcW w:w="960" w:type="dxa"/>
            <w:tcBorders>
              <w:top w:val="nil"/>
              <w:left w:val="nil"/>
              <w:bottom w:val="single" w:sz="4" w:space="0" w:color="auto"/>
              <w:right w:val="single" w:sz="4" w:space="0" w:color="auto"/>
            </w:tcBorders>
            <w:shd w:val="clear" w:color="auto" w:fill="auto"/>
            <w:noWrap/>
            <w:vAlign w:val="center"/>
            <w:hideMark/>
          </w:tcPr>
          <w:p w14:paraId="4154DEC1" w14:textId="77777777" w:rsidR="00EA279C" w:rsidRPr="00EA279C" w:rsidRDefault="00EA279C" w:rsidP="00EA279C">
            <w:pPr>
              <w:spacing w:before="0" w:after="0" w:line="240" w:lineRule="auto"/>
              <w:jc w:val="center"/>
              <w:rPr>
                <w:ins w:id="939" w:author="Flávia Rezende Dias" w:date="2022-07-11T15:31:00Z"/>
                <w:rFonts w:ascii="Calibri" w:hAnsi="Calibri" w:cs="Calibri"/>
                <w:color w:val="000000"/>
                <w:sz w:val="18"/>
                <w:szCs w:val="18"/>
              </w:rPr>
            </w:pPr>
            <w:ins w:id="940"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6FF268F4" w14:textId="77777777" w:rsidR="00EA279C" w:rsidRPr="00EA279C" w:rsidRDefault="00EA279C" w:rsidP="00EA279C">
            <w:pPr>
              <w:spacing w:before="0" w:after="0" w:line="240" w:lineRule="auto"/>
              <w:jc w:val="right"/>
              <w:rPr>
                <w:ins w:id="941" w:author="Flávia Rezende Dias" w:date="2022-07-11T15:31:00Z"/>
                <w:rFonts w:ascii="Calibri" w:hAnsi="Calibri" w:cs="Calibri"/>
                <w:color w:val="000000"/>
                <w:sz w:val="18"/>
                <w:szCs w:val="18"/>
              </w:rPr>
            </w:pPr>
            <w:ins w:id="942"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B1467C" w14:textId="77777777" w:rsidR="00EA279C" w:rsidRPr="00EA279C" w:rsidRDefault="00EA279C" w:rsidP="00EA279C">
            <w:pPr>
              <w:spacing w:before="0" w:after="0" w:line="240" w:lineRule="auto"/>
              <w:jc w:val="right"/>
              <w:rPr>
                <w:ins w:id="943" w:author="Flávia Rezende Dias" w:date="2022-07-11T15:31:00Z"/>
                <w:rFonts w:ascii="Calibri" w:hAnsi="Calibri" w:cs="Calibri"/>
                <w:color w:val="000000"/>
                <w:sz w:val="18"/>
                <w:szCs w:val="18"/>
              </w:rPr>
            </w:pPr>
            <w:ins w:id="944" w:author="Flávia Rezende Dias" w:date="2022-07-11T15:31:00Z">
              <w:r w:rsidRPr="00EA279C">
                <w:rPr>
                  <w:rFonts w:ascii="Calibri" w:hAnsi="Calibri" w:cs="Calibri"/>
                  <w:color w:val="000000"/>
                  <w:sz w:val="18"/>
                  <w:szCs w:val="18"/>
                </w:rPr>
                <w:t>0,0000%</w:t>
              </w:r>
            </w:ins>
          </w:p>
        </w:tc>
      </w:tr>
      <w:tr w:rsidR="00EA279C" w:rsidRPr="00EA279C" w14:paraId="1C102147" w14:textId="77777777" w:rsidTr="00EA279C">
        <w:trPr>
          <w:trHeight w:val="245"/>
          <w:ins w:id="94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752EFF" w14:textId="77777777" w:rsidR="00EA279C" w:rsidRPr="00EA279C" w:rsidRDefault="00EA279C" w:rsidP="00EA279C">
            <w:pPr>
              <w:spacing w:before="0" w:after="0" w:line="240" w:lineRule="auto"/>
              <w:jc w:val="center"/>
              <w:rPr>
                <w:ins w:id="946" w:author="Flávia Rezende Dias" w:date="2022-07-11T15:31:00Z"/>
                <w:rFonts w:ascii="Calibri" w:hAnsi="Calibri" w:cs="Calibri"/>
                <w:color w:val="000000"/>
                <w:sz w:val="18"/>
                <w:szCs w:val="18"/>
              </w:rPr>
            </w:pPr>
            <w:ins w:id="947" w:author="Flávia Rezende Dias" w:date="2022-07-11T15:31:00Z">
              <w:r w:rsidRPr="00EA279C">
                <w:rPr>
                  <w:rFonts w:ascii="Calibri" w:hAnsi="Calibri" w:cs="Calibri"/>
                  <w:color w:val="000000"/>
                  <w:sz w:val="18"/>
                  <w:szCs w:val="18"/>
                </w:rPr>
                <w:t>6</w:t>
              </w:r>
            </w:ins>
          </w:p>
        </w:tc>
        <w:tc>
          <w:tcPr>
            <w:tcW w:w="1340" w:type="dxa"/>
            <w:tcBorders>
              <w:top w:val="nil"/>
              <w:left w:val="nil"/>
              <w:bottom w:val="single" w:sz="4" w:space="0" w:color="auto"/>
              <w:right w:val="single" w:sz="4" w:space="0" w:color="auto"/>
            </w:tcBorders>
            <w:shd w:val="clear" w:color="auto" w:fill="auto"/>
            <w:noWrap/>
            <w:vAlign w:val="center"/>
            <w:hideMark/>
          </w:tcPr>
          <w:p w14:paraId="3A98C9EC" w14:textId="77777777" w:rsidR="00EA279C" w:rsidRPr="00EA279C" w:rsidRDefault="00EA279C" w:rsidP="00EA279C">
            <w:pPr>
              <w:spacing w:before="0" w:after="0" w:line="240" w:lineRule="auto"/>
              <w:jc w:val="center"/>
              <w:rPr>
                <w:ins w:id="948" w:author="Flávia Rezende Dias" w:date="2022-07-11T15:31:00Z"/>
                <w:rFonts w:ascii="Calibri" w:hAnsi="Calibri" w:cs="Calibri"/>
                <w:color w:val="000000"/>
                <w:sz w:val="18"/>
                <w:szCs w:val="18"/>
              </w:rPr>
            </w:pPr>
            <w:ins w:id="949" w:author="Flávia Rezende Dias" w:date="2022-07-11T15:31:00Z">
              <w:r w:rsidRPr="00EA279C">
                <w:rPr>
                  <w:rFonts w:ascii="Calibri" w:hAnsi="Calibri" w:cs="Calibri"/>
                  <w:color w:val="000000"/>
                  <w:sz w:val="18"/>
                  <w:szCs w:val="18"/>
                </w:rPr>
                <w:t>20/01/2023</w:t>
              </w:r>
            </w:ins>
          </w:p>
        </w:tc>
        <w:tc>
          <w:tcPr>
            <w:tcW w:w="960" w:type="dxa"/>
            <w:tcBorders>
              <w:top w:val="nil"/>
              <w:left w:val="nil"/>
              <w:bottom w:val="single" w:sz="4" w:space="0" w:color="auto"/>
              <w:right w:val="single" w:sz="4" w:space="0" w:color="auto"/>
            </w:tcBorders>
            <w:shd w:val="clear" w:color="auto" w:fill="auto"/>
            <w:noWrap/>
            <w:vAlign w:val="center"/>
            <w:hideMark/>
          </w:tcPr>
          <w:p w14:paraId="1287420C" w14:textId="77777777" w:rsidR="00EA279C" w:rsidRPr="00EA279C" w:rsidRDefault="00EA279C" w:rsidP="00EA279C">
            <w:pPr>
              <w:spacing w:before="0" w:after="0" w:line="240" w:lineRule="auto"/>
              <w:jc w:val="center"/>
              <w:rPr>
                <w:ins w:id="950" w:author="Flávia Rezende Dias" w:date="2022-07-11T15:31:00Z"/>
                <w:rFonts w:ascii="Calibri" w:hAnsi="Calibri" w:cs="Calibri"/>
                <w:color w:val="000000"/>
                <w:sz w:val="18"/>
                <w:szCs w:val="18"/>
              </w:rPr>
            </w:pPr>
            <w:ins w:id="951"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69FD7BA2" w14:textId="77777777" w:rsidR="00EA279C" w:rsidRPr="00EA279C" w:rsidRDefault="00EA279C" w:rsidP="00EA279C">
            <w:pPr>
              <w:spacing w:before="0" w:after="0" w:line="240" w:lineRule="auto"/>
              <w:jc w:val="right"/>
              <w:rPr>
                <w:ins w:id="952" w:author="Flávia Rezende Dias" w:date="2022-07-11T15:31:00Z"/>
                <w:rFonts w:ascii="Calibri" w:hAnsi="Calibri" w:cs="Calibri"/>
                <w:color w:val="000000"/>
                <w:sz w:val="18"/>
                <w:szCs w:val="18"/>
              </w:rPr>
            </w:pPr>
            <w:ins w:id="953"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CD550" w14:textId="77777777" w:rsidR="00EA279C" w:rsidRPr="00EA279C" w:rsidRDefault="00EA279C" w:rsidP="00EA279C">
            <w:pPr>
              <w:spacing w:before="0" w:after="0" w:line="240" w:lineRule="auto"/>
              <w:jc w:val="right"/>
              <w:rPr>
                <w:ins w:id="954" w:author="Flávia Rezende Dias" w:date="2022-07-11T15:31:00Z"/>
                <w:rFonts w:ascii="Calibri" w:hAnsi="Calibri" w:cs="Calibri"/>
                <w:color w:val="000000"/>
                <w:sz w:val="18"/>
                <w:szCs w:val="18"/>
              </w:rPr>
            </w:pPr>
            <w:ins w:id="955" w:author="Flávia Rezende Dias" w:date="2022-07-11T15:31:00Z">
              <w:r w:rsidRPr="00EA279C">
                <w:rPr>
                  <w:rFonts w:ascii="Calibri" w:hAnsi="Calibri" w:cs="Calibri"/>
                  <w:color w:val="000000"/>
                  <w:sz w:val="18"/>
                  <w:szCs w:val="18"/>
                </w:rPr>
                <w:t>0,0000%</w:t>
              </w:r>
            </w:ins>
          </w:p>
        </w:tc>
      </w:tr>
      <w:tr w:rsidR="00EA279C" w:rsidRPr="00EA279C" w14:paraId="5FE952F0" w14:textId="77777777" w:rsidTr="00EA279C">
        <w:trPr>
          <w:trHeight w:val="245"/>
          <w:ins w:id="95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D951A6" w14:textId="77777777" w:rsidR="00EA279C" w:rsidRPr="00EA279C" w:rsidRDefault="00EA279C" w:rsidP="00EA279C">
            <w:pPr>
              <w:spacing w:before="0" w:after="0" w:line="240" w:lineRule="auto"/>
              <w:jc w:val="center"/>
              <w:rPr>
                <w:ins w:id="957" w:author="Flávia Rezende Dias" w:date="2022-07-11T15:31:00Z"/>
                <w:rFonts w:ascii="Calibri" w:hAnsi="Calibri" w:cs="Calibri"/>
                <w:color w:val="000000"/>
                <w:sz w:val="18"/>
                <w:szCs w:val="18"/>
              </w:rPr>
            </w:pPr>
            <w:ins w:id="958" w:author="Flávia Rezende Dias" w:date="2022-07-11T15:31:00Z">
              <w:r w:rsidRPr="00EA279C">
                <w:rPr>
                  <w:rFonts w:ascii="Calibri" w:hAnsi="Calibri" w:cs="Calibri"/>
                  <w:color w:val="000000"/>
                  <w:sz w:val="18"/>
                  <w:szCs w:val="18"/>
                </w:rPr>
                <w:t>7</w:t>
              </w:r>
            </w:ins>
          </w:p>
        </w:tc>
        <w:tc>
          <w:tcPr>
            <w:tcW w:w="1340" w:type="dxa"/>
            <w:tcBorders>
              <w:top w:val="nil"/>
              <w:left w:val="nil"/>
              <w:bottom w:val="single" w:sz="4" w:space="0" w:color="auto"/>
              <w:right w:val="single" w:sz="4" w:space="0" w:color="auto"/>
            </w:tcBorders>
            <w:shd w:val="clear" w:color="auto" w:fill="auto"/>
            <w:noWrap/>
            <w:vAlign w:val="center"/>
            <w:hideMark/>
          </w:tcPr>
          <w:p w14:paraId="791E1143" w14:textId="77777777" w:rsidR="00EA279C" w:rsidRPr="00EA279C" w:rsidRDefault="00EA279C" w:rsidP="00EA279C">
            <w:pPr>
              <w:spacing w:before="0" w:after="0" w:line="240" w:lineRule="auto"/>
              <w:jc w:val="center"/>
              <w:rPr>
                <w:ins w:id="959" w:author="Flávia Rezende Dias" w:date="2022-07-11T15:31:00Z"/>
                <w:rFonts w:ascii="Calibri" w:hAnsi="Calibri" w:cs="Calibri"/>
                <w:color w:val="000000"/>
                <w:sz w:val="18"/>
                <w:szCs w:val="18"/>
              </w:rPr>
            </w:pPr>
            <w:ins w:id="960" w:author="Flávia Rezende Dias" w:date="2022-07-11T15:31:00Z">
              <w:r w:rsidRPr="00EA279C">
                <w:rPr>
                  <w:rFonts w:ascii="Calibri" w:hAnsi="Calibri" w:cs="Calibri"/>
                  <w:color w:val="000000"/>
                  <w:sz w:val="18"/>
                  <w:szCs w:val="18"/>
                </w:rPr>
                <w:t>20/02/2023</w:t>
              </w:r>
            </w:ins>
          </w:p>
        </w:tc>
        <w:tc>
          <w:tcPr>
            <w:tcW w:w="960" w:type="dxa"/>
            <w:tcBorders>
              <w:top w:val="nil"/>
              <w:left w:val="nil"/>
              <w:bottom w:val="single" w:sz="4" w:space="0" w:color="auto"/>
              <w:right w:val="single" w:sz="4" w:space="0" w:color="auto"/>
            </w:tcBorders>
            <w:shd w:val="clear" w:color="auto" w:fill="auto"/>
            <w:noWrap/>
            <w:vAlign w:val="center"/>
            <w:hideMark/>
          </w:tcPr>
          <w:p w14:paraId="11892DE1" w14:textId="77777777" w:rsidR="00EA279C" w:rsidRPr="00EA279C" w:rsidRDefault="00EA279C" w:rsidP="00EA279C">
            <w:pPr>
              <w:spacing w:before="0" w:after="0" w:line="240" w:lineRule="auto"/>
              <w:jc w:val="center"/>
              <w:rPr>
                <w:ins w:id="961" w:author="Flávia Rezende Dias" w:date="2022-07-11T15:31:00Z"/>
                <w:rFonts w:ascii="Calibri" w:hAnsi="Calibri" w:cs="Calibri"/>
                <w:color w:val="000000"/>
                <w:sz w:val="18"/>
                <w:szCs w:val="18"/>
              </w:rPr>
            </w:pPr>
            <w:ins w:id="962"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56B1D200" w14:textId="77777777" w:rsidR="00EA279C" w:rsidRPr="00EA279C" w:rsidRDefault="00EA279C" w:rsidP="00EA279C">
            <w:pPr>
              <w:spacing w:before="0" w:after="0" w:line="240" w:lineRule="auto"/>
              <w:jc w:val="right"/>
              <w:rPr>
                <w:ins w:id="963" w:author="Flávia Rezende Dias" w:date="2022-07-11T15:31:00Z"/>
                <w:rFonts w:ascii="Calibri" w:hAnsi="Calibri" w:cs="Calibri"/>
                <w:color w:val="000000"/>
                <w:sz w:val="18"/>
                <w:szCs w:val="18"/>
              </w:rPr>
            </w:pPr>
            <w:ins w:id="964"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ED22BDA" w14:textId="77777777" w:rsidR="00EA279C" w:rsidRPr="00EA279C" w:rsidRDefault="00EA279C" w:rsidP="00EA279C">
            <w:pPr>
              <w:spacing w:before="0" w:after="0" w:line="240" w:lineRule="auto"/>
              <w:jc w:val="right"/>
              <w:rPr>
                <w:ins w:id="965" w:author="Flávia Rezende Dias" w:date="2022-07-11T15:31:00Z"/>
                <w:rFonts w:ascii="Calibri" w:hAnsi="Calibri" w:cs="Calibri"/>
                <w:color w:val="000000"/>
                <w:sz w:val="18"/>
                <w:szCs w:val="18"/>
              </w:rPr>
            </w:pPr>
            <w:ins w:id="966" w:author="Flávia Rezende Dias" w:date="2022-07-11T15:31:00Z">
              <w:r w:rsidRPr="00EA279C">
                <w:rPr>
                  <w:rFonts w:ascii="Calibri" w:hAnsi="Calibri" w:cs="Calibri"/>
                  <w:color w:val="000000"/>
                  <w:sz w:val="18"/>
                  <w:szCs w:val="18"/>
                </w:rPr>
                <w:t>0,0000%</w:t>
              </w:r>
            </w:ins>
          </w:p>
        </w:tc>
      </w:tr>
      <w:tr w:rsidR="00EA279C" w:rsidRPr="00EA279C" w14:paraId="0AF94A7C" w14:textId="77777777" w:rsidTr="00EA279C">
        <w:trPr>
          <w:trHeight w:val="245"/>
          <w:ins w:id="96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FAE10" w14:textId="77777777" w:rsidR="00EA279C" w:rsidRPr="00EA279C" w:rsidRDefault="00EA279C" w:rsidP="00EA279C">
            <w:pPr>
              <w:spacing w:before="0" w:after="0" w:line="240" w:lineRule="auto"/>
              <w:jc w:val="center"/>
              <w:rPr>
                <w:ins w:id="968" w:author="Flávia Rezende Dias" w:date="2022-07-11T15:31:00Z"/>
                <w:rFonts w:ascii="Calibri" w:hAnsi="Calibri" w:cs="Calibri"/>
                <w:color w:val="000000"/>
                <w:sz w:val="18"/>
                <w:szCs w:val="18"/>
              </w:rPr>
            </w:pPr>
            <w:ins w:id="969" w:author="Flávia Rezende Dias" w:date="2022-07-11T15:31:00Z">
              <w:r w:rsidRPr="00EA279C">
                <w:rPr>
                  <w:rFonts w:ascii="Calibri" w:hAnsi="Calibri" w:cs="Calibri"/>
                  <w:color w:val="000000"/>
                  <w:sz w:val="18"/>
                  <w:szCs w:val="18"/>
                </w:rPr>
                <w:t>8</w:t>
              </w:r>
            </w:ins>
          </w:p>
        </w:tc>
        <w:tc>
          <w:tcPr>
            <w:tcW w:w="1340" w:type="dxa"/>
            <w:tcBorders>
              <w:top w:val="nil"/>
              <w:left w:val="nil"/>
              <w:bottom w:val="single" w:sz="4" w:space="0" w:color="auto"/>
              <w:right w:val="single" w:sz="4" w:space="0" w:color="auto"/>
            </w:tcBorders>
            <w:shd w:val="clear" w:color="auto" w:fill="auto"/>
            <w:noWrap/>
            <w:vAlign w:val="center"/>
            <w:hideMark/>
          </w:tcPr>
          <w:p w14:paraId="7B654C5D" w14:textId="77777777" w:rsidR="00EA279C" w:rsidRPr="00EA279C" w:rsidRDefault="00EA279C" w:rsidP="00EA279C">
            <w:pPr>
              <w:spacing w:before="0" w:after="0" w:line="240" w:lineRule="auto"/>
              <w:jc w:val="center"/>
              <w:rPr>
                <w:ins w:id="970" w:author="Flávia Rezende Dias" w:date="2022-07-11T15:31:00Z"/>
                <w:rFonts w:ascii="Calibri" w:hAnsi="Calibri" w:cs="Calibri"/>
                <w:color w:val="000000"/>
                <w:sz w:val="18"/>
                <w:szCs w:val="18"/>
              </w:rPr>
            </w:pPr>
            <w:ins w:id="971" w:author="Flávia Rezende Dias" w:date="2022-07-11T15:31:00Z">
              <w:r w:rsidRPr="00EA279C">
                <w:rPr>
                  <w:rFonts w:ascii="Calibri" w:hAnsi="Calibri" w:cs="Calibri"/>
                  <w:color w:val="000000"/>
                  <w:sz w:val="18"/>
                  <w:szCs w:val="18"/>
                </w:rPr>
                <w:t>20/03/2023</w:t>
              </w:r>
            </w:ins>
          </w:p>
        </w:tc>
        <w:tc>
          <w:tcPr>
            <w:tcW w:w="960" w:type="dxa"/>
            <w:tcBorders>
              <w:top w:val="nil"/>
              <w:left w:val="nil"/>
              <w:bottom w:val="single" w:sz="4" w:space="0" w:color="auto"/>
              <w:right w:val="single" w:sz="4" w:space="0" w:color="auto"/>
            </w:tcBorders>
            <w:shd w:val="clear" w:color="auto" w:fill="auto"/>
            <w:noWrap/>
            <w:vAlign w:val="center"/>
            <w:hideMark/>
          </w:tcPr>
          <w:p w14:paraId="782F8098" w14:textId="77777777" w:rsidR="00EA279C" w:rsidRPr="00EA279C" w:rsidRDefault="00EA279C" w:rsidP="00EA279C">
            <w:pPr>
              <w:spacing w:before="0" w:after="0" w:line="240" w:lineRule="auto"/>
              <w:jc w:val="center"/>
              <w:rPr>
                <w:ins w:id="972" w:author="Flávia Rezende Dias" w:date="2022-07-11T15:31:00Z"/>
                <w:rFonts w:ascii="Calibri" w:hAnsi="Calibri" w:cs="Calibri"/>
                <w:color w:val="000000"/>
                <w:sz w:val="18"/>
                <w:szCs w:val="18"/>
              </w:rPr>
            </w:pPr>
            <w:ins w:id="973"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51654E50" w14:textId="77777777" w:rsidR="00EA279C" w:rsidRPr="00EA279C" w:rsidRDefault="00EA279C" w:rsidP="00EA279C">
            <w:pPr>
              <w:spacing w:before="0" w:after="0" w:line="240" w:lineRule="auto"/>
              <w:jc w:val="right"/>
              <w:rPr>
                <w:ins w:id="974" w:author="Flávia Rezende Dias" w:date="2022-07-11T15:31:00Z"/>
                <w:rFonts w:ascii="Calibri" w:hAnsi="Calibri" w:cs="Calibri"/>
                <w:color w:val="000000"/>
                <w:sz w:val="18"/>
                <w:szCs w:val="18"/>
              </w:rPr>
            </w:pPr>
            <w:ins w:id="975"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67A4016" w14:textId="77777777" w:rsidR="00EA279C" w:rsidRPr="00EA279C" w:rsidRDefault="00EA279C" w:rsidP="00EA279C">
            <w:pPr>
              <w:spacing w:before="0" w:after="0" w:line="240" w:lineRule="auto"/>
              <w:jc w:val="right"/>
              <w:rPr>
                <w:ins w:id="976" w:author="Flávia Rezende Dias" w:date="2022-07-11T15:31:00Z"/>
                <w:rFonts w:ascii="Calibri" w:hAnsi="Calibri" w:cs="Calibri"/>
                <w:color w:val="000000"/>
                <w:sz w:val="18"/>
                <w:szCs w:val="18"/>
              </w:rPr>
            </w:pPr>
            <w:ins w:id="977" w:author="Flávia Rezende Dias" w:date="2022-07-11T15:31:00Z">
              <w:r w:rsidRPr="00EA279C">
                <w:rPr>
                  <w:rFonts w:ascii="Calibri" w:hAnsi="Calibri" w:cs="Calibri"/>
                  <w:color w:val="000000"/>
                  <w:sz w:val="18"/>
                  <w:szCs w:val="18"/>
                </w:rPr>
                <w:t>0,0000%</w:t>
              </w:r>
            </w:ins>
          </w:p>
        </w:tc>
      </w:tr>
      <w:tr w:rsidR="00EA279C" w:rsidRPr="00EA279C" w14:paraId="76447B8F" w14:textId="77777777" w:rsidTr="00EA279C">
        <w:trPr>
          <w:trHeight w:val="245"/>
          <w:ins w:id="97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AB3D42" w14:textId="77777777" w:rsidR="00EA279C" w:rsidRPr="00EA279C" w:rsidRDefault="00EA279C" w:rsidP="00EA279C">
            <w:pPr>
              <w:spacing w:before="0" w:after="0" w:line="240" w:lineRule="auto"/>
              <w:jc w:val="center"/>
              <w:rPr>
                <w:ins w:id="979" w:author="Flávia Rezende Dias" w:date="2022-07-11T15:31:00Z"/>
                <w:rFonts w:ascii="Calibri" w:hAnsi="Calibri" w:cs="Calibri"/>
                <w:color w:val="000000"/>
                <w:sz w:val="18"/>
                <w:szCs w:val="18"/>
              </w:rPr>
            </w:pPr>
            <w:ins w:id="980" w:author="Flávia Rezende Dias" w:date="2022-07-11T15:31:00Z">
              <w:r w:rsidRPr="00EA279C">
                <w:rPr>
                  <w:rFonts w:ascii="Calibri" w:hAnsi="Calibri" w:cs="Calibri"/>
                  <w:color w:val="000000"/>
                  <w:sz w:val="18"/>
                  <w:szCs w:val="18"/>
                </w:rPr>
                <w:t>9</w:t>
              </w:r>
            </w:ins>
          </w:p>
        </w:tc>
        <w:tc>
          <w:tcPr>
            <w:tcW w:w="1340" w:type="dxa"/>
            <w:tcBorders>
              <w:top w:val="nil"/>
              <w:left w:val="nil"/>
              <w:bottom w:val="single" w:sz="4" w:space="0" w:color="auto"/>
              <w:right w:val="single" w:sz="4" w:space="0" w:color="auto"/>
            </w:tcBorders>
            <w:shd w:val="clear" w:color="auto" w:fill="auto"/>
            <w:noWrap/>
            <w:vAlign w:val="center"/>
            <w:hideMark/>
          </w:tcPr>
          <w:p w14:paraId="7C59C804" w14:textId="77777777" w:rsidR="00EA279C" w:rsidRPr="00EA279C" w:rsidRDefault="00EA279C" w:rsidP="00EA279C">
            <w:pPr>
              <w:spacing w:before="0" w:after="0" w:line="240" w:lineRule="auto"/>
              <w:jc w:val="center"/>
              <w:rPr>
                <w:ins w:id="981" w:author="Flávia Rezende Dias" w:date="2022-07-11T15:31:00Z"/>
                <w:rFonts w:ascii="Calibri" w:hAnsi="Calibri" w:cs="Calibri"/>
                <w:color w:val="000000"/>
                <w:sz w:val="18"/>
                <w:szCs w:val="18"/>
              </w:rPr>
            </w:pPr>
            <w:ins w:id="982" w:author="Flávia Rezende Dias" w:date="2022-07-11T15:31:00Z">
              <w:r w:rsidRPr="00EA279C">
                <w:rPr>
                  <w:rFonts w:ascii="Calibri" w:hAnsi="Calibri" w:cs="Calibri"/>
                  <w:color w:val="000000"/>
                  <w:sz w:val="18"/>
                  <w:szCs w:val="18"/>
                </w:rPr>
                <w:t>20/04/2023</w:t>
              </w:r>
            </w:ins>
          </w:p>
        </w:tc>
        <w:tc>
          <w:tcPr>
            <w:tcW w:w="960" w:type="dxa"/>
            <w:tcBorders>
              <w:top w:val="nil"/>
              <w:left w:val="nil"/>
              <w:bottom w:val="single" w:sz="4" w:space="0" w:color="auto"/>
              <w:right w:val="single" w:sz="4" w:space="0" w:color="auto"/>
            </w:tcBorders>
            <w:shd w:val="clear" w:color="auto" w:fill="auto"/>
            <w:noWrap/>
            <w:vAlign w:val="center"/>
            <w:hideMark/>
          </w:tcPr>
          <w:p w14:paraId="1B5B46C1" w14:textId="77777777" w:rsidR="00EA279C" w:rsidRPr="00EA279C" w:rsidRDefault="00EA279C" w:rsidP="00EA279C">
            <w:pPr>
              <w:spacing w:before="0" w:after="0" w:line="240" w:lineRule="auto"/>
              <w:jc w:val="center"/>
              <w:rPr>
                <w:ins w:id="983" w:author="Flávia Rezende Dias" w:date="2022-07-11T15:31:00Z"/>
                <w:rFonts w:ascii="Calibri" w:hAnsi="Calibri" w:cs="Calibri"/>
                <w:color w:val="000000"/>
                <w:sz w:val="18"/>
                <w:szCs w:val="18"/>
              </w:rPr>
            </w:pPr>
            <w:ins w:id="984"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17B612FD" w14:textId="77777777" w:rsidR="00EA279C" w:rsidRPr="00EA279C" w:rsidRDefault="00EA279C" w:rsidP="00EA279C">
            <w:pPr>
              <w:spacing w:before="0" w:after="0" w:line="240" w:lineRule="auto"/>
              <w:jc w:val="right"/>
              <w:rPr>
                <w:ins w:id="985" w:author="Flávia Rezende Dias" w:date="2022-07-11T15:31:00Z"/>
                <w:rFonts w:ascii="Calibri" w:hAnsi="Calibri" w:cs="Calibri"/>
                <w:color w:val="000000"/>
                <w:sz w:val="18"/>
                <w:szCs w:val="18"/>
              </w:rPr>
            </w:pPr>
            <w:ins w:id="986"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F032237" w14:textId="77777777" w:rsidR="00EA279C" w:rsidRPr="00EA279C" w:rsidRDefault="00EA279C" w:rsidP="00EA279C">
            <w:pPr>
              <w:spacing w:before="0" w:after="0" w:line="240" w:lineRule="auto"/>
              <w:jc w:val="right"/>
              <w:rPr>
                <w:ins w:id="987" w:author="Flávia Rezende Dias" w:date="2022-07-11T15:31:00Z"/>
                <w:rFonts w:ascii="Calibri" w:hAnsi="Calibri" w:cs="Calibri"/>
                <w:color w:val="000000"/>
                <w:sz w:val="18"/>
                <w:szCs w:val="18"/>
              </w:rPr>
            </w:pPr>
            <w:ins w:id="988" w:author="Flávia Rezende Dias" w:date="2022-07-11T15:31:00Z">
              <w:r w:rsidRPr="00EA279C">
                <w:rPr>
                  <w:rFonts w:ascii="Calibri" w:hAnsi="Calibri" w:cs="Calibri"/>
                  <w:color w:val="000000"/>
                  <w:sz w:val="18"/>
                  <w:szCs w:val="18"/>
                </w:rPr>
                <w:t>0,0000%</w:t>
              </w:r>
            </w:ins>
          </w:p>
        </w:tc>
      </w:tr>
      <w:tr w:rsidR="00EA279C" w:rsidRPr="00EA279C" w14:paraId="4FA339B4" w14:textId="77777777" w:rsidTr="00EA279C">
        <w:trPr>
          <w:trHeight w:val="245"/>
          <w:ins w:id="98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450626" w14:textId="77777777" w:rsidR="00EA279C" w:rsidRPr="00EA279C" w:rsidRDefault="00EA279C" w:rsidP="00EA279C">
            <w:pPr>
              <w:spacing w:before="0" w:after="0" w:line="240" w:lineRule="auto"/>
              <w:jc w:val="center"/>
              <w:rPr>
                <w:ins w:id="990" w:author="Flávia Rezende Dias" w:date="2022-07-11T15:31:00Z"/>
                <w:rFonts w:ascii="Calibri" w:hAnsi="Calibri" w:cs="Calibri"/>
                <w:color w:val="000000"/>
                <w:sz w:val="18"/>
                <w:szCs w:val="18"/>
              </w:rPr>
            </w:pPr>
            <w:ins w:id="991" w:author="Flávia Rezende Dias" w:date="2022-07-11T15:31:00Z">
              <w:r w:rsidRPr="00EA279C">
                <w:rPr>
                  <w:rFonts w:ascii="Calibri" w:hAnsi="Calibri" w:cs="Calibri"/>
                  <w:color w:val="000000"/>
                  <w:sz w:val="18"/>
                  <w:szCs w:val="18"/>
                </w:rPr>
                <w:t>10</w:t>
              </w:r>
            </w:ins>
          </w:p>
        </w:tc>
        <w:tc>
          <w:tcPr>
            <w:tcW w:w="1340" w:type="dxa"/>
            <w:tcBorders>
              <w:top w:val="nil"/>
              <w:left w:val="nil"/>
              <w:bottom w:val="single" w:sz="4" w:space="0" w:color="auto"/>
              <w:right w:val="single" w:sz="4" w:space="0" w:color="auto"/>
            </w:tcBorders>
            <w:shd w:val="clear" w:color="auto" w:fill="auto"/>
            <w:noWrap/>
            <w:vAlign w:val="center"/>
            <w:hideMark/>
          </w:tcPr>
          <w:p w14:paraId="3F09BA8B" w14:textId="77777777" w:rsidR="00EA279C" w:rsidRPr="00EA279C" w:rsidRDefault="00EA279C" w:rsidP="00EA279C">
            <w:pPr>
              <w:spacing w:before="0" w:after="0" w:line="240" w:lineRule="auto"/>
              <w:jc w:val="center"/>
              <w:rPr>
                <w:ins w:id="992" w:author="Flávia Rezende Dias" w:date="2022-07-11T15:31:00Z"/>
                <w:rFonts w:ascii="Calibri" w:hAnsi="Calibri" w:cs="Calibri"/>
                <w:color w:val="000000"/>
                <w:sz w:val="18"/>
                <w:szCs w:val="18"/>
              </w:rPr>
            </w:pPr>
            <w:ins w:id="993" w:author="Flávia Rezende Dias" w:date="2022-07-11T15:31:00Z">
              <w:r w:rsidRPr="00EA279C">
                <w:rPr>
                  <w:rFonts w:ascii="Calibri" w:hAnsi="Calibri" w:cs="Calibri"/>
                  <w:color w:val="000000"/>
                  <w:sz w:val="18"/>
                  <w:szCs w:val="18"/>
                </w:rPr>
                <w:t>20/05/2023</w:t>
              </w:r>
            </w:ins>
          </w:p>
        </w:tc>
        <w:tc>
          <w:tcPr>
            <w:tcW w:w="960" w:type="dxa"/>
            <w:tcBorders>
              <w:top w:val="nil"/>
              <w:left w:val="nil"/>
              <w:bottom w:val="single" w:sz="4" w:space="0" w:color="auto"/>
              <w:right w:val="single" w:sz="4" w:space="0" w:color="auto"/>
            </w:tcBorders>
            <w:shd w:val="clear" w:color="auto" w:fill="auto"/>
            <w:noWrap/>
            <w:vAlign w:val="center"/>
            <w:hideMark/>
          </w:tcPr>
          <w:p w14:paraId="73463F0F" w14:textId="77777777" w:rsidR="00EA279C" w:rsidRPr="00EA279C" w:rsidRDefault="00EA279C" w:rsidP="00EA279C">
            <w:pPr>
              <w:spacing w:before="0" w:after="0" w:line="240" w:lineRule="auto"/>
              <w:jc w:val="center"/>
              <w:rPr>
                <w:ins w:id="994" w:author="Flávia Rezende Dias" w:date="2022-07-11T15:31:00Z"/>
                <w:rFonts w:ascii="Calibri" w:hAnsi="Calibri" w:cs="Calibri"/>
                <w:color w:val="000000"/>
                <w:sz w:val="18"/>
                <w:szCs w:val="18"/>
              </w:rPr>
            </w:pPr>
            <w:ins w:id="995"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68EE171C" w14:textId="77777777" w:rsidR="00EA279C" w:rsidRPr="00EA279C" w:rsidRDefault="00EA279C" w:rsidP="00EA279C">
            <w:pPr>
              <w:spacing w:before="0" w:after="0" w:line="240" w:lineRule="auto"/>
              <w:jc w:val="right"/>
              <w:rPr>
                <w:ins w:id="996" w:author="Flávia Rezende Dias" w:date="2022-07-11T15:31:00Z"/>
                <w:rFonts w:ascii="Calibri" w:hAnsi="Calibri" w:cs="Calibri"/>
                <w:color w:val="000000"/>
                <w:sz w:val="18"/>
                <w:szCs w:val="18"/>
              </w:rPr>
            </w:pPr>
            <w:ins w:id="997"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F98656" w14:textId="77777777" w:rsidR="00EA279C" w:rsidRPr="00EA279C" w:rsidRDefault="00EA279C" w:rsidP="00EA279C">
            <w:pPr>
              <w:spacing w:before="0" w:after="0" w:line="240" w:lineRule="auto"/>
              <w:jc w:val="right"/>
              <w:rPr>
                <w:ins w:id="998" w:author="Flávia Rezende Dias" w:date="2022-07-11T15:31:00Z"/>
                <w:rFonts w:ascii="Calibri" w:hAnsi="Calibri" w:cs="Calibri"/>
                <w:color w:val="000000"/>
                <w:sz w:val="18"/>
                <w:szCs w:val="18"/>
              </w:rPr>
            </w:pPr>
            <w:ins w:id="999" w:author="Flávia Rezende Dias" w:date="2022-07-11T15:31:00Z">
              <w:r w:rsidRPr="00EA279C">
                <w:rPr>
                  <w:rFonts w:ascii="Calibri" w:hAnsi="Calibri" w:cs="Calibri"/>
                  <w:color w:val="000000"/>
                  <w:sz w:val="18"/>
                  <w:szCs w:val="18"/>
                </w:rPr>
                <w:t>0,0000%</w:t>
              </w:r>
            </w:ins>
          </w:p>
        </w:tc>
      </w:tr>
      <w:tr w:rsidR="00EA279C" w:rsidRPr="00EA279C" w14:paraId="2F8E5167" w14:textId="77777777" w:rsidTr="00EA279C">
        <w:trPr>
          <w:trHeight w:val="245"/>
          <w:ins w:id="100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98B87" w14:textId="77777777" w:rsidR="00EA279C" w:rsidRPr="00EA279C" w:rsidRDefault="00EA279C" w:rsidP="00EA279C">
            <w:pPr>
              <w:spacing w:before="0" w:after="0" w:line="240" w:lineRule="auto"/>
              <w:jc w:val="center"/>
              <w:rPr>
                <w:ins w:id="1001" w:author="Flávia Rezende Dias" w:date="2022-07-11T15:31:00Z"/>
                <w:rFonts w:ascii="Calibri" w:hAnsi="Calibri" w:cs="Calibri"/>
                <w:color w:val="000000"/>
                <w:sz w:val="18"/>
                <w:szCs w:val="18"/>
              </w:rPr>
            </w:pPr>
            <w:ins w:id="1002" w:author="Flávia Rezende Dias" w:date="2022-07-11T15:31:00Z">
              <w:r w:rsidRPr="00EA279C">
                <w:rPr>
                  <w:rFonts w:ascii="Calibri" w:hAnsi="Calibri" w:cs="Calibri"/>
                  <w:color w:val="000000"/>
                  <w:sz w:val="18"/>
                  <w:szCs w:val="18"/>
                </w:rPr>
                <w:t>11</w:t>
              </w:r>
            </w:ins>
          </w:p>
        </w:tc>
        <w:tc>
          <w:tcPr>
            <w:tcW w:w="1340" w:type="dxa"/>
            <w:tcBorders>
              <w:top w:val="nil"/>
              <w:left w:val="nil"/>
              <w:bottom w:val="single" w:sz="4" w:space="0" w:color="auto"/>
              <w:right w:val="single" w:sz="4" w:space="0" w:color="auto"/>
            </w:tcBorders>
            <w:shd w:val="clear" w:color="auto" w:fill="auto"/>
            <w:noWrap/>
            <w:vAlign w:val="center"/>
            <w:hideMark/>
          </w:tcPr>
          <w:p w14:paraId="719A8B6A" w14:textId="77777777" w:rsidR="00EA279C" w:rsidRPr="00EA279C" w:rsidRDefault="00EA279C" w:rsidP="00EA279C">
            <w:pPr>
              <w:spacing w:before="0" w:after="0" w:line="240" w:lineRule="auto"/>
              <w:jc w:val="center"/>
              <w:rPr>
                <w:ins w:id="1003" w:author="Flávia Rezende Dias" w:date="2022-07-11T15:31:00Z"/>
                <w:rFonts w:ascii="Calibri" w:hAnsi="Calibri" w:cs="Calibri"/>
                <w:color w:val="000000"/>
                <w:sz w:val="18"/>
                <w:szCs w:val="18"/>
              </w:rPr>
            </w:pPr>
            <w:ins w:id="1004" w:author="Flávia Rezende Dias" w:date="2022-07-11T15:31:00Z">
              <w:r w:rsidRPr="00EA279C">
                <w:rPr>
                  <w:rFonts w:ascii="Calibri" w:hAnsi="Calibri" w:cs="Calibri"/>
                  <w:color w:val="000000"/>
                  <w:sz w:val="18"/>
                  <w:szCs w:val="18"/>
                </w:rPr>
                <w:t>20/06/2023</w:t>
              </w:r>
            </w:ins>
          </w:p>
        </w:tc>
        <w:tc>
          <w:tcPr>
            <w:tcW w:w="960" w:type="dxa"/>
            <w:tcBorders>
              <w:top w:val="nil"/>
              <w:left w:val="nil"/>
              <w:bottom w:val="single" w:sz="4" w:space="0" w:color="auto"/>
              <w:right w:val="single" w:sz="4" w:space="0" w:color="auto"/>
            </w:tcBorders>
            <w:shd w:val="clear" w:color="auto" w:fill="auto"/>
            <w:noWrap/>
            <w:vAlign w:val="center"/>
            <w:hideMark/>
          </w:tcPr>
          <w:p w14:paraId="50E34563" w14:textId="77777777" w:rsidR="00EA279C" w:rsidRPr="00EA279C" w:rsidRDefault="00EA279C" w:rsidP="00EA279C">
            <w:pPr>
              <w:spacing w:before="0" w:after="0" w:line="240" w:lineRule="auto"/>
              <w:jc w:val="center"/>
              <w:rPr>
                <w:ins w:id="1005" w:author="Flávia Rezende Dias" w:date="2022-07-11T15:31:00Z"/>
                <w:rFonts w:ascii="Calibri" w:hAnsi="Calibri" w:cs="Calibri"/>
                <w:color w:val="000000"/>
                <w:sz w:val="18"/>
                <w:szCs w:val="18"/>
              </w:rPr>
            </w:pPr>
            <w:ins w:id="1006"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39E9C5C0" w14:textId="77777777" w:rsidR="00EA279C" w:rsidRPr="00EA279C" w:rsidRDefault="00EA279C" w:rsidP="00EA279C">
            <w:pPr>
              <w:spacing w:before="0" w:after="0" w:line="240" w:lineRule="auto"/>
              <w:jc w:val="right"/>
              <w:rPr>
                <w:ins w:id="1007" w:author="Flávia Rezende Dias" w:date="2022-07-11T15:31:00Z"/>
                <w:rFonts w:ascii="Calibri" w:hAnsi="Calibri" w:cs="Calibri"/>
                <w:color w:val="000000"/>
                <w:sz w:val="18"/>
                <w:szCs w:val="18"/>
              </w:rPr>
            </w:pPr>
            <w:ins w:id="1008"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427F9" w14:textId="77777777" w:rsidR="00EA279C" w:rsidRPr="00EA279C" w:rsidRDefault="00EA279C" w:rsidP="00EA279C">
            <w:pPr>
              <w:spacing w:before="0" w:after="0" w:line="240" w:lineRule="auto"/>
              <w:jc w:val="right"/>
              <w:rPr>
                <w:ins w:id="1009" w:author="Flávia Rezende Dias" w:date="2022-07-11T15:31:00Z"/>
                <w:rFonts w:ascii="Calibri" w:hAnsi="Calibri" w:cs="Calibri"/>
                <w:color w:val="000000"/>
                <w:sz w:val="18"/>
                <w:szCs w:val="18"/>
              </w:rPr>
            </w:pPr>
            <w:ins w:id="1010" w:author="Flávia Rezende Dias" w:date="2022-07-11T15:31:00Z">
              <w:r w:rsidRPr="00EA279C">
                <w:rPr>
                  <w:rFonts w:ascii="Calibri" w:hAnsi="Calibri" w:cs="Calibri"/>
                  <w:color w:val="000000"/>
                  <w:sz w:val="18"/>
                  <w:szCs w:val="18"/>
                </w:rPr>
                <w:t>0,0000%</w:t>
              </w:r>
            </w:ins>
          </w:p>
        </w:tc>
      </w:tr>
      <w:tr w:rsidR="00EA279C" w:rsidRPr="00EA279C" w14:paraId="03037AF7" w14:textId="77777777" w:rsidTr="00EA279C">
        <w:trPr>
          <w:trHeight w:val="245"/>
          <w:ins w:id="101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D59D03" w14:textId="77777777" w:rsidR="00EA279C" w:rsidRPr="00EA279C" w:rsidRDefault="00EA279C" w:rsidP="00EA279C">
            <w:pPr>
              <w:spacing w:before="0" w:after="0" w:line="240" w:lineRule="auto"/>
              <w:jc w:val="center"/>
              <w:rPr>
                <w:ins w:id="1012" w:author="Flávia Rezende Dias" w:date="2022-07-11T15:31:00Z"/>
                <w:rFonts w:ascii="Calibri" w:hAnsi="Calibri" w:cs="Calibri"/>
                <w:color w:val="000000"/>
                <w:sz w:val="18"/>
                <w:szCs w:val="18"/>
              </w:rPr>
            </w:pPr>
            <w:ins w:id="1013" w:author="Flávia Rezende Dias" w:date="2022-07-11T15:31:00Z">
              <w:r w:rsidRPr="00EA279C">
                <w:rPr>
                  <w:rFonts w:ascii="Calibri" w:hAnsi="Calibri" w:cs="Calibri"/>
                  <w:color w:val="000000"/>
                  <w:sz w:val="18"/>
                  <w:szCs w:val="18"/>
                </w:rPr>
                <w:t>12</w:t>
              </w:r>
            </w:ins>
          </w:p>
        </w:tc>
        <w:tc>
          <w:tcPr>
            <w:tcW w:w="1340" w:type="dxa"/>
            <w:tcBorders>
              <w:top w:val="nil"/>
              <w:left w:val="nil"/>
              <w:bottom w:val="single" w:sz="4" w:space="0" w:color="auto"/>
              <w:right w:val="single" w:sz="4" w:space="0" w:color="auto"/>
            </w:tcBorders>
            <w:shd w:val="clear" w:color="auto" w:fill="auto"/>
            <w:noWrap/>
            <w:vAlign w:val="center"/>
            <w:hideMark/>
          </w:tcPr>
          <w:p w14:paraId="7AF51F3A" w14:textId="77777777" w:rsidR="00EA279C" w:rsidRPr="00EA279C" w:rsidRDefault="00EA279C" w:rsidP="00EA279C">
            <w:pPr>
              <w:spacing w:before="0" w:after="0" w:line="240" w:lineRule="auto"/>
              <w:jc w:val="center"/>
              <w:rPr>
                <w:ins w:id="1014" w:author="Flávia Rezende Dias" w:date="2022-07-11T15:31:00Z"/>
                <w:rFonts w:ascii="Calibri" w:hAnsi="Calibri" w:cs="Calibri"/>
                <w:color w:val="000000"/>
                <w:sz w:val="18"/>
                <w:szCs w:val="18"/>
              </w:rPr>
            </w:pPr>
            <w:ins w:id="1015" w:author="Flávia Rezende Dias" w:date="2022-07-11T15:31:00Z">
              <w:r w:rsidRPr="00EA279C">
                <w:rPr>
                  <w:rFonts w:ascii="Calibri" w:hAnsi="Calibri" w:cs="Calibri"/>
                  <w:color w:val="000000"/>
                  <w:sz w:val="18"/>
                  <w:szCs w:val="18"/>
                </w:rPr>
                <w:t>20/07/2023</w:t>
              </w:r>
            </w:ins>
          </w:p>
        </w:tc>
        <w:tc>
          <w:tcPr>
            <w:tcW w:w="960" w:type="dxa"/>
            <w:tcBorders>
              <w:top w:val="nil"/>
              <w:left w:val="nil"/>
              <w:bottom w:val="single" w:sz="4" w:space="0" w:color="auto"/>
              <w:right w:val="single" w:sz="4" w:space="0" w:color="auto"/>
            </w:tcBorders>
            <w:shd w:val="clear" w:color="auto" w:fill="auto"/>
            <w:noWrap/>
            <w:vAlign w:val="center"/>
            <w:hideMark/>
          </w:tcPr>
          <w:p w14:paraId="28BBFB8B" w14:textId="77777777" w:rsidR="00EA279C" w:rsidRPr="00EA279C" w:rsidRDefault="00EA279C" w:rsidP="00EA279C">
            <w:pPr>
              <w:spacing w:before="0" w:after="0" w:line="240" w:lineRule="auto"/>
              <w:jc w:val="center"/>
              <w:rPr>
                <w:ins w:id="1016" w:author="Flávia Rezende Dias" w:date="2022-07-11T15:31:00Z"/>
                <w:rFonts w:ascii="Calibri" w:hAnsi="Calibri" w:cs="Calibri"/>
                <w:color w:val="000000"/>
                <w:sz w:val="18"/>
                <w:szCs w:val="18"/>
              </w:rPr>
            </w:pPr>
            <w:ins w:id="1017"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4EADDDA2" w14:textId="77777777" w:rsidR="00EA279C" w:rsidRPr="00EA279C" w:rsidRDefault="00EA279C" w:rsidP="00EA279C">
            <w:pPr>
              <w:spacing w:before="0" w:after="0" w:line="240" w:lineRule="auto"/>
              <w:jc w:val="right"/>
              <w:rPr>
                <w:ins w:id="1018" w:author="Flávia Rezende Dias" w:date="2022-07-11T15:31:00Z"/>
                <w:rFonts w:ascii="Calibri" w:hAnsi="Calibri" w:cs="Calibri"/>
                <w:color w:val="000000"/>
                <w:sz w:val="18"/>
                <w:szCs w:val="18"/>
              </w:rPr>
            </w:pPr>
            <w:ins w:id="1019"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1C7D65" w14:textId="77777777" w:rsidR="00EA279C" w:rsidRPr="00EA279C" w:rsidRDefault="00EA279C" w:rsidP="00EA279C">
            <w:pPr>
              <w:spacing w:before="0" w:after="0" w:line="240" w:lineRule="auto"/>
              <w:jc w:val="right"/>
              <w:rPr>
                <w:ins w:id="1020" w:author="Flávia Rezende Dias" w:date="2022-07-11T15:31:00Z"/>
                <w:rFonts w:ascii="Calibri" w:hAnsi="Calibri" w:cs="Calibri"/>
                <w:color w:val="000000"/>
                <w:sz w:val="18"/>
                <w:szCs w:val="18"/>
              </w:rPr>
            </w:pPr>
            <w:ins w:id="1021" w:author="Flávia Rezende Dias" w:date="2022-07-11T15:31:00Z">
              <w:r w:rsidRPr="00EA279C">
                <w:rPr>
                  <w:rFonts w:ascii="Calibri" w:hAnsi="Calibri" w:cs="Calibri"/>
                  <w:color w:val="000000"/>
                  <w:sz w:val="18"/>
                  <w:szCs w:val="18"/>
                </w:rPr>
                <w:t>0,0000%</w:t>
              </w:r>
            </w:ins>
          </w:p>
        </w:tc>
      </w:tr>
      <w:tr w:rsidR="00EA279C" w:rsidRPr="00EA279C" w14:paraId="17678FDC" w14:textId="77777777" w:rsidTr="00EA279C">
        <w:trPr>
          <w:trHeight w:val="245"/>
          <w:ins w:id="102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90FF2B" w14:textId="77777777" w:rsidR="00EA279C" w:rsidRPr="00EA279C" w:rsidRDefault="00EA279C" w:rsidP="00EA279C">
            <w:pPr>
              <w:spacing w:before="0" w:after="0" w:line="240" w:lineRule="auto"/>
              <w:jc w:val="center"/>
              <w:rPr>
                <w:ins w:id="1023" w:author="Flávia Rezende Dias" w:date="2022-07-11T15:31:00Z"/>
                <w:rFonts w:ascii="Calibri" w:hAnsi="Calibri" w:cs="Calibri"/>
                <w:color w:val="000000"/>
                <w:sz w:val="18"/>
                <w:szCs w:val="18"/>
              </w:rPr>
            </w:pPr>
            <w:ins w:id="1024" w:author="Flávia Rezende Dias" w:date="2022-07-11T15:31:00Z">
              <w:r w:rsidRPr="00EA279C">
                <w:rPr>
                  <w:rFonts w:ascii="Calibri" w:hAnsi="Calibri" w:cs="Calibri"/>
                  <w:color w:val="000000"/>
                  <w:sz w:val="18"/>
                  <w:szCs w:val="18"/>
                </w:rPr>
                <w:t>13</w:t>
              </w:r>
            </w:ins>
          </w:p>
        </w:tc>
        <w:tc>
          <w:tcPr>
            <w:tcW w:w="1340" w:type="dxa"/>
            <w:tcBorders>
              <w:top w:val="nil"/>
              <w:left w:val="nil"/>
              <w:bottom w:val="single" w:sz="4" w:space="0" w:color="auto"/>
              <w:right w:val="single" w:sz="4" w:space="0" w:color="auto"/>
            </w:tcBorders>
            <w:shd w:val="clear" w:color="auto" w:fill="auto"/>
            <w:noWrap/>
            <w:vAlign w:val="center"/>
            <w:hideMark/>
          </w:tcPr>
          <w:p w14:paraId="5099D942" w14:textId="77777777" w:rsidR="00EA279C" w:rsidRPr="00EA279C" w:rsidRDefault="00EA279C" w:rsidP="00EA279C">
            <w:pPr>
              <w:spacing w:before="0" w:after="0" w:line="240" w:lineRule="auto"/>
              <w:jc w:val="center"/>
              <w:rPr>
                <w:ins w:id="1025" w:author="Flávia Rezende Dias" w:date="2022-07-11T15:31:00Z"/>
                <w:rFonts w:ascii="Calibri" w:hAnsi="Calibri" w:cs="Calibri"/>
                <w:color w:val="000000"/>
                <w:sz w:val="18"/>
                <w:szCs w:val="18"/>
              </w:rPr>
            </w:pPr>
            <w:ins w:id="1026" w:author="Flávia Rezende Dias" w:date="2022-07-11T15:31:00Z">
              <w:r w:rsidRPr="00EA279C">
                <w:rPr>
                  <w:rFonts w:ascii="Calibri" w:hAnsi="Calibri" w:cs="Calibri"/>
                  <w:color w:val="000000"/>
                  <w:sz w:val="18"/>
                  <w:szCs w:val="18"/>
                </w:rPr>
                <w:t>20/08/2023</w:t>
              </w:r>
            </w:ins>
          </w:p>
        </w:tc>
        <w:tc>
          <w:tcPr>
            <w:tcW w:w="960" w:type="dxa"/>
            <w:tcBorders>
              <w:top w:val="nil"/>
              <w:left w:val="nil"/>
              <w:bottom w:val="single" w:sz="4" w:space="0" w:color="auto"/>
              <w:right w:val="single" w:sz="4" w:space="0" w:color="auto"/>
            </w:tcBorders>
            <w:shd w:val="clear" w:color="auto" w:fill="auto"/>
            <w:noWrap/>
            <w:vAlign w:val="center"/>
            <w:hideMark/>
          </w:tcPr>
          <w:p w14:paraId="39309224" w14:textId="77777777" w:rsidR="00EA279C" w:rsidRPr="00EA279C" w:rsidRDefault="00EA279C" w:rsidP="00EA279C">
            <w:pPr>
              <w:spacing w:before="0" w:after="0" w:line="240" w:lineRule="auto"/>
              <w:jc w:val="center"/>
              <w:rPr>
                <w:ins w:id="1027" w:author="Flávia Rezende Dias" w:date="2022-07-11T15:31:00Z"/>
                <w:rFonts w:ascii="Calibri" w:hAnsi="Calibri" w:cs="Calibri"/>
                <w:color w:val="000000"/>
                <w:sz w:val="18"/>
                <w:szCs w:val="18"/>
              </w:rPr>
            </w:pPr>
            <w:ins w:id="1028"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17634EC4" w14:textId="77777777" w:rsidR="00EA279C" w:rsidRPr="00EA279C" w:rsidRDefault="00EA279C" w:rsidP="00EA279C">
            <w:pPr>
              <w:spacing w:before="0" w:after="0" w:line="240" w:lineRule="auto"/>
              <w:jc w:val="right"/>
              <w:rPr>
                <w:ins w:id="1029" w:author="Flávia Rezende Dias" w:date="2022-07-11T15:31:00Z"/>
                <w:rFonts w:ascii="Calibri" w:hAnsi="Calibri" w:cs="Calibri"/>
                <w:color w:val="000000"/>
                <w:sz w:val="18"/>
                <w:szCs w:val="18"/>
              </w:rPr>
            </w:pPr>
            <w:ins w:id="1030"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D166F4" w14:textId="77777777" w:rsidR="00EA279C" w:rsidRPr="00EA279C" w:rsidRDefault="00EA279C" w:rsidP="00EA279C">
            <w:pPr>
              <w:spacing w:before="0" w:after="0" w:line="240" w:lineRule="auto"/>
              <w:jc w:val="right"/>
              <w:rPr>
                <w:ins w:id="1031" w:author="Flávia Rezende Dias" w:date="2022-07-11T15:31:00Z"/>
                <w:rFonts w:ascii="Calibri" w:hAnsi="Calibri" w:cs="Calibri"/>
                <w:color w:val="000000"/>
                <w:sz w:val="18"/>
                <w:szCs w:val="18"/>
              </w:rPr>
            </w:pPr>
            <w:ins w:id="1032" w:author="Flávia Rezende Dias" w:date="2022-07-11T15:31:00Z">
              <w:r w:rsidRPr="00EA279C">
                <w:rPr>
                  <w:rFonts w:ascii="Calibri" w:hAnsi="Calibri" w:cs="Calibri"/>
                  <w:color w:val="000000"/>
                  <w:sz w:val="18"/>
                  <w:szCs w:val="18"/>
                </w:rPr>
                <w:t>0,0000%</w:t>
              </w:r>
            </w:ins>
          </w:p>
        </w:tc>
      </w:tr>
      <w:tr w:rsidR="00EA279C" w:rsidRPr="00EA279C" w14:paraId="274F3CA7" w14:textId="77777777" w:rsidTr="00EA279C">
        <w:trPr>
          <w:trHeight w:val="245"/>
          <w:ins w:id="103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06B001" w14:textId="77777777" w:rsidR="00EA279C" w:rsidRPr="00EA279C" w:rsidRDefault="00EA279C" w:rsidP="00EA279C">
            <w:pPr>
              <w:spacing w:before="0" w:after="0" w:line="240" w:lineRule="auto"/>
              <w:jc w:val="center"/>
              <w:rPr>
                <w:ins w:id="1034" w:author="Flávia Rezende Dias" w:date="2022-07-11T15:31:00Z"/>
                <w:rFonts w:ascii="Calibri" w:hAnsi="Calibri" w:cs="Calibri"/>
                <w:color w:val="000000"/>
                <w:sz w:val="18"/>
                <w:szCs w:val="18"/>
              </w:rPr>
            </w:pPr>
            <w:ins w:id="1035" w:author="Flávia Rezende Dias" w:date="2022-07-11T15:31:00Z">
              <w:r w:rsidRPr="00EA279C">
                <w:rPr>
                  <w:rFonts w:ascii="Calibri" w:hAnsi="Calibri" w:cs="Calibri"/>
                  <w:color w:val="000000"/>
                  <w:sz w:val="18"/>
                  <w:szCs w:val="18"/>
                </w:rPr>
                <w:t>14</w:t>
              </w:r>
            </w:ins>
          </w:p>
        </w:tc>
        <w:tc>
          <w:tcPr>
            <w:tcW w:w="1340" w:type="dxa"/>
            <w:tcBorders>
              <w:top w:val="nil"/>
              <w:left w:val="nil"/>
              <w:bottom w:val="single" w:sz="4" w:space="0" w:color="auto"/>
              <w:right w:val="single" w:sz="4" w:space="0" w:color="auto"/>
            </w:tcBorders>
            <w:shd w:val="clear" w:color="auto" w:fill="auto"/>
            <w:noWrap/>
            <w:vAlign w:val="center"/>
            <w:hideMark/>
          </w:tcPr>
          <w:p w14:paraId="4A9B0256" w14:textId="77777777" w:rsidR="00EA279C" w:rsidRPr="00EA279C" w:rsidRDefault="00EA279C" w:rsidP="00EA279C">
            <w:pPr>
              <w:spacing w:before="0" w:after="0" w:line="240" w:lineRule="auto"/>
              <w:jc w:val="center"/>
              <w:rPr>
                <w:ins w:id="1036" w:author="Flávia Rezende Dias" w:date="2022-07-11T15:31:00Z"/>
                <w:rFonts w:ascii="Calibri" w:hAnsi="Calibri" w:cs="Calibri"/>
                <w:color w:val="000000"/>
                <w:sz w:val="18"/>
                <w:szCs w:val="18"/>
              </w:rPr>
            </w:pPr>
            <w:ins w:id="1037" w:author="Flávia Rezende Dias" w:date="2022-07-11T15:31:00Z">
              <w:r w:rsidRPr="00EA279C">
                <w:rPr>
                  <w:rFonts w:ascii="Calibri" w:hAnsi="Calibri" w:cs="Calibri"/>
                  <w:color w:val="000000"/>
                  <w:sz w:val="18"/>
                  <w:szCs w:val="18"/>
                </w:rPr>
                <w:t>20/09/2023</w:t>
              </w:r>
            </w:ins>
          </w:p>
        </w:tc>
        <w:tc>
          <w:tcPr>
            <w:tcW w:w="960" w:type="dxa"/>
            <w:tcBorders>
              <w:top w:val="nil"/>
              <w:left w:val="nil"/>
              <w:bottom w:val="single" w:sz="4" w:space="0" w:color="auto"/>
              <w:right w:val="single" w:sz="4" w:space="0" w:color="auto"/>
            </w:tcBorders>
            <w:shd w:val="clear" w:color="auto" w:fill="auto"/>
            <w:noWrap/>
            <w:vAlign w:val="center"/>
            <w:hideMark/>
          </w:tcPr>
          <w:p w14:paraId="37B56D57" w14:textId="77777777" w:rsidR="00EA279C" w:rsidRPr="00EA279C" w:rsidRDefault="00EA279C" w:rsidP="00EA279C">
            <w:pPr>
              <w:spacing w:before="0" w:after="0" w:line="240" w:lineRule="auto"/>
              <w:jc w:val="center"/>
              <w:rPr>
                <w:ins w:id="1038" w:author="Flávia Rezende Dias" w:date="2022-07-11T15:31:00Z"/>
                <w:rFonts w:ascii="Calibri" w:hAnsi="Calibri" w:cs="Calibri"/>
                <w:color w:val="000000"/>
                <w:sz w:val="18"/>
                <w:szCs w:val="18"/>
              </w:rPr>
            </w:pPr>
            <w:ins w:id="1039"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4630831D" w14:textId="77777777" w:rsidR="00EA279C" w:rsidRPr="00EA279C" w:rsidRDefault="00EA279C" w:rsidP="00EA279C">
            <w:pPr>
              <w:spacing w:before="0" w:after="0" w:line="240" w:lineRule="auto"/>
              <w:jc w:val="right"/>
              <w:rPr>
                <w:ins w:id="1040" w:author="Flávia Rezende Dias" w:date="2022-07-11T15:31:00Z"/>
                <w:rFonts w:ascii="Calibri" w:hAnsi="Calibri" w:cs="Calibri"/>
                <w:color w:val="000000"/>
                <w:sz w:val="18"/>
                <w:szCs w:val="18"/>
              </w:rPr>
            </w:pPr>
            <w:ins w:id="1041"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E22C793" w14:textId="77777777" w:rsidR="00EA279C" w:rsidRPr="00EA279C" w:rsidRDefault="00EA279C" w:rsidP="00EA279C">
            <w:pPr>
              <w:spacing w:before="0" w:after="0" w:line="240" w:lineRule="auto"/>
              <w:jc w:val="right"/>
              <w:rPr>
                <w:ins w:id="1042" w:author="Flávia Rezende Dias" w:date="2022-07-11T15:31:00Z"/>
                <w:rFonts w:ascii="Calibri" w:hAnsi="Calibri" w:cs="Calibri"/>
                <w:color w:val="000000"/>
                <w:sz w:val="18"/>
                <w:szCs w:val="18"/>
              </w:rPr>
            </w:pPr>
            <w:ins w:id="1043" w:author="Flávia Rezende Dias" w:date="2022-07-11T15:31:00Z">
              <w:r w:rsidRPr="00EA279C">
                <w:rPr>
                  <w:rFonts w:ascii="Calibri" w:hAnsi="Calibri" w:cs="Calibri"/>
                  <w:color w:val="000000"/>
                  <w:sz w:val="18"/>
                  <w:szCs w:val="18"/>
                </w:rPr>
                <w:t>0,0000%</w:t>
              </w:r>
            </w:ins>
          </w:p>
        </w:tc>
      </w:tr>
      <w:tr w:rsidR="00EA279C" w:rsidRPr="00EA279C" w14:paraId="05771C21" w14:textId="77777777" w:rsidTr="00EA279C">
        <w:trPr>
          <w:trHeight w:val="245"/>
          <w:ins w:id="104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D69BE0" w14:textId="77777777" w:rsidR="00EA279C" w:rsidRPr="00EA279C" w:rsidRDefault="00EA279C" w:rsidP="00EA279C">
            <w:pPr>
              <w:spacing w:before="0" w:after="0" w:line="240" w:lineRule="auto"/>
              <w:jc w:val="center"/>
              <w:rPr>
                <w:ins w:id="1045" w:author="Flávia Rezende Dias" w:date="2022-07-11T15:31:00Z"/>
                <w:rFonts w:ascii="Calibri" w:hAnsi="Calibri" w:cs="Calibri"/>
                <w:color w:val="000000"/>
                <w:sz w:val="18"/>
                <w:szCs w:val="18"/>
              </w:rPr>
            </w:pPr>
            <w:ins w:id="1046" w:author="Flávia Rezende Dias" w:date="2022-07-11T15:31:00Z">
              <w:r w:rsidRPr="00EA279C">
                <w:rPr>
                  <w:rFonts w:ascii="Calibri" w:hAnsi="Calibri" w:cs="Calibri"/>
                  <w:color w:val="000000"/>
                  <w:sz w:val="18"/>
                  <w:szCs w:val="18"/>
                </w:rPr>
                <w:t>15</w:t>
              </w:r>
            </w:ins>
          </w:p>
        </w:tc>
        <w:tc>
          <w:tcPr>
            <w:tcW w:w="1340" w:type="dxa"/>
            <w:tcBorders>
              <w:top w:val="nil"/>
              <w:left w:val="nil"/>
              <w:bottom w:val="single" w:sz="4" w:space="0" w:color="auto"/>
              <w:right w:val="single" w:sz="4" w:space="0" w:color="auto"/>
            </w:tcBorders>
            <w:shd w:val="clear" w:color="auto" w:fill="auto"/>
            <w:noWrap/>
            <w:vAlign w:val="center"/>
            <w:hideMark/>
          </w:tcPr>
          <w:p w14:paraId="3526A59C" w14:textId="77777777" w:rsidR="00EA279C" w:rsidRPr="00EA279C" w:rsidRDefault="00EA279C" w:rsidP="00EA279C">
            <w:pPr>
              <w:spacing w:before="0" w:after="0" w:line="240" w:lineRule="auto"/>
              <w:jc w:val="center"/>
              <w:rPr>
                <w:ins w:id="1047" w:author="Flávia Rezende Dias" w:date="2022-07-11T15:31:00Z"/>
                <w:rFonts w:ascii="Calibri" w:hAnsi="Calibri" w:cs="Calibri"/>
                <w:color w:val="000000"/>
                <w:sz w:val="18"/>
                <w:szCs w:val="18"/>
              </w:rPr>
            </w:pPr>
            <w:ins w:id="1048" w:author="Flávia Rezende Dias" w:date="2022-07-11T15:31:00Z">
              <w:r w:rsidRPr="00EA279C">
                <w:rPr>
                  <w:rFonts w:ascii="Calibri" w:hAnsi="Calibri" w:cs="Calibri"/>
                  <w:color w:val="000000"/>
                  <w:sz w:val="18"/>
                  <w:szCs w:val="18"/>
                </w:rPr>
                <w:t>20/10/2023</w:t>
              </w:r>
            </w:ins>
          </w:p>
        </w:tc>
        <w:tc>
          <w:tcPr>
            <w:tcW w:w="960" w:type="dxa"/>
            <w:tcBorders>
              <w:top w:val="nil"/>
              <w:left w:val="nil"/>
              <w:bottom w:val="single" w:sz="4" w:space="0" w:color="auto"/>
              <w:right w:val="single" w:sz="4" w:space="0" w:color="auto"/>
            </w:tcBorders>
            <w:shd w:val="clear" w:color="auto" w:fill="auto"/>
            <w:noWrap/>
            <w:vAlign w:val="center"/>
            <w:hideMark/>
          </w:tcPr>
          <w:p w14:paraId="26AC2538" w14:textId="77777777" w:rsidR="00EA279C" w:rsidRPr="00EA279C" w:rsidRDefault="00EA279C" w:rsidP="00EA279C">
            <w:pPr>
              <w:spacing w:before="0" w:after="0" w:line="240" w:lineRule="auto"/>
              <w:jc w:val="center"/>
              <w:rPr>
                <w:ins w:id="1049" w:author="Flávia Rezende Dias" w:date="2022-07-11T15:31:00Z"/>
                <w:rFonts w:ascii="Calibri" w:hAnsi="Calibri" w:cs="Calibri"/>
                <w:color w:val="000000"/>
                <w:sz w:val="18"/>
                <w:szCs w:val="18"/>
              </w:rPr>
            </w:pPr>
            <w:ins w:id="1050"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351C9D20" w14:textId="77777777" w:rsidR="00EA279C" w:rsidRPr="00EA279C" w:rsidRDefault="00EA279C" w:rsidP="00EA279C">
            <w:pPr>
              <w:spacing w:before="0" w:after="0" w:line="240" w:lineRule="auto"/>
              <w:jc w:val="right"/>
              <w:rPr>
                <w:ins w:id="1051" w:author="Flávia Rezende Dias" w:date="2022-07-11T15:31:00Z"/>
                <w:rFonts w:ascii="Calibri" w:hAnsi="Calibri" w:cs="Calibri"/>
                <w:color w:val="000000"/>
                <w:sz w:val="18"/>
                <w:szCs w:val="18"/>
              </w:rPr>
            </w:pPr>
            <w:ins w:id="1052"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C4AEEA" w14:textId="77777777" w:rsidR="00EA279C" w:rsidRPr="00EA279C" w:rsidRDefault="00EA279C" w:rsidP="00EA279C">
            <w:pPr>
              <w:spacing w:before="0" w:after="0" w:line="240" w:lineRule="auto"/>
              <w:jc w:val="right"/>
              <w:rPr>
                <w:ins w:id="1053" w:author="Flávia Rezende Dias" w:date="2022-07-11T15:31:00Z"/>
                <w:rFonts w:ascii="Calibri" w:hAnsi="Calibri" w:cs="Calibri"/>
                <w:color w:val="000000"/>
                <w:sz w:val="18"/>
                <w:szCs w:val="18"/>
              </w:rPr>
            </w:pPr>
            <w:ins w:id="1054" w:author="Flávia Rezende Dias" w:date="2022-07-11T15:31:00Z">
              <w:r w:rsidRPr="00EA279C">
                <w:rPr>
                  <w:rFonts w:ascii="Calibri" w:hAnsi="Calibri" w:cs="Calibri"/>
                  <w:color w:val="000000"/>
                  <w:sz w:val="18"/>
                  <w:szCs w:val="18"/>
                </w:rPr>
                <w:t>0,0000%</w:t>
              </w:r>
            </w:ins>
          </w:p>
        </w:tc>
      </w:tr>
      <w:tr w:rsidR="00EA279C" w:rsidRPr="00EA279C" w14:paraId="31C743B5" w14:textId="77777777" w:rsidTr="00EA279C">
        <w:trPr>
          <w:trHeight w:val="245"/>
          <w:ins w:id="105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7EDEA7" w14:textId="77777777" w:rsidR="00EA279C" w:rsidRPr="00EA279C" w:rsidRDefault="00EA279C" w:rsidP="00EA279C">
            <w:pPr>
              <w:spacing w:before="0" w:after="0" w:line="240" w:lineRule="auto"/>
              <w:jc w:val="center"/>
              <w:rPr>
                <w:ins w:id="1056" w:author="Flávia Rezende Dias" w:date="2022-07-11T15:31:00Z"/>
                <w:rFonts w:ascii="Calibri" w:hAnsi="Calibri" w:cs="Calibri"/>
                <w:color w:val="000000"/>
                <w:sz w:val="18"/>
                <w:szCs w:val="18"/>
              </w:rPr>
            </w:pPr>
            <w:ins w:id="1057" w:author="Flávia Rezende Dias" w:date="2022-07-11T15:31:00Z">
              <w:r w:rsidRPr="00EA279C">
                <w:rPr>
                  <w:rFonts w:ascii="Calibri" w:hAnsi="Calibri" w:cs="Calibri"/>
                  <w:color w:val="000000"/>
                  <w:sz w:val="18"/>
                  <w:szCs w:val="18"/>
                </w:rPr>
                <w:t>16</w:t>
              </w:r>
            </w:ins>
          </w:p>
        </w:tc>
        <w:tc>
          <w:tcPr>
            <w:tcW w:w="1340" w:type="dxa"/>
            <w:tcBorders>
              <w:top w:val="nil"/>
              <w:left w:val="nil"/>
              <w:bottom w:val="single" w:sz="4" w:space="0" w:color="auto"/>
              <w:right w:val="single" w:sz="4" w:space="0" w:color="auto"/>
            </w:tcBorders>
            <w:shd w:val="clear" w:color="auto" w:fill="auto"/>
            <w:noWrap/>
            <w:vAlign w:val="center"/>
            <w:hideMark/>
          </w:tcPr>
          <w:p w14:paraId="2F307D24" w14:textId="77777777" w:rsidR="00EA279C" w:rsidRPr="00EA279C" w:rsidRDefault="00EA279C" w:rsidP="00EA279C">
            <w:pPr>
              <w:spacing w:before="0" w:after="0" w:line="240" w:lineRule="auto"/>
              <w:jc w:val="center"/>
              <w:rPr>
                <w:ins w:id="1058" w:author="Flávia Rezende Dias" w:date="2022-07-11T15:31:00Z"/>
                <w:rFonts w:ascii="Calibri" w:hAnsi="Calibri" w:cs="Calibri"/>
                <w:color w:val="000000"/>
                <w:sz w:val="18"/>
                <w:szCs w:val="18"/>
              </w:rPr>
            </w:pPr>
            <w:ins w:id="1059" w:author="Flávia Rezende Dias" w:date="2022-07-11T15:31:00Z">
              <w:r w:rsidRPr="00EA279C">
                <w:rPr>
                  <w:rFonts w:ascii="Calibri" w:hAnsi="Calibri" w:cs="Calibri"/>
                  <w:color w:val="000000"/>
                  <w:sz w:val="18"/>
                  <w:szCs w:val="18"/>
                </w:rPr>
                <w:t>20/11/2023</w:t>
              </w:r>
            </w:ins>
          </w:p>
        </w:tc>
        <w:tc>
          <w:tcPr>
            <w:tcW w:w="960" w:type="dxa"/>
            <w:tcBorders>
              <w:top w:val="nil"/>
              <w:left w:val="nil"/>
              <w:bottom w:val="single" w:sz="4" w:space="0" w:color="auto"/>
              <w:right w:val="single" w:sz="4" w:space="0" w:color="auto"/>
            </w:tcBorders>
            <w:shd w:val="clear" w:color="auto" w:fill="auto"/>
            <w:noWrap/>
            <w:vAlign w:val="center"/>
            <w:hideMark/>
          </w:tcPr>
          <w:p w14:paraId="723DAB10" w14:textId="77777777" w:rsidR="00EA279C" w:rsidRPr="00EA279C" w:rsidRDefault="00EA279C" w:rsidP="00EA279C">
            <w:pPr>
              <w:spacing w:before="0" w:after="0" w:line="240" w:lineRule="auto"/>
              <w:jc w:val="center"/>
              <w:rPr>
                <w:ins w:id="1060" w:author="Flávia Rezende Dias" w:date="2022-07-11T15:31:00Z"/>
                <w:rFonts w:ascii="Calibri" w:hAnsi="Calibri" w:cs="Calibri"/>
                <w:color w:val="000000"/>
                <w:sz w:val="18"/>
                <w:szCs w:val="18"/>
              </w:rPr>
            </w:pPr>
            <w:ins w:id="1061"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42D86E9D" w14:textId="77777777" w:rsidR="00EA279C" w:rsidRPr="00EA279C" w:rsidRDefault="00EA279C" w:rsidP="00EA279C">
            <w:pPr>
              <w:spacing w:before="0" w:after="0" w:line="240" w:lineRule="auto"/>
              <w:jc w:val="right"/>
              <w:rPr>
                <w:ins w:id="1062" w:author="Flávia Rezende Dias" w:date="2022-07-11T15:31:00Z"/>
                <w:rFonts w:ascii="Calibri" w:hAnsi="Calibri" w:cs="Calibri"/>
                <w:color w:val="000000"/>
                <w:sz w:val="18"/>
                <w:szCs w:val="18"/>
              </w:rPr>
            </w:pPr>
            <w:ins w:id="1063"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41842CC" w14:textId="77777777" w:rsidR="00EA279C" w:rsidRPr="00EA279C" w:rsidRDefault="00EA279C" w:rsidP="00EA279C">
            <w:pPr>
              <w:spacing w:before="0" w:after="0" w:line="240" w:lineRule="auto"/>
              <w:jc w:val="right"/>
              <w:rPr>
                <w:ins w:id="1064" w:author="Flávia Rezende Dias" w:date="2022-07-11T15:31:00Z"/>
                <w:rFonts w:ascii="Calibri" w:hAnsi="Calibri" w:cs="Calibri"/>
                <w:color w:val="000000"/>
                <w:sz w:val="18"/>
                <w:szCs w:val="18"/>
              </w:rPr>
            </w:pPr>
            <w:ins w:id="1065" w:author="Flávia Rezende Dias" w:date="2022-07-11T15:31:00Z">
              <w:r w:rsidRPr="00EA279C">
                <w:rPr>
                  <w:rFonts w:ascii="Calibri" w:hAnsi="Calibri" w:cs="Calibri"/>
                  <w:color w:val="000000"/>
                  <w:sz w:val="18"/>
                  <w:szCs w:val="18"/>
                </w:rPr>
                <w:t>0,0000%</w:t>
              </w:r>
            </w:ins>
          </w:p>
        </w:tc>
      </w:tr>
      <w:tr w:rsidR="00EA279C" w:rsidRPr="00EA279C" w14:paraId="6E556663" w14:textId="77777777" w:rsidTr="00EA279C">
        <w:trPr>
          <w:trHeight w:val="245"/>
          <w:ins w:id="106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7D480D" w14:textId="77777777" w:rsidR="00EA279C" w:rsidRPr="00EA279C" w:rsidRDefault="00EA279C" w:rsidP="00EA279C">
            <w:pPr>
              <w:spacing w:before="0" w:after="0" w:line="240" w:lineRule="auto"/>
              <w:jc w:val="center"/>
              <w:rPr>
                <w:ins w:id="1067" w:author="Flávia Rezende Dias" w:date="2022-07-11T15:31:00Z"/>
                <w:rFonts w:ascii="Calibri" w:hAnsi="Calibri" w:cs="Calibri"/>
                <w:color w:val="000000"/>
                <w:sz w:val="18"/>
                <w:szCs w:val="18"/>
              </w:rPr>
            </w:pPr>
            <w:ins w:id="1068" w:author="Flávia Rezende Dias" w:date="2022-07-11T15:31:00Z">
              <w:r w:rsidRPr="00EA279C">
                <w:rPr>
                  <w:rFonts w:ascii="Calibri" w:hAnsi="Calibri" w:cs="Calibri"/>
                  <w:color w:val="000000"/>
                  <w:sz w:val="18"/>
                  <w:szCs w:val="18"/>
                </w:rPr>
                <w:t>17</w:t>
              </w:r>
            </w:ins>
          </w:p>
        </w:tc>
        <w:tc>
          <w:tcPr>
            <w:tcW w:w="1340" w:type="dxa"/>
            <w:tcBorders>
              <w:top w:val="nil"/>
              <w:left w:val="nil"/>
              <w:bottom w:val="single" w:sz="4" w:space="0" w:color="auto"/>
              <w:right w:val="single" w:sz="4" w:space="0" w:color="auto"/>
            </w:tcBorders>
            <w:shd w:val="clear" w:color="auto" w:fill="auto"/>
            <w:noWrap/>
            <w:vAlign w:val="center"/>
            <w:hideMark/>
          </w:tcPr>
          <w:p w14:paraId="1541F7A3" w14:textId="77777777" w:rsidR="00EA279C" w:rsidRPr="00EA279C" w:rsidRDefault="00EA279C" w:rsidP="00EA279C">
            <w:pPr>
              <w:spacing w:before="0" w:after="0" w:line="240" w:lineRule="auto"/>
              <w:jc w:val="center"/>
              <w:rPr>
                <w:ins w:id="1069" w:author="Flávia Rezende Dias" w:date="2022-07-11T15:31:00Z"/>
                <w:rFonts w:ascii="Calibri" w:hAnsi="Calibri" w:cs="Calibri"/>
                <w:color w:val="000000"/>
                <w:sz w:val="18"/>
                <w:szCs w:val="18"/>
              </w:rPr>
            </w:pPr>
            <w:ins w:id="1070" w:author="Flávia Rezende Dias" w:date="2022-07-11T15:31:00Z">
              <w:r w:rsidRPr="00EA279C">
                <w:rPr>
                  <w:rFonts w:ascii="Calibri" w:hAnsi="Calibri" w:cs="Calibri"/>
                  <w:color w:val="000000"/>
                  <w:sz w:val="18"/>
                  <w:szCs w:val="18"/>
                </w:rPr>
                <w:t>20/12/2023</w:t>
              </w:r>
            </w:ins>
          </w:p>
        </w:tc>
        <w:tc>
          <w:tcPr>
            <w:tcW w:w="960" w:type="dxa"/>
            <w:tcBorders>
              <w:top w:val="nil"/>
              <w:left w:val="nil"/>
              <w:bottom w:val="single" w:sz="4" w:space="0" w:color="auto"/>
              <w:right w:val="single" w:sz="4" w:space="0" w:color="auto"/>
            </w:tcBorders>
            <w:shd w:val="clear" w:color="auto" w:fill="auto"/>
            <w:noWrap/>
            <w:vAlign w:val="center"/>
            <w:hideMark/>
          </w:tcPr>
          <w:p w14:paraId="1EC5E4AF" w14:textId="77777777" w:rsidR="00EA279C" w:rsidRPr="00EA279C" w:rsidRDefault="00EA279C" w:rsidP="00EA279C">
            <w:pPr>
              <w:spacing w:before="0" w:after="0" w:line="240" w:lineRule="auto"/>
              <w:jc w:val="center"/>
              <w:rPr>
                <w:ins w:id="1071" w:author="Flávia Rezende Dias" w:date="2022-07-11T15:31:00Z"/>
                <w:rFonts w:ascii="Calibri" w:hAnsi="Calibri" w:cs="Calibri"/>
                <w:color w:val="000000"/>
                <w:sz w:val="18"/>
                <w:szCs w:val="18"/>
              </w:rPr>
            </w:pPr>
            <w:ins w:id="1072" w:author="Flávia Rezende Dias" w:date="2022-07-11T15:31:00Z">
              <w:r w:rsidRPr="00EA279C">
                <w:rPr>
                  <w:rFonts w:ascii="Calibri" w:hAnsi="Calibri" w:cs="Calibri"/>
                  <w:color w:val="000000"/>
                  <w:sz w:val="18"/>
                  <w:szCs w:val="18"/>
                </w:rPr>
                <w:t>não</w:t>
              </w:r>
            </w:ins>
          </w:p>
        </w:tc>
        <w:tc>
          <w:tcPr>
            <w:tcW w:w="960" w:type="dxa"/>
            <w:tcBorders>
              <w:top w:val="nil"/>
              <w:left w:val="nil"/>
              <w:bottom w:val="single" w:sz="4" w:space="0" w:color="auto"/>
              <w:right w:val="single" w:sz="8" w:space="0" w:color="auto"/>
            </w:tcBorders>
            <w:shd w:val="clear" w:color="auto" w:fill="auto"/>
            <w:noWrap/>
            <w:vAlign w:val="center"/>
            <w:hideMark/>
          </w:tcPr>
          <w:p w14:paraId="28E2D775" w14:textId="77777777" w:rsidR="00EA279C" w:rsidRPr="00EA279C" w:rsidRDefault="00EA279C" w:rsidP="00EA279C">
            <w:pPr>
              <w:spacing w:before="0" w:after="0" w:line="240" w:lineRule="auto"/>
              <w:jc w:val="right"/>
              <w:rPr>
                <w:ins w:id="1073" w:author="Flávia Rezende Dias" w:date="2022-07-11T15:31:00Z"/>
                <w:rFonts w:ascii="Calibri" w:hAnsi="Calibri" w:cs="Calibri"/>
                <w:color w:val="000000"/>
                <w:sz w:val="18"/>
                <w:szCs w:val="18"/>
              </w:rPr>
            </w:pPr>
            <w:ins w:id="1074"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705ABA" w14:textId="77777777" w:rsidR="00EA279C" w:rsidRPr="00EA279C" w:rsidRDefault="00EA279C" w:rsidP="00EA279C">
            <w:pPr>
              <w:spacing w:before="0" w:after="0" w:line="240" w:lineRule="auto"/>
              <w:jc w:val="right"/>
              <w:rPr>
                <w:ins w:id="1075" w:author="Flávia Rezende Dias" w:date="2022-07-11T15:31:00Z"/>
                <w:rFonts w:ascii="Calibri" w:hAnsi="Calibri" w:cs="Calibri"/>
                <w:color w:val="000000"/>
                <w:sz w:val="18"/>
                <w:szCs w:val="18"/>
              </w:rPr>
            </w:pPr>
            <w:ins w:id="1076" w:author="Flávia Rezende Dias" w:date="2022-07-11T15:31:00Z">
              <w:r w:rsidRPr="00EA279C">
                <w:rPr>
                  <w:rFonts w:ascii="Calibri" w:hAnsi="Calibri" w:cs="Calibri"/>
                  <w:color w:val="000000"/>
                  <w:sz w:val="18"/>
                  <w:szCs w:val="18"/>
                </w:rPr>
                <w:t>0,0000%</w:t>
              </w:r>
            </w:ins>
          </w:p>
        </w:tc>
      </w:tr>
      <w:tr w:rsidR="00EA279C" w:rsidRPr="00EA279C" w14:paraId="232F6286" w14:textId="77777777" w:rsidTr="00EA279C">
        <w:trPr>
          <w:trHeight w:val="245"/>
          <w:ins w:id="107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45D57B" w14:textId="77777777" w:rsidR="00EA279C" w:rsidRPr="00EA279C" w:rsidRDefault="00EA279C" w:rsidP="00EA279C">
            <w:pPr>
              <w:spacing w:before="0" w:after="0" w:line="240" w:lineRule="auto"/>
              <w:jc w:val="center"/>
              <w:rPr>
                <w:ins w:id="1078" w:author="Flávia Rezende Dias" w:date="2022-07-11T15:31:00Z"/>
                <w:rFonts w:ascii="Calibri" w:hAnsi="Calibri" w:cs="Calibri"/>
                <w:color w:val="000000"/>
                <w:sz w:val="18"/>
                <w:szCs w:val="18"/>
              </w:rPr>
            </w:pPr>
            <w:ins w:id="1079" w:author="Flávia Rezende Dias" w:date="2022-07-11T15:31:00Z">
              <w:r w:rsidRPr="00EA279C">
                <w:rPr>
                  <w:rFonts w:ascii="Calibri" w:hAnsi="Calibri" w:cs="Calibri"/>
                  <w:color w:val="000000"/>
                  <w:sz w:val="18"/>
                  <w:szCs w:val="18"/>
                </w:rPr>
                <w:t>18</w:t>
              </w:r>
            </w:ins>
          </w:p>
        </w:tc>
        <w:tc>
          <w:tcPr>
            <w:tcW w:w="1340" w:type="dxa"/>
            <w:tcBorders>
              <w:top w:val="nil"/>
              <w:left w:val="nil"/>
              <w:bottom w:val="single" w:sz="4" w:space="0" w:color="auto"/>
              <w:right w:val="single" w:sz="4" w:space="0" w:color="auto"/>
            </w:tcBorders>
            <w:shd w:val="clear" w:color="auto" w:fill="auto"/>
            <w:noWrap/>
            <w:vAlign w:val="center"/>
            <w:hideMark/>
          </w:tcPr>
          <w:p w14:paraId="5B1BB0B7" w14:textId="77777777" w:rsidR="00EA279C" w:rsidRPr="00EA279C" w:rsidRDefault="00EA279C" w:rsidP="00EA279C">
            <w:pPr>
              <w:spacing w:before="0" w:after="0" w:line="240" w:lineRule="auto"/>
              <w:jc w:val="center"/>
              <w:rPr>
                <w:ins w:id="1080" w:author="Flávia Rezende Dias" w:date="2022-07-11T15:31:00Z"/>
                <w:rFonts w:ascii="Calibri" w:hAnsi="Calibri" w:cs="Calibri"/>
                <w:color w:val="000000"/>
                <w:sz w:val="18"/>
                <w:szCs w:val="18"/>
              </w:rPr>
            </w:pPr>
            <w:ins w:id="1081" w:author="Flávia Rezende Dias" w:date="2022-07-11T15:31:00Z">
              <w:r w:rsidRPr="00EA279C">
                <w:rPr>
                  <w:rFonts w:ascii="Calibri" w:hAnsi="Calibri" w:cs="Calibri"/>
                  <w:color w:val="000000"/>
                  <w:sz w:val="18"/>
                  <w:szCs w:val="18"/>
                </w:rPr>
                <w:t>20/01/2024</w:t>
              </w:r>
            </w:ins>
          </w:p>
        </w:tc>
        <w:tc>
          <w:tcPr>
            <w:tcW w:w="960" w:type="dxa"/>
            <w:tcBorders>
              <w:top w:val="nil"/>
              <w:left w:val="nil"/>
              <w:bottom w:val="single" w:sz="4" w:space="0" w:color="auto"/>
              <w:right w:val="single" w:sz="4" w:space="0" w:color="auto"/>
            </w:tcBorders>
            <w:shd w:val="clear" w:color="auto" w:fill="auto"/>
            <w:noWrap/>
            <w:vAlign w:val="center"/>
            <w:hideMark/>
          </w:tcPr>
          <w:p w14:paraId="50573EF0" w14:textId="77777777" w:rsidR="00EA279C" w:rsidRPr="00EA279C" w:rsidRDefault="00EA279C" w:rsidP="00EA279C">
            <w:pPr>
              <w:spacing w:before="0" w:after="0" w:line="240" w:lineRule="auto"/>
              <w:jc w:val="center"/>
              <w:rPr>
                <w:ins w:id="1082" w:author="Flávia Rezende Dias" w:date="2022-07-11T15:31:00Z"/>
                <w:rFonts w:ascii="Calibri" w:hAnsi="Calibri" w:cs="Calibri"/>
                <w:color w:val="000000"/>
                <w:sz w:val="18"/>
                <w:szCs w:val="18"/>
              </w:rPr>
            </w:pPr>
            <w:ins w:id="108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E164A97" w14:textId="77777777" w:rsidR="00EA279C" w:rsidRPr="00EA279C" w:rsidRDefault="00EA279C" w:rsidP="00EA279C">
            <w:pPr>
              <w:spacing w:before="0" w:after="0" w:line="240" w:lineRule="auto"/>
              <w:jc w:val="right"/>
              <w:rPr>
                <w:ins w:id="1084" w:author="Flávia Rezende Dias" w:date="2022-07-11T15:31:00Z"/>
                <w:rFonts w:ascii="Calibri" w:hAnsi="Calibri" w:cs="Calibri"/>
                <w:color w:val="000000"/>
                <w:sz w:val="18"/>
                <w:szCs w:val="18"/>
              </w:rPr>
            </w:pPr>
            <w:ins w:id="1085"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384EAE" w14:textId="77777777" w:rsidR="00EA279C" w:rsidRPr="00EA279C" w:rsidRDefault="00EA279C" w:rsidP="00EA279C">
            <w:pPr>
              <w:spacing w:before="0" w:after="0" w:line="240" w:lineRule="auto"/>
              <w:jc w:val="right"/>
              <w:rPr>
                <w:ins w:id="1086" w:author="Flávia Rezende Dias" w:date="2022-07-11T15:31:00Z"/>
                <w:rFonts w:ascii="Calibri" w:hAnsi="Calibri" w:cs="Calibri"/>
                <w:color w:val="000000"/>
                <w:sz w:val="18"/>
                <w:szCs w:val="18"/>
              </w:rPr>
            </w:pPr>
            <w:ins w:id="1087" w:author="Flávia Rezende Dias" w:date="2022-07-11T15:31:00Z">
              <w:r w:rsidRPr="00EA279C">
                <w:rPr>
                  <w:rFonts w:ascii="Calibri" w:hAnsi="Calibri" w:cs="Calibri"/>
                  <w:color w:val="000000"/>
                  <w:sz w:val="18"/>
                  <w:szCs w:val="18"/>
                </w:rPr>
                <w:t>0,5000%</w:t>
              </w:r>
            </w:ins>
          </w:p>
        </w:tc>
      </w:tr>
      <w:tr w:rsidR="00EA279C" w:rsidRPr="00EA279C" w14:paraId="70B648B2" w14:textId="77777777" w:rsidTr="00EA279C">
        <w:trPr>
          <w:trHeight w:val="245"/>
          <w:ins w:id="108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E36526" w14:textId="77777777" w:rsidR="00EA279C" w:rsidRPr="00EA279C" w:rsidRDefault="00EA279C" w:rsidP="00EA279C">
            <w:pPr>
              <w:spacing w:before="0" w:after="0" w:line="240" w:lineRule="auto"/>
              <w:jc w:val="center"/>
              <w:rPr>
                <w:ins w:id="1089" w:author="Flávia Rezende Dias" w:date="2022-07-11T15:31:00Z"/>
                <w:rFonts w:ascii="Calibri" w:hAnsi="Calibri" w:cs="Calibri"/>
                <w:color w:val="000000"/>
                <w:sz w:val="18"/>
                <w:szCs w:val="18"/>
              </w:rPr>
            </w:pPr>
            <w:ins w:id="1090" w:author="Flávia Rezende Dias" w:date="2022-07-11T15:31:00Z">
              <w:r w:rsidRPr="00EA279C">
                <w:rPr>
                  <w:rFonts w:ascii="Calibri" w:hAnsi="Calibri" w:cs="Calibri"/>
                  <w:color w:val="000000"/>
                  <w:sz w:val="18"/>
                  <w:szCs w:val="18"/>
                </w:rPr>
                <w:t>19</w:t>
              </w:r>
            </w:ins>
          </w:p>
        </w:tc>
        <w:tc>
          <w:tcPr>
            <w:tcW w:w="1340" w:type="dxa"/>
            <w:tcBorders>
              <w:top w:val="nil"/>
              <w:left w:val="nil"/>
              <w:bottom w:val="single" w:sz="4" w:space="0" w:color="auto"/>
              <w:right w:val="single" w:sz="4" w:space="0" w:color="auto"/>
            </w:tcBorders>
            <w:shd w:val="clear" w:color="auto" w:fill="auto"/>
            <w:noWrap/>
            <w:vAlign w:val="center"/>
            <w:hideMark/>
          </w:tcPr>
          <w:p w14:paraId="0DAC6509" w14:textId="77777777" w:rsidR="00EA279C" w:rsidRPr="00EA279C" w:rsidRDefault="00EA279C" w:rsidP="00EA279C">
            <w:pPr>
              <w:spacing w:before="0" w:after="0" w:line="240" w:lineRule="auto"/>
              <w:jc w:val="center"/>
              <w:rPr>
                <w:ins w:id="1091" w:author="Flávia Rezende Dias" w:date="2022-07-11T15:31:00Z"/>
                <w:rFonts w:ascii="Calibri" w:hAnsi="Calibri" w:cs="Calibri"/>
                <w:color w:val="000000"/>
                <w:sz w:val="18"/>
                <w:szCs w:val="18"/>
              </w:rPr>
            </w:pPr>
            <w:ins w:id="1092" w:author="Flávia Rezende Dias" w:date="2022-07-11T15:31:00Z">
              <w:r w:rsidRPr="00EA279C">
                <w:rPr>
                  <w:rFonts w:ascii="Calibri" w:hAnsi="Calibri" w:cs="Calibri"/>
                  <w:color w:val="000000"/>
                  <w:sz w:val="18"/>
                  <w:szCs w:val="18"/>
                </w:rPr>
                <w:t>20/02/2024</w:t>
              </w:r>
            </w:ins>
          </w:p>
        </w:tc>
        <w:tc>
          <w:tcPr>
            <w:tcW w:w="960" w:type="dxa"/>
            <w:tcBorders>
              <w:top w:val="nil"/>
              <w:left w:val="nil"/>
              <w:bottom w:val="single" w:sz="4" w:space="0" w:color="auto"/>
              <w:right w:val="single" w:sz="4" w:space="0" w:color="auto"/>
            </w:tcBorders>
            <w:shd w:val="clear" w:color="auto" w:fill="auto"/>
            <w:noWrap/>
            <w:vAlign w:val="center"/>
            <w:hideMark/>
          </w:tcPr>
          <w:p w14:paraId="29ACB20F" w14:textId="77777777" w:rsidR="00EA279C" w:rsidRPr="00EA279C" w:rsidRDefault="00EA279C" w:rsidP="00EA279C">
            <w:pPr>
              <w:spacing w:before="0" w:after="0" w:line="240" w:lineRule="auto"/>
              <w:jc w:val="center"/>
              <w:rPr>
                <w:ins w:id="1093" w:author="Flávia Rezende Dias" w:date="2022-07-11T15:31:00Z"/>
                <w:rFonts w:ascii="Calibri" w:hAnsi="Calibri" w:cs="Calibri"/>
                <w:color w:val="000000"/>
                <w:sz w:val="18"/>
                <w:szCs w:val="18"/>
              </w:rPr>
            </w:pPr>
            <w:ins w:id="109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137AE3B" w14:textId="77777777" w:rsidR="00EA279C" w:rsidRPr="00EA279C" w:rsidRDefault="00EA279C" w:rsidP="00EA279C">
            <w:pPr>
              <w:spacing w:before="0" w:after="0" w:line="240" w:lineRule="auto"/>
              <w:jc w:val="right"/>
              <w:rPr>
                <w:ins w:id="1095" w:author="Flávia Rezende Dias" w:date="2022-07-11T15:31:00Z"/>
                <w:rFonts w:ascii="Calibri" w:hAnsi="Calibri" w:cs="Calibri"/>
                <w:color w:val="000000"/>
                <w:sz w:val="18"/>
                <w:szCs w:val="18"/>
              </w:rPr>
            </w:pPr>
            <w:ins w:id="1096"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02403E6" w14:textId="77777777" w:rsidR="00EA279C" w:rsidRPr="00EA279C" w:rsidRDefault="00EA279C" w:rsidP="00EA279C">
            <w:pPr>
              <w:spacing w:before="0" w:after="0" w:line="240" w:lineRule="auto"/>
              <w:jc w:val="right"/>
              <w:rPr>
                <w:ins w:id="1097" w:author="Flávia Rezende Dias" w:date="2022-07-11T15:31:00Z"/>
                <w:rFonts w:ascii="Calibri" w:hAnsi="Calibri" w:cs="Calibri"/>
                <w:color w:val="000000"/>
                <w:sz w:val="18"/>
                <w:szCs w:val="18"/>
              </w:rPr>
            </w:pPr>
            <w:ins w:id="1098" w:author="Flávia Rezende Dias" w:date="2022-07-11T15:31:00Z">
              <w:r w:rsidRPr="00EA279C">
                <w:rPr>
                  <w:rFonts w:ascii="Calibri" w:hAnsi="Calibri" w:cs="Calibri"/>
                  <w:color w:val="000000"/>
                  <w:sz w:val="18"/>
                  <w:szCs w:val="18"/>
                </w:rPr>
                <w:t>0,5000%</w:t>
              </w:r>
            </w:ins>
          </w:p>
        </w:tc>
      </w:tr>
      <w:tr w:rsidR="00EA279C" w:rsidRPr="00EA279C" w14:paraId="4245A025" w14:textId="77777777" w:rsidTr="00EA279C">
        <w:trPr>
          <w:trHeight w:val="245"/>
          <w:ins w:id="109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0FD312" w14:textId="77777777" w:rsidR="00EA279C" w:rsidRPr="00EA279C" w:rsidRDefault="00EA279C" w:rsidP="00EA279C">
            <w:pPr>
              <w:spacing w:before="0" w:after="0" w:line="240" w:lineRule="auto"/>
              <w:jc w:val="center"/>
              <w:rPr>
                <w:ins w:id="1100" w:author="Flávia Rezende Dias" w:date="2022-07-11T15:31:00Z"/>
                <w:rFonts w:ascii="Calibri" w:hAnsi="Calibri" w:cs="Calibri"/>
                <w:color w:val="000000"/>
                <w:sz w:val="18"/>
                <w:szCs w:val="18"/>
              </w:rPr>
            </w:pPr>
            <w:ins w:id="1101" w:author="Flávia Rezende Dias" w:date="2022-07-11T15:31:00Z">
              <w:r w:rsidRPr="00EA279C">
                <w:rPr>
                  <w:rFonts w:ascii="Calibri" w:hAnsi="Calibri" w:cs="Calibri"/>
                  <w:color w:val="000000"/>
                  <w:sz w:val="18"/>
                  <w:szCs w:val="18"/>
                </w:rPr>
                <w:t>20</w:t>
              </w:r>
            </w:ins>
          </w:p>
        </w:tc>
        <w:tc>
          <w:tcPr>
            <w:tcW w:w="1340" w:type="dxa"/>
            <w:tcBorders>
              <w:top w:val="nil"/>
              <w:left w:val="nil"/>
              <w:bottom w:val="single" w:sz="4" w:space="0" w:color="auto"/>
              <w:right w:val="single" w:sz="4" w:space="0" w:color="auto"/>
            </w:tcBorders>
            <w:shd w:val="clear" w:color="auto" w:fill="auto"/>
            <w:noWrap/>
            <w:vAlign w:val="center"/>
            <w:hideMark/>
          </w:tcPr>
          <w:p w14:paraId="26211D80" w14:textId="77777777" w:rsidR="00EA279C" w:rsidRPr="00EA279C" w:rsidRDefault="00EA279C" w:rsidP="00EA279C">
            <w:pPr>
              <w:spacing w:before="0" w:after="0" w:line="240" w:lineRule="auto"/>
              <w:jc w:val="center"/>
              <w:rPr>
                <w:ins w:id="1102" w:author="Flávia Rezende Dias" w:date="2022-07-11T15:31:00Z"/>
                <w:rFonts w:ascii="Calibri" w:hAnsi="Calibri" w:cs="Calibri"/>
                <w:color w:val="000000"/>
                <w:sz w:val="18"/>
                <w:szCs w:val="18"/>
              </w:rPr>
            </w:pPr>
            <w:ins w:id="1103" w:author="Flávia Rezende Dias" w:date="2022-07-11T15:31:00Z">
              <w:r w:rsidRPr="00EA279C">
                <w:rPr>
                  <w:rFonts w:ascii="Calibri" w:hAnsi="Calibri" w:cs="Calibri"/>
                  <w:color w:val="000000"/>
                  <w:sz w:val="18"/>
                  <w:szCs w:val="18"/>
                </w:rPr>
                <w:t>20/03/2024</w:t>
              </w:r>
            </w:ins>
          </w:p>
        </w:tc>
        <w:tc>
          <w:tcPr>
            <w:tcW w:w="960" w:type="dxa"/>
            <w:tcBorders>
              <w:top w:val="nil"/>
              <w:left w:val="nil"/>
              <w:bottom w:val="single" w:sz="4" w:space="0" w:color="auto"/>
              <w:right w:val="single" w:sz="4" w:space="0" w:color="auto"/>
            </w:tcBorders>
            <w:shd w:val="clear" w:color="auto" w:fill="auto"/>
            <w:noWrap/>
            <w:vAlign w:val="center"/>
            <w:hideMark/>
          </w:tcPr>
          <w:p w14:paraId="5F7587AC" w14:textId="77777777" w:rsidR="00EA279C" w:rsidRPr="00EA279C" w:rsidRDefault="00EA279C" w:rsidP="00EA279C">
            <w:pPr>
              <w:spacing w:before="0" w:after="0" w:line="240" w:lineRule="auto"/>
              <w:jc w:val="center"/>
              <w:rPr>
                <w:ins w:id="1104" w:author="Flávia Rezende Dias" w:date="2022-07-11T15:31:00Z"/>
                <w:rFonts w:ascii="Calibri" w:hAnsi="Calibri" w:cs="Calibri"/>
                <w:color w:val="000000"/>
                <w:sz w:val="18"/>
                <w:szCs w:val="18"/>
              </w:rPr>
            </w:pPr>
            <w:ins w:id="110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AE2B8F6" w14:textId="77777777" w:rsidR="00EA279C" w:rsidRPr="00EA279C" w:rsidRDefault="00EA279C" w:rsidP="00EA279C">
            <w:pPr>
              <w:spacing w:before="0" w:after="0" w:line="240" w:lineRule="auto"/>
              <w:jc w:val="right"/>
              <w:rPr>
                <w:ins w:id="1106" w:author="Flávia Rezende Dias" w:date="2022-07-11T15:31:00Z"/>
                <w:rFonts w:ascii="Calibri" w:hAnsi="Calibri" w:cs="Calibri"/>
                <w:color w:val="000000"/>
                <w:sz w:val="18"/>
                <w:szCs w:val="18"/>
              </w:rPr>
            </w:pPr>
            <w:ins w:id="1107"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DE894A" w14:textId="77777777" w:rsidR="00EA279C" w:rsidRPr="00EA279C" w:rsidRDefault="00EA279C" w:rsidP="00EA279C">
            <w:pPr>
              <w:spacing w:before="0" w:after="0" w:line="240" w:lineRule="auto"/>
              <w:jc w:val="right"/>
              <w:rPr>
                <w:ins w:id="1108" w:author="Flávia Rezende Dias" w:date="2022-07-11T15:31:00Z"/>
                <w:rFonts w:ascii="Calibri" w:hAnsi="Calibri" w:cs="Calibri"/>
                <w:color w:val="000000"/>
                <w:sz w:val="18"/>
                <w:szCs w:val="18"/>
              </w:rPr>
            </w:pPr>
            <w:ins w:id="1109" w:author="Flávia Rezende Dias" w:date="2022-07-11T15:31:00Z">
              <w:r w:rsidRPr="00EA279C">
                <w:rPr>
                  <w:rFonts w:ascii="Calibri" w:hAnsi="Calibri" w:cs="Calibri"/>
                  <w:color w:val="000000"/>
                  <w:sz w:val="18"/>
                  <w:szCs w:val="18"/>
                </w:rPr>
                <w:t>0,5000%</w:t>
              </w:r>
            </w:ins>
          </w:p>
        </w:tc>
      </w:tr>
      <w:tr w:rsidR="00EA279C" w:rsidRPr="00EA279C" w14:paraId="260CEAD5" w14:textId="77777777" w:rsidTr="00EA279C">
        <w:trPr>
          <w:trHeight w:val="245"/>
          <w:ins w:id="111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1D7121" w14:textId="77777777" w:rsidR="00EA279C" w:rsidRPr="00EA279C" w:rsidRDefault="00EA279C" w:rsidP="00EA279C">
            <w:pPr>
              <w:spacing w:before="0" w:after="0" w:line="240" w:lineRule="auto"/>
              <w:jc w:val="center"/>
              <w:rPr>
                <w:ins w:id="1111" w:author="Flávia Rezende Dias" w:date="2022-07-11T15:31:00Z"/>
                <w:rFonts w:ascii="Calibri" w:hAnsi="Calibri" w:cs="Calibri"/>
                <w:color w:val="000000"/>
                <w:sz w:val="18"/>
                <w:szCs w:val="18"/>
              </w:rPr>
            </w:pPr>
            <w:ins w:id="1112" w:author="Flávia Rezende Dias" w:date="2022-07-11T15:31:00Z">
              <w:r w:rsidRPr="00EA279C">
                <w:rPr>
                  <w:rFonts w:ascii="Calibri" w:hAnsi="Calibri" w:cs="Calibri"/>
                  <w:color w:val="000000"/>
                  <w:sz w:val="18"/>
                  <w:szCs w:val="18"/>
                </w:rPr>
                <w:t>21</w:t>
              </w:r>
            </w:ins>
          </w:p>
        </w:tc>
        <w:tc>
          <w:tcPr>
            <w:tcW w:w="1340" w:type="dxa"/>
            <w:tcBorders>
              <w:top w:val="nil"/>
              <w:left w:val="nil"/>
              <w:bottom w:val="single" w:sz="4" w:space="0" w:color="auto"/>
              <w:right w:val="single" w:sz="4" w:space="0" w:color="auto"/>
            </w:tcBorders>
            <w:shd w:val="clear" w:color="auto" w:fill="auto"/>
            <w:noWrap/>
            <w:vAlign w:val="center"/>
            <w:hideMark/>
          </w:tcPr>
          <w:p w14:paraId="7889AF9D" w14:textId="77777777" w:rsidR="00EA279C" w:rsidRPr="00EA279C" w:rsidRDefault="00EA279C" w:rsidP="00EA279C">
            <w:pPr>
              <w:spacing w:before="0" w:after="0" w:line="240" w:lineRule="auto"/>
              <w:jc w:val="center"/>
              <w:rPr>
                <w:ins w:id="1113" w:author="Flávia Rezende Dias" w:date="2022-07-11T15:31:00Z"/>
                <w:rFonts w:ascii="Calibri" w:hAnsi="Calibri" w:cs="Calibri"/>
                <w:color w:val="000000"/>
                <w:sz w:val="18"/>
                <w:szCs w:val="18"/>
              </w:rPr>
            </w:pPr>
            <w:ins w:id="1114" w:author="Flávia Rezende Dias" w:date="2022-07-11T15:31:00Z">
              <w:r w:rsidRPr="00EA279C">
                <w:rPr>
                  <w:rFonts w:ascii="Calibri" w:hAnsi="Calibri" w:cs="Calibri"/>
                  <w:color w:val="000000"/>
                  <w:sz w:val="18"/>
                  <w:szCs w:val="18"/>
                </w:rPr>
                <w:t>20/04/2024</w:t>
              </w:r>
            </w:ins>
          </w:p>
        </w:tc>
        <w:tc>
          <w:tcPr>
            <w:tcW w:w="960" w:type="dxa"/>
            <w:tcBorders>
              <w:top w:val="nil"/>
              <w:left w:val="nil"/>
              <w:bottom w:val="single" w:sz="4" w:space="0" w:color="auto"/>
              <w:right w:val="single" w:sz="4" w:space="0" w:color="auto"/>
            </w:tcBorders>
            <w:shd w:val="clear" w:color="auto" w:fill="auto"/>
            <w:noWrap/>
            <w:vAlign w:val="center"/>
            <w:hideMark/>
          </w:tcPr>
          <w:p w14:paraId="552315D1" w14:textId="77777777" w:rsidR="00EA279C" w:rsidRPr="00EA279C" w:rsidRDefault="00EA279C" w:rsidP="00EA279C">
            <w:pPr>
              <w:spacing w:before="0" w:after="0" w:line="240" w:lineRule="auto"/>
              <w:jc w:val="center"/>
              <w:rPr>
                <w:ins w:id="1115" w:author="Flávia Rezende Dias" w:date="2022-07-11T15:31:00Z"/>
                <w:rFonts w:ascii="Calibri" w:hAnsi="Calibri" w:cs="Calibri"/>
                <w:color w:val="000000"/>
                <w:sz w:val="18"/>
                <w:szCs w:val="18"/>
              </w:rPr>
            </w:pPr>
            <w:ins w:id="111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E08CF76" w14:textId="77777777" w:rsidR="00EA279C" w:rsidRPr="00EA279C" w:rsidRDefault="00EA279C" w:rsidP="00EA279C">
            <w:pPr>
              <w:spacing w:before="0" w:after="0" w:line="240" w:lineRule="auto"/>
              <w:jc w:val="right"/>
              <w:rPr>
                <w:ins w:id="1117" w:author="Flávia Rezende Dias" w:date="2022-07-11T15:31:00Z"/>
                <w:rFonts w:ascii="Calibri" w:hAnsi="Calibri" w:cs="Calibri"/>
                <w:color w:val="000000"/>
                <w:sz w:val="18"/>
                <w:szCs w:val="18"/>
              </w:rPr>
            </w:pPr>
            <w:ins w:id="1118"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30BC837" w14:textId="77777777" w:rsidR="00EA279C" w:rsidRPr="00EA279C" w:rsidRDefault="00EA279C" w:rsidP="00EA279C">
            <w:pPr>
              <w:spacing w:before="0" w:after="0" w:line="240" w:lineRule="auto"/>
              <w:jc w:val="right"/>
              <w:rPr>
                <w:ins w:id="1119" w:author="Flávia Rezende Dias" w:date="2022-07-11T15:31:00Z"/>
                <w:rFonts w:ascii="Calibri" w:hAnsi="Calibri" w:cs="Calibri"/>
                <w:color w:val="000000"/>
                <w:sz w:val="18"/>
                <w:szCs w:val="18"/>
              </w:rPr>
            </w:pPr>
            <w:ins w:id="1120" w:author="Flávia Rezende Dias" w:date="2022-07-11T15:31:00Z">
              <w:r w:rsidRPr="00EA279C">
                <w:rPr>
                  <w:rFonts w:ascii="Calibri" w:hAnsi="Calibri" w:cs="Calibri"/>
                  <w:color w:val="000000"/>
                  <w:sz w:val="18"/>
                  <w:szCs w:val="18"/>
                </w:rPr>
                <w:t>0,5000%</w:t>
              </w:r>
            </w:ins>
          </w:p>
        </w:tc>
      </w:tr>
      <w:tr w:rsidR="00EA279C" w:rsidRPr="00EA279C" w14:paraId="7FF37F51" w14:textId="77777777" w:rsidTr="00EA279C">
        <w:trPr>
          <w:trHeight w:val="245"/>
          <w:ins w:id="112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99A2CD" w14:textId="77777777" w:rsidR="00EA279C" w:rsidRPr="00EA279C" w:rsidRDefault="00EA279C" w:rsidP="00EA279C">
            <w:pPr>
              <w:spacing w:before="0" w:after="0" w:line="240" w:lineRule="auto"/>
              <w:jc w:val="center"/>
              <w:rPr>
                <w:ins w:id="1122" w:author="Flávia Rezende Dias" w:date="2022-07-11T15:31:00Z"/>
                <w:rFonts w:ascii="Calibri" w:hAnsi="Calibri" w:cs="Calibri"/>
                <w:color w:val="000000"/>
                <w:sz w:val="18"/>
                <w:szCs w:val="18"/>
              </w:rPr>
            </w:pPr>
            <w:ins w:id="1123" w:author="Flávia Rezende Dias" w:date="2022-07-11T15:31:00Z">
              <w:r w:rsidRPr="00EA279C">
                <w:rPr>
                  <w:rFonts w:ascii="Calibri" w:hAnsi="Calibri" w:cs="Calibri"/>
                  <w:color w:val="000000"/>
                  <w:sz w:val="18"/>
                  <w:szCs w:val="18"/>
                </w:rPr>
                <w:t>22</w:t>
              </w:r>
            </w:ins>
          </w:p>
        </w:tc>
        <w:tc>
          <w:tcPr>
            <w:tcW w:w="1340" w:type="dxa"/>
            <w:tcBorders>
              <w:top w:val="nil"/>
              <w:left w:val="nil"/>
              <w:bottom w:val="single" w:sz="4" w:space="0" w:color="auto"/>
              <w:right w:val="single" w:sz="4" w:space="0" w:color="auto"/>
            </w:tcBorders>
            <w:shd w:val="clear" w:color="auto" w:fill="auto"/>
            <w:noWrap/>
            <w:vAlign w:val="center"/>
            <w:hideMark/>
          </w:tcPr>
          <w:p w14:paraId="19077FDF" w14:textId="77777777" w:rsidR="00EA279C" w:rsidRPr="00EA279C" w:rsidRDefault="00EA279C" w:rsidP="00EA279C">
            <w:pPr>
              <w:spacing w:before="0" w:after="0" w:line="240" w:lineRule="auto"/>
              <w:jc w:val="center"/>
              <w:rPr>
                <w:ins w:id="1124" w:author="Flávia Rezende Dias" w:date="2022-07-11T15:31:00Z"/>
                <w:rFonts w:ascii="Calibri" w:hAnsi="Calibri" w:cs="Calibri"/>
                <w:color w:val="000000"/>
                <w:sz w:val="18"/>
                <w:szCs w:val="18"/>
              </w:rPr>
            </w:pPr>
            <w:ins w:id="1125" w:author="Flávia Rezende Dias" w:date="2022-07-11T15:31:00Z">
              <w:r w:rsidRPr="00EA279C">
                <w:rPr>
                  <w:rFonts w:ascii="Calibri" w:hAnsi="Calibri" w:cs="Calibri"/>
                  <w:color w:val="000000"/>
                  <w:sz w:val="18"/>
                  <w:szCs w:val="18"/>
                </w:rPr>
                <w:t>20/05/2024</w:t>
              </w:r>
            </w:ins>
          </w:p>
        </w:tc>
        <w:tc>
          <w:tcPr>
            <w:tcW w:w="960" w:type="dxa"/>
            <w:tcBorders>
              <w:top w:val="nil"/>
              <w:left w:val="nil"/>
              <w:bottom w:val="single" w:sz="4" w:space="0" w:color="auto"/>
              <w:right w:val="single" w:sz="4" w:space="0" w:color="auto"/>
            </w:tcBorders>
            <w:shd w:val="clear" w:color="auto" w:fill="auto"/>
            <w:noWrap/>
            <w:vAlign w:val="center"/>
            <w:hideMark/>
          </w:tcPr>
          <w:p w14:paraId="4FC148FB" w14:textId="77777777" w:rsidR="00EA279C" w:rsidRPr="00EA279C" w:rsidRDefault="00EA279C" w:rsidP="00EA279C">
            <w:pPr>
              <w:spacing w:before="0" w:after="0" w:line="240" w:lineRule="auto"/>
              <w:jc w:val="center"/>
              <w:rPr>
                <w:ins w:id="1126" w:author="Flávia Rezende Dias" w:date="2022-07-11T15:31:00Z"/>
                <w:rFonts w:ascii="Calibri" w:hAnsi="Calibri" w:cs="Calibri"/>
                <w:color w:val="000000"/>
                <w:sz w:val="18"/>
                <w:szCs w:val="18"/>
              </w:rPr>
            </w:pPr>
            <w:ins w:id="112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5199D26" w14:textId="77777777" w:rsidR="00EA279C" w:rsidRPr="00EA279C" w:rsidRDefault="00EA279C" w:rsidP="00EA279C">
            <w:pPr>
              <w:spacing w:before="0" w:after="0" w:line="240" w:lineRule="auto"/>
              <w:jc w:val="right"/>
              <w:rPr>
                <w:ins w:id="1128" w:author="Flávia Rezende Dias" w:date="2022-07-11T15:31:00Z"/>
                <w:rFonts w:ascii="Calibri" w:hAnsi="Calibri" w:cs="Calibri"/>
                <w:color w:val="000000"/>
                <w:sz w:val="18"/>
                <w:szCs w:val="18"/>
              </w:rPr>
            </w:pPr>
            <w:ins w:id="1129"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2AE9E17" w14:textId="77777777" w:rsidR="00EA279C" w:rsidRPr="00EA279C" w:rsidRDefault="00EA279C" w:rsidP="00EA279C">
            <w:pPr>
              <w:spacing w:before="0" w:after="0" w:line="240" w:lineRule="auto"/>
              <w:jc w:val="right"/>
              <w:rPr>
                <w:ins w:id="1130" w:author="Flávia Rezende Dias" w:date="2022-07-11T15:31:00Z"/>
                <w:rFonts w:ascii="Calibri" w:hAnsi="Calibri" w:cs="Calibri"/>
                <w:color w:val="000000"/>
                <w:sz w:val="18"/>
                <w:szCs w:val="18"/>
              </w:rPr>
            </w:pPr>
            <w:ins w:id="1131" w:author="Flávia Rezende Dias" w:date="2022-07-11T15:31:00Z">
              <w:r w:rsidRPr="00EA279C">
                <w:rPr>
                  <w:rFonts w:ascii="Calibri" w:hAnsi="Calibri" w:cs="Calibri"/>
                  <w:color w:val="000000"/>
                  <w:sz w:val="18"/>
                  <w:szCs w:val="18"/>
                </w:rPr>
                <w:t>0,5000%</w:t>
              </w:r>
            </w:ins>
          </w:p>
        </w:tc>
      </w:tr>
      <w:tr w:rsidR="00EA279C" w:rsidRPr="00EA279C" w14:paraId="163AAC89" w14:textId="77777777" w:rsidTr="00EA279C">
        <w:trPr>
          <w:trHeight w:val="245"/>
          <w:ins w:id="113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6831A7" w14:textId="77777777" w:rsidR="00EA279C" w:rsidRPr="00EA279C" w:rsidRDefault="00EA279C" w:rsidP="00EA279C">
            <w:pPr>
              <w:spacing w:before="0" w:after="0" w:line="240" w:lineRule="auto"/>
              <w:jc w:val="center"/>
              <w:rPr>
                <w:ins w:id="1133" w:author="Flávia Rezende Dias" w:date="2022-07-11T15:31:00Z"/>
                <w:rFonts w:ascii="Calibri" w:hAnsi="Calibri" w:cs="Calibri"/>
                <w:color w:val="000000"/>
                <w:sz w:val="18"/>
                <w:szCs w:val="18"/>
              </w:rPr>
            </w:pPr>
            <w:ins w:id="1134" w:author="Flávia Rezende Dias" w:date="2022-07-11T15:31:00Z">
              <w:r w:rsidRPr="00EA279C">
                <w:rPr>
                  <w:rFonts w:ascii="Calibri" w:hAnsi="Calibri" w:cs="Calibri"/>
                  <w:color w:val="000000"/>
                  <w:sz w:val="18"/>
                  <w:szCs w:val="18"/>
                </w:rPr>
                <w:t>23</w:t>
              </w:r>
            </w:ins>
          </w:p>
        </w:tc>
        <w:tc>
          <w:tcPr>
            <w:tcW w:w="1340" w:type="dxa"/>
            <w:tcBorders>
              <w:top w:val="nil"/>
              <w:left w:val="nil"/>
              <w:bottom w:val="single" w:sz="4" w:space="0" w:color="auto"/>
              <w:right w:val="single" w:sz="4" w:space="0" w:color="auto"/>
            </w:tcBorders>
            <w:shd w:val="clear" w:color="auto" w:fill="auto"/>
            <w:noWrap/>
            <w:vAlign w:val="center"/>
            <w:hideMark/>
          </w:tcPr>
          <w:p w14:paraId="27459B60" w14:textId="77777777" w:rsidR="00EA279C" w:rsidRPr="00EA279C" w:rsidRDefault="00EA279C" w:rsidP="00EA279C">
            <w:pPr>
              <w:spacing w:before="0" w:after="0" w:line="240" w:lineRule="auto"/>
              <w:jc w:val="center"/>
              <w:rPr>
                <w:ins w:id="1135" w:author="Flávia Rezende Dias" w:date="2022-07-11T15:31:00Z"/>
                <w:rFonts w:ascii="Calibri" w:hAnsi="Calibri" w:cs="Calibri"/>
                <w:color w:val="000000"/>
                <w:sz w:val="18"/>
                <w:szCs w:val="18"/>
              </w:rPr>
            </w:pPr>
            <w:ins w:id="1136" w:author="Flávia Rezende Dias" w:date="2022-07-11T15:31:00Z">
              <w:r w:rsidRPr="00EA279C">
                <w:rPr>
                  <w:rFonts w:ascii="Calibri" w:hAnsi="Calibri" w:cs="Calibri"/>
                  <w:color w:val="000000"/>
                  <w:sz w:val="18"/>
                  <w:szCs w:val="18"/>
                </w:rPr>
                <w:t>20/06/2024</w:t>
              </w:r>
            </w:ins>
          </w:p>
        </w:tc>
        <w:tc>
          <w:tcPr>
            <w:tcW w:w="960" w:type="dxa"/>
            <w:tcBorders>
              <w:top w:val="nil"/>
              <w:left w:val="nil"/>
              <w:bottom w:val="single" w:sz="4" w:space="0" w:color="auto"/>
              <w:right w:val="single" w:sz="4" w:space="0" w:color="auto"/>
            </w:tcBorders>
            <w:shd w:val="clear" w:color="auto" w:fill="auto"/>
            <w:noWrap/>
            <w:vAlign w:val="center"/>
            <w:hideMark/>
          </w:tcPr>
          <w:p w14:paraId="34668532" w14:textId="77777777" w:rsidR="00EA279C" w:rsidRPr="00EA279C" w:rsidRDefault="00EA279C" w:rsidP="00EA279C">
            <w:pPr>
              <w:spacing w:before="0" w:after="0" w:line="240" w:lineRule="auto"/>
              <w:jc w:val="center"/>
              <w:rPr>
                <w:ins w:id="1137" w:author="Flávia Rezende Dias" w:date="2022-07-11T15:31:00Z"/>
                <w:rFonts w:ascii="Calibri" w:hAnsi="Calibri" w:cs="Calibri"/>
                <w:color w:val="000000"/>
                <w:sz w:val="18"/>
                <w:szCs w:val="18"/>
              </w:rPr>
            </w:pPr>
            <w:ins w:id="1138"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5C10A867" w14:textId="77777777" w:rsidR="00EA279C" w:rsidRPr="00EA279C" w:rsidRDefault="00EA279C" w:rsidP="00EA279C">
            <w:pPr>
              <w:spacing w:before="0" w:after="0" w:line="240" w:lineRule="auto"/>
              <w:jc w:val="right"/>
              <w:rPr>
                <w:ins w:id="1139" w:author="Flávia Rezende Dias" w:date="2022-07-11T15:31:00Z"/>
                <w:rFonts w:ascii="Calibri" w:hAnsi="Calibri" w:cs="Calibri"/>
                <w:color w:val="000000"/>
                <w:sz w:val="18"/>
                <w:szCs w:val="18"/>
              </w:rPr>
            </w:pPr>
            <w:ins w:id="1140"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195E13" w14:textId="77777777" w:rsidR="00EA279C" w:rsidRPr="00EA279C" w:rsidRDefault="00EA279C" w:rsidP="00EA279C">
            <w:pPr>
              <w:spacing w:before="0" w:after="0" w:line="240" w:lineRule="auto"/>
              <w:jc w:val="right"/>
              <w:rPr>
                <w:ins w:id="1141" w:author="Flávia Rezende Dias" w:date="2022-07-11T15:31:00Z"/>
                <w:rFonts w:ascii="Calibri" w:hAnsi="Calibri" w:cs="Calibri"/>
                <w:color w:val="000000"/>
                <w:sz w:val="18"/>
                <w:szCs w:val="18"/>
              </w:rPr>
            </w:pPr>
            <w:ins w:id="1142" w:author="Flávia Rezende Dias" w:date="2022-07-11T15:31:00Z">
              <w:r w:rsidRPr="00EA279C">
                <w:rPr>
                  <w:rFonts w:ascii="Calibri" w:hAnsi="Calibri" w:cs="Calibri"/>
                  <w:color w:val="000000"/>
                  <w:sz w:val="18"/>
                  <w:szCs w:val="18"/>
                </w:rPr>
                <w:t>0,5000%</w:t>
              </w:r>
            </w:ins>
          </w:p>
        </w:tc>
      </w:tr>
      <w:tr w:rsidR="00EA279C" w:rsidRPr="00EA279C" w14:paraId="0248F3DC" w14:textId="77777777" w:rsidTr="00EA279C">
        <w:trPr>
          <w:trHeight w:val="245"/>
          <w:ins w:id="114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F9CEFF" w14:textId="77777777" w:rsidR="00EA279C" w:rsidRPr="00EA279C" w:rsidRDefault="00EA279C" w:rsidP="00EA279C">
            <w:pPr>
              <w:spacing w:before="0" w:after="0" w:line="240" w:lineRule="auto"/>
              <w:jc w:val="center"/>
              <w:rPr>
                <w:ins w:id="1144" w:author="Flávia Rezende Dias" w:date="2022-07-11T15:31:00Z"/>
                <w:rFonts w:ascii="Calibri" w:hAnsi="Calibri" w:cs="Calibri"/>
                <w:color w:val="000000"/>
                <w:sz w:val="18"/>
                <w:szCs w:val="18"/>
              </w:rPr>
            </w:pPr>
            <w:ins w:id="1145" w:author="Flávia Rezende Dias" w:date="2022-07-11T15:31:00Z">
              <w:r w:rsidRPr="00EA279C">
                <w:rPr>
                  <w:rFonts w:ascii="Calibri" w:hAnsi="Calibri" w:cs="Calibri"/>
                  <w:color w:val="000000"/>
                  <w:sz w:val="18"/>
                  <w:szCs w:val="18"/>
                </w:rPr>
                <w:t>24</w:t>
              </w:r>
            </w:ins>
          </w:p>
        </w:tc>
        <w:tc>
          <w:tcPr>
            <w:tcW w:w="1340" w:type="dxa"/>
            <w:tcBorders>
              <w:top w:val="nil"/>
              <w:left w:val="nil"/>
              <w:bottom w:val="single" w:sz="4" w:space="0" w:color="auto"/>
              <w:right w:val="single" w:sz="4" w:space="0" w:color="auto"/>
            </w:tcBorders>
            <w:shd w:val="clear" w:color="auto" w:fill="auto"/>
            <w:noWrap/>
            <w:vAlign w:val="center"/>
            <w:hideMark/>
          </w:tcPr>
          <w:p w14:paraId="0186F491" w14:textId="77777777" w:rsidR="00EA279C" w:rsidRPr="00EA279C" w:rsidRDefault="00EA279C" w:rsidP="00EA279C">
            <w:pPr>
              <w:spacing w:before="0" w:after="0" w:line="240" w:lineRule="auto"/>
              <w:jc w:val="center"/>
              <w:rPr>
                <w:ins w:id="1146" w:author="Flávia Rezende Dias" w:date="2022-07-11T15:31:00Z"/>
                <w:rFonts w:ascii="Calibri" w:hAnsi="Calibri" w:cs="Calibri"/>
                <w:color w:val="000000"/>
                <w:sz w:val="18"/>
                <w:szCs w:val="18"/>
              </w:rPr>
            </w:pPr>
            <w:ins w:id="1147" w:author="Flávia Rezende Dias" w:date="2022-07-11T15:31:00Z">
              <w:r w:rsidRPr="00EA279C">
                <w:rPr>
                  <w:rFonts w:ascii="Calibri" w:hAnsi="Calibri" w:cs="Calibri"/>
                  <w:color w:val="000000"/>
                  <w:sz w:val="18"/>
                  <w:szCs w:val="18"/>
                </w:rPr>
                <w:t>20/07/2024</w:t>
              </w:r>
            </w:ins>
          </w:p>
        </w:tc>
        <w:tc>
          <w:tcPr>
            <w:tcW w:w="960" w:type="dxa"/>
            <w:tcBorders>
              <w:top w:val="nil"/>
              <w:left w:val="nil"/>
              <w:bottom w:val="single" w:sz="4" w:space="0" w:color="auto"/>
              <w:right w:val="single" w:sz="4" w:space="0" w:color="auto"/>
            </w:tcBorders>
            <w:shd w:val="clear" w:color="auto" w:fill="auto"/>
            <w:noWrap/>
            <w:vAlign w:val="center"/>
            <w:hideMark/>
          </w:tcPr>
          <w:p w14:paraId="31610FAE" w14:textId="77777777" w:rsidR="00EA279C" w:rsidRPr="00EA279C" w:rsidRDefault="00EA279C" w:rsidP="00EA279C">
            <w:pPr>
              <w:spacing w:before="0" w:after="0" w:line="240" w:lineRule="auto"/>
              <w:jc w:val="center"/>
              <w:rPr>
                <w:ins w:id="1148" w:author="Flávia Rezende Dias" w:date="2022-07-11T15:31:00Z"/>
                <w:rFonts w:ascii="Calibri" w:hAnsi="Calibri" w:cs="Calibri"/>
                <w:color w:val="000000"/>
                <w:sz w:val="18"/>
                <w:szCs w:val="18"/>
              </w:rPr>
            </w:pPr>
            <w:ins w:id="1149"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3A3581B" w14:textId="77777777" w:rsidR="00EA279C" w:rsidRPr="00EA279C" w:rsidRDefault="00EA279C" w:rsidP="00EA279C">
            <w:pPr>
              <w:spacing w:before="0" w:after="0" w:line="240" w:lineRule="auto"/>
              <w:jc w:val="right"/>
              <w:rPr>
                <w:ins w:id="1150" w:author="Flávia Rezende Dias" w:date="2022-07-11T15:31:00Z"/>
                <w:rFonts w:ascii="Calibri" w:hAnsi="Calibri" w:cs="Calibri"/>
                <w:color w:val="000000"/>
                <w:sz w:val="18"/>
                <w:szCs w:val="18"/>
              </w:rPr>
            </w:pPr>
            <w:ins w:id="1151"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C77FD9A" w14:textId="77777777" w:rsidR="00EA279C" w:rsidRPr="00EA279C" w:rsidRDefault="00EA279C" w:rsidP="00EA279C">
            <w:pPr>
              <w:spacing w:before="0" w:after="0" w:line="240" w:lineRule="auto"/>
              <w:jc w:val="right"/>
              <w:rPr>
                <w:ins w:id="1152" w:author="Flávia Rezende Dias" w:date="2022-07-11T15:31:00Z"/>
                <w:rFonts w:ascii="Calibri" w:hAnsi="Calibri" w:cs="Calibri"/>
                <w:color w:val="000000"/>
                <w:sz w:val="18"/>
                <w:szCs w:val="18"/>
              </w:rPr>
            </w:pPr>
            <w:ins w:id="1153" w:author="Flávia Rezende Dias" w:date="2022-07-11T15:31:00Z">
              <w:r w:rsidRPr="00EA279C">
                <w:rPr>
                  <w:rFonts w:ascii="Calibri" w:hAnsi="Calibri" w:cs="Calibri"/>
                  <w:color w:val="000000"/>
                  <w:sz w:val="18"/>
                  <w:szCs w:val="18"/>
                </w:rPr>
                <w:t>0,5000%</w:t>
              </w:r>
            </w:ins>
          </w:p>
        </w:tc>
      </w:tr>
      <w:tr w:rsidR="00EA279C" w:rsidRPr="00EA279C" w14:paraId="55D7BC21" w14:textId="77777777" w:rsidTr="00EA279C">
        <w:trPr>
          <w:trHeight w:val="245"/>
          <w:ins w:id="115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BFFC83" w14:textId="77777777" w:rsidR="00EA279C" w:rsidRPr="00EA279C" w:rsidRDefault="00EA279C" w:rsidP="00EA279C">
            <w:pPr>
              <w:spacing w:before="0" w:after="0" w:line="240" w:lineRule="auto"/>
              <w:jc w:val="center"/>
              <w:rPr>
                <w:ins w:id="1155" w:author="Flávia Rezende Dias" w:date="2022-07-11T15:31:00Z"/>
                <w:rFonts w:ascii="Calibri" w:hAnsi="Calibri" w:cs="Calibri"/>
                <w:color w:val="000000"/>
                <w:sz w:val="18"/>
                <w:szCs w:val="18"/>
              </w:rPr>
            </w:pPr>
            <w:ins w:id="1156" w:author="Flávia Rezende Dias" w:date="2022-07-11T15:31:00Z">
              <w:r w:rsidRPr="00EA279C">
                <w:rPr>
                  <w:rFonts w:ascii="Calibri" w:hAnsi="Calibri" w:cs="Calibri"/>
                  <w:color w:val="000000"/>
                  <w:sz w:val="18"/>
                  <w:szCs w:val="18"/>
                </w:rPr>
                <w:t>25</w:t>
              </w:r>
            </w:ins>
          </w:p>
        </w:tc>
        <w:tc>
          <w:tcPr>
            <w:tcW w:w="1340" w:type="dxa"/>
            <w:tcBorders>
              <w:top w:val="nil"/>
              <w:left w:val="nil"/>
              <w:bottom w:val="single" w:sz="4" w:space="0" w:color="auto"/>
              <w:right w:val="single" w:sz="4" w:space="0" w:color="auto"/>
            </w:tcBorders>
            <w:shd w:val="clear" w:color="auto" w:fill="auto"/>
            <w:noWrap/>
            <w:vAlign w:val="center"/>
            <w:hideMark/>
          </w:tcPr>
          <w:p w14:paraId="37471345" w14:textId="77777777" w:rsidR="00EA279C" w:rsidRPr="00EA279C" w:rsidRDefault="00EA279C" w:rsidP="00EA279C">
            <w:pPr>
              <w:spacing w:before="0" w:after="0" w:line="240" w:lineRule="auto"/>
              <w:jc w:val="center"/>
              <w:rPr>
                <w:ins w:id="1157" w:author="Flávia Rezende Dias" w:date="2022-07-11T15:31:00Z"/>
                <w:rFonts w:ascii="Calibri" w:hAnsi="Calibri" w:cs="Calibri"/>
                <w:color w:val="000000"/>
                <w:sz w:val="18"/>
                <w:szCs w:val="18"/>
              </w:rPr>
            </w:pPr>
            <w:ins w:id="1158" w:author="Flávia Rezende Dias" w:date="2022-07-11T15:31:00Z">
              <w:r w:rsidRPr="00EA279C">
                <w:rPr>
                  <w:rFonts w:ascii="Calibri" w:hAnsi="Calibri" w:cs="Calibri"/>
                  <w:color w:val="000000"/>
                  <w:sz w:val="18"/>
                  <w:szCs w:val="18"/>
                </w:rPr>
                <w:t>20/08/2024</w:t>
              </w:r>
            </w:ins>
          </w:p>
        </w:tc>
        <w:tc>
          <w:tcPr>
            <w:tcW w:w="960" w:type="dxa"/>
            <w:tcBorders>
              <w:top w:val="nil"/>
              <w:left w:val="nil"/>
              <w:bottom w:val="single" w:sz="4" w:space="0" w:color="auto"/>
              <w:right w:val="single" w:sz="4" w:space="0" w:color="auto"/>
            </w:tcBorders>
            <w:shd w:val="clear" w:color="auto" w:fill="auto"/>
            <w:noWrap/>
            <w:vAlign w:val="center"/>
            <w:hideMark/>
          </w:tcPr>
          <w:p w14:paraId="3CBB1B34" w14:textId="77777777" w:rsidR="00EA279C" w:rsidRPr="00EA279C" w:rsidRDefault="00EA279C" w:rsidP="00EA279C">
            <w:pPr>
              <w:spacing w:before="0" w:after="0" w:line="240" w:lineRule="auto"/>
              <w:jc w:val="center"/>
              <w:rPr>
                <w:ins w:id="1159" w:author="Flávia Rezende Dias" w:date="2022-07-11T15:31:00Z"/>
                <w:rFonts w:ascii="Calibri" w:hAnsi="Calibri" w:cs="Calibri"/>
                <w:color w:val="000000"/>
                <w:sz w:val="18"/>
                <w:szCs w:val="18"/>
              </w:rPr>
            </w:pPr>
            <w:ins w:id="1160"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10F6B43" w14:textId="77777777" w:rsidR="00EA279C" w:rsidRPr="00EA279C" w:rsidRDefault="00EA279C" w:rsidP="00EA279C">
            <w:pPr>
              <w:spacing w:before="0" w:after="0" w:line="240" w:lineRule="auto"/>
              <w:jc w:val="right"/>
              <w:rPr>
                <w:ins w:id="1161" w:author="Flávia Rezende Dias" w:date="2022-07-11T15:31:00Z"/>
                <w:rFonts w:ascii="Calibri" w:hAnsi="Calibri" w:cs="Calibri"/>
                <w:color w:val="000000"/>
                <w:sz w:val="18"/>
                <w:szCs w:val="18"/>
              </w:rPr>
            </w:pPr>
            <w:ins w:id="1162"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92CD37" w14:textId="77777777" w:rsidR="00EA279C" w:rsidRPr="00EA279C" w:rsidRDefault="00EA279C" w:rsidP="00EA279C">
            <w:pPr>
              <w:spacing w:before="0" w:after="0" w:line="240" w:lineRule="auto"/>
              <w:jc w:val="right"/>
              <w:rPr>
                <w:ins w:id="1163" w:author="Flávia Rezende Dias" w:date="2022-07-11T15:31:00Z"/>
                <w:rFonts w:ascii="Calibri" w:hAnsi="Calibri" w:cs="Calibri"/>
                <w:color w:val="000000"/>
                <w:sz w:val="18"/>
                <w:szCs w:val="18"/>
              </w:rPr>
            </w:pPr>
            <w:ins w:id="1164" w:author="Flávia Rezende Dias" w:date="2022-07-11T15:31:00Z">
              <w:r w:rsidRPr="00EA279C">
                <w:rPr>
                  <w:rFonts w:ascii="Calibri" w:hAnsi="Calibri" w:cs="Calibri"/>
                  <w:color w:val="000000"/>
                  <w:sz w:val="18"/>
                  <w:szCs w:val="18"/>
                </w:rPr>
                <w:t>0,5000%</w:t>
              </w:r>
            </w:ins>
          </w:p>
        </w:tc>
      </w:tr>
      <w:tr w:rsidR="00EA279C" w:rsidRPr="00EA279C" w14:paraId="75E4FFF0" w14:textId="77777777" w:rsidTr="00EA279C">
        <w:trPr>
          <w:trHeight w:val="245"/>
          <w:ins w:id="116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590F49" w14:textId="77777777" w:rsidR="00EA279C" w:rsidRPr="00EA279C" w:rsidRDefault="00EA279C" w:rsidP="00EA279C">
            <w:pPr>
              <w:spacing w:before="0" w:after="0" w:line="240" w:lineRule="auto"/>
              <w:jc w:val="center"/>
              <w:rPr>
                <w:ins w:id="1166" w:author="Flávia Rezende Dias" w:date="2022-07-11T15:31:00Z"/>
                <w:rFonts w:ascii="Calibri" w:hAnsi="Calibri" w:cs="Calibri"/>
                <w:color w:val="000000"/>
                <w:sz w:val="18"/>
                <w:szCs w:val="18"/>
              </w:rPr>
            </w:pPr>
            <w:ins w:id="1167" w:author="Flávia Rezende Dias" w:date="2022-07-11T15:31:00Z">
              <w:r w:rsidRPr="00EA279C">
                <w:rPr>
                  <w:rFonts w:ascii="Calibri" w:hAnsi="Calibri" w:cs="Calibri"/>
                  <w:color w:val="000000"/>
                  <w:sz w:val="18"/>
                  <w:szCs w:val="18"/>
                </w:rPr>
                <w:t>26</w:t>
              </w:r>
            </w:ins>
          </w:p>
        </w:tc>
        <w:tc>
          <w:tcPr>
            <w:tcW w:w="1340" w:type="dxa"/>
            <w:tcBorders>
              <w:top w:val="nil"/>
              <w:left w:val="nil"/>
              <w:bottom w:val="single" w:sz="4" w:space="0" w:color="auto"/>
              <w:right w:val="single" w:sz="4" w:space="0" w:color="auto"/>
            </w:tcBorders>
            <w:shd w:val="clear" w:color="auto" w:fill="auto"/>
            <w:noWrap/>
            <w:vAlign w:val="center"/>
            <w:hideMark/>
          </w:tcPr>
          <w:p w14:paraId="03AC406F" w14:textId="77777777" w:rsidR="00EA279C" w:rsidRPr="00EA279C" w:rsidRDefault="00EA279C" w:rsidP="00EA279C">
            <w:pPr>
              <w:spacing w:before="0" w:after="0" w:line="240" w:lineRule="auto"/>
              <w:jc w:val="center"/>
              <w:rPr>
                <w:ins w:id="1168" w:author="Flávia Rezende Dias" w:date="2022-07-11T15:31:00Z"/>
                <w:rFonts w:ascii="Calibri" w:hAnsi="Calibri" w:cs="Calibri"/>
                <w:color w:val="000000"/>
                <w:sz w:val="18"/>
                <w:szCs w:val="18"/>
              </w:rPr>
            </w:pPr>
            <w:ins w:id="1169" w:author="Flávia Rezende Dias" w:date="2022-07-11T15:31:00Z">
              <w:r w:rsidRPr="00EA279C">
                <w:rPr>
                  <w:rFonts w:ascii="Calibri" w:hAnsi="Calibri" w:cs="Calibri"/>
                  <w:color w:val="000000"/>
                  <w:sz w:val="18"/>
                  <w:szCs w:val="18"/>
                </w:rPr>
                <w:t>20/09/2024</w:t>
              </w:r>
            </w:ins>
          </w:p>
        </w:tc>
        <w:tc>
          <w:tcPr>
            <w:tcW w:w="960" w:type="dxa"/>
            <w:tcBorders>
              <w:top w:val="nil"/>
              <w:left w:val="nil"/>
              <w:bottom w:val="single" w:sz="4" w:space="0" w:color="auto"/>
              <w:right w:val="single" w:sz="4" w:space="0" w:color="auto"/>
            </w:tcBorders>
            <w:shd w:val="clear" w:color="auto" w:fill="auto"/>
            <w:noWrap/>
            <w:vAlign w:val="center"/>
            <w:hideMark/>
          </w:tcPr>
          <w:p w14:paraId="02309ECC" w14:textId="77777777" w:rsidR="00EA279C" w:rsidRPr="00EA279C" w:rsidRDefault="00EA279C" w:rsidP="00EA279C">
            <w:pPr>
              <w:spacing w:before="0" w:after="0" w:line="240" w:lineRule="auto"/>
              <w:jc w:val="center"/>
              <w:rPr>
                <w:ins w:id="1170" w:author="Flávia Rezende Dias" w:date="2022-07-11T15:31:00Z"/>
                <w:rFonts w:ascii="Calibri" w:hAnsi="Calibri" w:cs="Calibri"/>
                <w:color w:val="000000"/>
                <w:sz w:val="18"/>
                <w:szCs w:val="18"/>
              </w:rPr>
            </w:pPr>
            <w:ins w:id="1171"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1E489BA1" w14:textId="77777777" w:rsidR="00EA279C" w:rsidRPr="00EA279C" w:rsidRDefault="00EA279C" w:rsidP="00EA279C">
            <w:pPr>
              <w:spacing w:before="0" w:after="0" w:line="240" w:lineRule="auto"/>
              <w:jc w:val="right"/>
              <w:rPr>
                <w:ins w:id="1172" w:author="Flávia Rezende Dias" w:date="2022-07-11T15:31:00Z"/>
                <w:rFonts w:ascii="Calibri" w:hAnsi="Calibri" w:cs="Calibri"/>
                <w:color w:val="000000"/>
                <w:sz w:val="18"/>
                <w:szCs w:val="18"/>
              </w:rPr>
            </w:pPr>
            <w:ins w:id="1173"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28726B6" w14:textId="77777777" w:rsidR="00EA279C" w:rsidRPr="00EA279C" w:rsidRDefault="00EA279C" w:rsidP="00EA279C">
            <w:pPr>
              <w:spacing w:before="0" w:after="0" w:line="240" w:lineRule="auto"/>
              <w:jc w:val="right"/>
              <w:rPr>
                <w:ins w:id="1174" w:author="Flávia Rezende Dias" w:date="2022-07-11T15:31:00Z"/>
                <w:rFonts w:ascii="Calibri" w:hAnsi="Calibri" w:cs="Calibri"/>
                <w:color w:val="000000"/>
                <w:sz w:val="18"/>
                <w:szCs w:val="18"/>
              </w:rPr>
            </w:pPr>
            <w:ins w:id="1175" w:author="Flávia Rezende Dias" w:date="2022-07-11T15:31:00Z">
              <w:r w:rsidRPr="00EA279C">
                <w:rPr>
                  <w:rFonts w:ascii="Calibri" w:hAnsi="Calibri" w:cs="Calibri"/>
                  <w:color w:val="000000"/>
                  <w:sz w:val="18"/>
                  <w:szCs w:val="18"/>
                </w:rPr>
                <w:t>0,5000%</w:t>
              </w:r>
            </w:ins>
          </w:p>
        </w:tc>
      </w:tr>
      <w:tr w:rsidR="00EA279C" w:rsidRPr="00EA279C" w14:paraId="00D07930" w14:textId="77777777" w:rsidTr="00EA279C">
        <w:trPr>
          <w:trHeight w:val="245"/>
          <w:ins w:id="117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3B82A3" w14:textId="77777777" w:rsidR="00EA279C" w:rsidRPr="00EA279C" w:rsidRDefault="00EA279C" w:rsidP="00EA279C">
            <w:pPr>
              <w:spacing w:before="0" w:after="0" w:line="240" w:lineRule="auto"/>
              <w:jc w:val="center"/>
              <w:rPr>
                <w:ins w:id="1177" w:author="Flávia Rezende Dias" w:date="2022-07-11T15:31:00Z"/>
                <w:rFonts w:ascii="Calibri" w:hAnsi="Calibri" w:cs="Calibri"/>
                <w:color w:val="000000"/>
                <w:sz w:val="18"/>
                <w:szCs w:val="18"/>
              </w:rPr>
            </w:pPr>
            <w:ins w:id="1178" w:author="Flávia Rezende Dias" w:date="2022-07-11T15:31:00Z">
              <w:r w:rsidRPr="00EA279C">
                <w:rPr>
                  <w:rFonts w:ascii="Calibri" w:hAnsi="Calibri" w:cs="Calibri"/>
                  <w:color w:val="000000"/>
                  <w:sz w:val="18"/>
                  <w:szCs w:val="18"/>
                </w:rPr>
                <w:t>27</w:t>
              </w:r>
            </w:ins>
          </w:p>
        </w:tc>
        <w:tc>
          <w:tcPr>
            <w:tcW w:w="1340" w:type="dxa"/>
            <w:tcBorders>
              <w:top w:val="nil"/>
              <w:left w:val="nil"/>
              <w:bottom w:val="single" w:sz="4" w:space="0" w:color="auto"/>
              <w:right w:val="single" w:sz="4" w:space="0" w:color="auto"/>
            </w:tcBorders>
            <w:shd w:val="clear" w:color="auto" w:fill="auto"/>
            <w:noWrap/>
            <w:vAlign w:val="center"/>
            <w:hideMark/>
          </w:tcPr>
          <w:p w14:paraId="1F0F8926" w14:textId="77777777" w:rsidR="00EA279C" w:rsidRPr="00EA279C" w:rsidRDefault="00EA279C" w:rsidP="00EA279C">
            <w:pPr>
              <w:spacing w:before="0" w:after="0" w:line="240" w:lineRule="auto"/>
              <w:jc w:val="center"/>
              <w:rPr>
                <w:ins w:id="1179" w:author="Flávia Rezende Dias" w:date="2022-07-11T15:31:00Z"/>
                <w:rFonts w:ascii="Calibri" w:hAnsi="Calibri" w:cs="Calibri"/>
                <w:color w:val="000000"/>
                <w:sz w:val="18"/>
                <w:szCs w:val="18"/>
              </w:rPr>
            </w:pPr>
            <w:ins w:id="1180" w:author="Flávia Rezende Dias" w:date="2022-07-11T15:31:00Z">
              <w:r w:rsidRPr="00EA279C">
                <w:rPr>
                  <w:rFonts w:ascii="Calibri" w:hAnsi="Calibri" w:cs="Calibri"/>
                  <w:color w:val="000000"/>
                  <w:sz w:val="18"/>
                  <w:szCs w:val="18"/>
                </w:rPr>
                <w:t>20/10/2024</w:t>
              </w:r>
            </w:ins>
          </w:p>
        </w:tc>
        <w:tc>
          <w:tcPr>
            <w:tcW w:w="960" w:type="dxa"/>
            <w:tcBorders>
              <w:top w:val="nil"/>
              <w:left w:val="nil"/>
              <w:bottom w:val="single" w:sz="4" w:space="0" w:color="auto"/>
              <w:right w:val="single" w:sz="4" w:space="0" w:color="auto"/>
            </w:tcBorders>
            <w:shd w:val="clear" w:color="auto" w:fill="auto"/>
            <w:noWrap/>
            <w:vAlign w:val="center"/>
            <w:hideMark/>
          </w:tcPr>
          <w:p w14:paraId="320D39DE" w14:textId="77777777" w:rsidR="00EA279C" w:rsidRPr="00EA279C" w:rsidRDefault="00EA279C" w:rsidP="00EA279C">
            <w:pPr>
              <w:spacing w:before="0" w:after="0" w:line="240" w:lineRule="auto"/>
              <w:jc w:val="center"/>
              <w:rPr>
                <w:ins w:id="1181" w:author="Flávia Rezende Dias" w:date="2022-07-11T15:31:00Z"/>
                <w:rFonts w:ascii="Calibri" w:hAnsi="Calibri" w:cs="Calibri"/>
                <w:color w:val="000000"/>
                <w:sz w:val="18"/>
                <w:szCs w:val="18"/>
              </w:rPr>
            </w:pPr>
            <w:ins w:id="1182"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071C2EE" w14:textId="77777777" w:rsidR="00EA279C" w:rsidRPr="00EA279C" w:rsidRDefault="00EA279C" w:rsidP="00EA279C">
            <w:pPr>
              <w:spacing w:before="0" w:after="0" w:line="240" w:lineRule="auto"/>
              <w:jc w:val="right"/>
              <w:rPr>
                <w:ins w:id="1183" w:author="Flávia Rezende Dias" w:date="2022-07-11T15:31:00Z"/>
                <w:rFonts w:ascii="Calibri" w:hAnsi="Calibri" w:cs="Calibri"/>
                <w:color w:val="000000"/>
                <w:sz w:val="18"/>
                <w:szCs w:val="18"/>
              </w:rPr>
            </w:pPr>
            <w:ins w:id="1184"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74FF0A9" w14:textId="77777777" w:rsidR="00EA279C" w:rsidRPr="00EA279C" w:rsidRDefault="00EA279C" w:rsidP="00EA279C">
            <w:pPr>
              <w:spacing w:before="0" w:after="0" w:line="240" w:lineRule="auto"/>
              <w:jc w:val="right"/>
              <w:rPr>
                <w:ins w:id="1185" w:author="Flávia Rezende Dias" w:date="2022-07-11T15:31:00Z"/>
                <w:rFonts w:ascii="Calibri" w:hAnsi="Calibri" w:cs="Calibri"/>
                <w:color w:val="000000"/>
                <w:sz w:val="18"/>
                <w:szCs w:val="18"/>
              </w:rPr>
            </w:pPr>
            <w:ins w:id="1186" w:author="Flávia Rezende Dias" w:date="2022-07-11T15:31:00Z">
              <w:r w:rsidRPr="00EA279C">
                <w:rPr>
                  <w:rFonts w:ascii="Calibri" w:hAnsi="Calibri" w:cs="Calibri"/>
                  <w:color w:val="000000"/>
                  <w:sz w:val="18"/>
                  <w:szCs w:val="18"/>
                </w:rPr>
                <w:t>0,5000%</w:t>
              </w:r>
            </w:ins>
          </w:p>
        </w:tc>
      </w:tr>
      <w:tr w:rsidR="00EA279C" w:rsidRPr="00EA279C" w14:paraId="19F0CBBE" w14:textId="77777777" w:rsidTr="00EA279C">
        <w:trPr>
          <w:trHeight w:val="245"/>
          <w:ins w:id="118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C5C83B" w14:textId="77777777" w:rsidR="00EA279C" w:rsidRPr="00EA279C" w:rsidRDefault="00EA279C" w:rsidP="00EA279C">
            <w:pPr>
              <w:spacing w:before="0" w:after="0" w:line="240" w:lineRule="auto"/>
              <w:jc w:val="center"/>
              <w:rPr>
                <w:ins w:id="1188" w:author="Flávia Rezende Dias" w:date="2022-07-11T15:31:00Z"/>
                <w:rFonts w:ascii="Calibri" w:hAnsi="Calibri" w:cs="Calibri"/>
                <w:color w:val="000000"/>
                <w:sz w:val="18"/>
                <w:szCs w:val="18"/>
              </w:rPr>
            </w:pPr>
            <w:ins w:id="1189" w:author="Flávia Rezende Dias" w:date="2022-07-11T15:31:00Z">
              <w:r w:rsidRPr="00EA279C">
                <w:rPr>
                  <w:rFonts w:ascii="Calibri" w:hAnsi="Calibri" w:cs="Calibri"/>
                  <w:color w:val="000000"/>
                  <w:sz w:val="18"/>
                  <w:szCs w:val="18"/>
                </w:rPr>
                <w:t>28</w:t>
              </w:r>
            </w:ins>
          </w:p>
        </w:tc>
        <w:tc>
          <w:tcPr>
            <w:tcW w:w="1340" w:type="dxa"/>
            <w:tcBorders>
              <w:top w:val="nil"/>
              <w:left w:val="nil"/>
              <w:bottom w:val="single" w:sz="4" w:space="0" w:color="auto"/>
              <w:right w:val="single" w:sz="4" w:space="0" w:color="auto"/>
            </w:tcBorders>
            <w:shd w:val="clear" w:color="auto" w:fill="auto"/>
            <w:noWrap/>
            <w:vAlign w:val="center"/>
            <w:hideMark/>
          </w:tcPr>
          <w:p w14:paraId="369F5634" w14:textId="77777777" w:rsidR="00EA279C" w:rsidRPr="00EA279C" w:rsidRDefault="00EA279C" w:rsidP="00EA279C">
            <w:pPr>
              <w:spacing w:before="0" w:after="0" w:line="240" w:lineRule="auto"/>
              <w:jc w:val="center"/>
              <w:rPr>
                <w:ins w:id="1190" w:author="Flávia Rezende Dias" w:date="2022-07-11T15:31:00Z"/>
                <w:rFonts w:ascii="Calibri" w:hAnsi="Calibri" w:cs="Calibri"/>
                <w:color w:val="000000"/>
                <w:sz w:val="18"/>
                <w:szCs w:val="18"/>
              </w:rPr>
            </w:pPr>
            <w:ins w:id="1191" w:author="Flávia Rezende Dias" w:date="2022-07-11T15:31:00Z">
              <w:r w:rsidRPr="00EA279C">
                <w:rPr>
                  <w:rFonts w:ascii="Calibri" w:hAnsi="Calibri" w:cs="Calibri"/>
                  <w:color w:val="000000"/>
                  <w:sz w:val="18"/>
                  <w:szCs w:val="18"/>
                </w:rPr>
                <w:t>20/11/2024</w:t>
              </w:r>
            </w:ins>
          </w:p>
        </w:tc>
        <w:tc>
          <w:tcPr>
            <w:tcW w:w="960" w:type="dxa"/>
            <w:tcBorders>
              <w:top w:val="nil"/>
              <w:left w:val="nil"/>
              <w:bottom w:val="single" w:sz="4" w:space="0" w:color="auto"/>
              <w:right w:val="single" w:sz="4" w:space="0" w:color="auto"/>
            </w:tcBorders>
            <w:shd w:val="clear" w:color="auto" w:fill="auto"/>
            <w:noWrap/>
            <w:vAlign w:val="center"/>
            <w:hideMark/>
          </w:tcPr>
          <w:p w14:paraId="19BAD4DF" w14:textId="77777777" w:rsidR="00EA279C" w:rsidRPr="00EA279C" w:rsidRDefault="00EA279C" w:rsidP="00EA279C">
            <w:pPr>
              <w:spacing w:before="0" w:after="0" w:line="240" w:lineRule="auto"/>
              <w:jc w:val="center"/>
              <w:rPr>
                <w:ins w:id="1192" w:author="Flávia Rezende Dias" w:date="2022-07-11T15:31:00Z"/>
                <w:rFonts w:ascii="Calibri" w:hAnsi="Calibri" w:cs="Calibri"/>
                <w:color w:val="000000"/>
                <w:sz w:val="18"/>
                <w:szCs w:val="18"/>
              </w:rPr>
            </w:pPr>
            <w:ins w:id="119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F852988" w14:textId="77777777" w:rsidR="00EA279C" w:rsidRPr="00EA279C" w:rsidRDefault="00EA279C" w:rsidP="00EA279C">
            <w:pPr>
              <w:spacing w:before="0" w:after="0" w:line="240" w:lineRule="auto"/>
              <w:jc w:val="right"/>
              <w:rPr>
                <w:ins w:id="1194" w:author="Flávia Rezende Dias" w:date="2022-07-11T15:31:00Z"/>
                <w:rFonts w:ascii="Calibri" w:hAnsi="Calibri" w:cs="Calibri"/>
                <w:color w:val="000000"/>
                <w:sz w:val="18"/>
                <w:szCs w:val="18"/>
              </w:rPr>
            </w:pPr>
            <w:ins w:id="1195"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971AED" w14:textId="77777777" w:rsidR="00EA279C" w:rsidRPr="00EA279C" w:rsidRDefault="00EA279C" w:rsidP="00EA279C">
            <w:pPr>
              <w:spacing w:before="0" w:after="0" w:line="240" w:lineRule="auto"/>
              <w:jc w:val="right"/>
              <w:rPr>
                <w:ins w:id="1196" w:author="Flávia Rezende Dias" w:date="2022-07-11T15:31:00Z"/>
                <w:rFonts w:ascii="Calibri" w:hAnsi="Calibri" w:cs="Calibri"/>
                <w:color w:val="000000"/>
                <w:sz w:val="18"/>
                <w:szCs w:val="18"/>
              </w:rPr>
            </w:pPr>
            <w:ins w:id="1197" w:author="Flávia Rezende Dias" w:date="2022-07-11T15:31:00Z">
              <w:r w:rsidRPr="00EA279C">
                <w:rPr>
                  <w:rFonts w:ascii="Calibri" w:hAnsi="Calibri" w:cs="Calibri"/>
                  <w:color w:val="000000"/>
                  <w:sz w:val="18"/>
                  <w:szCs w:val="18"/>
                </w:rPr>
                <w:t>0,5000%</w:t>
              </w:r>
            </w:ins>
          </w:p>
        </w:tc>
      </w:tr>
      <w:tr w:rsidR="00EA279C" w:rsidRPr="00EA279C" w14:paraId="38704E09" w14:textId="77777777" w:rsidTr="00EA279C">
        <w:trPr>
          <w:trHeight w:val="245"/>
          <w:ins w:id="119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C5031A" w14:textId="77777777" w:rsidR="00EA279C" w:rsidRPr="00EA279C" w:rsidRDefault="00EA279C" w:rsidP="00EA279C">
            <w:pPr>
              <w:spacing w:before="0" w:after="0" w:line="240" w:lineRule="auto"/>
              <w:jc w:val="center"/>
              <w:rPr>
                <w:ins w:id="1199" w:author="Flávia Rezende Dias" w:date="2022-07-11T15:31:00Z"/>
                <w:rFonts w:ascii="Calibri" w:hAnsi="Calibri" w:cs="Calibri"/>
                <w:color w:val="000000"/>
                <w:sz w:val="18"/>
                <w:szCs w:val="18"/>
              </w:rPr>
            </w:pPr>
            <w:ins w:id="1200" w:author="Flávia Rezende Dias" w:date="2022-07-11T15:31:00Z">
              <w:r w:rsidRPr="00EA279C">
                <w:rPr>
                  <w:rFonts w:ascii="Calibri" w:hAnsi="Calibri" w:cs="Calibri"/>
                  <w:color w:val="000000"/>
                  <w:sz w:val="18"/>
                  <w:szCs w:val="18"/>
                </w:rPr>
                <w:t>29</w:t>
              </w:r>
            </w:ins>
          </w:p>
        </w:tc>
        <w:tc>
          <w:tcPr>
            <w:tcW w:w="1340" w:type="dxa"/>
            <w:tcBorders>
              <w:top w:val="nil"/>
              <w:left w:val="nil"/>
              <w:bottom w:val="single" w:sz="4" w:space="0" w:color="auto"/>
              <w:right w:val="single" w:sz="4" w:space="0" w:color="auto"/>
            </w:tcBorders>
            <w:shd w:val="clear" w:color="auto" w:fill="auto"/>
            <w:noWrap/>
            <w:vAlign w:val="center"/>
            <w:hideMark/>
          </w:tcPr>
          <w:p w14:paraId="3214D66F" w14:textId="77777777" w:rsidR="00EA279C" w:rsidRPr="00EA279C" w:rsidRDefault="00EA279C" w:rsidP="00EA279C">
            <w:pPr>
              <w:spacing w:before="0" w:after="0" w:line="240" w:lineRule="auto"/>
              <w:jc w:val="center"/>
              <w:rPr>
                <w:ins w:id="1201" w:author="Flávia Rezende Dias" w:date="2022-07-11T15:31:00Z"/>
                <w:rFonts w:ascii="Calibri" w:hAnsi="Calibri" w:cs="Calibri"/>
                <w:color w:val="000000"/>
                <w:sz w:val="18"/>
                <w:szCs w:val="18"/>
              </w:rPr>
            </w:pPr>
            <w:ins w:id="1202" w:author="Flávia Rezende Dias" w:date="2022-07-11T15:31:00Z">
              <w:r w:rsidRPr="00EA279C">
                <w:rPr>
                  <w:rFonts w:ascii="Calibri" w:hAnsi="Calibri" w:cs="Calibri"/>
                  <w:color w:val="000000"/>
                  <w:sz w:val="18"/>
                  <w:szCs w:val="18"/>
                </w:rPr>
                <w:t>20/12/2024</w:t>
              </w:r>
            </w:ins>
          </w:p>
        </w:tc>
        <w:tc>
          <w:tcPr>
            <w:tcW w:w="960" w:type="dxa"/>
            <w:tcBorders>
              <w:top w:val="nil"/>
              <w:left w:val="nil"/>
              <w:bottom w:val="single" w:sz="4" w:space="0" w:color="auto"/>
              <w:right w:val="single" w:sz="4" w:space="0" w:color="auto"/>
            </w:tcBorders>
            <w:shd w:val="clear" w:color="auto" w:fill="auto"/>
            <w:noWrap/>
            <w:vAlign w:val="center"/>
            <w:hideMark/>
          </w:tcPr>
          <w:p w14:paraId="64733FEE" w14:textId="77777777" w:rsidR="00EA279C" w:rsidRPr="00EA279C" w:rsidRDefault="00EA279C" w:rsidP="00EA279C">
            <w:pPr>
              <w:spacing w:before="0" w:after="0" w:line="240" w:lineRule="auto"/>
              <w:jc w:val="center"/>
              <w:rPr>
                <w:ins w:id="1203" w:author="Flávia Rezende Dias" w:date="2022-07-11T15:31:00Z"/>
                <w:rFonts w:ascii="Calibri" w:hAnsi="Calibri" w:cs="Calibri"/>
                <w:color w:val="000000"/>
                <w:sz w:val="18"/>
                <w:szCs w:val="18"/>
              </w:rPr>
            </w:pPr>
            <w:ins w:id="120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46884F9" w14:textId="77777777" w:rsidR="00EA279C" w:rsidRPr="00EA279C" w:rsidRDefault="00EA279C" w:rsidP="00EA279C">
            <w:pPr>
              <w:spacing w:before="0" w:after="0" w:line="240" w:lineRule="auto"/>
              <w:jc w:val="right"/>
              <w:rPr>
                <w:ins w:id="1205" w:author="Flávia Rezende Dias" w:date="2022-07-11T15:31:00Z"/>
                <w:rFonts w:ascii="Calibri" w:hAnsi="Calibri" w:cs="Calibri"/>
                <w:color w:val="000000"/>
                <w:sz w:val="18"/>
                <w:szCs w:val="18"/>
              </w:rPr>
            </w:pPr>
            <w:ins w:id="1206"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C2136F" w14:textId="77777777" w:rsidR="00EA279C" w:rsidRPr="00EA279C" w:rsidRDefault="00EA279C" w:rsidP="00EA279C">
            <w:pPr>
              <w:spacing w:before="0" w:after="0" w:line="240" w:lineRule="auto"/>
              <w:jc w:val="right"/>
              <w:rPr>
                <w:ins w:id="1207" w:author="Flávia Rezende Dias" w:date="2022-07-11T15:31:00Z"/>
                <w:rFonts w:ascii="Calibri" w:hAnsi="Calibri" w:cs="Calibri"/>
                <w:color w:val="000000"/>
                <w:sz w:val="18"/>
                <w:szCs w:val="18"/>
              </w:rPr>
            </w:pPr>
            <w:ins w:id="1208" w:author="Flávia Rezende Dias" w:date="2022-07-11T15:31:00Z">
              <w:r w:rsidRPr="00EA279C">
                <w:rPr>
                  <w:rFonts w:ascii="Calibri" w:hAnsi="Calibri" w:cs="Calibri"/>
                  <w:color w:val="000000"/>
                  <w:sz w:val="18"/>
                  <w:szCs w:val="18"/>
                </w:rPr>
                <w:t>0,5000%</w:t>
              </w:r>
            </w:ins>
          </w:p>
        </w:tc>
      </w:tr>
      <w:tr w:rsidR="00EA279C" w:rsidRPr="00EA279C" w14:paraId="43E1FF92" w14:textId="77777777" w:rsidTr="00EA279C">
        <w:trPr>
          <w:trHeight w:val="245"/>
          <w:ins w:id="120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6E7866" w14:textId="77777777" w:rsidR="00EA279C" w:rsidRPr="00EA279C" w:rsidRDefault="00EA279C" w:rsidP="00EA279C">
            <w:pPr>
              <w:spacing w:before="0" w:after="0" w:line="240" w:lineRule="auto"/>
              <w:jc w:val="center"/>
              <w:rPr>
                <w:ins w:id="1210" w:author="Flávia Rezende Dias" w:date="2022-07-11T15:31:00Z"/>
                <w:rFonts w:ascii="Calibri" w:hAnsi="Calibri" w:cs="Calibri"/>
                <w:color w:val="000000"/>
                <w:sz w:val="18"/>
                <w:szCs w:val="18"/>
              </w:rPr>
            </w:pPr>
            <w:ins w:id="1211" w:author="Flávia Rezende Dias" w:date="2022-07-11T15:31:00Z">
              <w:r w:rsidRPr="00EA279C">
                <w:rPr>
                  <w:rFonts w:ascii="Calibri" w:hAnsi="Calibri" w:cs="Calibri"/>
                  <w:color w:val="000000"/>
                  <w:sz w:val="18"/>
                  <w:szCs w:val="18"/>
                </w:rPr>
                <w:t>30</w:t>
              </w:r>
            </w:ins>
          </w:p>
        </w:tc>
        <w:tc>
          <w:tcPr>
            <w:tcW w:w="1340" w:type="dxa"/>
            <w:tcBorders>
              <w:top w:val="nil"/>
              <w:left w:val="nil"/>
              <w:bottom w:val="single" w:sz="4" w:space="0" w:color="auto"/>
              <w:right w:val="single" w:sz="4" w:space="0" w:color="auto"/>
            </w:tcBorders>
            <w:shd w:val="clear" w:color="auto" w:fill="auto"/>
            <w:noWrap/>
            <w:vAlign w:val="center"/>
            <w:hideMark/>
          </w:tcPr>
          <w:p w14:paraId="740DC5AE" w14:textId="77777777" w:rsidR="00EA279C" w:rsidRPr="00EA279C" w:rsidRDefault="00EA279C" w:rsidP="00EA279C">
            <w:pPr>
              <w:spacing w:before="0" w:after="0" w:line="240" w:lineRule="auto"/>
              <w:jc w:val="center"/>
              <w:rPr>
                <w:ins w:id="1212" w:author="Flávia Rezende Dias" w:date="2022-07-11T15:31:00Z"/>
                <w:rFonts w:ascii="Calibri" w:hAnsi="Calibri" w:cs="Calibri"/>
                <w:color w:val="000000"/>
                <w:sz w:val="18"/>
                <w:szCs w:val="18"/>
              </w:rPr>
            </w:pPr>
            <w:ins w:id="1213" w:author="Flávia Rezende Dias" w:date="2022-07-11T15:31:00Z">
              <w:r w:rsidRPr="00EA279C">
                <w:rPr>
                  <w:rFonts w:ascii="Calibri" w:hAnsi="Calibri" w:cs="Calibri"/>
                  <w:color w:val="000000"/>
                  <w:sz w:val="18"/>
                  <w:szCs w:val="18"/>
                </w:rPr>
                <w:t>20/01/2025</w:t>
              </w:r>
            </w:ins>
          </w:p>
        </w:tc>
        <w:tc>
          <w:tcPr>
            <w:tcW w:w="960" w:type="dxa"/>
            <w:tcBorders>
              <w:top w:val="nil"/>
              <w:left w:val="nil"/>
              <w:bottom w:val="single" w:sz="4" w:space="0" w:color="auto"/>
              <w:right w:val="single" w:sz="4" w:space="0" w:color="auto"/>
            </w:tcBorders>
            <w:shd w:val="clear" w:color="auto" w:fill="auto"/>
            <w:noWrap/>
            <w:vAlign w:val="center"/>
            <w:hideMark/>
          </w:tcPr>
          <w:p w14:paraId="4F65A23D" w14:textId="77777777" w:rsidR="00EA279C" w:rsidRPr="00EA279C" w:rsidRDefault="00EA279C" w:rsidP="00EA279C">
            <w:pPr>
              <w:spacing w:before="0" w:after="0" w:line="240" w:lineRule="auto"/>
              <w:jc w:val="center"/>
              <w:rPr>
                <w:ins w:id="1214" w:author="Flávia Rezende Dias" w:date="2022-07-11T15:31:00Z"/>
                <w:rFonts w:ascii="Calibri" w:hAnsi="Calibri" w:cs="Calibri"/>
                <w:color w:val="000000"/>
                <w:sz w:val="18"/>
                <w:szCs w:val="18"/>
              </w:rPr>
            </w:pPr>
            <w:ins w:id="121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90DEC15" w14:textId="77777777" w:rsidR="00EA279C" w:rsidRPr="00EA279C" w:rsidRDefault="00EA279C" w:rsidP="00EA279C">
            <w:pPr>
              <w:spacing w:before="0" w:after="0" w:line="240" w:lineRule="auto"/>
              <w:jc w:val="right"/>
              <w:rPr>
                <w:ins w:id="1216" w:author="Flávia Rezende Dias" w:date="2022-07-11T15:31:00Z"/>
                <w:rFonts w:ascii="Calibri" w:hAnsi="Calibri" w:cs="Calibri"/>
                <w:color w:val="000000"/>
                <w:sz w:val="18"/>
                <w:szCs w:val="18"/>
              </w:rPr>
            </w:pPr>
            <w:ins w:id="1217"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626A702" w14:textId="77777777" w:rsidR="00EA279C" w:rsidRPr="00EA279C" w:rsidRDefault="00EA279C" w:rsidP="00EA279C">
            <w:pPr>
              <w:spacing w:before="0" w:after="0" w:line="240" w:lineRule="auto"/>
              <w:jc w:val="right"/>
              <w:rPr>
                <w:ins w:id="1218" w:author="Flávia Rezende Dias" w:date="2022-07-11T15:31:00Z"/>
                <w:rFonts w:ascii="Calibri" w:hAnsi="Calibri" w:cs="Calibri"/>
                <w:color w:val="000000"/>
                <w:sz w:val="18"/>
                <w:szCs w:val="18"/>
              </w:rPr>
            </w:pPr>
            <w:ins w:id="1219" w:author="Flávia Rezende Dias" w:date="2022-07-11T15:31:00Z">
              <w:r w:rsidRPr="00EA279C">
                <w:rPr>
                  <w:rFonts w:ascii="Calibri" w:hAnsi="Calibri" w:cs="Calibri"/>
                  <w:color w:val="000000"/>
                  <w:sz w:val="18"/>
                  <w:szCs w:val="18"/>
                </w:rPr>
                <w:t>0,5000%</w:t>
              </w:r>
            </w:ins>
          </w:p>
        </w:tc>
      </w:tr>
      <w:tr w:rsidR="00EA279C" w:rsidRPr="00EA279C" w14:paraId="2FAC30E4" w14:textId="77777777" w:rsidTr="00EA279C">
        <w:trPr>
          <w:trHeight w:val="245"/>
          <w:ins w:id="122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166A04" w14:textId="77777777" w:rsidR="00EA279C" w:rsidRPr="00EA279C" w:rsidRDefault="00EA279C" w:rsidP="00EA279C">
            <w:pPr>
              <w:spacing w:before="0" w:after="0" w:line="240" w:lineRule="auto"/>
              <w:jc w:val="center"/>
              <w:rPr>
                <w:ins w:id="1221" w:author="Flávia Rezende Dias" w:date="2022-07-11T15:31:00Z"/>
                <w:rFonts w:ascii="Calibri" w:hAnsi="Calibri" w:cs="Calibri"/>
                <w:color w:val="000000"/>
                <w:sz w:val="18"/>
                <w:szCs w:val="18"/>
              </w:rPr>
            </w:pPr>
            <w:ins w:id="1222" w:author="Flávia Rezende Dias" w:date="2022-07-11T15:31:00Z">
              <w:r w:rsidRPr="00EA279C">
                <w:rPr>
                  <w:rFonts w:ascii="Calibri" w:hAnsi="Calibri" w:cs="Calibri"/>
                  <w:color w:val="000000"/>
                  <w:sz w:val="18"/>
                  <w:szCs w:val="18"/>
                </w:rPr>
                <w:t>31</w:t>
              </w:r>
            </w:ins>
          </w:p>
        </w:tc>
        <w:tc>
          <w:tcPr>
            <w:tcW w:w="1340" w:type="dxa"/>
            <w:tcBorders>
              <w:top w:val="nil"/>
              <w:left w:val="nil"/>
              <w:bottom w:val="single" w:sz="4" w:space="0" w:color="auto"/>
              <w:right w:val="single" w:sz="4" w:space="0" w:color="auto"/>
            </w:tcBorders>
            <w:shd w:val="clear" w:color="auto" w:fill="auto"/>
            <w:noWrap/>
            <w:vAlign w:val="center"/>
            <w:hideMark/>
          </w:tcPr>
          <w:p w14:paraId="06EDFD77" w14:textId="77777777" w:rsidR="00EA279C" w:rsidRPr="00EA279C" w:rsidRDefault="00EA279C" w:rsidP="00EA279C">
            <w:pPr>
              <w:spacing w:before="0" w:after="0" w:line="240" w:lineRule="auto"/>
              <w:jc w:val="center"/>
              <w:rPr>
                <w:ins w:id="1223" w:author="Flávia Rezende Dias" w:date="2022-07-11T15:31:00Z"/>
                <w:rFonts w:ascii="Calibri" w:hAnsi="Calibri" w:cs="Calibri"/>
                <w:color w:val="000000"/>
                <w:sz w:val="18"/>
                <w:szCs w:val="18"/>
              </w:rPr>
            </w:pPr>
            <w:ins w:id="1224" w:author="Flávia Rezende Dias" w:date="2022-07-11T15:31:00Z">
              <w:r w:rsidRPr="00EA279C">
                <w:rPr>
                  <w:rFonts w:ascii="Calibri" w:hAnsi="Calibri" w:cs="Calibri"/>
                  <w:color w:val="000000"/>
                  <w:sz w:val="18"/>
                  <w:szCs w:val="18"/>
                </w:rPr>
                <w:t>20/02/2025</w:t>
              </w:r>
            </w:ins>
          </w:p>
        </w:tc>
        <w:tc>
          <w:tcPr>
            <w:tcW w:w="960" w:type="dxa"/>
            <w:tcBorders>
              <w:top w:val="nil"/>
              <w:left w:val="nil"/>
              <w:bottom w:val="single" w:sz="4" w:space="0" w:color="auto"/>
              <w:right w:val="single" w:sz="4" w:space="0" w:color="auto"/>
            </w:tcBorders>
            <w:shd w:val="clear" w:color="auto" w:fill="auto"/>
            <w:noWrap/>
            <w:vAlign w:val="center"/>
            <w:hideMark/>
          </w:tcPr>
          <w:p w14:paraId="732161D2" w14:textId="77777777" w:rsidR="00EA279C" w:rsidRPr="00EA279C" w:rsidRDefault="00EA279C" w:rsidP="00EA279C">
            <w:pPr>
              <w:spacing w:before="0" w:after="0" w:line="240" w:lineRule="auto"/>
              <w:jc w:val="center"/>
              <w:rPr>
                <w:ins w:id="1225" w:author="Flávia Rezende Dias" w:date="2022-07-11T15:31:00Z"/>
                <w:rFonts w:ascii="Calibri" w:hAnsi="Calibri" w:cs="Calibri"/>
                <w:color w:val="000000"/>
                <w:sz w:val="18"/>
                <w:szCs w:val="18"/>
              </w:rPr>
            </w:pPr>
            <w:ins w:id="122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2B299D7" w14:textId="77777777" w:rsidR="00EA279C" w:rsidRPr="00EA279C" w:rsidRDefault="00EA279C" w:rsidP="00EA279C">
            <w:pPr>
              <w:spacing w:before="0" w:after="0" w:line="240" w:lineRule="auto"/>
              <w:jc w:val="right"/>
              <w:rPr>
                <w:ins w:id="1227" w:author="Flávia Rezende Dias" w:date="2022-07-11T15:31:00Z"/>
                <w:rFonts w:ascii="Calibri" w:hAnsi="Calibri" w:cs="Calibri"/>
                <w:color w:val="000000"/>
                <w:sz w:val="18"/>
                <w:szCs w:val="18"/>
              </w:rPr>
            </w:pPr>
            <w:ins w:id="1228"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C4C450" w14:textId="77777777" w:rsidR="00EA279C" w:rsidRPr="00EA279C" w:rsidRDefault="00EA279C" w:rsidP="00EA279C">
            <w:pPr>
              <w:spacing w:before="0" w:after="0" w:line="240" w:lineRule="auto"/>
              <w:jc w:val="right"/>
              <w:rPr>
                <w:ins w:id="1229" w:author="Flávia Rezende Dias" w:date="2022-07-11T15:31:00Z"/>
                <w:rFonts w:ascii="Calibri" w:hAnsi="Calibri" w:cs="Calibri"/>
                <w:color w:val="000000"/>
                <w:sz w:val="18"/>
                <w:szCs w:val="18"/>
              </w:rPr>
            </w:pPr>
            <w:ins w:id="1230" w:author="Flávia Rezende Dias" w:date="2022-07-11T15:31:00Z">
              <w:r w:rsidRPr="00EA279C">
                <w:rPr>
                  <w:rFonts w:ascii="Calibri" w:hAnsi="Calibri" w:cs="Calibri"/>
                  <w:color w:val="000000"/>
                  <w:sz w:val="18"/>
                  <w:szCs w:val="18"/>
                </w:rPr>
                <w:t>0,5000%</w:t>
              </w:r>
            </w:ins>
          </w:p>
        </w:tc>
      </w:tr>
      <w:tr w:rsidR="00EA279C" w:rsidRPr="00EA279C" w14:paraId="33FC7D55" w14:textId="77777777" w:rsidTr="00EA279C">
        <w:trPr>
          <w:trHeight w:val="245"/>
          <w:ins w:id="123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DC702B" w14:textId="77777777" w:rsidR="00EA279C" w:rsidRPr="00EA279C" w:rsidRDefault="00EA279C" w:rsidP="00EA279C">
            <w:pPr>
              <w:spacing w:before="0" w:after="0" w:line="240" w:lineRule="auto"/>
              <w:jc w:val="center"/>
              <w:rPr>
                <w:ins w:id="1232" w:author="Flávia Rezende Dias" w:date="2022-07-11T15:31:00Z"/>
                <w:rFonts w:ascii="Calibri" w:hAnsi="Calibri" w:cs="Calibri"/>
                <w:color w:val="000000"/>
                <w:sz w:val="18"/>
                <w:szCs w:val="18"/>
              </w:rPr>
            </w:pPr>
            <w:ins w:id="1233" w:author="Flávia Rezende Dias" w:date="2022-07-11T15:31:00Z">
              <w:r w:rsidRPr="00EA279C">
                <w:rPr>
                  <w:rFonts w:ascii="Calibri" w:hAnsi="Calibri" w:cs="Calibri"/>
                  <w:color w:val="000000"/>
                  <w:sz w:val="18"/>
                  <w:szCs w:val="18"/>
                </w:rPr>
                <w:t>32</w:t>
              </w:r>
            </w:ins>
          </w:p>
        </w:tc>
        <w:tc>
          <w:tcPr>
            <w:tcW w:w="1340" w:type="dxa"/>
            <w:tcBorders>
              <w:top w:val="nil"/>
              <w:left w:val="nil"/>
              <w:bottom w:val="single" w:sz="4" w:space="0" w:color="auto"/>
              <w:right w:val="single" w:sz="4" w:space="0" w:color="auto"/>
            </w:tcBorders>
            <w:shd w:val="clear" w:color="auto" w:fill="auto"/>
            <w:noWrap/>
            <w:vAlign w:val="center"/>
            <w:hideMark/>
          </w:tcPr>
          <w:p w14:paraId="52C81D8D" w14:textId="77777777" w:rsidR="00EA279C" w:rsidRPr="00EA279C" w:rsidRDefault="00EA279C" w:rsidP="00EA279C">
            <w:pPr>
              <w:spacing w:before="0" w:after="0" w:line="240" w:lineRule="auto"/>
              <w:jc w:val="center"/>
              <w:rPr>
                <w:ins w:id="1234" w:author="Flávia Rezende Dias" w:date="2022-07-11T15:31:00Z"/>
                <w:rFonts w:ascii="Calibri" w:hAnsi="Calibri" w:cs="Calibri"/>
                <w:color w:val="000000"/>
                <w:sz w:val="18"/>
                <w:szCs w:val="18"/>
              </w:rPr>
            </w:pPr>
            <w:ins w:id="1235" w:author="Flávia Rezende Dias" w:date="2022-07-11T15:31:00Z">
              <w:r w:rsidRPr="00EA279C">
                <w:rPr>
                  <w:rFonts w:ascii="Calibri" w:hAnsi="Calibri" w:cs="Calibri"/>
                  <w:color w:val="000000"/>
                  <w:sz w:val="18"/>
                  <w:szCs w:val="18"/>
                </w:rPr>
                <w:t>20/03/2025</w:t>
              </w:r>
            </w:ins>
          </w:p>
        </w:tc>
        <w:tc>
          <w:tcPr>
            <w:tcW w:w="960" w:type="dxa"/>
            <w:tcBorders>
              <w:top w:val="nil"/>
              <w:left w:val="nil"/>
              <w:bottom w:val="single" w:sz="4" w:space="0" w:color="auto"/>
              <w:right w:val="single" w:sz="4" w:space="0" w:color="auto"/>
            </w:tcBorders>
            <w:shd w:val="clear" w:color="auto" w:fill="auto"/>
            <w:noWrap/>
            <w:vAlign w:val="center"/>
            <w:hideMark/>
          </w:tcPr>
          <w:p w14:paraId="622294D8" w14:textId="77777777" w:rsidR="00EA279C" w:rsidRPr="00EA279C" w:rsidRDefault="00EA279C" w:rsidP="00EA279C">
            <w:pPr>
              <w:spacing w:before="0" w:after="0" w:line="240" w:lineRule="auto"/>
              <w:jc w:val="center"/>
              <w:rPr>
                <w:ins w:id="1236" w:author="Flávia Rezende Dias" w:date="2022-07-11T15:31:00Z"/>
                <w:rFonts w:ascii="Calibri" w:hAnsi="Calibri" w:cs="Calibri"/>
                <w:color w:val="000000"/>
                <w:sz w:val="18"/>
                <w:szCs w:val="18"/>
              </w:rPr>
            </w:pPr>
            <w:ins w:id="123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3B50E83" w14:textId="77777777" w:rsidR="00EA279C" w:rsidRPr="00EA279C" w:rsidRDefault="00EA279C" w:rsidP="00EA279C">
            <w:pPr>
              <w:spacing w:before="0" w:after="0" w:line="240" w:lineRule="auto"/>
              <w:jc w:val="right"/>
              <w:rPr>
                <w:ins w:id="1238" w:author="Flávia Rezende Dias" w:date="2022-07-11T15:31:00Z"/>
                <w:rFonts w:ascii="Calibri" w:hAnsi="Calibri" w:cs="Calibri"/>
                <w:color w:val="000000"/>
                <w:sz w:val="18"/>
                <w:szCs w:val="18"/>
              </w:rPr>
            </w:pPr>
            <w:ins w:id="1239"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FAB4F2" w14:textId="77777777" w:rsidR="00EA279C" w:rsidRPr="00EA279C" w:rsidRDefault="00EA279C" w:rsidP="00EA279C">
            <w:pPr>
              <w:spacing w:before="0" w:after="0" w:line="240" w:lineRule="auto"/>
              <w:jc w:val="right"/>
              <w:rPr>
                <w:ins w:id="1240" w:author="Flávia Rezende Dias" w:date="2022-07-11T15:31:00Z"/>
                <w:rFonts w:ascii="Calibri" w:hAnsi="Calibri" w:cs="Calibri"/>
                <w:color w:val="000000"/>
                <w:sz w:val="18"/>
                <w:szCs w:val="18"/>
              </w:rPr>
            </w:pPr>
            <w:ins w:id="1241" w:author="Flávia Rezende Dias" w:date="2022-07-11T15:31:00Z">
              <w:r w:rsidRPr="00EA279C">
                <w:rPr>
                  <w:rFonts w:ascii="Calibri" w:hAnsi="Calibri" w:cs="Calibri"/>
                  <w:color w:val="000000"/>
                  <w:sz w:val="18"/>
                  <w:szCs w:val="18"/>
                </w:rPr>
                <w:t>0,5000%</w:t>
              </w:r>
            </w:ins>
          </w:p>
        </w:tc>
      </w:tr>
      <w:tr w:rsidR="00EA279C" w:rsidRPr="00EA279C" w14:paraId="46FDDB63" w14:textId="77777777" w:rsidTr="00EA279C">
        <w:trPr>
          <w:trHeight w:val="245"/>
          <w:ins w:id="124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61026A" w14:textId="77777777" w:rsidR="00EA279C" w:rsidRPr="00EA279C" w:rsidRDefault="00EA279C" w:rsidP="00EA279C">
            <w:pPr>
              <w:spacing w:before="0" w:after="0" w:line="240" w:lineRule="auto"/>
              <w:jc w:val="center"/>
              <w:rPr>
                <w:ins w:id="1243" w:author="Flávia Rezende Dias" w:date="2022-07-11T15:31:00Z"/>
                <w:rFonts w:ascii="Calibri" w:hAnsi="Calibri" w:cs="Calibri"/>
                <w:color w:val="000000"/>
                <w:sz w:val="18"/>
                <w:szCs w:val="18"/>
              </w:rPr>
            </w:pPr>
            <w:ins w:id="1244" w:author="Flávia Rezende Dias" w:date="2022-07-11T15:31:00Z">
              <w:r w:rsidRPr="00EA279C">
                <w:rPr>
                  <w:rFonts w:ascii="Calibri" w:hAnsi="Calibri" w:cs="Calibri"/>
                  <w:color w:val="000000"/>
                  <w:sz w:val="18"/>
                  <w:szCs w:val="18"/>
                </w:rPr>
                <w:t>33</w:t>
              </w:r>
            </w:ins>
          </w:p>
        </w:tc>
        <w:tc>
          <w:tcPr>
            <w:tcW w:w="1340" w:type="dxa"/>
            <w:tcBorders>
              <w:top w:val="nil"/>
              <w:left w:val="nil"/>
              <w:bottom w:val="single" w:sz="4" w:space="0" w:color="auto"/>
              <w:right w:val="single" w:sz="4" w:space="0" w:color="auto"/>
            </w:tcBorders>
            <w:shd w:val="clear" w:color="auto" w:fill="auto"/>
            <w:noWrap/>
            <w:vAlign w:val="center"/>
            <w:hideMark/>
          </w:tcPr>
          <w:p w14:paraId="3CA682DC" w14:textId="77777777" w:rsidR="00EA279C" w:rsidRPr="00EA279C" w:rsidRDefault="00EA279C" w:rsidP="00EA279C">
            <w:pPr>
              <w:spacing w:before="0" w:after="0" w:line="240" w:lineRule="auto"/>
              <w:jc w:val="center"/>
              <w:rPr>
                <w:ins w:id="1245" w:author="Flávia Rezende Dias" w:date="2022-07-11T15:31:00Z"/>
                <w:rFonts w:ascii="Calibri" w:hAnsi="Calibri" w:cs="Calibri"/>
                <w:color w:val="000000"/>
                <w:sz w:val="18"/>
                <w:szCs w:val="18"/>
              </w:rPr>
            </w:pPr>
            <w:ins w:id="1246" w:author="Flávia Rezende Dias" w:date="2022-07-11T15:31:00Z">
              <w:r w:rsidRPr="00EA279C">
                <w:rPr>
                  <w:rFonts w:ascii="Calibri" w:hAnsi="Calibri" w:cs="Calibri"/>
                  <w:color w:val="000000"/>
                  <w:sz w:val="18"/>
                  <w:szCs w:val="18"/>
                </w:rPr>
                <w:t>20/04/2025</w:t>
              </w:r>
            </w:ins>
          </w:p>
        </w:tc>
        <w:tc>
          <w:tcPr>
            <w:tcW w:w="960" w:type="dxa"/>
            <w:tcBorders>
              <w:top w:val="nil"/>
              <w:left w:val="nil"/>
              <w:bottom w:val="single" w:sz="4" w:space="0" w:color="auto"/>
              <w:right w:val="single" w:sz="4" w:space="0" w:color="auto"/>
            </w:tcBorders>
            <w:shd w:val="clear" w:color="auto" w:fill="auto"/>
            <w:noWrap/>
            <w:vAlign w:val="center"/>
            <w:hideMark/>
          </w:tcPr>
          <w:p w14:paraId="5AF7108E" w14:textId="77777777" w:rsidR="00EA279C" w:rsidRPr="00EA279C" w:rsidRDefault="00EA279C" w:rsidP="00EA279C">
            <w:pPr>
              <w:spacing w:before="0" w:after="0" w:line="240" w:lineRule="auto"/>
              <w:jc w:val="center"/>
              <w:rPr>
                <w:ins w:id="1247" w:author="Flávia Rezende Dias" w:date="2022-07-11T15:31:00Z"/>
                <w:rFonts w:ascii="Calibri" w:hAnsi="Calibri" w:cs="Calibri"/>
                <w:color w:val="000000"/>
                <w:sz w:val="18"/>
                <w:szCs w:val="18"/>
              </w:rPr>
            </w:pPr>
            <w:ins w:id="1248"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5343013C" w14:textId="77777777" w:rsidR="00EA279C" w:rsidRPr="00EA279C" w:rsidRDefault="00EA279C" w:rsidP="00EA279C">
            <w:pPr>
              <w:spacing w:before="0" w:after="0" w:line="240" w:lineRule="auto"/>
              <w:jc w:val="right"/>
              <w:rPr>
                <w:ins w:id="1249" w:author="Flávia Rezende Dias" w:date="2022-07-11T15:31:00Z"/>
                <w:rFonts w:ascii="Calibri" w:hAnsi="Calibri" w:cs="Calibri"/>
                <w:color w:val="000000"/>
                <w:sz w:val="18"/>
                <w:szCs w:val="18"/>
              </w:rPr>
            </w:pPr>
            <w:ins w:id="1250"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9338FB" w14:textId="77777777" w:rsidR="00EA279C" w:rsidRPr="00EA279C" w:rsidRDefault="00EA279C" w:rsidP="00EA279C">
            <w:pPr>
              <w:spacing w:before="0" w:after="0" w:line="240" w:lineRule="auto"/>
              <w:jc w:val="right"/>
              <w:rPr>
                <w:ins w:id="1251" w:author="Flávia Rezende Dias" w:date="2022-07-11T15:31:00Z"/>
                <w:rFonts w:ascii="Calibri" w:hAnsi="Calibri" w:cs="Calibri"/>
                <w:color w:val="000000"/>
                <w:sz w:val="18"/>
                <w:szCs w:val="18"/>
              </w:rPr>
            </w:pPr>
            <w:ins w:id="1252" w:author="Flávia Rezende Dias" w:date="2022-07-11T15:31:00Z">
              <w:r w:rsidRPr="00EA279C">
                <w:rPr>
                  <w:rFonts w:ascii="Calibri" w:hAnsi="Calibri" w:cs="Calibri"/>
                  <w:color w:val="000000"/>
                  <w:sz w:val="18"/>
                  <w:szCs w:val="18"/>
                </w:rPr>
                <w:t>0,5000%</w:t>
              </w:r>
            </w:ins>
          </w:p>
        </w:tc>
      </w:tr>
      <w:tr w:rsidR="00EA279C" w:rsidRPr="00EA279C" w14:paraId="7D4EF963" w14:textId="77777777" w:rsidTr="00EA279C">
        <w:trPr>
          <w:trHeight w:val="245"/>
          <w:ins w:id="125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D63584" w14:textId="77777777" w:rsidR="00EA279C" w:rsidRPr="00EA279C" w:rsidRDefault="00EA279C" w:rsidP="00EA279C">
            <w:pPr>
              <w:spacing w:before="0" w:after="0" w:line="240" w:lineRule="auto"/>
              <w:jc w:val="center"/>
              <w:rPr>
                <w:ins w:id="1254" w:author="Flávia Rezende Dias" w:date="2022-07-11T15:31:00Z"/>
                <w:rFonts w:ascii="Calibri" w:hAnsi="Calibri" w:cs="Calibri"/>
                <w:color w:val="000000"/>
                <w:sz w:val="18"/>
                <w:szCs w:val="18"/>
              </w:rPr>
            </w:pPr>
            <w:ins w:id="1255" w:author="Flávia Rezende Dias" w:date="2022-07-11T15:31:00Z">
              <w:r w:rsidRPr="00EA279C">
                <w:rPr>
                  <w:rFonts w:ascii="Calibri" w:hAnsi="Calibri" w:cs="Calibri"/>
                  <w:color w:val="000000"/>
                  <w:sz w:val="18"/>
                  <w:szCs w:val="18"/>
                </w:rPr>
                <w:t>34</w:t>
              </w:r>
            </w:ins>
          </w:p>
        </w:tc>
        <w:tc>
          <w:tcPr>
            <w:tcW w:w="1340" w:type="dxa"/>
            <w:tcBorders>
              <w:top w:val="nil"/>
              <w:left w:val="nil"/>
              <w:bottom w:val="single" w:sz="4" w:space="0" w:color="auto"/>
              <w:right w:val="single" w:sz="4" w:space="0" w:color="auto"/>
            </w:tcBorders>
            <w:shd w:val="clear" w:color="auto" w:fill="auto"/>
            <w:noWrap/>
            <w:vAlign w:val="center"/>
            <w:hideMark/>
          </w:tcPr>
          <w:p w14:paraId="1BCFC68C" w14:textId="77777777" w:rsidR="00EA279C" w:rsidRPr="00EA279C" w:rsidRDefault="00EA279C" w:rsidP="00EA279C">
            <w:pPr>
              <w:spacing w:before="0" w:after="0" w:line="240" w:lineRule="auto"/>
              <w:jc w:val="center"/>
              <w:rPr>
                <w:ins w:id="1256" w:author="Flávia Rezende Dias" w:date="2022-07-11T15:31:00Z"/>
                <w:rFonts w:ascii="Calibri" w:hAnsi="Calibri" w:cs="Calibri"/>
                <w:color w:val="000000"/>
                <w:sz w:val="18"/>
                <w:szCs w:val="18"/>
              </w:rPr>
            </w:pPr>
            <w:ins w:id="1257" w:author="Flávia Rezende Dias" w:date="2022-07-11T15:31:00Z">
              <w:r w:rsidRPr="00EA279C">
                <w:rPr>
                  <w:rFonts w:ascii="Calibri" w:hAnsi="Calibri" w:cs="Calibri"/>
                  <w:color w:val="000000"/>
                  <w:sz w:val="18"/>
                  <w:szCs w:val="18"/>
                </w:rPr>
                <w:t>20/05/2025</w:t>
              </w:r>
            </w:ins>
          </w:p>
        </w:tc>
        <w:tc>
          <w:tcPr>
            <w:tcW w:w="960" w:type="dxa"/>
            <w:tcBorders>
              <w:top w:val="nil"/>
              <w:left w:val="nil"/>
              <w:bottom w:val="single" w:sz="4" w:space="0" w:color="auto"/>
              <w:right w:val="single" w:sz="4" w:space="0" w:color="auto"/>
            </w:tcBorders>
            <w:shd w:val="clear" w:color="auto" w:fill="auto"/>
            <w:noWrap/>
            <w:vAlign w:val="center"/>
            <w:hideMark/>
          </w:tcPr>
          <w:p w14:paraId="0D00A82D" w14:textId="77777777" w:rsidR="00EA279C" w:rsidRPr="00EA279C" w:rsidRDefault="00EA279C" w:rsidP="00EA279C">
            <w:pPr>
              <w:spacing w:before="0" w:after="0" w:line="240" w:lineRule="auto"/>
              <w:jc w:val="center"/>
              <w:rPr>
                <w:ins w:id="1258" w:author="Flávia Rezende Dias" w:date="2022-07-11T15:31:00Z"/>
                <w:rFonts w:ascii="Calibri" w:hAnsi="Calibri" w:cs="Calibri"/>
                <w:color w:val="000000"/>
                <w:sz w:val="18"/>
                <w:szCs w:val="18"/>
              </w:rPr>
            </w:pPr>
            <w:ins w:id="1259"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D408C7A" w14:textId="77777777" w:rsidR="00EA279C" w:rsidRPr="00EA279C" w:rsidRDefault="00EA279C" w:rsidP="00EA279C">
            <w:pPr>
              <w:spacing w:before="0" w:after="0" w:line="240" w:lineRule="auto"/>
              <w:jc w:val="right"/>
              <w:rPr>
                <w:ins w:id="1260" w:author="Flávia Rezende Dias" w:date="2022-07-11T15:31:00Z"/>
                <w:rFonts w:ascii="Calibri" w:hAnsi="Calibri" w:cs="Calibri"/>
                <w:color w:val="000000"/>
                <w:sz w:val="18"/>
                <w:szCs w:val="18"/>
              </w:rPr>
            </w:pPr>
            <w:ins w:id="1261"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5A251F" w14:textId="77777777" w:rsidR="00EA279C" w:rsidRPr="00EA279C" w:rsidRDefault="00EA279C" w:rsidP="00EA279C">
            <w:pPr>
              <w:spacing w:before="0" w:after="0" w:line="240" w:lineRule="auto"/>
              <w:jc w:val="right"/>
              <w:rPr>
                <w:ins w:id="1262" w:author="Flávia Rezende Dias" w:date="2022-07-11T15:31:00Z"/>
                <w:rFonts w:ascii="Calibri" w:hAnsi="Calibri" w:cs="Calibri"/>
                <w:color w:val="000000"/>
                <w:sz w:val="18"/>
                <w:szCs w:val="18"/>
              </w:rPr>
            </w:pPr>
            <w:ins w:id="1263" w:author="Flávia Rezende Dias" w:date="2022-07-11T15:31:00Z">
              <w:r w:rsidRPr="00EA279C">
                <w:rPr>
                  <w:rFonts w:ascii="Calibri" w:hAnsi="Calibri" w:cs="Calibri"/>
                  <w:color w:val="000000"/>
                  <w:sz w:val="18"/>
                  <w:szCs w:val="18"/>
                </w:rPr>
                <w:t>0,5000%</w:t>
              </w:r>
            </w:ins>
          </w:p>
        </w:tc>
      </w:tr>
      <w:tr w:rsidR="00EA279C" w:rsidRPr="00EA279C" w14:paraId="2C6E5CAD" w14:textId="77777777" w:rsidTr="00EA279C">
        <w:trPr>
          <w:trHeight w:val="245"/>
          <w:ins w:id="126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C25714" w14:textId="77777777" w:rsidR="00EA279C" w:rsidRPr="00EA279C" w:rsidRDefault="00EA279C" w:rsidP="00EA279C">
            <w:pPr>
              <w:spacing w:before="0" w:after="0" w:line="240" w:lineRule="auto"/>
              <w:jc w:val="center"/>
              <w:rPr>
                <w:ins w:id="1265" w:author="Flávia Rezende Dias" w:date="2022-07-11T15:31:00Z"/>
                <w:rFonts w:ascii="Calibri" w:hAnsi="Calibri" w:cs="Calibri"/>
                <w:color w:val="000000"/>
                <w:sz w:val="18"/>
                <w:szCs w:val="18"/>
              </w:rPr>
            </w:pPr>
            <w:ins w:id="1266" w:author="Flávia Rezende Dias" w:date="2022-07-11T15:31:00Z">
              <w:r w:rsidRPr="00EA279C">
                <w:rPr>
                  <w:rFonts w:ascii="Calibri" w:hAnsi="Calibri" w:cs="Calibri"/>
                  <w:color w:val="000000"/>
                  <w:sz w:val="18"/>
                  <w:szCs w:val="18"/>
                </w:rPr>
                <w:t>35</w:t>
              </w:r>
            </w:ins>
          </w:p>
        </w:tc>
        <w:tc>
          <w:tcPr>
            <w:tcW w:w="1340" w:type="dxa"/>
            <w:tcBorders>
              <w:top w:val="nil"/>
              <w:left w:val="nil"/>
              <w:bottom w:val="single" w:sz="4" w:space="0" w:color="auto"/>
              <w:right w:val="single" w:sz="4" w:space="0" w:color="auto"/>
            </w:tcBorders>
            <w:shd w:val="clear" w:color="auto" w:fill="auto"/>
            <w:noWrap/>
            <w:vAlign w:val="center"/>
            <w:hideMark/>
          </w:tcPr>
          <w:p w14:paraId="0F938DE2" w14:textId="77777777" w:rsidR="00EA279C" w:rsidRPr="00EA279C" w:rsidRDefault="00EA279C" w:rsidP="00EA279C">
            <w:pPr>
              <w:spacing w:before="0" w:after="0" w:line="240" w:lineRule="auto"/>
              <w:jc w:val="center"/>
              <w:rPr>
                <w:ins w:id="1267" w:author="Flávia Rezende Dias" w:date="2022-07-11T15:31:00Z"/>
                <w:rFonts w:ascii="Calibri" w:hAnsi="Calibri" w:cs="Calibri"/>
                <w:color w:val="000000"/>
                <w:sz w:val="18"/>
                <w:szCs w:val="18"/>
              </w:rPr>
            </w:pPr>
            <w:ins w:id="1268" w:author="Flávia Rezende Dias" w:date="2022-07-11T15:31:00Z">
              <w:r w:rsidRPr="00EA279C">
                <w:rPr>
                  <w:rFonts w:ascii="Calibri" w:hAnsi="Calibri" w:cs="Calibri"/>
                  <w:color w:val="000000"/>
                  <w:sz w:val="18"/>
                  <w:szCs w:val="18"/>
                </w:rPr>
                <w:t>20/06/2025</w:t>
              </w:r>
            </w:ins>
          </w:p>
        </w:tc>
        <w:tc>
          <w:tcPr>
            <w:tcW w:w="960" w:type="dxa"/>
            <w:tcBorders>
              <w:top w:val="nil"/>
              <w:left w:val="nil"/>
              <w:bottom w:val="single" w:sz="4" w:space="0" w:color="auto"/>
              <w:right w:val="single" w:sz="4" w:space="0" w:color="auto"/>
            </w:tcBorders>
            <w:shd w:val="clear" w:color="auto" w:fill="auto"/>
            <w:noWrap/>
            <w:vAlign w:val="center"/>
            <w:hideMark/>
          </w:tcPr>
          <w:p w14:paraId="2AB6D4FE" w14:textId="77777777" w:rsidR="00EA279C" w:rsidRPr="00EA279C" w:rsidRDefault="00EA279C" w:rsidP="00EA279C">
            <w:pPr>
              <w:spacing w:before="0" w:after="0" w:line="240" w:lineRule="auto"/>
              <w:jc w:val="center"/>
              <w:rPr>
                <w:ins w:id="1269" w:author="Flávia Rezende Dias" w:date="2022-07-11T15:31:00Z"/>
                <w:rFonts w:ascii="Calibri" w:hAnsi="Calibri" w:cs="Calibri"/>
                <w:color w:val="000000"/>
                <w:sz w:val="18"/>
                <w:szCs w:val="18"/>
              </w:rPr>
            </w:pPr>
            <w:ins w:id="1270"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315EF76" w14:textId="77777777" w:rsidR="00EA279C" w:rsidRPr="00EA279C" w:rsidRDefault="00EA279C" w:rsidP="00EA279C">
            <w:pPr>
              <w:spacing w:before="0" w:after="0" w:line="240" w:lineRule="auto"/>
              <w:jc w:val="right"/>
              <w:rPr>
                <w:ins w:id="1271" w:author="Flávia Rezende Dias" w:date="2022-07-11T15:31:00Z"/>
                <w:rFonts w:ascii="Calibri" w:hAnsi="Calibri" w:cs="Calibri"/>
                <w:color w:val="000000"/>
                <w:sz w:val="18"/>
                <w:szCs w:val="18"/>
              </w:rPr>
            </w:pPr>
            <w:ins w:id="1272"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B905DE1" w14:textId="77777777" w:rsidR="00EA279C" w:rsidRPr="00EA279C" w:rsidRDefault="00EA279C" w:rsidP="00EA279C">
            <w:pPr>
              <w:spacing w:before="0" w:after="0" w:line="240" w:lineRule="auto"/>
              <w:jc w:val="right"/>
              <w:rPr>
                <w:ins w:id="1273" w:author="Flávia Rezende Dias" w:date="2022-07-11T15:31:00Z"/>
                <w:rFonts w:ascii="Calibri" w:hAnsi="Calibri" w:cs="Calibri"/>
                <w:color w:val="000000"/>
                <w:sz w:val="18"/>
                <w:szCs w:val="18"/>
              </w:rPr>
            </w:pPr>
            <w:ins w:id="1274" w:author="Flávia Rezende Dias" w:date="2022-07-11T15:31:00Z">
              <w:r w:rsidRPr="00EA279C">
                <w:rPr>
                  <w:rFonts w:ascii="Calibri" w:hAnsi="Calibri" w:cs="Calibri"/>
                  <w:color w:val="000000"/>
                  <w:sz w:val="18"/>
                  <w:szCs w:val="18"/>
                </w:rPr>
                <w:t>0,5000%</w:t>
              </w:r>
            </w:ins>
          </w:p>
        </w:tc>
      </w:tr>
      <w:tr w:rsidR="00EA279C" w:rsidRPr="00EA279C" w14:paraId="215B2507" w14:textId="77777777" w:rsidTr="00EA279C">
        <w:trPr>
          <w:trHeight w:val="245"/>
          <w:ins w:id="127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E62DD2" w14:textId="77777777" w:rsidR="00EA279C" w:rsidRPr="00EA279C" w:rsidRDefault="00EA279C" w:rsidP="00EA279C">
            <w:pPr>
              <w:spacing w:before="0" w:after="0" w:line="240" w:lineRule="auto"/>
              <w:jc w:val="center"/>
              <w:rPr>
                <w:ins w:id="1276" w:author="Flávia Rezende Dias" w:date="2022-07-11T15:31:00Z"/>
                <w:rFonts w:ascii="Calibri" w:hAnsi="Calibri" w:cs="Calibri"/>
                <w:color w:val="000000"/>
                <w:sz w:val="18"/>
                <w:szCs w:val="18"/>
              </w:rPr>
            </w:pPr>
            <w:ins w:id="1277" w:author="Flávia Rezende Dias" w:date="2022-07-11T15:31:00Z">
              <w:r w:rsidRPr="00EA279C">
                <w:rPr>
                  <w:rFonts w:ascii="Calibri" w:hAnsi="Calibri" w:cs="Calibri"/>
                  <w:color w:val="000000"/>
                  <w:sz w:val="18"/>
                  <w:szCs w:val="18"/>
                </w:rPr>
                <w:t>36</w:t>
              </w:r>
            </w:ins>
          </w:p>
        </w:tc>
        <w:tc>
          <w:tcPr>
            <w:tcW w:w="1340" w:type="dxa"/>
            <w:tcBorders>
              <w:top w:val="nil"/>
              <w:left w:val="nil"/>
              <w:bottom w:val="single" w:sz="4" w:space="0" w:color="auto"/>
              <w:right w:val="single" w:sz="4" w:space="0" w:color="auto"/>
            </w:tcBorders>
            <w:shd w:val="clear" w:color="auto" w:fill="auto"/>
            <w:noWrap/>
            <w:vAlign w:val="center"/>
            <w:hideMark/>
          </w:tcPr>
          <w:p w14:paraId="39788404" w14:textId="77777777" w:rsidR="00EA279C" w:rsidRPr="00EA279C" w:rsidRDefault="00EA279C" w:rsidP="00EA279C">
            <w:pPr>
              <w:spacing w:before="0" w:after="0" w:line="240" w:lineRule="auto"/>
              <w:jc w:val="center"/>
              <w:rPr>
                <w:ins w:id="1278" w:author="Flávia Rezende Dias" w:date="2022-07-11T15:31:00Z"/>
                <w:rFonts w:ascii="Calibri" w:hAnsi="Calibri" w:cs="Calibri"/>
                <w:color w:val="000000"/>
                <w:sz w:val="18"/>
                <w:szCs w:val="18"/>
              </w:rPr>
            </w:pPr>
            <w:ins w:id="1279" w:author="Flávia Rezende Dias" w:date="2022-07-11T15:31:00Z">
              <w:r w:rsidRPr="00EA279C">
                <w:rPr>
                  <w:rFonts w:ascii="Calibri" w:hAnsi="Calibri" w:cs="Calibri"/>
                  <w:color w:val="000000"/>
                  <w:sz w:val="18"/>
                  <w:szCs w:val="18"/>
                </w:rPr>
                <w:t>20/07/2025</w:t>
              </w:r>
            </w:ins>
          </w:p>
        </w:tc>
        <w:tc>
          <w:tcPr>
            <w:tcW w:w="960" w:type="dxa"/>
            <w:tcBorders>
              <w:top w:val="nil"/>
              <w:left w:val="nil"/>
              <w:bottom w:val="single" w:sz="4" w:space="0" w:color="auto"/>
              <w:right w:val="single" w:sz="4" w:space="0" w:color="auto"/>
            </w:tcBorders>
            <w:shd w:val="clear" w:color="auto" w:fill="auto"/>
            <w:noWrap/>
            <w:vAlign w:val="center"/>
            <w:hideMark/>
          </w:tcPr>
          <w:p w14:paraId="5F6D662B" w14:textId="77777777" w:rsidR="00EA279C" w:rsidRPr="00EA279C" w:rsidRDefault="00EA279C" w:rsidP="00EA279C">
            <w:pPr>
              <w:spacing w:before="0" w:after="0" w:line="240" w:lineRule="auto"/>
              <w:jc w:val="center"/>
              <w:rPr>
                <w:ins w:id="1280" w:author="Flávia Rezende Dias" w:date="2022-07-11T15:31:00Z"/>
                <w:rFonts w:ascii="Calibri" w:hAnsi="Calibri" w:cs="Calibri"/>
                <w:color w:val="000000"/>
                <w:sz w:val="18"/>
                <w:szCs w:val="18"/>
              </w:rPr>
            </w:pPr>
            <w:ins w:id="1281"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2F55BDD" w14:textId="77777777" w:rsidR="00EA279C" w:rsidRPr="00EA279C" w:rsidRDefault="00EA279C" w:rsidP="00EA279C">
            <w:pPr>
              <w:spacing w:before="0" w:after="0" w:line="240" w:lineRule="auto"/>
              <w:jc w:val="right"/>
              <w:rPr>
                <w:ins w:id="1282" w:author="Flávia Rezende Dias" w:date="2022-07-11T15:31:00Z"/>
                <w:rFonts w:ascii="Calibri" w:hAnsi="Calibri" w:cs="Calibri"/>
                <w:color w:val="000000"/>
                <w:sz w:val="18"/>
                <w:szCs w:val="18"/>
              </w:rPr>
            </w:pPr>
            <w:ins w:id="1283"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D1D167" w14:textId="77777777" w:rsidR="00EA279C" w:rsidRPr="00EA279C" w:rsidRDefault="00EA279C" w:rsidP="00EA279C">
            <w:pPr>
              <w:spacing w:before="0" w:after="0" w:line="240" w:lineRule="auto"/>
              <w:jc w:val="right"/>
              <w:rPr>
                <w:ins w:id="1284" w:author="Flávia Rezende Dias" w:date="2022-07-11T15:31:00Z"/>
                <w:rFonts w:ascii="Calibri" w:hAnsi="Calibri" w:cs="Calibri"/>
                <w:color w:val="000000"/>
                <w:sz w:val="18"/>
                <w:szCs w:val="18"/>
              </w:rPr>
            </w:pPr>
            <w:ins w:id="1285" w:author="Flávia Rezende Dias" w:date="2022-07-11T15:31:00Z">
              <w:r w:rsidRPr="00EA279C">
                <w:rPr>
                  <w:rFonts w:ascii="Calibri" w:hAnsi="Calibri" w:cs="Calibri"/>
                  <w:color w:val="000000"/>
                  <w:sz w:val="18"/>
                  <w:szCs w:val="18"/>
                </w:rPr>
                <w:t>0,5000%</w:t>
              </w:r>
            </w:ins>
          </w:p>
        </w:tc>
      </w:tr>
      <w:tr w:rsidR="00EA279C" w:rsidRPr="00EA279C" w14:paraId="10188D72" w14:textId="77777777" w:rsidTr="00EA279C">
        <w:trPr>
          <w:trHeight w:val="245"/>
          <w:ins w:id="128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A84866" w14:textId="77777777" w:rsidR="00EA279C" w:rsidRPr="00EA279C" w:rsidRDefault="00EA279C" w:rsidP="00EA279C">
            <w:pPr>
              <w:spacing w:before="0" w:after="0" w:line="240" w:lineRule="auto"/>
              <w:jc w:val="center"/>
              <w:rPr>
                <w:ins w:id="1287" w:author="Flávia Rezende Dias" w:date="2022-07-11T15:31:00Z"/>
                <w:rFonts w:ascii="Calibri" w:hAnsi="Calibri" w:cs="Calibri"/>
                <w:color w:val="000000"/>
                <w:sz w:val="18"/>
                <w:szCs w:val="18"/>
              </w:rPr>
            </w:pPr>
            <w:ins w:id="1288" w:author="Flávia Rezende Dias" w:date="2022-07-11T15:31:00Z">
              <w:r w:rsidRPr="00EA279C">
                <w:rPr>
                  <w:rFonts w:ascii="Calibri" w:hAnsi="Calibri" w:cs="Calibri"/>
                  <w:color w:val="000000"/>
                  <w:sz w:val="18"/>
                  <w:szCs w:val="18"/>
                </w:rPr>
                <w:t>37</w:t>
              </w:r>
            </w:ins>
          </w:p>
        </w:tc>
        <w:tc>
          <w:tcPr>
            <w:tcW w:w="1340" w:type="dxa"/>
            <w:tcBorders>
              <w:top w:val="nil"/>
              <w:left w:val="nil"/>
              <w:bottom w:val="single" w:sz="4" w:space="0" w:color="auto"/>
              <w:right w:val="single" w:sz="4" w:space="0" w:color="auto"/>
            </w:tcBorders>
            <w:shd w:val="clear" w:color="auto" w:fill="auto"/>
            <w:noWrap/>
            <w:vAlign w:val="center"/>
            <w:hideMark/>
          </w:tcPr>
          <w:p w14:paraId="12EE3624" w14:textId="77777777" w:rsidR="00EA279C" w:rsidRPr="00EA279C" w:rsidRDefault="00EA279C" w:rsidP="00EA279C">
            <w:pPr>
              <w:spacing w:before="0" w:after="0" w:line="240" w:lineRule="auto"/>
              <w:jc w:val="center"/>
              <w:rPr>
                <w:ins w:id="1289" w:author="Flávia Rezende Dias" w:date="2022-07-11T15:31:00Z"/>
                <w:rFonts w:ascii="Calibri" w:hAnsi="Calibri" w:cs="Calibri"/>
                <w:color w:val="000000"/>
                <w:sz w:val="18"/>
                <w:szCs w:val="18"/>
              </w:rPr>
            </w:pPr>
            <w:ins w:id="1290" w:author="Flávia Rezende Dias" w:date="2022-07-11T15:31:00Z">
              <w:r w:rsidRPr="00EA279C">
                <w:rPr>
                  <w:rFonts w:ascii="Calibri" w:hAnsi="Calibri" w:cs="Calibri"/>
                  <w:color w:val="000000"/>
                  <w:sz w:val="18"/>
                  <w:szCs w:val="18"/>
                </w:rPr>
                <w:t>20/08/2025</w:t>
              </w:r>
            </w:ins>
          </w:p>
        </w:tc>
        <w:tc>
          <w:tcPr>
            <w:tcW w:w="960" w:type="dxa"/>
            <w:tcBorders>
              <w:top w:val="nil"/>
              <w:left w:val="nil"/>
              <w:bottom w:val="single" w:sz="4" w:space="0" w:color="auto"/>
              <w:right w:val="single" w:sz="4" w:space="0" w:color="auto"/>
            </w:tcBorders>
            <w:shd w:val="clear" w:color="auto" w:fill="auto"/>
            <w:noWrap/>
            <w:vAlign w:val="center"/>
            <w:hideMark/>
          </w:tcPr>
          <w:p w14:paraId="579FC8AF" w14:textId="77777777" w:rsidR="00EA279C" w:rsidRPr="00EA279C" w:rsidRDefault="00EA279C" w:rsidP="00EA279C">
            <w:pPr>
              <w:spacing w:before="0" w:after="0" w:line="240" w:lineRule="auto"/>
              <w:jc w:val="center"/>
              <w:rPr>
                <w:ins w:id="1291" w:author="Flávia Rezende Dias" w:date="2022-07-11T15:31:00Z"/>
                <w:rFonts w:ascii="Calibri" w:hAnsi="Calibri" w:cs="Calibri"/>
                <w:color w:val="000000"/>
                <w:sz w:val="18"/>
                <w:szCs w:val="18"/>
              </w:rPr>
            </w:pPr>
            <w:ins w:id="1292"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7E2D7F6" w14:textId="77777777" w:rsidR="00EA279C" w:rsidRPr="00EA279C" w:rsidRDefault="00EA279C" w:rsidP="00EA279C">
            <w:pPr>
              <w:spacing w:before="0" w:after="0" w:line="240" w:lineRule="auto"/>
              <w:jc w:val="right"/>
              <w:rPr>
                <w:ins w:id="1293" w:author="Flávia Rezende Dias" w:date="2022-07-11T15:31:00Z"/>
                <w:rFonts w:ascii="Calibri" w:hAnsi="Calibri" w:cs="Calibri"/>
                <w:color w:val="000000"/>
                <w:sz w:val="18"/>
                <w:szCs w:val="18"/>
              </w:rPr>
            </w:pPr>
            <w:ins w:id="1294"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483D1E8" w14:textId="77777777" w:rsidR="00EA279C" w:rsidRPr="00EA279C" w:rsidRDefault="00EA279C" w:rsidP="00EA279C">
            <w:pPr>
              <w:spacing w:before="0" w:after="0" w:line="240" w:lineRule="auto"/>
              <w:jc w:val="right"/>
              <w:rPr>
                <w:ins w:id="1295" w:author="Flávia Rezende Dias" w:date="2022-07-11T15:31:00Z"/>
                <w:rFonts w:ascii="Calibri" w:hAnsi="Calibri" w:cs="Calibri"/>
                <w:color w:val="000000"/>
                <w:sz w:val="18"/>
                <w:szCs w:val="18"/>
              </w:rPr>
            </w:pPr>
            <w:ins w:id="1296" w:author="Flávia Rezende Dias" w:date="2022-07-11T15:31:00Z">
              <w:r w:rsidRPr="00EA279C">
                <w:rPr>
                  <w:rFonts w:ascii="Calibri" w:hAnsi="Calibri" w:cs="Calibri"/>
                  <w:color w:val="000000"/>
                  <w:sz w:val="18"/>
                  <w:szCs w:val="18"/>
                </w:rPr>
                <w:t>0,5000%</w:t>
              </w:r>
            </w:ins>
          </w:p>
        </w:tc>
      </w:tr>
      <w:tr w:rsidR="00EA279C" w:rsidRPr="00EA279C" w14:paraId="11E01310" w14:textId="77777777" w:rsidTr="00EA279C">
        <w:trPr>
          <w:trHeight w:val="245"/>
          <w:ins w:id="129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711ED" w14:textId="77777777" w:rsidR="00EA279C" w:rsidRPr="00EA279C" w:rsidRDefault="00EA279C" w:rsidP="00EA279C">
            <w:pPr>
              <w:spacing w:before="0" w:after="0" w:line="240" w:lineRule="auto"/>
              <w:jc w:val="center"/>
              <w:rPr>
                <w:ins w:id="1298" w:author="Flávia Rezende Dias" w:date="2022-07-11T15:31:00Z"/>
                <w:rFonts w:ascii="Calibri" w:hAnsi="Calibri" w:cs="Calibri"/>
                <w:color w:val="000000"/>
                <w:sz w:val="18"/>
                <w:szCs w:val="18"/>
              </w:rPr>
            </w:pPr>
            <w:ins w:id="1299" w:author="Flávia Rezende Dias" w:date="2022-07-11T15:31:00Z">
              <w:r w:rsidRPr="00EA279C">
                <w:rPr>
                  <w:rFonts w:ascii="Calibri" w:hAnsi="Calibri" w:cs="Calibri"/>
                  <w:color w:val="000000"/>
                  <w:sz w:val="18"/>
                  <w:szCs w:val="18"/>
                </w:rPr>
                <w:t>38</w:t>
              </w:r>
            </w:ins>
          </w:p>
        </w:tc>
        <w:tc>
          <w:tcPr>
            <w:tcW w:w="1340" w:type="dxa"/>
            <w:tcBorders>
              <w:top w:val="nil"/>
              <w:left w:val="nil"/>
              <w:bottom w:val="single" w:sz="4" w:space="0" w:color="auto"/>
              <w:right w:val="single" w:sz="4" w:space="0" w:color="auto"/>
            </w:tcBorders>
            <w:shd w:val="clear" w:color="auto" w:fill="auto"/>
            <w:noWrap/>
            <w:vAlign w:val="center"/>
            <w:hideMark/>
          </w:tcPr>
          <w:p w14:paraId="59777DD3" w14:textId="77777777" w:rsidR="00EA279C" w:rsidRPr="00EA279C" w:rsidRDefault="00EA279C" w:rsidP="00EA279C">
            <w:pPr>
              <w:spacing w:before="0" w:after="0" w:line="240" w:lineRule="auto"/>
              <w:jc w:val="center"/>
              <w:rPr>
                <w:ins w:id="1300" w:author="Flávia Rezende Dias" w:date="2022-07-11T15:31:00Z"/>
                <w:rFonts w:ascii="Calibri" w:hAnsi="Calibri" w:cs="Calibri"/>
                <w:color w:val="000000"/>
                <w:sz w:val="18"/>
                <w:szCs w:val="18"/>
              </w:rPr>
            </w:pPr>
            <w:ins w:id="1301" w:author="Flávia Rezende Dias" w:date="2022-07-11T15:31:00Z">
              <w:r w:rsidRPr="00EA279C">
                <w:rPr>
                  <w:rFonts w:ascii="Calibri" w:hAnsi="Calibri" w:cs="Calibri"/>
                  <w:color w:val="000000"/>
                  <w:sz w:val="18"/>
                  <w:szCs w:val="18"/>
                </w:rPr>
                <w:t>20/09/2025</w:t>
              </w:r>
            </w:ins>
          </w:p>
        </w:tc>
        <w:tc>
          <w:tcPr>
            <w:tcW w:w="960" w:type="dxa"/>
            <w:tcBorders>
              <w:top w:val="nil"/>
              <w:left w:val="nil"/>
              <w:bottom w:val="single" w:sz="4" w:space="0" w:color="auto"/>
              <w:right w:val="single" w:sz="4" w:space="0" w:color="auto"/>
            </w:tcBorders>
            <w:shd w:val="clear" w:color="auto" w:fill="auto"/>
            <w:noWrap/>
            <w:vAlign w:val="center"/>
            <w:hideMark/>
          </w:tcPr>
          <w:p w14:paraId="5822E17D" w14:textId="77777777" w:rsidR="00EA279C" w:rsidRPr="00EA279C" w:rsidRDefault="00EA279C" w:rsidP="00EA279C">
            <w:pPr>
              <w:spacing w:before="0" w:after="0" w:line="240" w:lineRule="auto"/>
              <w:jc w:val="center"/>
              <w:rPr>
                <w:ins w:id="1302" w:author="Flávia Rezende Dias" w:date="2022-07-11T15:31:00Z"/>
                <w:rFonts w:ascii="Calibri" w:hAnsi="Calibri" w:cs="Calibri"/>
                <w:color w:val="000000"/>
                <w:sz w:val="18"/>
                <w:szCs w:val="18"/>
              </w:rPr>
            </w:pPr>
            <w:ins w:id="130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D317072" w14:textId="77777777" w:rsidR="00EA279C" w:rsidRPr="00EA279C" w:rsidRDefault="00EA279C" w:rsidP="00EA279C">
            <w:pPr>
              <w:spacing w:before="0" w:after="0" w:line="240" w:lineRule="auto"/>
              <w:jc w:val="right"/>
              <w:rPr>
                <w:ins w:id="1304" w:author="Flávia Rezende Dias" w:date="2022-07-11T15:31:00Z"/>
                <w:rFonts w:ascii="Calibri" w:hAnsi="Calibri" w:cs="Calibri"/>
                <w:color w:val="000000"/>
                <w:sz w:val="18"/>
                <w:szCs w:val="18"/>
              </w:rPr>
            </w:pPr>
            <w:ins w:id="1305"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CB39ECD" w14:textId="77777777" w:rsidR="00EA279C" w:rsidRPr="00EA279C" w:rsidRDefault="00EA279C" w:rsidP="00EA279C">
            <w:pPr>
              <w:spacing w:before="0" w:after="0" w:line="240" w:lineRule="auto"/>
              <w:jc w:val="right"/>
              <w:rPr>
                <w:ins w:id="1306" w:author="Flávia Rezende Dias" w:date="2022-07-11T15:31:00Z"/>
                <w:rFonts w:ascii="Calibri" w:hAnsi="Calibri" w:cs="Calibri"/>
                <w:color w:val="000000"/>
                <w:sz w:val="18"/>
                <w:szCs w:val="18"/>
              </w:rPr>
            </w:pPr>
            <w:ins w:id="1307" w:author="Flávia Rezende Dias" w:date="2022-07-11T15:31:00Z">
              <w:r w:rsidRPr="00EA279C">
                <w:rPr>
                  <w:rFonts w:ascii="Calibri" w:hAnsi="Calibri" w:cs="Calibri"/>
                  <w:color w:val="000000"/>
                  <w:sz w:val="18"/>
                  <w:szCs w:val="18"/>
                </w:rPr>
                <w:t>0,5000%</w:t>
              </w:r>
            </w:ins>
          </w:p>
        </w:tc>
      </w:tr>
      <w:tr w:rsidR="00EA279C" w:rsidRPr="00EA279C" w14:paraId="49F33F33" w14:textId="77777777" w:rsidTr="00EA279C">
        <w:trPr>
          <w:trHeight w:val="245"/>
          <w:ins w:id="130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481890" w14:textId="77777777" w:rsidR="00EA279C" w:rsidRPr="00EA279C" w:rsidRDefault="00EA279C" w:rsidP="00EA279C">
            <w:pPr>
              <w:spacing w:before="0" w:after="0" w:line="240" w:lineRule="auto"/>
              <w:jc w:val="center"/>
              <w:rPr>
                <w:ins w:id="1309" w:author="Flávia Rezende Dias" w:date="2022-07-11T15:31:00Z"/>
                <w:rFonts w:ascii="Calibri" w:hAnsi="Calibri" w:cs="Calibri"/>
                <w:color w:val="000000"/>
                <w:sz w:val="18"/>
                <w:szCs w:val="18"/>
              </w:rPr>
            </w:pPr>
            <w:ins w:id="1310" w:author="Flávia Rezende Dias" w:date="2022-07-11T15:31:00Z">
              <w:r w:rsidRPr="00EA279C">
                <w:rPr>
                  <w:rFonts w:ascii="Calibri" w:hAnsi="Calibri" w:cs="Calibri"/>
                  <w:color w:val="000000"/>
                  <w:sz w:val="18"/>
                  <w:szCs w:val="18"/>
                </w:rPr>
                <w:t>39</w:t>
              </w:r>
            </w:ins>
          </w:p>
        </w:tc>
        <w:tc>
          <w:tcPr>
            <w:tcW w:w="1340" w:type="dxa"/>
            <w:tcBorders>
              <w:top w:val="nil"/>
              <w:left w:val="nil"/>
              <w:bottom w:val="single" w:sz="4" w:space="0" w:color="auto"/>
              <w:right w:val="single" w:sz="4" w:space="0" w:color="auto"/>
            </w:tcBorders>
            <w:shd w:val="clear" w:color="auto" w:fill="auto"/>
            <w:noWrap/>
            <w:vAlign w:val="center"/>
            <w:hideMark/>
          </w:tcPr>
          <w:p w14:paraId="54E33EA7" w14:textId="77777777" w:rsidR="00EA279C" w:rsidRPr="00EA279C" w:rsidRDefault="00EA279C" w:rsidP="00EA279C">
            <w:pPr>
              <w:spacing w:before="0" w:after="0" w:line="240" w:lineRule="auto"/>
              <w:jc w:val="center"/>
              <w:rPr>
                <w:ins w:id="1311" w:author="Flávia Rezende Dias" w:date="2022-07-11T15:31:00Z"/>
                <w:rFonts w:ascii="Calibri" w:hAnsi="Calibri" w:cs="Calibri"/>
                <w:color w:val="000000"/>
                <w:sz w:val="18"/>
                <w:szCs w:val="18"/>
              </w:rPr>
            </w:pPr>
            <w:ins w:id="1312" w:author="Flávia Rezende Dias" w:date="2022-07-11T15:31:00Z">
              <w:r w:rsidRPr="00EA279C">
                <w:rPr>
                  <w:rFonts w:ascii="Calibri" w:hAnsi="Calibri" w:cs="Calibri"/>
                  <w:color w:val="000000"/>
                  <w:sz w:val="18"/>
                  <w:szCs w:val="18"/>
                </w:rPr>
                <w:t>20/10/2025</w:t>
              </w:r>
            </w:ins>
          </w:p>
        </w:tc>
        <w:tc>
          <w:tcPr>
            <w:tcW w:w="960" w:type="dxa"/>
            <w:tcBorders>
              <w:top w:val="nil"/>
              <w:left w:val="nil"/>
              <w:bottom w:val="single" w:sz="4" w:space="0" w:color="auto"/>
              <w:right w:val="single" w:sz="4" w:space="0" w:color="auto"/>
            </w:tcBorders>
            <w:shd w:val="clear" w:color="auto" w:fill="auto"/>
            <w:noWrap/>
            <w:vAlign w:val="center"/>
            <w:hideMark/>
          </w:tcPr>
          <w:p w14:paraId="2CE76D8D" w14:textId="77777777" w:rsidR="00EA279C" w:rsidRPr="00EA279C" w:rsidRDefault="00EA279C" w:rsidP="00EA279C">
            <w:pPr>
              <w:spacing w:before="0" w:after="0" w:line="240" w:lineRule="auto"/>
              <w:jc w:val="center"/>
              <w:rPr>
                <w:ins w:id="1313" w:author="Flávia Rezende Dias" w:date="2022-07-11T15:31:00Z"/>
                <w:rFonts w:ascii="Calibri" w:hAnsi="Calibri" w:cs="Calibri"/>
                <w:color w:val="000000"/>
                <w:sz w:val="18"/>
                <w:szCs w:val="18"/>
              </w:rPr>
            </w:pPr>
            <w:ins w:id="131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5628EBE" w14:textId="77777777" w:rsidR="00EA279C" w:rsidRPr="00EA279C" w:rsidRDefault="00EA279C" w:rsidP="00EA279C">
            <w:pPr>
              <w:spacing w:before="0" w:after="0" w:line="240" w:lineRule="auto"/>
              <w:jc w:val="right"/>
              <w:rPr>
                <w:ins w:id="1315" w:author="Flávia Rezende Dias" w:date="2022-07-11T15:31:00Z"/>
                <w:rFonts w:ascii="Calibri" w:hAnsi="Calibri" w:cs="Calibri"/>
                <w:color w:val="000000"/>
                <w:sz w:val="18"/>
                <w:szCs w:val="18"/>
              </w:rPr>
            </w:pPr>
            <w:ins w:id="1316"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0AE4AA" w14:textId="77777777" w:rsidR="00EA279C" w:rsidRPr="00EA279C" w:rsidRDefault="00EA279C" w:rsidP="00EA279C">
            <w:pPr>
              <w:spacing w:before="0" w:after="0" w:line="240" w:lineRule="auto"/>
              <w:jc w:val="right"/>
              <w:rPr>
                <w:ins w:id="1317" w:author="Flávia Rezende Dias" w:date="2022-07-11T15:31:00Z"/>
                <w:rFonts w:ascii="Calibri" w:hAnsi="Calibri" w:cs="Calibri"/>
                <w:color w:val="000000"/>
                <w:sz w:val="18"/>
                <w:szCs w:val="18"/>
              </w:rPr>
            </w:pPr>
            <w:ins w:id="1318" w:author="Flávia Rezende Dias" w:date="2022-07-11T15:31:00Z">
              <w:r w:rsidRPr="00EA279C">
                <w:rPr>
                  <w:rFonts w:ascii="Calibri" w:hAnsi="Calibri" w:cs="Calibri"/>
                  <w:color w:val="000000"/>
                  <w:sz w:val="18"/>
                  <w:szCs w:val="18"/>
                </w:rPr>
                <w:t>0,5000%</w:t>
              </w:r>
            </w:ins>
          </w:p>
        </w:tc>
      </w:tr>
      <w:tr w:rsidR="00EA279C" w:rsidRPr="00EA279C" w14:paraId="76902CA7" w14:textId="77777777" w:rsidTr="00EA279C">
        <w:trPr>
          <w:trHeight w:val="245"/>
          <w:ins w:id="131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CC61AB" w14:textId="77777777" w:rsidR="00EA279C" w:rsidRPr="00EA279C" w:rsidRDefault="00EA279C" w:rsidP="00EA279C">
            <w:pPr>
              <w:spacing w:before="0" w:after="0" w:line="240" w:lineRule="auto"/>
              <w:jc w:val="center"/>
              <w:rPr>
                <w:ins w:id="1320" w:author="Flávia Rezende Dias" w:date="2022-07-11T15:31:00Z"/>
                <w:rFonts w:ascii="Calibri" w:hAnsi="Calibri" w:cs="Calibri"/>
                <w:color w:val="000000"/>
                <w:sz w:val="18"/>
                <w:szCs w:val="18"/>
              </w:rPr>
            </w:pPr>
            <w:ins w:id="1321" w:author="Flávia Rezende Dias" w:date="2022-07-11T15:31:00Z">
              <w:r w:rsidRPr="00EA279C">
                <w:rPr>
                  <w:rFonts w:ascii="Calibri" w:hAnsi="Calibri" w:cs="Calibri"/>
                  <w:color w:val="000000"/>
                  <w:sz w:val="18"/>
                  <w:szCs w:val="18"/>
                </w:rPr>
                <w:t>40</w:t>
              </w:r>
            </w:ins>
          </w:p>
        </w:tc>
        <w:tc>
          <w:tcPr>
            <w:tcW w:w="1340" w:type="dxa"/>
            <w:tcBorders>
              <w:top w:val="nil"/>
              <w:left w:val="nil"/>
              <w:bottom w:val="single" w:sz="4" w:space="0" w:color="auto"/>
              <w:right w:val="single" w:sz="4" w:space="0" w:color="auto"/>
            </w:tcBorders>
            <w:shd w:val="clear" w:color="auto" w:fill="auto"/>
            <w:noWrap/>
            <w:vAlign w:val="center"/>
            <w:hideMark/>
          </w:tcPr>
          <w:p w14:paraId="22CBA44E" w14:textId="77777777" w:rsidR="00EA279C" w:rsidRPr="00EA279C" w:rsidRDefault="00EA279C" w:rsidP="00EA279C">
            <w:pPr>
              <w:spacing w:before="0" w:after="0" w:line="240" w:lineRule="auto"/>
              <w:jc w:val="center"/>
              <w:rPr>
                <w:ins w:id="1322" w:author="Flávia Rezende Dias" w:date="2022-07-11T15:31:00Z"/>
                <w:rFonts w:ascii="Calibri" w:hAnsi="Calibri" w:cs="Calibri"/>
                <w:color w:val="000000"/>
                <w:sz w:val="18"/>
                <w:szCs w:val="18"/>
              </w:rPr>
            </w:pPr>
            <w:ins w:id="1323" w:author="Flávia Rezende Dias" w:date="2022-07-11T15:31:00Z">
              <w:r w:rsidRPr="00EA279C">
                <w:rPr>
                  <w:rFonts w:ascii="Calibri" w:hAnsi="Calibri" w:cs="Calibri"/>
                  <w:color w:val="000000"/>
                  <w:sz w:val="18"/>
                  <w:szCs w:val="18"/>
                </w:rPr>
                <w:t>20/11/2025</w:t>
              </w:r>
            </w:ins>
          </w:p>
        </w:tc>
        <w:tc>
          <w:tcPr>
            <w:tcW w:w="960" w:type="dxa"/>
            <w:tcBorders>
              <w:top w:val="nil"/>
              <w:left w:val="nil"/>
              <w:bottom w:val="single" w:sz="4" w:space="0" w:color="auto"/>
              <w:right w:val="single" w:sz="4" w:space="0" w:color="auto"/>
            </w:tcBorders>
            <w:shd w:val="clear" w:color="auto" w:fill="auto"/>
            <w:noWrap/>
            <w:vAlign w:val="center"/>
            <w:hideMark/>
          </w:tcPr>
          <w:p w14:paraId="796B0D3D" w14:textId="77777777" w:rsidR="00EA279C" w:rsidRPr="00EA279C" w:rsidRDefault="00EA279C" w:rsidP="00EA279C">
            <w:pPr>
              <w:spacing w:before="0" w:after="0" w:line="240" w:lineRule="auto"/>
              <w:jc w:val="center"/>
              <w:rPr>
                <w:ins w:id="1324" w:author="Flávia Rezende Dias" w:date="2022-07-11T15:31:00Z"/>
                <w:rFonts w:ascii="Calibri" w:hAnsi="Calibri" w:cs="Calibri"/>
                <w:color w:val="000000"/>
                <w:sz w:val="18"/>
                <w:szCs w:val="18"/>
              </w:rPr>
            </w:pPr>
            <w:ins w:id="132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1AE7D340" w14:textId="77777777" w:rsidR="00EA279C" w:rsidRPr="00EA279C" w:rsidRDefault="00EA279C" w:rsidP="00EA279C">
            <w:pPr>
              <w:spacing w:before="0" w:after="0" w:line="240" w:lineRule="auto"/>
              <w:jc w:val="right"/>
              <w:rPr>
                <w:ins w:id="1326" w:author="Flávia Rezende Dias" w:date="2022-07-11T15:31:00Z"/>
                <w:rFonts w:ascii="Calibri" w:hAnsi="Calibri" w:cs="Calibri"/>
                <w:color w:val="000000"/>
                <w:sz w:val="18"/>
                <w:szCs w:val="18"/>
              </w:rPr>
            </w:pPr>
            <w:ins w:id="1327"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A9FFBEA" w14:textId="77777777" w:rsidR="00EA279C" w:rsidRPr="00EA279C" w:rsidRDefault="00EA279C" w:rsidP="00EA279C">
            <w:pPr>
              <w:spacing w:before="0" w:after="0" w:line="240" w:lineRule="auto"/>
              <w:jc w:val="right"/>
              <w:rPr>
                <w:ins w:id="1328" w:author="Flávia Rezende Dias" w:date="2022-07-11T15:31:00Z"/>
                <w:rFonts w:ascii="Calibri" w:hAnsi="Calibri" w:cs="Calibri"/>
                <w:color w:val="000000"/>
                <w:sz w:val="18"/>
                <w:szCs w:val="18"/>
              </w:rPr>
            </w:pPr>
            <w:ins w:id="1329" w:author="Flávia Rezende Dias" w:date="2022-07-11T15:31:00Z">
              <w:r w:rsidRPr="00EA279C">
                <w:rPr>
                  <w:rFonts w:ascii="Calibri" w:hAnsi="Calibri" w:cs="Calibri"/>
                  <w:color w:val="000000"/>
                  <w:sz w:val="18"/>
                  <w:szCs w:val="18"/>
                </w:rPr>
                <w:t>0,5000%</w:t>
              </w:r>
            </w:ins>
          </w:p>
        </w:tc>
      </w:tr>
      <w:tr w:rsidR="00EA279C" w:rsidRPr="00EA279C" w14:paraId="629EFC72" w14:textId="77777777" w:rsidTr="00EA279C">
        <w:trPr>
          <w:trHeight w:val="245"/>
          <w:ins w:id="133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0DEB0C" w14:textId="77777777" w:rsidR="00EA279C" w:rsidRPr="00EA279C" w:rsidRDefault="00EA279C" w:rsidP="00EA279C">
            <w:pPr>
              <w:spacing w:before="0" w:after="0" w:line="240" w:lineRule="auto"/>
              <w:jc w:val="center"/>
              <w:rPr>
                <w:ins w:id="1331" w:author="Flávia Rezende Dias" w:date="2022-07-11T15:31:00Z"/>
                <w:rFonts w:ascii="Calibri" w:hAnsi="Calibri" w:cs="Calibri"/>
                <w:color w:val="000000"/>
                <w:sz w:val="18"/>
                <w:szCs w:val="18"/>
              </w:rPr>
            </w:pPr>
            <w:ins w:id="1332" w:author="Flávia Rezende Dias" w:date="2022-07-11T15:31:00Z">
              <w:r w:rsidRPr="00EA279C">
                <w:rPr>
                  <w:rFonts w:ascii="Calibri" w:hAnsi="Calibri" w:cs="Calibri"/>
                  <w:color w:val="000000"/>
                  <w:sz w:val="18"/>
                  <w:szCs w:val="18"/>
                </w:rPr>
                <w:t>41</w:t>
              </w:r>
            </w:ins>
          </w:p>
        </w:tc>
        <w:tc>
          <w:tcPr>
            <w:tcW w:w="1340" w:type="dxa"/>
            <w:tcBorders>
              <w:top w:val="nil"/>
              <w:left w:val="nil"/>
              <w:bottom w:val="single" w:sz="4" w:space="0" w:color="auto"/>
              <w:right w:val="single" w:sz="4" w:space="0" w:color="auto"/>
            </w:tcBorders>
            <w:shd w:val="clear" w:color="auto" w:fill="auto"/>
            <w:noWrap/>
            <w:vAlign w:val="center"/>
            <w:hideMark/>
          </w:tcPr>
          <w:p w14:paraId="74FEDFE2" w14:textId="77777777" w:rsidR="00EA279C" w:rsidRPr="00EA279C" w:rsidRDefault="00EA279C" w:rsidP="00EA279C">
            <w:pPr>
              <w:spacing w:before="0" w:after="0" w:line="240" w:lineRule="auto"/>
              <w:jc w:val="center"/>
              <w:rPr>
                <w:ins w:id="1333" w:author="Flávia Rezende Dias" w:date="2022-07-11T15:31:00Z"/>
                <w:rFonts w:ascii="Calibri" w:hAnsi="Calibri" w:cs="Calibri"/>
                <w:color w:val="000000"/>
                <w:sz w:val="18"/>
                <w:szCs w:val="18"/>
              </w:rPr>
            </w:pPr>
            <w:ins w:id="1334" w:author="Flávia Rezende Dias" w:date="2022-07-11T15:31:00Z">
              <w:r w:rsidRPr="00EA279C">
                <w:rPr>
                  <w:rFonts w:ascii="Calibri" w:hAnsi="Calibri" w:cs="Calibri"/>
                  <w:color w:val="000000"/>
                  <w:sz w:val="18"/>
                  <w:szCs w:val="18"/>
                </w:rPr>
                <w:t>20/12/2025</w:t>
              </w:r>
            </w:ins>
          </w:p>
        </w:tc>
        <w:tc>
          <w:tcPr>
            <w:tcW w:w="960" w:type="dxa"/>
            <w:tcBorders>
              <w:top w:val="nil"/>
              <w:left w:val="nil"/>
              <w:bottom w:val="single" w:sz="4" w:space="0" w:color="auto"/>
              <w:right w:val="single" w:sz="4" w:space="0" w:color="auto"/>
            </w:tcBorders>
            <w:shd w:val="clear" w:color="auto" w:fill="auto"/>
            <w:noWrap/>
            <w:vAlign w:val="center"/>
            <w:hideMark/>
          </w:tcPr>
          <w:p w14:paraId="70DFC79A" w14:textId="77777777" w:rsidR="00EA279C" w:rsidRPr="00EA279C" w:rsidRDefault="00EA279C" w:rsidP="00EA279C">
            <w:pPr>
              <w:spacing w:before="0" w:after="0" w:line="240" w:lineRule="auto"/>
              <w:jc w:val="center"/>
              <w:rPr>
                <w:ins w:id="1335" w:author="Flávia Rezende Dias" w:date="2022-07-11T15:31:00Z"/>
                <w:rFonts w:ascii="Calibri" w:hAnsi="Calibri" w:cs="Calibri"/>
                <w:color w:val="000000"/>
                <w:sz w:val="18"/>
                <w:szCs w:val="18"/>
              </w:rPr>
            </w:pPr>
            <w:ins w:id="133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53F94B5E" w14:textId="77777777" w:rsidR="00EA279C" w:rsidRPr="00EA279C" w:rsidRDefault="00EA279C" w:rsidP="00EA279C">
            <w:pPr>
              <w:spacing w:before="0" w:after="0" w:line="240" w:lineRule="auto"/>
              <w:jc w:val="right"/>
              <w:rPr>
                <w:ins w:id="1337" w:author="Flávia Rezende Dias" w:date="2022-07-11T15:31:00Z"/>
                <w:rFonts w:ascii="Calibri" w:hAnsi="Calibri" w:cs="Calibri"/>
                <w:color w:val="000000"/>
                <w:sz w:val="18"/>
                <w:szCs w:val="18"/>
              </w:rPr>
            </w:pPr>
            <w:ins w:id="1338"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CD28B2" w14:textId="77777777" w:rsidR="00EA279C" w:rsidRPr="00EA279C" w:rsidRDefault="00EA279C" w:rsidP="00EA279C">
            <w:pPr>
              <w:spacing w:before="0" w:after="0" w:line="240" w:lineRule="auto"/>
              <w:jc w:val="right"/>
              <w:rPr>
                <w:ins w:id="1339" w:author="Flávia Rezende Dias" w:date="2022-07-11T15:31:00Z"/>
                <w:rFonts w:ascii="Calibri" w:hAnsi="Calibri" w:cs="Calibri"/>
                <w:color w:val="000000"/>
                <w:sz w:val="18"/>
                <w:szCs w:val="18"/>
              </w:rPr>
            </w:pPr>
            <w:ins w:id="1340" w:author="Flávia Rezende Dias" w:date="2022-07-11T15:31:00Z">
              <w:r w:rsidRPr="00EA279C">
                <w:rPr>
                  <w:rFonts w:ascii="Calibri" w:hAnsi="Calibri" w:cs="Calibri"/>
                  <w:color w:val="000000"/>
                  <w:sz w:val="18"/>
                  <w:szCs w:val="18"/>
                </w:rPr>
                <w:t>0,5000%</w:t>
              </w:r>
            </w:ins>
          </w:p>
        </w:tc>
      </w:tr>
      <w:tr w:rsidR="00EA279C" w:rsidRPr="00EA279C" w14:paraId="7FA61D5B" w14:textId="77777777" w:rsidTr="00EA279C">
        <w:trPr>
          <w:trHeight w:val="245"/>
          <w:ins w:id="134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477BB5" w14:textId="77777777" w:rsidR="00EA279C" w:rsidRPr="00EA279C" w:rsidRDefault="00EA279C" w:rsidP="00EA279C">
            <w:pPr>
              <w:spacing w:before="0" w:after="0" w:line="240" w:lineRule="auto"/>
              <w:jc w:val="center"/>
              <w:rPr>
                <w:ins w:id="1342" w:author="Flávia Rezende Dias" w:date="2022-07-11T15:31:00Z"/>
                <w:rFonts w:ascii="Calibri" w:hAnsi="Calibri" w:cs="Calibri"/>
                <w:color w:val="000000"/>
                <w:sz w:val="18"/>
                <w:szCs w:val="18"/>
              </w:rPr>
            </w:pPr>
            <w:ins w:id="1343" w:author="Flávia Rezende Dias" w:date="2022-07-11T15:31:00Z">
              <w:r w:rsidRPr="00EA279C">
                <w:rPr>
                  <w:rFonts w:ascii="Calibri" w:hAnsi="Calibri" w:cs="Calibri"/>
                  <w:color w:val="000000"/>
                  <w:sz w:val="18"/>
                  <w:szCs w:val="18"/>
                </w:rPr>
                <w:t>42</w:t>
              </w:r>
            </w:ins>
          </w:p>
        </w:tc>
        <w:tc>
          <w:tcPr>
            <w:tcW w:w="1340" w:type="dxa"/>
            <w:tcBorders>
              <w:top w:val="nil"/>
              <w:left w:val="nil"/>
              <w:bottom w:val="single" w:sz="4" w:space="0" w:color="auto"/>
              <w:right w:val="single" w:sz="4" w:space="0" w:color="auto"/>
            </w:tcBorders>
            <w:shd w:val="clear" w:color="auto" w:fill="auto"/>
            <w:noWrap/>
            <w:vAlign w:val="center"/>
            <w:hideMark/>
          </w:tcPr>
          <w:p w14:paraId="39617D83" w14:textId="77777777" w:rsidR="00EA279C" w:rsidRPr="00EA279C" w:rsidRDefault="00EA279C" w:rsidP="00EA279C">
            <w:pPr>
              <w:spacing w:before="0" w:after="0" w:line="240" w:lineRule="auto"/>
              <w:jc w:val="center"/>
              <w:rPr>
                <w:ins w:id="1344" w:author="Flávia Rezende Dias" w:date="2022-07-11T15:31:00Z"/>
                <w:rFonts w:ascii="Calibri" w:hAnsi="Calibri" w:cs="Calibri"/>
                <w:color w:val="000000"/>
                <w:sz w:val="18"/>
                <w:szCs w:val="18"/>
              </w:rPr>
            </w:pPr>
            <w:ins w:id="1345" w:author="Flávia Rezende Dias" w:date="2022-07-11T15:31:00Z">
              <w:r w:rsidRPr="00EA279C">
                <w:rPr>
                  <w:rFonts w:ascii="Calibri" w:hAnsi="Calibri" w:cs="Calibri"/>
                  <w:color w:val="000000"/>
                  <w:sz w:val="18"/>
                  <w:szCs w:val="18"/>
                </w:rPr>
                <w:t>20/01/2026</w:t>
              </w:r>
            </w:ins>
          </w:p>
        </w:tc>
        <w:tc>
          <w:tcPr>
            <w:tcW w:w="960" w:type="dxa"/>
            <w:tcBorders>
              <w:top w:val="nil"/>
              <w:left w:val="nil"/>
              <w:bottom w:val="single" w:sz="4" w:space="0" w:color="auto"/>
              <w:right w:val="single" w:sz="4" w:space="0" w:color="auto"/>
            </w:tcBorders>
            <w:shd w:val="clear" w:color="auto" w:fill="auto"/>
            <w:noWrap/>
            <w:vAlign w:val="center"/>
            <w:hideMark/>
          </w:tcPr>
          <w:p w14:paraId="6C18CB40" w14:textId="77777777" w:rsidR="00EA279C" w:rsidRPr="00EA279C" w:rsidRDefault="00EA279C" w:rsidP="00EA279C">
            <w:pPr>
              <w:spacing w:before="0" w:after="0" w:line="240" w:lineRule="auto"/>
              <w:jc w:val="center"/>
              <w:rPr>
                <w:ins w:id="1346" w:author="Flávia Rezende Dias" w:date="2022-07-11T15:31:00Z"/>
                <w:rFonts w:ascii="Calibri" w:hAnsi="Calibri" w:cs="Calibri"/>
                <w:color w:val="000000"/>
                <w:sz w:val="18"/>
                <w:szCs w:val="18"/>
              </w:rPr>
            </w:pPr>
            <w:ins w:id="134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E3A4D17" w14:textId="77777777" w:rsidR="00EA279C" w:rsidRPr="00EA279C" w:rsidRDefault="00EA279C" w:rsidP="00EA279C">
            <w:pPr>
              <w:spacing w:before="0" w:after="0" w:line="240" w:lineRule="auto"/>
              <w:jc w:val="right"/>
              <w:rPr>
                <w:ins w:id="1348" w:author="Flávia Rezende Dias" w:date="2022-07-11T15:31:00Z"/>
                <w:rFonts w:ascii="Calibri" w:hAnsi="Calibri" w:cs="Calibri"/>
                <w:color w:val="000000"/>
                <w:sz w:val="18"/>
                <w:szCs w:val="18"/>
              </w:rPr>
            </w:pPr>
            <w:ins w:id="1349"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DAC2220" w14:textId="77777777" w:rsidR="00EA279C" w:rsidRPr="00EA279C" w:rsidRDefault="00EA279C" w:rsidP="00EA279C">
            <w:pPr>
              <w:spacing w:before="0" w:after="0" w:line="240" w:lineRule="auto"/>
              <w:jc w:val="right"/>
              <w:rPr>
                <w:ins w:id="1350" w:author="Flávia Rezende Dias" w:date="2022-07-11T15:31:00Z"/>
                <w:rFonts w:ascii="Calibri" w:hAnsi="Calibri" w:cs="Calibri"/>
                <w:color w:val="000000"/>
                <w:sz w:val="18"/>
                <w:szCs w:val="18"/>
              </w:rPr>
            </w:pPr>
            <w:ins w:id="1351" w:author="Flávia Rezende Dias" w:date="2022-07-11T15:31:00Z">
              <w:r w:rsidRPr="00EA279C">
                <w:rPr>
                  <w:rFonts w:ascii="Calibri" w:hAnsi="Calibri" w:cs="Calibri"/>
                  <w:color w:val="000000"/>
                  <w:sz w:val="18"/>
                  <w:szCs w:val="18"/>
                </w:rPr>
                <w:t>0,5000%</w:t>
              </w:r>
            </w:ins>
          </w:p>
        </w:tc>
      </w:tr>
      <w:tr w:rsidR="00EA279C" w:rsidRPr="00EA279C" w14:paraId="7C3185AC" w14:textId="77777777" w:rsidTr="00EA279C">
        <w:trPr>
          <w:trHeight w:val="245"/>
          <w:ins w:id="135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C13674" w14:textId="77777777" w:rsidR="00EA279C" w:rsidRPr="00EA279C" w:rsidRDefault="00EA279C" w:rsidP="00EA279C">
            <w:pPr>
              <w:spacing w:before="0" w:after="0" w:line="240" w:lineRule="auto"/>
              <w:jc w:val="center"/>
              <w:rPr>
                <w:ins w:id="1353" w:author="Flávia Rezende Dias" w:date="2022-07-11T15:31:00Z"/>
                <w:rFonts w:ascii="Calibri" w:hAnsi="Calibri" w:cs="Calibri"/>
                <w:color w:val="000000"/>
                <w:sz w:val="18"/>
                <w:szCs w:val="18"/>
              </w:rPr>
            </w:pPr>
            <w:ins w:id="1354" w:author="Flávia Rezende Dias" w:date="2022-07-11T15:31:00Z">
              <w:r w:rsidRPr="00EA279C">
                <w:rPr>
                  <w:rFonts w:ascii="Calibri" w:hAnsi="Calibri" w:cs="Calibri"/>
                  <w:color w:val="000000"/>
                  <w:sz w:val="18"/>
                  <w:szCs w:val="18"/>
                </w:rPr>
                <w:t>43</w:t>
              </w:r>
            </w:ins>
          </w:p>
        </w:tc>
        <w:tc>
          <w:tcPr>
            <w:tcW w:w="1340" w:type="dxa"/>
            <w:tcBorders>
              <w:top w:val="nil"/>
              <w:left w:val="nil"/>
              <w:bottom w:val="single" w:sz="4" w:space="0" w:color="auto"/>
              <w:right w:val="single" w:sz="4" w:space="0" w:color="auto"/>
            </w:tcBorders>
            <w:shd w:val="clear" w:color="auto" w:fill="auto"/>
            <w:noWrap/>
            <w:vAlign w:val="center"/>
            <w:hideMark/>
          </w:tcPr>
          <w:p w14:paraId="6952C67F" w14:textId="77777777" w:rsidR="00EA279C" w:rsidRPr="00EA279C" w:rsidRDefault="00EA279C" w:rsidP="00EA279C">
            <w:pPr>
              <w:spacing w:before="0" w:after="0" w:line="240" w:lineRule="auto"/>
              <w:jc w:val="center"/>
              <w:rPr>
                <w:ins w:id="1355" w:author="Flávia Rezende Dias" w:date="2022-07-11T15:31:00Z"/>
                <w:rFonts w:ascii="Calibri" w:hAnsi="Calibri" w:cs="Calibri"/>
                <w:color w:val="000000"/>
                <w:sz w:val="18"/>
                <w:szCs w:val="18"/>
              </w:rPr>
            </w:pPr>
            <w:ins w:id="1356" w:author="Flávia Rezende Dias" w:date="2022-07-11T15:31:00Z">
              <w:r w:rsidRPr="00EA279C">
                <w:rPr>
                  <w:rFonts w:ascii="Calibri" w:hAnsi="Calibri" w:cs="Calibri"/>
                  <w:color w:val="000000"/>
                  <w:sz w:val="18"/>
                  <w:szCs w:val="18"/>
                </w:rPr>
                <w:t>20/02/2026</w:t>
              </w:r>
            </w:ins>
          </w:p>
        </w:tc>
        <w:tc>
          <w:tcPr>
            <w:tcW w:w="960" w:type="dxa"/>
            <w:tcBorders>
              <w:top w:val="nil"/>
              <w:left w:val="nil"/>
              <w:bottom w:val="single" w:sz="4" w:space="0" w:color="auto"/>
              <w:right w:val="single" w:sz="4" w:space="0" w:color="auto"/>
            </w:tcBorders>
            <w:shd w:val="clear" w:color="auto" w:fill="auto"/>
            <w:noWrap/>
            <w:vAlign w:val="center"/>
            <w:hideMark/>
          </w:tcPr>
          <w:p w14:paraId="2795E57B" w14:textId="77777777" w:rsidR="00EA279C" w:rsidRPr="00EA279C" w:rsidRDefault="00EA279C" w:rsidP="00EA279C">
            <w:pPr>
              <w:spacing w:before="0" w:after="0" w:line="240" w:lineRule="auto"/>
              <w:jc w:val="center"/>
              <w:rPr>
                <w:ins w:id="1357" w:author="Flávia Rezende Dias" w:date="2022-07-11T15:31:00Z"/>
                <w:rFonts w:ascii="Calibri" w:hAnsi="Calibri" w:cs="Calibri"/>
                <w:color w:val="000000"/>
                <w:sz w:val="18"/>
                <w:szCs w:val="18"/>
              </w:rPr>
            </w:pPr>
            <w:ins w:id="1358"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C917660" w14:textId="77777777" w:rsidR="00EA279C" w:rsidRPr="00EA279C" w:rsidRDefault="00EA279C" w:rsidP="00EA279C">
            <w:pPr>
              <w:spacing w:before="0" w:after="0" w:line="240" w:lineRule="auto"/>
              <w:jc w:val="right"/>
              <w:rPr>
                <w:ins w:id="1359" w:author="Flávia Rezende Dias" w:date="2022-07-11T15:31:00Z"/>
                <w:rFonts w:ascii="Calibri" w:hAnsi="Calibri" w:cs="Calibri"/>
                <w:color w:val="000000"/>
                <w:sz w:val="18"/>
                <w:szCs w:val="18"/>
              </w:rPr>
            </w:pPr>
            <w:ins w:id="1360"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20C9" w14:textId="77777777" w:rsidR="00EA279C" w:rsidRPr="00EA279C" w:rsidRDefault="00EA279C" w:rsidP="00EA279C">
            <w:pPr>
              <w:spacing w:before="0" w:after="0" w:line="240" w:lineRule="auto"/>
              <w:jc w:val="right"/>
              <w:rPr>
                <w:ins w:id="1361" w:author="Flávia Rezende Dias" w:date="2022-07-11T15:31:00Z"/>
                <w:rFonts w:ascii="Calibri" w:hAnsi="Calibri" w:cs="Calibri"/>
                <w:color w:val="000000"/>
                <w:sz w:val="18"/>
                <w:szCs w:val="18"/>
              </w:rPr>
            </w:pPr>
            <w:ins w:id="1362" w:author="Flávia Rezende Dias" w:date="2022-07-11T15:31:00Z">
              <w:r w:rsidRPr="00EA279C">
                <w:rPr>
                  <w:rFonts w:ascii="Calibri" w:hAnsi="Calibri" w:cs="Calibri"/>
                  <w:color w:val="000000"/>
                  <w:sz w:val="18"/>
                  <w:szCs w:val="18"/>
                </w:rPr>
                <w:t>0,5000%</w:t>
              </w:r>
            </w:ins>
          </w:p>
        </w:tc>
      </w:tr>
      <w:tr w:rsidR="00EA279C" w:rsidRPr="00EA279C" w14:paraId="4BAB3CED" w14:textId="77777777" w:rsidTr="00EA279C">
        <w:trPr>
          <w:trHeight w:val="245"/>
          <w:ins w:id="136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E222B4" w14:textId="77777777" w:rsidR="00EA279C" w:rsidRPr="00EA279C" w:rsidRDefault="00EA279C" w:rsidP="00EA279C">
            <w:pPr>
              <w:spacing w:before="0" w:after="0" w:line="240" w:lineRule="auto"/>
              <w:jc w:val="center"/>
              <w:rPr>
                <w:ins w:id="1364" w:author="Flávia Rezende Dias" w:date="2022-07-11T15:31:00Z"/>
                <w:rFonts w:ascii="Calibri" w:hAnsi="Calibri" w:cs="Calibri"/>
                <w:color w:val="000000"/>
                <w:sz w:val="18"/>
                <w:szCs w:val="18"/>
              </w:rPr>
            </w:pPr>
            <w:ins w:id="1365" w:author="Flávia Rezende Dias" w:date="2022-07-11T15:31:00Z">
              <w:r w:rsidRPr="00EA279C">
                <w:rPr>
                  <w:rFonts w:ascii="Calibri" w:hAnsi="Calibri" w:cs="Calibri"/>
                  <w:color w:val="000000"/>
                  <w:sz w:val="18"/>
                  <w:szCs w:val="18"/>
                </w:rPr>
                <w:t>44</w:t>
              </w:r>
            </w:ins>
          </w:p>
        </w:tc>
        <w:tc>
          <w:tcPr>
            <w:tcW w:w="1340" w:type="dxa"/>
            <w:tcBorders>
              <w:top w:val="nil"/>
              <w:left w:val="nil"/>
              <w:bottom w:val="single" w:sz="4" w:space="0" w:color="auto"/>
              <w:right w:val="single" w:sz="4" w:space="0" w:color="auto"/>
            </w:tcBorders>
            <w:shd w:val="clear" w:color="auto" w:fill="auto"/>
            <w:noWrap/>
            <w:vAlign w:val="center"/>
            <w:hideMark/>
          </w:tcPr>
          <w:p w14:paraId="085A19C1" w14:textId="77777777" w:rsidR="00EA279C" w:rsidRPr="00EA279C" w:rsidRDefault="00EA279C" w:rsidP="00EA279C">
            <w:pPr>
              <w:spacing w:before="0" w:after="0" w:line="240" w:lineRule="auto"/>
              <w:jc w:val="center"/>
              <w:rPr>
                <w:ins w:id="1366" w:author="Flávia Rezende Dias" w:date="2022-07-11T15:31:00Z"/>
                <w:rFonts w:ascii="Calibri" w:hAnsi="Calibri" w:cs="Calibri"/>
                <w:color w:val="000000"/>
                <w:sz w:val="18"/>
                <w:szCs w:val="18"/>
              </w:rPr>
            </w:pPr>
            <w:ins w:id="1367" w:author="Flávia Rezende Dias" w:date="2022-07-11T15:31:00Z">
              <w:r w:rsidRPr="00EA279C">
                <w:rPr>
                  <w:rFonts w:ascii="Calibri" w:hAnsi="Calibri" w:cs="Calibri"/>
                  <w:color w:val="000000"/>
                  <w:sz w:val="18"/>
                  <w:szCs w:val="18"/>
                </w:rPr>
                <w:t>20/03/2026</w:t>
              </w:r>
            </w:ins>
          </w:p>
        </w:tc>
        <w:tc>
          <w:tcPr>
            <w:tcW w:w="960" w:type="dxa"/>
            <w:tcBorders>
              <w:top w:val="nil"/>
              <w:left w:val="nil"/>
              <w:bottom w:val="single" w:sz="4" w:space="0" w:color="auto"/>
              <w:right w:val="single" w:sz="4" w:space="0" w:color="auto"/>
            </w:tcBorders>
            <w:shd w:val="clear" w:color="auto" w:fill="auto"/>
            <w:noWrap/>
            <w:vAlign w:val="center"/>
            <w:hideMark/>
          </w:tcPr>
          <w:p w14:paraId="039AA3BC" w14:textId="77777777" w:rsidR="00EA279C" w:rsidRPr="00EA279C" w:rsidRDefault="00EA279C" w:rsidP="00EA279C">
            <w:pPr>
              <w:spacing w:before="0" w:after="0" w:line="240" w:lineRule="auto"/>
              <w:jc w:val="center"/>
              <w:rPr>
                <w:ins w:id="1368" w:author="Flávia Rezende Dias" w:date="2022-07-11T15:31:00Z"/>
                <w:rFonts w:ascii="Calibri" w:hAnsi="Calibri" w:cs="Calibri"/>
                <w:color w:val="000000"/>
                <w:sz w:val="18"/>
                <w:szCs w:val="18"/>
              </w:rPr>
            </w:pPr>
            <w:ins w:id="1369"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5E8813A0" w14:textId="77777777" w:rsidR="00EA279C" w:rsidRPr="00EA279C" w:rsidRDefault="00EA279C" w:rsidP="00EA279C">
            <w:pPr>
              <w:spacing w:before="0" w:after="0" w:line="240" w:lineRule="auto"/>
              <w:jc w:val="right"/>
              <w:rPr>
                <w:ins w:id="1370" w:author="Flávia Rezende Dias" w:date="2022-07-11T15:31:00Z"/>
                <w:rFonts w:ascii="Calibri" w:hAnsi="Calibri" w:cs="Calibri"/>
                <w:color w:val="000000"/>
                <w:sz w:val="18"/>
                <w:szCs w:val="18"/>
              </w:rPr>
            </w:pPr>
            <w:ins w:id="1371"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65C109" w14:textId="77777777" w:rsidR="00EA279C" w:rsidRPr="00EA279C" w:rsidRDefault="00EA279C" w:rsidP="00EA279C">
            <w:pPr>
              <w:spacing w:before="0" w:after="0" w:line="240" w:lineRule="auto"/>
              <w:jc w:val="right"/>
              <w:rPr>
                <w:ins w:id="1372" w:author="Flávia Rezende Dias" w:date="2022-07-11T15:31:00Z"/>
                <w:rFonts w:ascii="Calibri" w:hAnsi="Calibri" w:cs="Calibri"/>
                <w:color w:val="000000"/>
                <w:sz w:val="18"/>
                <w:szCs w:val="18"/>
              </w:rPr>
            </w:pPr>
            <w:ins w:id="1373" w:author="Flávia Rezende Dias" w:date="2022-07-11T15:31:00Z">
              <w:r w:rsidRPr="00EA279C">
                <w:rPr>
                  <w:rFonts w:ascii="Calibri" w:hAnsi="Calibri" w:cs="Calibri"/>
                  <w:color w:val="000000"/>
                  <w:sz w:val="18"/>
                  <w:szCs w:val="18"/>
                </w:rPr>
                <w:t>0,5000%</w:t>
              </w:r>
            </w:ins>
          </w:p>
        </w:tc>
      </w:tr>
      <w:tr w:rsidR="00EA279C" w:rsidRPr="00EA279C" w14:paraId="58E16FDF" w14:textId="77777777" w:rsidTr="00EA279C">
        <w:trPr>
          <w:trHeight w:val="245"/>
          <w:ins w:id="137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4D34F5" w14:textId="77777777" w:rsidR="00EA279C" w:rsidRPr="00EA279C" w:rsidRDefault="00EA279C" w:rsidP="00EA279C">
            <w:pPr>
              <w:spacing w:before="0" w:after="0" w:line="240" w:lineRule="auto"/>
              <w:jc w:val="center"/>
              <w:rPr>
                <w:ins w:id="1375" w:author="Flávia Rezende Dias" w:date="2022-07-11T15:31:00Z"/>
                <w:rFonts w:ascii="Calibri" w:hAnsi="Calibri" w:cs="Calibri"/>
                <w:color w:val="000000"/>
                <w:sz w:val="18"/>
                <w:szCs w:val="18"/>
              </w:rPr>
            </w:pPr>
            <w:ins w:id="1376" w:author="Flávia Rezende Dias" w:date="2022-07-11T15:31:00Z">
              <w:r w:rsidRPr="00EA279C">
                <w:rPr>
                  <w:rFonts w:ascii="Calibri" w:hAnsi="Calibri" w:cs="Calibri"/>
                  <w:color w:val="000000"/>
                  <w:sz w:val="18"/>
                  <w:szCs w:val="18"/>
                </w:rPr>
                <w:t>45</w:t>
              </w:r>
            </w:ins>
          </w:p>
        </w:tc>
        <w:tc>
          <w:tcPr>
            <w:tcW w:w="1340" w:type="dxa"/>
            <w:tcBorders>
              <w:top w:val="nil"/>
              <w:left w:val="nil"/>
              <w:bottom w:val="single" w:sz="4" w:space="0" w:color="auto"/>
              <w:right w:val="single" w:sz="4" w:space="0" w:color="auto"/>
            </w:tcBorders>
            <w:shd w:val="clear" w:color="auto" w:fill="auto"/>
            <w:noWrap/>
            <w:vAlign w:val="center"/>
            <w:hideMark/>
          </w:tcPr>
          <w:p w14:paraId="43F53AD9" w14:textId="77777777" w:rsidR="00EA279C" w:rsidRPr="00EA279C" w:rsidRDefault="00EA279C" w:rsidP="00EA279C">
            <w:pPr>
              <w:spacing w:before="0" w:after="0" w:line="240" w:lineRule="auto"/>
              <w:jc w:val="center"/>
              <w:rPr>
                <w:ins w:id="1377" w:author="Flávia Rezende Dias" w:date="2022-07-11T15:31:00Z"/>
                <w:rFonts w:ascii="Calibri" w:hAnsi="Calibri" w:cs="Calibri"/>
                <w:color w:val="000000"/>
                <w:sz w:val="18"/>
                <w:szCs w:val="18"/>
              </w:rPr>
            </w:pPr>
            <w:ins w:id="1378" w:author="Flávia Rezende Dias" w:date="2022-07-11T15:31:00Z">
              <w:r w:rsidRPr="00EA279C">
                <w:rPr>
                  <w:rFonts w:ascii="Calibri" w:hAnsi="Calibri" w:cs="Calibri"/>
                  <w:color w:val="000000"/>
                  <w:sz w:val="18"/>
                  <w:szCs w:val="18"/>
                </w:rPr>
                <w:t>20/04/2026</w:t>
              </w:r>
            </w:ins>
          </w:p>
        </w:tc>
        <w:tc>
          <w:tcPr>
            <w:tcW w:w="960" w:type="dxa"/>
            <w:tcBorders>
              <w:top w:val="nil"/>
              <w:left w:val="nil"/>
              <w:bottom w:val="single" w:sz="4" w:space="0" w:color="auto"/>
              <w:right w:val="single" w:sz="4" w:space="0" w:color="auto"/>
            </w:tcBorders>
            <w:shd w:val="clear" w:color="auto" w:fill="auto"/>
            <w:noWrap/>
            <w:vAlign w:val="center"/>
            <w:hideMark/>
          </w:tcPr>
          <w:p w14:paraId="31DF783E" w14:textId="77777777" w:rsidR="00EA279C" w:rsidRPr="00EA279C" w:rsidRDefault="00EA279C" w:rsidP="00EA279C">
            <w:pPr>
              <w:spacing w:before="0" w:after="0" w:line="240" w:lineRule="auto"/>
              <w:jc w:val="center"/>
              <w:rPr>
                <w:ins w:id="1379" w:author="Flávia Rezende Dias" w:date="2022-07-11T15:31:00Z"/>
                <w:rFonts w:ascii="Calibri" w:hAnsi="Calibri" w:cs="Calibri"/>
                <w:color w:val="000000"/>
                <w:sz w:val="18"/>
                <w:szCs w:val="18"/>
              </w:rPr>
            </w:pPr>
            <w:ins w:id="1380"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514B218" w14:textId="77777777" w:rsidR="00EA279C" w:rsidRPr="00EA279C" w:rsidRDefault="00EA279C" w:rsidP="00EA279C">
            <w:pPr>
              <w:spacing w:before="0" w:after="0" w:line="240" w:lineRule="auto"/>
              <w:jc w:val="right"/>
              <w:rPr>
                <w:ins w:id="1381" w:author="Flávia Rezende Dias" w:date="2022-07-11T15:31:00Z"/>
                <w:rFonts w:ascii="Calibri" w:hAnsi="Calibri" w:cs="Calibri"/>
                <w:color w:val="000000"/>
                <w:sz w:val="18"/>
                <w:szCs w:val="18"/>
              </w:rPr>
            </w:pPr>
            <w:ins w:id="1382"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013F2C" w14:textId="77777777" w:rsidR="00EA279C" w:rsidRPr="00EA279C" w:rsidRDefault="00EA279C" w:rsidP="00EA279C">
            <w:pPr>
              <w:spacing w:before="0" w:after="0" w:line="240" w:lineRule="auto"/>
              <w:jc w:val="right"/>
              <w:rPr>
                <w:ins w:id="1383" w:author="Flávia Rezende Dias" w:date="2022-07-11T15:31:00Z"/>
                <w:rFonts w:ascii="Calibri" w:hAnsi="Calibri" w:cs="Calibri"/>
                <w:color w:val="000000"/>
                <w:sz w:val="18"/>
                <w:szCs w:val="18"/>
              </w:rPr>
            </w:pPr>
            <w:ins w:id="1384" w:author="Flávia Rezende Dias" w:date="2022-07-11T15:31:00Z">
              <w:r w:rsidRPr="00EA279C">
                <w:rPr>
                  <w:rFonts w:ascii="Calibri" w:hAnsi="Calibri" w:cs="Calibri"/>
                  <w:color w:val="000000"/>
                  <w:sz w:val="18"/>
                  <w:szCs w:val="18"/>
                </w:rPr>
                <w:t>0,5000%</w:t>
              </w:r>
            </w:ins>
          </w:p>
        </w:tc>
      </w:tr>
      <w:tr w:rsidR="00EA279C" w:rsidRPr="00EA279C" w14:paraId="34A1B8B0" w14:textId="77777777" w:rsidTr="00EA279C">
        <w:trPr>
          <w:trHeight w:val="245"/>
          <w:ins w:id="138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8DA5A3" w14:textId="77777777" w:rsidR="00EA279C" w:rsidRPr="00EA279C" w:rsidRDefault="00EA279C" w:rsidP="00EA279C">
            <w:pPr>
              <w:spacing w:before="0" w:after="0" w:line="240" w:lineRule="auto"/>
              <w:jc w:val="center"/>
              <w:rPr>
                <w:ins w:id="1386" w:author="Flávia Rezende Dias" w:date="2022-07-11T15:31:00Z"/>
                <w:rFonts w:ascii="Calibri" w:hAnsi="Calibri" w:cs="Calibri"/>
                <w:color w:val="000000"/>
                <w:sz w:val="18"/>
                <w:szCs w:val="18"/>
              </w:rPr>
            </w:pPr>
            <w:ins w:id="1387" w:author="Flávia Rezende Dias" w:date="2022-07-11T15:31:00Z">
              <w:r w:rsidRPr="00EA279C">
                <w:rPr>
                  <w:rFonts w:ascii="Calibri" w:hAnsi="Calibri" w:cs="Calibri"/>
                  <w:color w:val="000000"/>
                  <w:sz w:val="18"/>
                  <w:szCs w:val="18"/>
                </w:rPr>
                <w:t>46</w:t>
              </w:r>
            </w:ins>
          </w:p>
        </w:tc>
        <w:tc>
          <w:tcPr>
            <w:tcW w:w="1340" w:type="dxa"/>
            <w:tcBorders>
              <w:top w:val="nil"/>
              <w:left w:val="nil"/>
              <w:bottom w:val="single" w:sz="4" w:space="0" w:color="auto"/>
              <w:right w:val="single" w:sz="4" w:space="0" w:color="auto"/>
            </w:tcBorders>
            <w:shd w:val="clear" w:color="auto" w:fill="auto"/>
            <w:noWrap/>
            <w:vAlign w:val="center"/>
            <w:hideMark/>
          </w:tcPr>
          <w:p w14:paraId="64184012" w14:textId="77777777" w:rsidR="00EA279C" w:rsidRPr="00EA279C" w:rsidRDefault="00EA279C" w:rsidP="00EA279C">
            <w:pPr>
              <w:spacing w:before="0" w:after="0" w:line="240" w:lineRule="auto"/>
              <w:jc w:val="center"/>
              <w:rPr>
                <w:ins w:id="1388" w:author="Flávia Rezende Dias" w:date="2022-07-11T15:31:00Z"/>
                <w:rFonts w:ascii="Calibri" w:hAnsi="Calibri" w:cs="Calibri"/>
                <w:color w:val="000000"/>
                <w:sz w:val="18"/>
                <w:szCs w:val="18"/>
              </w:rPr>
            </w:pPr>
            <w:ins w:id="1389" w:author="Flávia Rezende Dias" w:date="2022-07-11T15:31:00Z">
              <w:r w:rsidRPr="00EA279C">
                <w:rPr>
                  <w:rFonts w:ascii="Calibri" w:hAnsi="Calibri" w:cs="Calibri"/>
                  <w:color w:val="000000"/>
                  <w:sz w:val="18"/>
                  <w:szCs w:val="18"/>
                </w:rPr>
                <w:t>20/05/2026</w:t>
              </w:r>
            </w:ins>
          </w:p>
        </w:tc>
        <w:tc>
          <w:tcPr>
            <w:tcW w:w="960" w:type="dxa"/>
            <w:tcBorders>
              <w:top w:val="nil"/>
              <w:left w:val="nil"/>
              <w:bottom w:val="single" w:sz="4" w:space="0" w:color="auto"/>
              <w:right w:val="single" w:sz="4" w:space="0" w:color="auto"/>
            </w:tcBorders>
            <w:shd w:val="clear" w:color="auto" w:fill="auto"/>
            <w:noWrap/>
            <w:vAlign w:val="center"/>
            <w:hideMark/>
          </w:tcPr>
          <w:p w14:paraId="115ED4EC" w14:textId="77777777" w:rsidR="00EA279C" w:rsidRPr="00EA279C" w:rsidRDefault="00EA279C" w:rsidP="00EA279C">
            <w:pPr>
              <w:spacing w:before="0" w:after="0" w:line="240" w:lineRule="auto"/>
              <w:jc w:val="center"/>
              <w:rPr>
                <w:ins w:id="1390" w:author="Flávia Rezende Dias" w:date="2022-07-11T15:31:00Z"/>
                <w:rFonts w:ascii="Calibri" w:hAnsi="Calibri" w:cs="Calibri"/>
                <w:color w:val="000000"/>
                <w:sz w:val="18"/>
                <w:szCs w:val="18"/>
              </w:rPr>
            </w:pPr>
            <w:ins w:id="1391"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E1B282A" w14:textId="77777777" w:rsidR="00EA279C" w:rsidRPr="00EA279C" w:rsidRDefault="00EA279C" w:rsidP="00EA279C">
            <w:pPr>
              <w:spacing w:before="0" w:after="0" w:line="240" w:lineRule="auto"/>
              <w:jc w:val="right"/>
              <w:rPr>
                <w:ins w:id="1392" w:author="Flávia Rezende Dias" w:date="2022-07-11T15:31:00Z"/>
                <w:rFonts w:ascii="Calibri" w:hAnsi="Calibri" w:cs="Calibri"/>
                <w:color w:val="000000"/>
                <w:sz w:val="18"/>
                <w:szCs w:val="18"/>
              </w:rPr>
            </w:pPr>
            <w:ins w:id="1393"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2E0C991" w14:textId="77777777" w:rsidR="00EA279C" w:rsidRPr="00EA279C" w:rsidRDefault="00EA279C" w:rsidP="00EA279C">
            <w:pPr>
              <w:spacing w:before="0" w:after="0" w:line="240" w:lineRule="auto"/>
              <w:jc w:val="right"/>
              <w:rPr>
                <w:ins w:id="1394" w:author="Flávia Rezende Dias" w:date="2022-07-11T15:31:00Z"/>
                <w:rFonts w:ascii="Calibri" w:hAnsi="Calibri" w:cs="Calibri"/>
                <w:color w:val="000000"/>
                <w:sz w:val="18"/>
                <w:szCs w:val="18"/>
              </w:rPr>
            </w:pPr>
            <w:ins w:id="1395" w:author="Flávia Rezende Dias" w:date="2022-07-11T15:31:00Z">
              <w:r w:rsidRPr="00EA279C">
                <w:rPr>
                  <w:rFonts w:ascii="Calibri" w:hAnsi="Calibri" w:cs="Calibri"/>
                  <w:color w:val="000000"/>
                  <w:sz w:val="18"/>
                  <w:szCs w:val="18"/>
                </w:rPr>
                <w:t>0,5000%</w:t>
              </w:r>
            </w:ins>
          </w:p>
        </w:tc>
      </w:tr>
      <w:tr w:rsidR="00EA279C" w:rsidRPr="00EA279C" w14:paraId="5808C94C" w14:textId="77777777" w:rsidTr="00EA279C">
        <w:trPr>
          <w:trHeight w:val="245"/>
          <w:ins w:id="139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36F8E7" w14:textId="77777777" w:rsidR="00EA279C" w:rsidRPr="00EA279C" w:rsidRDefault="00EA279C" w:rsidP="00EA279C">
            <w:pPr>
              <w:spacing w:before="0" w:after="0" w:line="240" w:lineRule="auto"/>
              <w:jc w:val="center"/>
              <w:rPr>
                <w:ins w:id="1397" w:author="Flávia Rezende Dias" w:date="2022-07-11T15:31:00Z"/>
                <w:rFonts w:ascii="Calibri" w:hAnsi="Calibri" w:cs="Calibri"/>
                <w:color w:val="000000"/>
                <w:sz w:val="18"/>
                <w:szCs w:val="18"/>
              </w:rPr>
            </w:pPr>
            <w:ins w:id="1398" w:author="Flávia Rezende Dias" w:date="2022-07-11T15:31:00Z">
              <w:r w:rsidRPr="00EA279C">
                <w:rPr>
                  <w:rFonts w:ascii="Calibri" w:hAnsi="Calibri" w:cs="Calibri"/>
                  <w:color w:val="000000"/>
                  <w:sz w:val="18"/>
                  <w:szCs w:val="18"/>
                </w:rPr>
                <w:t>47</w:t>
              </w:r>
            </w:ins>
          </w:p>
        </w:tc>
        <w:tc>
          <w:tcPr>
            <w:tcW w:w="1340" w:type="dxa"/>
            <w:tcBorders>
              <w:top w:val="nil"/>
              <w:left w:val="nil"/>
              <w:bottom w:val="single" w:sz="4" w:space="0" w:color="auto"/>
              <w:right w:val="single" w:sz="4" w:space="0" w:color="auto"/>
            </w:tcBorders>
            <w:shd w:val="clear" w:color="auto" w:fill="auto"/>
            <w:noWrap/>
            <w:vAlign w:val="center"/>
            <w:hideMark/>
          </w:tcPr>
          <w:p w14:paraId="46F77BE7" w14:textId="77777777" w:rsidR="00EA279C" w:rsidRPr="00EA279C" w:rsidRDefault="00EA279C" w:rsidP="00EA279C">
            <w:pPr>
              <w:spacing w:before="0" w:after="0" w:line="240" w:lineRule="auto"/>
              <w:jc w:val="center"/>
              <w:rPr>
                <w:ins w:id="1399" w:author="Flávia Rezende Dias" w:date="2022-07-11T15:31:00Z"/>
                <w:rFonts w:ascii="Calibri" w:hAnsi="Calibri" w:cs="Calibri"/>
                <w:color w:val="000000"/>
                <w:sz w:val="18"/>
                <w:szCs w:val="18"/>
              </w:rPr>
            </w:pPr>
            <w:ins w:id="1400" w:author="Flávia Rezende Dias" w:date="2022-07-11T15:31:00Z">
              <w:r w:rsidRPr="00EA279C">
                <w:rPr>
                  <w:rFonts w:ascii="Calibri" w:hAnsi="Calibri" w:cs="Calibri"/>
                  <w:color w:val="000000"/>
                  <w:sz w:val="18"/>
                  <w:szCs w:val="18"/>
                </w:rPr>
                <w:t>20/06/2026</w:t>
              </w:r>
            </w:ins>
          </w:p>
        </w:tc>
        <w:tc>
          <w:tcPr>
            <w:tcW w:w="960" w:type="dxa"/>
            <w:tcBorders>
              <w:top w:val="nil"/>
              <w:left w:val="nil"/>
              <w:bottom w:val="single" w:sz="4" w:space="0" w:color="auto"/>
              <w:right w:val="single" w:sz="4" w:space="0" w:color="auto"/>
            </w:tcBorders>
            <w:shd w:val="clear" w:color="auto" w:fill="auto"/>
            <w:noWrap/>
            <w:vAlign w:val="center"/>
            <w:hideMark/>
          </w:tcPr>
          <w:p w14:paraId="1F59196C" w14:textId="77777777" w:rsidR="00EA279C" w:rsidRPr="00EA279C" w:rsidRDefault="00EA279C" w:rsidP="00EA279C">
            <w:pPr>
              <w:spacing w:before="0" w:after="0" w:line="240" w:lineRule="auto"/>
              <w:jc w:val="center"/>
              <w:rPr>
                <w:ins w:id="1401" w:author="Flávia Rezende Dias" w:date="2022-07-11T15:31:00Z"/>
                <w:rFonts w:ascii="Calibri" w:hAnsi="Calibri" w:cs="Calibri"/>
                <w:color w:val="000000"/>
                <w:sz w:val="18"/>
                <w:szCs w:val="18"/>
              </w:rPr>
            </w:pPr>
            <w:ins w:id="1402"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831092B" w14:textId="77777777" w:rsidR="00EA279C" w:rsidRPr="00EA279C" w:rsidRDefault="00EA279C" w:rsidP="00EA279C">
            <w:pPr>
              <w:spacing w:before="0" w:after="0" w:line="240" w:lineRule="auto"/>
              <w:jc w:val="right"/>
              <w:rPr>
                <w:ins w:id="1403" w:author="Flávia Rezende Dias" w:date="2022-07-11T15:31:00Z"/>
                <w:rFonts w:ascii="Calibri" w:hAnsi="Calibri" w:cs="Calibri"/>
                <w:color w:val="000000"/>
                <w:sz w:val="18"/>
                <w:szCs w:val="18"/>
              </w:rPr>
            </w:pPr>
            <w:ins w:id="1404"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3994A8" w14:textId="77777777" w:rsidR="00EA279C" w:rsidRPr="00EA279C" w:rsidRDefault="00EA279C" w:rsidP="00EA279C">
            <w:pPr>
              <w:spacing w:before="0" w:after="0" w:line="240" w:lineRule="auto"/>
              <w:jc w:val="right"/>
              <w:rPr>
                <w:ins w:id="1405" w:author="Flávia Rezende Dias" w:date="2022-07-11T15:31:00Z"/>
                <w:rFonts w:ascii="Calibri" w:hAnsi="Calibri" w:cs="Calibri"/>
                <w:color w:val="000000"/>
                <w:sz w:val="18"/>
                <w:szCs w:val="18"/>
              </w:rPr>
            </w:pPr>
            <w:ins w:id="1406" w:author="Flávia Rezende Dias" w:date="2022-07-11T15:31:00Z">
              <w:r w:rsidRPr="00EA279C">
                <w:rPr>
                  <w:rFonts w:ascii="Calibri" w:hAnsi="Calibri" w:cs="Calibri"/>
                  <w:color w:val="000000"/>
                  <w:sz w:val="18"/>
                  <w:szCs w:val="18"/>
                </w:rPr>
                <w:t>0,5000%</w:t>
              </w:r>
            </w:ins>
          </w:p>
        </w:tc>
      </w:tr>
      <w:tr w:rsidR="00EA279C" w:rsidRPr="00EA279C" w14:paraId="6AAB44C7" w14:textId="77777777" w:rsidTr="00EA279C">
        <w:trPr>
          <w:trHeight w:val="245"/>
          <w:ins w:id="140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1F4166" w14:textId="77777777" w:rsidR="00EA279C" w:rsidRPr="00EA279C" w:rsidRDefault="00EA279C" w:rsidP="00EA279C">
            <w:pPr>
              <w:spacing w:before="0" w:after="0" w:line="240" w:lineRule="auto"/>
              <w:jc w:val="center"/>
              <w:rPr>
                <w:ins w:id="1408" w:author="Flávia Rezende Dias" w:date="2022-07-11T15:31:00Z"/>
                <w:rFonts w:ascii="Calibri" w:hAnsi="Calibri" w:cs="Calibri"/>
                <w:color w:val="000000"/>
                <w:sz w:val="18"/>
                <w:szCs w:val="18"/>
              </w:rPr>
            </w:pPr>
            <w:ins w:id="1409" w:author="Flávia Rezende Dias" w:date="2022-07-11T15:31:00Z">
              <w:r w:rsidRPr="00EA279C">
                <w:rPr>
                  <w:rFonts w:ascii="Calibri" w:hAnsi="Calibri" w:cs="Calibri"/>
                  <w:color w:val="000000"/>
                  <w:sz w:val="18"/>
                  <w:szCs w:val="18"/>
                </w:rPr>
                <w:t>48</w:t>
              </w:r>
            </w:ins>
          </w:p>
        </w:tc>
        <w:tc>
          <w:tcPr>
            <w:tcW w:w="1340" w:type="dxa"/>
            <w:tcBorders>
              <w:top w:val="nil"/>
              <w:left w:val="nil"/>
              <w:bottom w:val="single" w:sz="4" w:space="0" w:color="auto"/>
              <w:right w:val="single" w:sz="4" w:space="0" w:color="auto"/>
            </w:tcBorders>
            <w:shd w:val="clear" w:color="auto" w:fill="auto"/>
            <w:noWrap/>
            <w:vAlign w:val="center"/>
            <w:hideMark/>
          </w:tcPr>
          <w:p w14:paraId="1E1CC943" w14:textId="77777777" w:rsidR="00EA279C" w:rsidRPr="00EA279C" w:rsidRDefault="00EA279C" w:rsidP="00EA279C">
            <w:pPr>
              <w:spacing w:before="0" w:after="0" w:line="240" w:lineRule="auto"/>
              <w:jc w:val="center"/>
              <w:rPr>
                <w:ins w:id="1410" w:author="Flávia Rezende Dias" w:date="2022-07-11T15:31:00Z"/>
                <w:rFonts w:ascii="Calibri" w:hAnsi="Calibri" w:cs="Calibri"/>
                <w:color w:val="000000"/>
                <w:sz w:val="18"/>
                <w:szCs w:val="18"/>
              </w:rPr>
            </w:pPr>
            <w:ins w:id="1411" w:author="Flávia Rezende Dias" w:date="2022-07-11T15:31:00Z">
              <w:r w:rsidRPr="00EA279C">
                <w:rPr>
                  <w:rFonts w:ascii="Calibri" w:hAnsi="Calibri" w:cs="Calibri"/>
                  <w:color w:val="000000"/>
                  <w:sz w:val="18"/>
                  <w:szCs w:val="18"/>
                </w:rPr>
                <w:t>20/07/2026</w:t>
              </w:r>
            </w:ins>
          </w:p>
        </w:tc>
        <w:tc>
          <w:tcPr>
            <w:tcW w:w="960" w:type="dxa"/>
            <w:tcBorders>
              <w:top w:val="nil"/>
              <w:left w:val="nil"/>
              <w:bottom w:val="single" w:sz="4" w:space="0" w:color="auto"/>
              <w:right w:val="single" w:sz="4" w:space="0" w:color="auto"/>
            </w:tcBorders>
            <w:shd w:val="clear" w:color="auto" w:fill="auto"/>
            <w:noWrap/>
            <w:vAlign w:val="center"/>
            <w:hideMark/>
          </w:tcPr>
          <w:p w14:paraId="5161D5B2" w14:textId="77777777" w:rsidR="00EA279C" w:rsidRPr="00EA279C" w:rsidRDefault="00EA279C" w:rsidP="00EA279C">
            <w:pPr>
              <w:spacing w:before="0" w:after="0" w:line="240" w:lineRule="auto"/>
              <w:jc w:val="center"/>
              <w:rPr>
                <w:ins w:id="1412" w:author="Flávia Rezende Dias" w:date="2022-07-11T15:31:00Z"/>
                <w:rFonts w:ascii="Calibri" w:hAnsi="Calibri" w:cs="Calibri"/>
                <w:color w:val="000000"/>
                <w:sz w:val="18"/>
                <w:szCs w:val="18"/>
              </w:rPr>
            </w:pPr>
            <w:ins w:id="141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14FFD02" w14:textId="77777777" w:rsidR="00EA279C" w:rsidRPr="00EA279C" w:rsidRDefault="00EA279C" w:rsidP="00EA279C">
            <w:pPr>
              <w:spacing w:before="0" w:after="0" w:line="240" w:lineRule="auto"/>
              <w:jc w:val="right"/>
              <w:rPr>
                <w:ins w:id="1414" w:author="Flávia Rezende Dias" w:date="2022-07-11T15:31:00Z"/>
                <w:rFonts w:ascii="Calibri" w:hAnsi="Calibri" w:cs="Calibri"/>
                <w:color w:val="000000"/>
                <w:sz w:val="18"/>
                <w:szCs w:val="18"/>
              </w:rPr>
            </w:pPr>
            <w:ins w:id="1415"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4AA0C6B" w14:textId="77777777" w:rsidR="00EA279C" w:rsidRPr="00EA279C" w:rsidRDefault="00EA279C" w:rsidP="00EA279C">
            <w:pPr>
              <w:spacing w:before="0" w:after="0" w:line="240" w:lineRule="auto"/>
              <w:jc w:val="right"/>
              <w:rPr>
                <w:ins w:id="1416" w:author="Flávia Rezende Dias" w:date="2022-07-11T15:31:00Z"/>
                <w:rFonts w:ascii="Calibri" w:hAnsi="Calibri" w:cs="Calibri"/>
                <w:color w:val="000000"/>
                <w:sz w:val="18"/>
                <w:szCs w:val="18"/>
              </w:rPr>
            </w:pPr>
            <w:ins w:id="1417" w:author="Flávia Rezende Dias" w:date="2022-07-11T15:31:00Z">
              <w:r w:rsidRPr="00EA279C">
                <w:rPr>
                  <w:rFonts w:ascii="Calibri" w:hAnsi="Calibri" w:cs="Calibri"/>
                  <w:color w:val="000000"/>
                  <w:sz w:val="18"/>
                  <w:szCs w:val="18"/>
                </w:rPr>
                <w:t>0,5000%</w:t>
              </w:r>
            </w:ins>
          </w:p>
        </w:tc>
      </w:tr>
      <w:tr w:rsidR="00EA279C" w:rsidRPr="00EA279C" w14:paraId="479ED49B" w14:textId="77777777" w:rsidTr="00EA279C">
        <w:trPr>
          <w:trHeight w:val="245"/>
          <w:ins w:id="141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7A7350" w14:textId="77777777" w:rsidR="00EA279C" w:rsidRPr="00EA279C" w:rsidRDefault="00EA279C" w:rsidP="00EA279C">
            <w:pPr>
              <w:spacing w:before="0" w:after="0" w:line="240" w:lineRule="auto"/>
              <w:jc w:val="center"/>
              <w:rPr>
                <w:ins w:id="1419" w:author="Flávia Rezende Dias" w:date="2022-07-11T15:31:00Z"/>
                <w:rFonts w:ascii="Calibri" w:hAnsi="Calibri" w:cs="Calibri"/>
                <w:color w:val="000000"/>
                <w:sz w:val="18"/>
                <w:szCs w:val="18"/>
              </w:rPr>
            </w:pPr>
            <w:ins w:id="1420" w:author="Flávia Rezende Dias" w:date="2022-07-11T15:31:00Z">
              <w:r w:rsidRPr="00EA279C">
                <w:rPr>
                  <w:rFonts w:ascii="Calibri" w:hAnsi="Calibri" w:cs="Calibri"/>
                  <w:color w:val="000000"/>
                  <w:sz w:val="18"/>
                  <w:szCs w:val="18"/>
                </w:rPr>
                <w:t>49</w:t>
              </w:r>
            </w:ins>
          </w:p>
        </w:tc>
        <w:tc>
          <w:tcPr>
            <w:tcW w:w="1340" w:type="dxa"/>
            <w:tcBorders>
              <w:top w:val="nil"/>
              <w:left w:val="nil"/>
              <w:bottom w:val="single" w:sz="4" w:space="0" w:color="auto"/>
              <w:right w:val="single" w:sz="4" w:space="0" w:color="auto"/>
            </w:tcBorders>
            <w:shd w:val="clear" w:color="auto" w:fill="auto"/>
            <w:noWrap/>
            <w:vAlign w:val="center"/>
            <w:hideMark/>
          </w:tcPr>
          <w:p w14:paraId="3FA6A8EB" w14:textId="77777777" w:rsidR="00EA279C" w:rsidRPr="00EA279C" w:rsidRDefault="00EA279C" w:rsidP="00EA279C">
            <w:pPr>
              <w:spacing w:before="0" w:after="0" w:line="240" w:lineRule="auto"/>
              <w:jc w:val="center"/>
              <w:rPr>
                <w:ins w:id="1421" w:author="Flávia Rezende Dias" w:date="2022-07-11T15:31:00Z"/>
                <w:rFonts w:ascii="Calibri" w:hAnsi="Calibri" w:cs="Calibri"/>
                <w:color w:val="000000"/>
                <w:sz w:val="18"/>
                <w:szCs w:val="18"/>
              </w:rPr>
            </w:pPr>
            <w:ins w:id="1422" w:author="Flávia Rezende Dias" w:date="2022-07-11T15:31:00Z">
              <w:r w:rsidRPr="00EA279C">
                <w:rPr>
                  <w:rFonts w:ascii="Calibri" w:hAnsi="Calibri" w:cs="Calibri"/>
                  <w:color w:val="000000"/>
                  <w:sz w:val="18"/>
                  <w:szCs w:val="18"/>
                </w:rPr>
                <w:t>20/08/2026</w:t>
              </w:r>
            </w:ins>
          </w:p>
        </w:tc>
        <w:tc>
          <w:tcPr>
            <w:tcW w:w="960" w:type="dxa"/>
            <w:tcBorders>
              <w:top w:val="nil"/>
              <w:left w:val="nil"/>
              <w:bottom w:val="single" w:sz="4" w:space="0" w:color="auto"/>
              <w:right w:val="single" w:sz="4" w:space="0" w:color="auto"/>
            </w:tcBorders>
            <w:shd w:val="clear" w:color="auto" w:fill="auto"/>
            <w:noWrap/>
            <w:vAlign w:val="center"/>
            <w:hideMark/>
          </w:tcPr>
          <w:p w14:paraId="77AB0593" w14:textId="77777777" w:rsidR="00EA279C" w:rsidRPr="00EA279C" w:rsidRDefault="00EA279C" w:rsidP="00EA279C">
            <w:pPr>
              <w:spacing w:before="0" w:after="0" w:line="240" w:lineRule="auto"/>
              <w:jc w:val="center"/>
              <w:rPr>
                <w:ins w:id="1423" w:author="Flávia Rezende Dias" w:date="2022-07-11T15:31:00Z"/>
                <w:rFonts w:ascii="Calibri" w:hAnsi="Calibri" w:cs="Calibri"/>
                <w:color w:val="000000"/>
                <w:sz w:val="18"/>
                <w:szCs w:val="18"/>
              </w:rPr>
            </w:pPr>
            <w:ins w:id="142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701E02B" w14:textId="77777777" w:rsidR="00EA279C" w:rsidRPr="00EA279C" w:rsidRDefault="00EA279C" w:rsidP="00EA279C">
            <w:pPr>
              <w:spacing w:before="0" w:after="0" w:line="240" w:lineRule="auto"/>
              <w:jc w:val="right"/>
              <w:rPr>
                <w:ins w:id="1425" w:author="Flávia Rezende Dias" w:date="2022-07-11T15:31:00Z"/>
                <w:rFonts w:ascii="Calibri" w:hAnsi="Calibri" w:cs="Calibri"/>
                <w:color w:val="000000"/>
                <w:sz w:val="18"/>
                <w:szCs w:val="18"/>
              </w:rPr>
            </w:pPr>
            <w:ins w:id="1426"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E01D6EC" w14:textId="77777777" w:rsidR="00EA279C" w:rsidRPr="00EA279C" w:rsidRDefault="00EA279C" w:rsidP="00EA279C">
            <w:pPr>
              <w:spacing w:before="0" w:after="0" w:line="240" w:lineRule="auto"/>
              <w:jc w:val="right"/>
              <w:rPr>
                <w:ins w:id="1427" w:author="Flávia Rezende Dias" w:date="2022-07-11T15:31:00Z"/>
                <w:rFonts w:ascii="Calibri" w:hAnsi="Calibri" w:cs="Calibri"/>
                <w:color w:val="000000"/>
                <w:sz w:val="18"/>
                <w:szCs w:val="18"/>
              </w:rPr>
            </w:pPr>
            <w:ins w:id="1428" w:author="Flávia Rezende Dias" w:date="2022-07-11T15:31:00Z">
              <w:r w:rsidRPr="00EA279C">
                <w:rPr>
                  <w:rFonts w:ascii="Calibri" w:hAnsi="Calibri" w:cs="Calibri"/>
                  <w:color w:val="000000"/>
                  <w:sz w:val="18"/>
                  <w:szCs w:val="18"/>
                </w:rPr>
                <w:t>0,5000%</w:t>
              </w:r>
            </w:ins>
          </w:p>
        </w:tc>
      </w:tr>
      <w:tr w:rsidR="00EA279C" w:rsidRPr="00EA279C" w14:paraId="7F952FC9" w14:textId="77777777" w:rsidTr="00EA279C">
        <w:trPr>
          <w:trHeight w:val="245"/>
          <w:ins w:id="142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4F12FB" w14:textId="77777777" w:rsidR="00EA279C" w:rsidRPr="00EA279C" w:rsidRDefault="00EA279C" w:rsidP="00EA279C">
            <w:pPr>
              <w:spacing w:before="0" w:after="0" w:line="240" w:lineRule="auto"/>
              <w:jc w:val="center"/>
              <w:rPr>
                <w:ins w:id="1430" w:author="Flávia Rezende Dias" w:date="2022-07-11T15:31:00Z"/>
                <w:rFonts w:ascii="Calibri" w:hAnsi="Calibri" w:cs="Calibri"/>
                <w:color w:val="000000"/>
                <w:sz w:val="18"/>
                <w:szCs w:val="18"/>
              </w:rPr>
            </w:pPr>
            <w:ins w:id="1431" w:author="Flávia Rezende Dias" w:date="2022-07-11T15:31:00Z">
              <w:r w:rsidRPr="00EA279C">
                <w:rPr>
                  <w:rFonts w:ascii="Calibri" w:hAnsi="Calibri" w:cs="Calibri"/>
                  <w:color w:val="000000"/>
                  <w:sz w:val="18"/>
                  <w:szCs w:val="18"/>
                </w:rPr>
                <w:t>50</w:t>
              </w:r>
            </w:ins>
          </w:p>
        </w:tc>
        <w:tc>
          <w:tcPr>
            <w:tcW w:w="1340" w:type="dxa"/>
            <w:tcBorders>
              <w:top w:val="nil"/>
              <w:left w:val="nil"/>
              <w:bottom w:val="single" w:sz="4" w:space="0" w:color="auto"/>
              <w:right w:val="single" w:sz="4" w:space="0" w:color="auto"/>
            </w:tcBorders>
            <w:shd w:val="clear" w:color="auto" w:fill="auto"/>
            <w:noWrap/>
            <w:vAlign w:val="center"/>
            <w:hideMark/>
          </w:tcPr>
          <w:p w14:paraId="7B97E466" w14:textId="77777777" w:rsidR="00EA279C" w:rsidRPr="00EA279C" w:rsidRDefault="00EA279C" w:rsidP="00EA279C">
            <w:pPr>
              <w:spacing w:before="0" w:after="0" w:line="240" w:lineRule="auto"/>
              <w:jc w:val="center"/>
              <w:rPr>
                <w:ins w:id="1432" w:author="Flávia Rezende Dias" w:date="2022-07-11T15:31:00Z"/>
                <w:rFonts w:ascii="Calibri" w:hAnsi="Calibri" w:cs="Calibri"/>
                <w:color w:val="000000"/>
                <w:sz w:val="18"/>
                <w:szCs w:val="18"/>
              </w:rPr>
            </w:pPr>
            <w:ins w:id="1433" w:author="Flávia Rezende Dias" w:date="2022-07-11T15:31:00Z">
              <w:r w:rsidRPr="00EA279C">
                <w:rPr>
                  <w:rFonts w:ascii="Calibri" w:hAnsi="Calibri" w:cs="Calibri"/>
                  <w:color w:val="000000"/>
                  <w:sz w:val="18"/>
                  <w:szCs w:val="18"/>
                </w:rPr>
                <w:t>20/09/2026</w:t>
              </w:r>
            </w:ins>
          </w:p>
        </w:tc>
        <w:tc>
          <w:tcPr>
            <w:tcW w:w="960" w:type="dxa"/>
            <w:tcBorders>
              <w:top w:val="nil"/>
              <w:left w:val="nil"/>
              <w:bottom w:val="single" w:sz="4" w:space="0" w:color="auto"/>
              <w:right w:val="single" w:sz="4" w:space="0" w:color="auto"/>
            </w:tcBorders>
            <w:shd w:val="clear" w:color="auto" w:fill="auto"/>
            <w:noWrap/>
            <w:vAlign w:val="center"/>
            <w:hideMark/>
          </w:tcPr>
          <w:p w14:paraId="0D220642" w14:textId="77777777" w:rsidR="00EA279C" w:rsidRPr="00EA279C" w:rsidRDefault="00EA279C" w:rsidP="00EA279C">
            <w:pPr>
              <w:spacing w:before="0" w:after="0" w:line="240" w:lineRule="auto"/>
              <w:jc w:val="center"/>
              <w:rPr>
                <w:ins w:id="1434" w:author="Flávia Rezende Dias" w:date="2022-07-11T15:31:00Z"/>
                <w:rFonts w:ascii="Calibri" w:hAnsi="Calibri" w:cs="Calibri"/>
                <w:color w:val="000000"/>
                <w:sz w:val="18"/>
                <w:szCs w:val="18"/>
              </w:rPr>
            </w:pPr>
            <w:ins w:id="143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D56C659" w14:textId="77777777" w:rsidR="00EA279C" w:rsidRPr="00EA279C" w:rsidRDefault="00EA279C" w:rsidP="00EA279C">
            <w:pPr>
              <w:spacing w:before="0" w:after="0" w:line="240" w:lineRule="auto"/>
              <w:jc w:val="right"/>
              <w:rPr>
                <w:ins w:id="1436" w:author="Flávia Rezende Dias" w:date="2022-07-11T15:31:00Z"/>
                <w:rFonts w:ascii="Calibri" w:hAnsi="Calibri" w:cs="Calibri"/>
                <w:color w:val="000000"/>
                <w:sz w:val="18"/>
                <w:szCs w:val="18"/>
              </w:rPr>
            </w:pPr>
            <w:ins w:id="1437"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5044343" w14:textId="77777777" w:rsidR="00EA279C" w:rsidRPr="00EA279C" w:rsidRDefault="00EA279C" w:rsidP="00EA279C">
            <w:pPr>
              <w:spacing w:before="0" w:after="0" w:line="240" w:lineRule="auto"/>
              <w:jc w:val="right"/>
              <w:rPr>
                <w:ins w:id="1438" w:author="Flávia Rezende Dias" w:date="2022-07-11T15:31:00Z"/>
                <w:rFonts w:ascii="Calibri" w:hAnsi="Calibri" w:cs="Calibri"/>
                <w:color w:val="000000"/>
                <w:sz w:val="18"/>
                <w:szCs w:val="18"/>
              </w:rPr>
            </w:pPr>
            <w:ins w:id="1439" w:author="Flávia Rezende Dias" w:date="2022-07-11T15:31:00Z">
              <w:r w:rsidRPr="00EA279C">
                <w:rPr>
                  <w:rFonts w:ascii="Calibri" w:hAnsi="Calibri" w:cs="Calibri"/>
                  <w:color w:val="000000"/>
                  <w:sz w:val="18"/>
                  <w:szCs w:val="18"/>
                </w:rPr>
                <w:t>0,5000%</w:t>
              </w:r>
            </w:ins>
          </w:p>
        </w:tc>
      </w:tr>
      <w:tr w:rsidR="00EA279C" w:rsidRPr="00EA279C" w14:paraId="4150C700" w14:textId="77777777" w:rsidTr="00EA279C">
        <w:trPr>
          <w:trHeight w:val="245"/>
          <w:ins w:id="144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57390B" w14:textId="77777777" w:rsidR="00EA279C" w:rsidRPr="00EA279C" w:rsidRDefault="00EA279C" w:rsidP="00EA279C">
            <w:pPr>
              <w:spacing w:before="0" w:after="0" w:line="240" w:lineRule="auto"/>
              <w:jc w:val="center"/>
              <w:rPr>
                <w:ins w:id="1441" w:author="Flávia Rezende Dias" w:date="2022-07-11T15:31:00Z"/>
                <w:rFonts w:ascii="Calibri" w:hAnsi="Calibri" w:cs="Calibri"/>
                <w:color w:val="000000"/>
                <w:sz w:val="18"/>
                <w:szCs w:val="18"/>
              </w:rPr>
            </w:pPr>
            <w:ins w:id="1442" w:author="Flávia Rezende Dias" w:date="2022-07-11T15:31:00Z">
              <w:r w:rsidRPr="00EA279C">
                <w:rPr>
                  <w:rFonts w:ascii="Calibri" w:hAnsi="Calibri" w:cs="Calibri"/>
                  <w:color w:val="000000"/>
                  <w:sz w:val="18"/>
                  <w:szCs w:val="18"/>
                </w:rPr>
                <w:t>51</w:t>
              </w:r>
            </w:ins>
          </w:p>
        </w:tc>
        <w:tc>
          <w:tcPr>
            <w:tcW w:w="1340" w:type="dxa"/>
            <w:tcBorders>
              <w:top w:val="nil"/>
              <w:left w:val="nil"/>
              <w:bottom w:val="single" w:sz="4" w:space="0" w:color="auto"/>
              <w:right w:val="single" w:sz="4" w:space="0" w:color="auto"/>
            </w:tcBorders>
            <w:shd w:val="clear" w:color="auto" w:fill="auto"/>
            <w:noWrap/>
            <w:vAlign w:val="center"/>
            <w:hideMark/>
          </w:tcPr>
          <w:p w14:paraId="42341AC3" w14:textId="77777777" w:rsidR="00EA279C" w:rsidRPr="00EA279C" w:rsidRDefault="00EA279C" w:rsidP="00EA279C">
            <w:pPr>
              <w:spacing w:before="0" w:after="0" w:line="240" w:lineRule="auto"/>
              <w:jc w:val="center"/>
              <w:rPr>
                <w:ins w:id="1443" w:author="Flávia Rezende Dias" w:date="2022-07-11T15:31:00Z"/>
                <w:rFonts w:ascii="Calibri" w:hAnsi="Calibri" w:cs="Calibri"/>
                <w:color w:val="000000"/>
                <w:sz w:val="18"/>
                <w:szCs w:val="18"/>
              </w:rPr>
            </w:pPr>
            <w:ins w:id="1444" w:author="Flávia Rezende Dias" w:date="2022-07-11T15:31:00Z">
              <w:r w:rsidRPr="00EA279C">
                <w:rPr>
                  <w:rFonts w:ascii="Calibri" w:hAnsi="Calibri" w:cs="Calibri"/>
                  <w:color w:val="000000"/>
                  <w:sz w:val="18"/>
                  <w:szCs w:val="18"/>
                </w:rPr>
                <w:t>20/10/2026</w:t>
              </w:r>
            </w:ins>
          </w:p>
        </w:tc>
        <w:tc>
          <w:tcPr>
            <w:tcW w:w="960" w:type="dxa"/>
            <w:tcBorders>
              <w:top w:val="nil"/>
              <w:left w:val="nil"/>
              <w:bottom w:val="single" w:sz="4" w:space="0" w:color="auto"/>
              <w:right w:val="single" w:sz="4" w:space="0" w:color="auto"/>
            </w:tcBorders>
            <w:shd w:val="clear" w:color="auto" w:fill="auto"/>
            <w:noWrap/>
            <w:vAlign w:val="center"/>
            <w:hideMark/>
          </w:tcPr>
          <w:p w14:paraId="63F3746B" w14:textId="77777777" w:rsidR="00EA279C" w:rsidRPr="00EA279C" w:rsidRDefault="00EA279C" w:rsidP="00EA279C">
            <w:pPr>
              <w:spacing w:before="0" w:after="0" w:line="240" w:lineRule="auto"/>
              <w:jc w:val="center"/>
              <w:rPr>
                <w:ins w:id="1445" w:author="Flávia Rezende Dias" w:date="2022-07-11T15:31:00Z"/>
                <w:rFonts w:ascii="Calibri" w:hAnsi="Calibri" w:cs="Calibri"/>
                <w:color w:val="000000"/>
                <w:sz w:val="18"/>
                <w:szCs w:val="18"/>
              </w:rPr>
            </w:pPr>
            <w:ins w:id="144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DC614F3" w14:textId="77777777" w:rsidR="00EA279C" w:rsidRPr="00EA279C" w:rsidRDefault="00EA279C" w:rsidP="00EA279C">
            <w:pPr>
              <w:spacing w:before="0" w:after="0" w:line="240" w:lineRule="auto"/>
              <w:jc w:val="right"/>
              <w:rPr>
                <w:ins w:id="1447" w:author="Flávia Rezende Dias" w:date="2022-07-11T15:31:00Z"/>
                <w:rFonts w:ascii="Calibri" w:hAnsi="Calibri" w:cs="Calibri"/>
                <w:color w:val="000000"/>
                <w:sz w:val="18"/>
                <w:szCs w:val="18"/>
              </w:rPr>
            </w:pPr>
            <w:ins w:id="1448"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1E6D39" w14:textId="77777777" w:rsidR="00EA279C" w:rsidRPr="00EA279C" w:rsidRDefault="00EA279C" w:rsidP="00EA279C">
            <w:pPr>
              <w:spacing w:before="0" w:after="0" w:line="240" w:lineRule="auto"/>
              <w:jc w:val="right"/>
              <w:rPr>
                <w:ins w:id="1449" w:author="Flávia Rezende Dias" w:date="2022-07-11T15:31:00Z"/>
                <w:rFonts w:ascii="Calibri" w:hAnsi="Calibri" w:cs="Calibri"/>
                <w:color w:val="000000"/>
                <w:sz w:val="18"/>
                <w:szCs w:val="18"/>
              </w:rPr>
            </w:pPr>
            <w:ins w:id="1450" w:author="Flávia Rezende Dias" w:date="2022-07-11T15:31:00Z">
              <w:r w:rsidRPr="00EA279C">
                <w:rPr>
                  <w:rFonts w:ascii="Calibri" w:hAnsi="Calibri" w:cs="Calibri"/>
                  <w:color w:val="000000"/>
                  <w:sz w:val="18"/>
                  <w:szCs w:val="18"/>
                </w:rPr>
                <w:t>0,5000%</w:t>
              </w:r>
            </w:ins>
          </w:p>
        </w:tc>
      </w:tr>
      <w:tr w:rsidR="00EA279C" w:rsidRPr="00EA279C" w14:paraId="145960C2" w14:textId="77777777" w:rsidTr="00EA279C">
        <w:trPr>
          <w:trHeight w:val="245"/>
          <w:ins w:id="145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EF13AF" w14:textId="77777777" w:rsidR="00EA279C" w:rsidRPr="00EA279C" w:rsidRDefault="00EA279C" w:rsidP="00EA279C">
            <w:pPr>
              <w:spacing w:before="0" w:after="0" w:line="240" w:lineRule="auto"/>
              <w:jc w:val="center"/>
              <w:rPr>
                <w:ins w:id="1452" w:author="Flávia Rezende Dias" w:date="2022-07-11T15:31:00Z"/>
                <w:rFonts w:ascii="Calibri" w:hAnsi="Calibri" w:cs="Calibri"/>
                <w:color w:val="000000"/>
                <w:sz w:val="18"/>
                <w:szCs w:val="18"/>
              </w:rPr>
            </w:pPr>
            <w:ins w:id="1453" w:author="Flávia Rezende Dias" w:date="2022-07-11T15:31:00Z">
              <w:r w:rsidRPr="00EA279C">
                <w:rPr>
                  <w:rFonts w:ascii="Calibri" w:hAnsi="Calibri" w:cs="Calibri"/>
                  <w:color w:val="000000"/>
                  <w:sz w:val="18"/>
                  <w:szCs w:val="18"/>
                </w:rPr>
                <w:t>52</w:t>
              </w:r>
            </w:ins>
          </w:p>
        </w:tc>
        <w:tc>
          <w:tcPr>
            <w:tcW w:w="1340" w:type="dxa"/>
            <w:tcBorders>
              <w:top w:val="nil"/>
              <w:left w:val="nil"/>
              <w:bottom w:val="single" w:sz="4" w:space="0" w:color="auto"/>
              <w:right w:val="single" w:sz="4" w:space="0" w:color="auto"/>
            </w:tcBorders>
            <w:shd w:val="clear" w:color="auto" w:fill="auto"/>
            <w:noWrap/>
            <w:vAlign w:val="center"/>
            <w:hideMark/>
          </w:tcPr>
          <w:p w14:paraId="38D2F266" w14:textId="77777777" w:rsidR="00EA279C" w:rsidRPr="00EA279C" w:rsidRDefault="00EA279C" w:rsidP="00EA279C">
            <w:pPr>
              <w:spacing w:before="0" w:after="0" w:line="240" w:lineRule="auto"/>
              <w:jc w:val="center"/>
              <w:rPr>
                <w:ins w:id="1454" w:author="Flávia Rezende Dias" w:date="2022-07-11T15:31:00Z"/>
                <w:rFonts w:ascii="Calibri" w:hAnsi="Calibri" w:cs="Calibri"/>
                <w:color w:val="000000"/>
                <w:sz w:val="18"/>
                <w:szCs w:val="18"/>
              </w:rPr>
            </w:pPr>
            <w:ins w:id="1455" w:author="Flávia Rezende Dias" w:date="2022-07-11T15:31:00Z">
              <w:r w:rsidRPr="00EA279C">
                <w:rPr>
                  <w:rFonts w:ascii="Calibri" w:hAnsi="Calibri" w:cs="Calibri"/>
                  <w:color w:val="000000"/>
                  <w:sz w:val="18"/>
                  <w:szCs w:val="18"/>
                </w:rPr>
                <w:t>20/11/2026</w:t>
              </w:r>
            </w:ins>
          </w:p>
        </w:tc>
        <w:tc>
          <w:tcPr>
            <w:tcW w:w="960" w:type="dxa"/>
            <w:tcBorders>
              <w:top w:val="nil"/>
              <w:left w:val="nil"/>
              <w:bottom w:val="single" w:sz="4" w:space="0" w:color="auto"/>
              <w:right w:val="single" w:sz="4" w:space="0" w:color="auto"/>
            </w:tcBorders>
            <w:shd w:val="clear" w:color="auto" w:fill="auto"/>
            <w:noWrap/>
            <w:vAlign w:val="center"/>
            <w:hideMark/>
          </w:tcPr>
          <w:p w14:paraId="0FA9F405" w14:textId="77777777" w:rsidR="00EA279C" w:rsidRPr="00EA279C" w:rsidRDefault="00EA279C" w:rsidP="00EA279C">
            <w:pPr>
              <w:spacing w:before="0" w:after="0" w:line="240" w:lineRule="auto"/>
              <w:jc w:val="center"/>
              <w:rPr>
                <w:ins w:id="1456" w:author="Flávia Rezende Dias" w:date="2022-07-11T15:31:00Z"/>
                <w:rFonts w:ascii="Calibri" w:hAnsi="Calibri" w:cs="Calibri"/>
                <w:color w:val="000000"/>
                <w:sz w:val="18"/>
                <w:szCs w:val="18"/>
              </w:rPr>
            </w:pPr>
            <w:ins w:id="145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60329CE" w14:textId="77777777" w:rsidR="00EA279C" w:rsidRPr="00EA279C" w:rsidRDefault="00EA279C" w:rsidP="00EA279C">
            <w:pPr>
              <w:spacing w:before="0" w:after="0" w:line="240" w:lineRule="auto"/>
              <w:jc w:val="right"/>
              <w:rPr>
                <w:ins w:id="1458" w:author="Flávia Rezende Dias" w:date="2022-07-11T15:31:00Z"/>
                <w:rFonts w:ascii="Calibri" w:hAnsi="Calibri" w:cs="Calibri"/>
                <w:color w:val="000000"/>
                <w:sz w:val="18"/>
                <w:szCs w:val="18"/>
              </w:rPr>
            </w:pPr>
            <w:ins w:id="1459"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6769FA" w14:textId="77777777" w:rsidR="00EA279C" w:rsidRPr="00EA279C" w:rsidRDefault="00EA279C" w:rsidP="00EA279C">
            <w:pPr>
              <w:spacing w:before="0" w:after="0" w:line="240" w:lineRule="auto"/>
              <w:jc w:val="right"/>
              <w:rPr>
                <w:ins w:id="1460" w:author="Flávia Rezende Dias" w:date="2022-07-11T15:31:00Z"/>
                <w:rFonts w:ascii="Calibri" w:hAnsi="Calibri" w:cs="Calibri"/>
                <w:color w:val="000000"/>
                <w:sz w:val="18"/>
                <w:szCs w:val="18"/>
              </w:rPr>
            </w:pPr>
            <w:ins w:id="1461" w:author="Flávia Rezende Dias" w:date="2022-07-11T15:31:00Z">
              <w:r w:rsidRPr="00EA279C">
                <w:rPr>
                  <w:rFonts w:ascii="Calibri" w:hAnsi="Calibri" w:cs="Calibri"/>
                  <w:color w:val="000000"/>
                  <w:sz w:val="18"/>
                  <w:szCs w:val="18"/>
                </w:rPr>
                <w:t>0,5000%</w:t>
              </w:r>
            </w:ins>
          </w:p>
        </w:tc>
      </w:tr>
      <w:tr w:rsidR="00EA279C" w:rsidRPr="00EA279C" w14:paraId="01586AA9" w14:textId="77777777" w:rsidTr="00EA279C">
        <w:trPr>
          <w:trHeight w:val="245"/>
          <w:ins w:id="146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1AA26" w14:textId="77777777" w:rsidR="00EA279C" w:rsidRPr="00EA279C" w:rsidRDefault="00EA279C" w:rsidP="00EA279C">
            <w:pPr>
              <w:spacing w:before="0" w:after="0" w:line="240" w:lineRule="auto"/>
              <w:jc w:val="center"/>
              <w:rPr>
                <w:ins w:id="1463" w:author="Flávia Rezende Dias" w:date="2022-07-11T15:31:00Z"/>
                <w:rFonts w:ascii="Calibri" w:hAnsi="Calibri" w:cs="Calibri"/>
                <w:color w:val="000000"/>
                <w:sz w:val="18"/>
                <w:szCs w:val="18"/>
              </w:rPr>
            </w:pPr>
            <w:ins w:id="1464" w:author="Flávia Rezende Dias" w:date="2022-07-11T15:31:00Z">
              <w:r w:rsidRPr="00EA279C">
                <w:rPr>
                  <w:rFonts w:ascii="Calibri" w:hAnsi="Calibri" w:cs="Calibri"/>
                  <w:color w:val="000000"/>
                  <w:sz w:val="18"/>
                  <w:szCs w:val="18"/>
                </w:rPr>
                <w:t>53</w:t>
              </w:r>
            </w:ins>
          </w:p>
        </w:tc>
        <w:tc>
          <w:tcPr>
            <w:tcW w:w="1340" w:type="dxa"/>
            <w:tcBorders>
              <w:top w:val="nil"/>
              <w:left w:val="nil"/>
              <w:bottom w:val="single" w:sz="4" w:space="0" w:color="auto"/>
              <w:right w:val="single" w:sz="4" w:space="0" w:color="auto"/>
            </w:tcBorders>
            <w:shd w:val="clear" w:color="auto" w:fill="auto"/>
            <w:noWrap/>
            <w:vAlign w:val="center"/>
            <w:hideMark/>
          </w:tcPr>
          <w:p w14:paraId="43494C12" w14:textId="77777777" w:rsidR="00EA279C" w:rsidRPr="00EA279C" w:rsidRDefault="00EA279C" w:rsidP="00EA279C">
            <w:pPr>
              <w:spacing w:before="0" w:after="0" w:line="240" w:lineRule="auto"/>
              <w:jc w:val="center"/>
              <w:rPr>
                <w:ins w:id="1465" w:author="Flávia Rezende Dias" w:date="2022-07-11T15:31:00Z"/>
                <w:rFonts w:ascii="Calibri" w:hAnsi="Calibri" w:cs="Calibri"/>
                <w:color w:val="000000"/>
                <w:sz w:val="18"/>
                <w:szCs w:val="18"/>
              </w:rPr>
            </w:pPr>
            <w:ins w:id="1466" w:author="Flávia Rezende Dias" w:date="2022-07-11T15:31:00Z">
              <w:r w:rsidRPr="00EA279C">
                <w:rPr>
                  <w:rFonts w:ascii="Calibri" w:hAnsi="Calibri" w:cs="Calibri"/>
                  <w:color w:val="000000"/>
                  <w:sz w:val="18"/>
                  <w:szCs w:val="18"/>
                </w:rPr>
                <w:t>20/12/2026</w:t>
              </w:r>
            </w:ins>
          </w:p>
        </w:tc>
        <w:tc>
          <w:tcPr>
            <w:tcW w:w="960" w:type="dxa"/>
            <w:tcBorders>
              <w:top w:val="nil"/>
              <w:left w:val="nil"/>
              <w:bottom w:val="single" w:sz="4" w:space="0" w:color="auto"/>
              <w:right w:val="single" w:sz="4" w:space="0" w:color="auto"/>
            </w:tcBorders>
            <w:shd w:val="clear" w:color="auto" w:fill="auto"/>
            <w:noWrap/>
            <w:vAlign w:val="center"/>
            <w:hideMark/>
          </w:tcPr>
          <w:p w14:paraId="6DF82754" w14:textId="77777777" w:rsidR="00EA279C" w:rsidRPr="00EA279C" w:rsidRDefault="00EA279C" w:rsidP="00EA279C">
            <w:pPr>
              <w:spacing w:before="0" w:after="0" w:line="240" w:lineRule="auto"/>
              <w:jc w:val="center"/>
              <w:rPr>
                <w:ins w:id="1467" w:author="Flávia Rezende Dias" w:date="2022-07-11T15:31:00Z"/>
                <w:rFonts w:ascii="Calibri" w:hAnsi="Calibri" w:cs="Calibri"/>
                <w:color w:val="000000"/>
                <w:sz w:val="18"/>
                <w:szCs w:val="18"/>
              </w:rPr>
            </w:pPr>
            <w:ins w:id="1468"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409A4B8" w14:textId="77777777" w:rsidR="00EA279C" w:rsidRPr="00EA279C" w:rsidRDefault="00EA279C" w:rsidP="00EA279C">
            <w:pPr>
              <w:spacing w:before="0" w:after="0" w:line="240" w:lineRule="auto"/>
              <w:jc w:val="right"/>
              <w:rPr>
                <w:ins w:id="1469" w:author="Flávia Rezende Dias" w:date="2022-07-11T15:31:00Z"/>
                <w:rFonts w:ascii="Calibri" w:hAnsi="Calibri" w:cs="Calibri"/>
                <w:color w:val="000000"/>
                <w:sz w:val="18"/>
                <w:szCs w:val="18"/>
              </w:rPr>
            </w:pPr>
            <w:ins w:id="1470"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011390" w14:textId="77777777" w:rsidR="00EA279C" w:rsidRPr="00EA279C" w:rsidRDefault="00EA279C" w:rsidP="00EA279C">
            <w:pPr>
              <w:spacing w:before="0" w:after="0" w:line="240" w:lineRule="auto"/>
              <w:jc w:val="right"/>
              <w:rPr>
                <w:ins w:id="1471" w:author="Flávia Rezende Dias" w:date="2022-07-11T15:31:00Z"/>
                <w:rFonts w:ascii="Calibri" w:hAnsi="Calibri" w:cs="Calibri"/>
                <w:color w:val="000000"/>
                <w:sz w:val="18"/>
                <w:szCs w:val="18"/>
              </w:rPr>
            </w:pPr>
            <w:ins w:id="1472" w:author="Flávia Rezende Dias" w:date="2022-07-11T15:31:00Z">
              <w:r w:rsidRPr="00EA279C">
                <w:rPr>
                  <w:rFonts w:ascii="Calibri" w:hAnsi="Calibri" w:cs="Calibri"/>
                  <w:color w:val="000000"/>
                  <w:sz w:val="18"/>
                  <w:szCs w:val="18"/>
                </w:rPr>
                <w:t>0,5000%</w:t>
              </w:r>
            </w:ins>
          </w:p>
        </w:tc>
      </w:tr>
      <w:tr w:rsidR="00EA279C" w:rsidRPr="00EA279C" w14:paraId="58C56468" w14:textId="77777777" w:rsidTr="00EA279C">
        <w:trPr>
          <w:trHeight w:val="245"/>
          <w:ins w:id="147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85B9" w14:textId="77777777" w:rsidR="00EA279C" w:rsidRPr="00EA279C" w:rsidRDefault="00EA279C" w:rsidP="00EA279C">
            <w:pPr>
              <w:spacing w:before="0" w:after="0" w:line="240" w:lineRule="auto"/>
              <w:jc w:val="center"/>
              <w:rPr>
                <w:ins w:id="1474" w:author="Flávia Rezende Dias" w:date="2022-07-11T15:31:00Z"/>
                <w:rFonts w:ascii="Calibri" w:hAnsi="Calibri" w:cs="Calibri"/>
                <w:color w:val="000000"/>
                <w:sz w:val="18"/>
                <w:szCs w:val="18"/>
              </w:rPr>
            </w:pPr>
            <w:ins w:id="1475" w:author="Flávia Rezende Dias" w:date="2022-07-11T15:31:00Z">
              <w:r w:rsidRPr="00EA279C">
                <w:rPr>
                  <w:rFonts w:ascii="Calibri" w:hAnsi="Calibri" w:cs="Calibri"/>
                  <w:color w:val="000000"/>
                  <w:sz w:val="18"/>
                  <w:szCs w:val="18"/>
                </w:rPr>
                <w:t>54</w:t>
              </w:r>
            </w:ins>
          </w:p>
        </w:tc>
        <w:tc>
          <w:tcPr>
            <w:tcW w:w="1340" w:type="dxa"/>
            <w:tcBorders>
              <w:top w:val="nil"/>
              <w:left w:val="nil"/>
              <w:bottom w:val="single" w:sz="4" w:space="0" w:color="auto"/>
              <w:right w:val="single" w:sz="4" w:space="0" w:color="auto"/>
            </w:tcBorders>
            <w:shd w:val="clear" w:color="auto" w:fill="auto"/>
            <w:noWrap/>
            <w:vAlign w:val="center"/>
            <w:hideMark/>
          </w:tcPr>
          <w:p w14:paraId="0716EA1F" w14:textId="77777777" w:rsidR="00EA279C" w:rsidRPr="00EA279C" w:rsidRDefault="00EA279C" w:rsidP="00EA279C">
            <w:pPr>
              <w:spacing w:before="0" w:after="0" w:line="240" w:lineRule="auto"/>
              <w:jc w:val="center"/>
              <w:rPr>
                <w:ins w:id="1476" w:author="Flávia Rezende Dias" w:date="2022-07-11T15:31:00Z"/>
                <w:rFonts w:ascii="Calibri" w:hAnsi="Calibri" w:cs="Calibri"/>
                <w:color w:val="000000"/>
                <w:sz w:val="18"/>
                <w:szCs w:val="18"/>
              </w:rPr>
            </w:pPr>
            <w:ins w:id="1477" w:author="Flávia Rezende Dias" w:date="2022-07-11T15:31:00Z">
              <w:r w:rsidRPr="00EA279C">
                <w:rPr>
                  <w:rFonts w:ascii="Calibri" w:hAnsi="Calibri" w:cs="Calibri"/>
                  <w:color w:val="000000"/>
                  <w:sz w:val="18"/>
                  <w:szCs w:val="18"/>
                </w:rPr>
                <w:t>20/01/2027</w:t>
              </w:r>
            </w:ins>
          </w:p>
        </w:tc>
        <w:tc>
          <w:tcPr>
            <w:tcW w:w="960" w:type="dxa"/>
            <w:tcBorders>
              <w:top w:val="nil"/>
              <w:left w:val="nil"/>
              <w:bottom w:val="single" w:sz="4" w:space="0" w:color="auto"/>
              <w:right w:val="single" w:sz="4" w:space="0" w:color="auto"/>
            </w:tcBorders>
            <w:shd w:val="clear" w:color="auto" w:fill="auto"/>
            <w:noWrap/>
            <w:vAlign w:val="center"/>
            <w:hideMark/>
          </w:tcPr>
          <w:p w14:paraId="15205306" w14:textId="77777777" w:rsidR="00EA279C" w:rsidRPr="00EA279C" w:rsidRDefault="00EA279C" w:rsidP="00EA279C">
            <w:pPr>
              <w:spacing w:before="0" w:after="0" w:line="240" w:lineRule="auto"/>
              <w:jc w:val="center"/>
              <w:rPr>
                <w:ins w:id="1478" w:author="Flávia Rezende Dias" w:date="2022-07-11T15:31:00Z"/>
                <w:rFonts w:ascii="Calibri" w:hAnsi="Calibri" w:cs="Calibri"/>
                <w:color w:val="000000"/>
                <w:sz w:val="18"/>
                <w:szCs w:val="18"/>
              </w:rPr>
            </w:pPr>
            <w:ins w:id="1479"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141DC3A8" w14:textId="77777777" w:rsidR="00EA279C" w:rsidRPr="00EA279C" w:rsidRDefault="00EA279C" w:rsidP="00EA279C">
            <w:pPr>
              <w:spacing w:before="0" w:after="0" w:line="240" w:lineRule="auto"/>
              <w:jc w:val="right"/>
              <w:rPr>
                <w:ins w:id="1480" w:author="Flávia Rezende Dias" w:date="2022-07-11T15:31:00Z"/>
                <w:rFonts w:ascii="Calibri" w:hAnsi="Calibri" w:cs="Calibri"/>
                <w:color w:val="000000"/>
                <w:sz w:val="18"/>
                <w:szCs w:val="18"/>
              </w:rPr>
            </w:pPr>
            <w:ins w:id="1481"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7B987" w14:textId="77777777" w:rsidR="00EA279C" w:rsidRPr="00EA279C" w:rsidRDefault="00EA279C" w:rsidP="00EA279C">
            <w:pPr>
              <w:spacing w:before="0" w:after="0" w:line="240" w:lineRule="auto"/>
              <w:jc w:val="right"/>
              <w:rPr>
                <w:ins w:id="1482" w:author="Flávia Rezende Dias" w:date="2022-07-11T15:31:00Z"/>
                <w:rFonts w:ascii="Calibri" w:hAnsi="Calibri" w:cs="Calibri"/>
                <w:color w:val="000000"/>
                <w:sz w:val="18"/>
                <w:szCs w:val="18"/>
              </w:rPr>
            </w:pPr>
            <w:ins w:id="1483" w:author="Flávia Rezende Dias" w:date="2022-07-11T15:31:00Z">
              <w:r w:rsidRPr="00EA279C">
                <w:rPr>
                  <w:rFonts w:ascii="Calibri" w:hAnsi="Calibri" w:cs="Calibri"/>
                  <w:color w:val="000000"/>
                  <w:sz w:val="18"/>
                  <w:szCs w:val="18"/>
                </w:rPr>
                <w:t>0,5000%</w:t>
              </w:r>
            </w:ins>
          </w:p>
        </w:tc>
      </w:tr>
      <w:tr w:rsidR="00EA279C" w:rsidRPr="00EA279C" w14:paraId="503A95FF" w14:textId="77777777" w:rsidTr="00EA279C">
        <w:trPr>
          <w:trHeight w:val="245"/>
          <w:ins w:id="148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A9C6FE" w14:textId="77777777" w:rsidR="00EA279C" w:rsidRPr="00EA279C" w:rsidRDefault="00EA279C" w:rsidP="00EA279C">
            <w:pPr>
              <w:spacing w:before="0" w:after="0" w:line="240" w:lineRule="auto"/>
              <w:jc w:val="center"/>
              <w:rPr>
                <w:ins w:id="1485" w:author="Flávia Rezende Dias" w:date="2022-07-11T15:31:00Z"/>
                <w:rFonts w:ascii="Calibri" w:hAnsi="Calibri" w:cs="Calibri"/>
                <w:color w:val="000000"/>
                <w:sz w:val="18"/>
                <w:szCs w:val="18"/>
              </w:rPr>
            </w:pPr>
            <w:ins w:id="1486" w:author="Flávia Rezende Dias" w:date="2022-07-11T15:31:00Z">
              <w:r w:rsidRPr="00EA279C">
                <w:rPr>
                  <w:rFonts w:ascii="Calibri" w:hAnsi="Calibri" w:cs="Calibri"/>
                  <w:color w:val="000000"/>
                  <w:sz w:val="18"/>
                  <w:szCs w:val="18"/>
                </w:rPr>
                <w:t>55</w:t>
              </w:r>
            </w:ins>
          </w:p>
        </w:tc>
        <w:tc>
          <w:tcPr>
            <w:tcW w:w="1340" w:type="dxa"/>
            <w:tcBorders>
              <w:top w:val="nil"/>
              <w:left w:val="nil"/>
              <w:bottom w:val="single" w:sz="4" w:space="0" w:color="auto"/>
              <w:right w:val="single" w:sz="4" w:space="0" w:color="auto"/>
            </w:tcBorders>
            <w:shd w:val="clear" w:color="auto" w:fill="auto"/>
            <w:noWrap/>
            <w:vAlign w:val="center"/>
            <w:hideMark/>
          </w:tcPr>
          <w:p w14:paraId="3743D69D" w14:textId="77777777" w:rsidR="00EA279C" w:rsidRPr="00EA279C" w:rsidRDefault="00EA279C" w:rsidP="00EA279C">
            <w:pPr>
              <w:spacing w:before="0" w:after="0" w:line="240" w:lineRule="auto"/>
              <w:jc w:val="center"/>
              <w:rPr>
                <w:ins w:id="1487" w:author="Flávia Rezende Dias" w:date="2022-07-11T15:31:00Z"/>
                <w:rFonts w:ascii="Calibri" w:hAnsi="Calibri" w:cs="Calibri"/>
                <w:color w:val="000000"/>
                <w:sz w:val="18"/>
                <w:szCs w:val="18"/>
              </w:rPr>
            </w:pPr>
            <w:ins w:id="1488" w:author="Flávia Rezende Dias" w:date="2022-07-11T15:31:00Z">
              <w:r w:rsidRPr="00EA279C">
                <w:rPr>
                  <w:rFonts w:ascii="Calibri" w:hAnsi="Calibri" w:cs="Calibri"/>
                  <w:color w:val="000000"/>
                  <w:sz w:val="18"/>
                  <w:szCs w:val="18"/>
                </w:rPr>
                <w:t>20/02/2027</w:t>
              </w:r>
            </w:ins>
          </w:p>
        </w:tc>
        <w:tc>
          <w:tcPr>
            <w:tcW w:w="960" w:type="dxa"/>
            <w:tcBorders>
              <w:top w:val="nil"/>
              <w:left w:val="nil"/>
              <w:bottom w:val="single" w:sz="4" w:space="0" w:color="auto"/>
              <w:right w:val="single" w:sz="4" w:space="0" w:color="auto"/>
            </w:tcBorders>
            <w:shd w:val="clear" w:color="auto" w:fill="auto"/>
            <w:noWrap/>
            <w:vAlign w:val="center"/>
            <w:hideMark/>
          </w:tcPr>
          <w:p w14:paraId="408D24CB" w14:textId="77777777" w:rsidR="00EA279C" w:rsidRPr="00EA279C" w:rsidRDefault="00EA279C" w:rsidP="00EA279C">
            <w:pPr>
              <w:spacing w:before="0" w:after="0" w:line="240" w:lineRule="auto"/>
              <w:jc w:val="center"/>
              <w:rPr>
                <w:ins w:id="1489" w:author="Flávia Rezende Dias" w:date="2022-07-11T15:31:00Z"/>
                <w:rFonts w:ascii="Calibri" w:hAnsi="Calibri" w:cs="Calibri"/>
                <w:color w:val="000000"/>
                <w:sz w:val="18"/>
                <w:szCs w:val="18"/>
              </w:rPr>
            </w:pPr>
            <w:ins w:id="1490"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1C95ED6" w14:textId="77777777" w:rsidR="00EA279C" w:rsidRPr="00EA279C" w:rsidRDefault="00EA279C" w:rsidP="00EA279C">
            <w:pPr>
              <w:spacing w:before="0" w:after="0" w:line="240" w:lineRule="auto"/>
              <w:jc w:val="right"/>
              <w:rPr>
                <w:ins w:id="1491" w:author="Flávia Rezende Dias" w:date="2022-07-11T15:31:00Z"/>
                <w:rFonts w:ascii="Calibri" w:hAnsi="Calibri" w:cs="Calibri"/>
                <w:color w:val="000000"/>
                <w:sz w:val="18"/>
                <w:szCs w:val="18"/>
              </w:rPr>
            </w:pPr>
            <w:ins w:id="1492"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47D81D" w14:textId="77777777" w:rsidR="00EA279C" w:rsidRPr="00EA279C" w:rsidRDefault="00EA279C" w:rsidP="00EA279C">
            <w:pPr>
              <w:spacing w:before="0" w:after="0" w:line="240" w:lineRule="auto"/>
              <w:jc w:val="right"/>
              <w:rPr>
                <w:ins w:id="1493" w:author="Flávia Rezende Dias" w:date="2022-07-11T15:31:00Z"/>
                <w:rFonts w:ascii="Calibri" w:hAnsi="Calibri" w:cs="Calibri"/>
                <w:color w:val="000000"/>
                <w:sz w:val="18"/>
                <w:szCs w:val="18"/>
              </w:rPr>
            </w:pPr>
            <w:ins w:id="1494" w:author="Flávia Rezende Dias" w:date="2022-07-11T15:31:00Z">
              <w:r w:rsidRPr="00EA279C">
                <w:rPr>
                  <w:rFonts w:ascii="Calibri" w:hAnsi="Calibri" w:cs="Calibri"/>
                  <w:color w:val="000000"/>
                  <w:sz w:val="18"/>
                  <w:szCs w:val="18"/>
                </w:rPr>
                <w:t>0,5000%</w:t>
              </w:r>
            </w:ins>
          </w:p>
        </w:tc>
      </w:tr>
      <w:tr w:rsidR="00EA279C" w:rsidRPr="00EA279C" w14:paraId="2AB827C7" w14:textId="77777777" w:rsidTr="00EA279C">
        <w:trPr>
          <w:trHeight w:val="245"/>
          <w:ins w:id="149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9930B9" w14:textId="77777777" w:rsidR="00EA279C" w:rsidRPr="00EA279C" w:rsidRDefault="00EA279C" w:rsidP="00EA279C">
            <w:pPr>
              <w:spacing w:before="0" w:after="0" w:line="240" w:lineRule="auto"/>
              <w:jc w:val="center"/>
              <w:rPr>
                <w:ins w:id="1496" w:author="Flávia Rezende Dias" w:date="2022-07-11T15:31:00Z"/>
                <w:rFonts w:ascii="Calibri" w:hAnsi="Calibri" w:cs="Calibri"/>
                <w:color w:val="000000"/>
                <w:sz w:val="18"/>
                <w:szCs w:val="18"/>
              </w:rPr>
            </w:pPr>
            <w:ins w:id="1497" w:author="Flávia Rezende Dias" w:date="2022-07-11T15:31:00Z">
              <w:r w:rsidRPr="00EA279C">
                <w:rPr>
                  <w:rFonts w:ascii="Calibri" w:hAnsi="Calibri" w:cs="Calibri"/>
                  <w:color w:val="000000"/>
                  <w:sz w:val="18"/>
                  <w:szCs w:val="18"/>
                </w:rPr>
                <w:t>56</w:t>
              </w:r>
            </w:ins>
          </w:p>
        </w:tc>
        <w:tc>
          <w:tcPr>
            <w:tcW w:w="1340" w:type="dxa"/>
            <w:tcBorders>
              <w:top w:val="nil"/>
              <w:left w:val="nil"/>
              <w:bottom w:val="single" w:sz="4" w:space="0" w:color="auto"/>
              <w:right w:val="single" w:sz="4" w:space="0" w:color="auto"/>
            </w:tcBorders>
            <w:shd w:val="clear" w:color="auto" w:fill="auto"/>
            <w:noWrap/>
            <w:vAlign w:val="center"/>
            <w:hideMark/>
          </w:tcPr>
          <w:p w14:paraId="79EF2848" w14:textId="77777777" w:rsidR="00EA279C" w:rsidRPr="00EA279C" w:rsidRDefault="00EA279C" w:rsidP="00EA279C">
            <w:pPr>
              <w:spacing w:before="0" w:after="0" w:line="240" w:lineRule="auto"/>
              <w:jc w:val="center"/>
              <w:rPr>
                <w:ins w:id="1498" w:author="Flávia Rezende Dias" w:date="2022-07-11T15:31:00Z"/>
                <w:rFonts w:ascii="Calibri" w:hAnsi="Calibri" w:cs="Calibri"/>
                <w:color w:val="000000"/>
                <w:sz w:val="18"/>
                <w:szCs w:val="18"/>
              </w:rPr>
            </w:pPr>
            <w:ins w:id="1499" w:author="Flávia Rezende Dias" w:date="2022-07-11T15:31:00Z">
              <w:r w:rsidRPr="00EA279C">
                <w:rPr>
                  <w:rFonts w:ascii="Calibri" w:hAnsi="Calibri" w:cs="Calibri"/>
                  <w:color w:val="000000"/>
                  <w:sz w:val="18"/>
                  <w:szCs w:val="18"/>
                </w:rPr>
                <w:t>20/03/2027</w:t>
              </w:r>
            </w:ins>
          </w:p>
        </w:tc>
        <w:tc>
          <w:tcPr>
            <w:tcW w:w="960" w:type="dxa"/>
            <w:tcBorders>
              <w:top w:val="nil"/>
              <w:left w:val="nil"/>
              <w:bottom w:val="single" w:sz="4" w:space="0" w:color="auto"/>
              <w:right w:val="single" w:sz="4" w:space="0" w:color="auto"/>
            </w:tcBorders>
            <w:shd w:val="clear" w:color="auto" w:fill="auto"/>
            <w:noWrap/>
            <w:vAlign w:val="center"/>
            <w:hideMark/>
          </w:tcPr>
          <w:p w14:paraId="66E954C1" w14:textId="77777777" w:rsidR="00EA279C" w:rsidRPr="00EA279C" w:rsidRDefault="00EA279C" w:rsidP="00EA279C">
            <w:pPr>
              <w:spacing w:before="0" w:after="0" w:line="240" w:lineRule="auto"/>
              <w:jc w:val="center"/>
              <w:rPr>
                <w:ins w:id="1500" w:author="Flávia Rezende Dias" w:date="2022-07-11T15:31:00Z"/>
                <w:rFonts w:ascii="Calibri" w:hAnsi="Calibri" w:cs="Calibri"/>
                <w:color w:val="000000"/>
                <w:sz w:val="18"/>
                <w:szCs w:val="18"/>
              </w:rPr>
            </w:pPr>
            <w:ins w:id="1501"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0656108" w14:textId="77777777" w:rsidR="00EA279C" w:rsidRPr="00EA279C" w:rsidRDefault="00EA279C" w:rsidP="00EA279C">
            <w:pPr>
              <w:spacing w:before="0" w:after="0" w:line="240" w:lineRule="auto"/>
              <w:jc w:val="right"/>
              <w:rPr>
                <w:ins w:id="1502" w:author="Flávia Rezende Dias" w:date="2022-07-11T15:31:00Z"/>
                <w:rFonts w:ascii="Calibri" w:hAnsi="Calibri" w:cs="Calibri"/>
                <w:color w:val="000000"/>
                <w:sz w:val="18"/>
                <w:szCs w:val="18"/>
              </w:rPr>
            </w:pPr>
            <w:ins w:id="1503"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483F7A" w14:textId="77777777" w:rsidR="00EA279C" w:rsidRPr="00EA279C" w:rsidRDefault="00EA279C" w:rsidP="00EA279C">
            <w:pPr>
              <w:spacing w:before="0" w:after="0" w:line="240" w:lineRule="auto"/>
              <w:jc w:val="right"/>
              <w:rPr>
                <w:ins w:id="1504" w:author="Flávia Rezende Dias" w:date="2022-07-11T15:31:00Z"/>
                <w:rFonts w:ascii="Calibri" w:hAnsi="Calibri" w:cs="Calibri"/>
                <w:color w:val="000000"/>
                <w:sz w:val="18"/>
                <w:szCs w:val="18"/>
              </w:rPr>
            </w:pPr>
            <w:ins w:id="1505" w:author="Flávia Rezende Dias" w:date="2022-07-11T15:31:00Z">
              <w:r w:rsidRPr="00EA279C">
                <w:rPr>
                  <w:rFonts w:ascii="Calibri" w:hAnsi="Calibri" w:cs="Calibri"/>
                  <w:color w:val="000000"/>
                  <w:sz w:val="18"/>
                  <w:szCs w:val="18"/>
                </w:rPr>
                <w:t>0,5000%</w:t>
              </w:r>
            </w:ins>
          </w:p>
        </w:tc>
      </w:tr>
      <w:tr w:rsidR="00EA279C" w:rsidRPr="00EA279C" w14:paraId="1E28A342" w14:textId="77777777" w:rsidTr="00EA279C">
        <w:trPr>
          <w:trHeight w:val="245"/>
          <w:ins w:id="150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DACBE4" w14:textId="77777777" w:rsidR="00EA279C" w:rsidRPr="00EA279C" w:rsidRDefault="00EA279C" w:rsidP="00EA279C">
            <w:pPr>
              <w:spacing w:before="0" w:after="0" w:line="240" w:lineRule="auto"/>
              <w:jc w:val="center"/>
              <w:rPr>
                <w:ins w:id="1507" w:author="Flávia Rezende Dias" w:date="2022-07-11T15:31:00Z"/>
                <w:rFonts w:ascii="Calibri" w:hAnsi="Calibri" w:cs="Calibri"/>
                <w:color w:val="000000"/>
                <w:sz w:val="18"/>
                <w:szCs w:val="18"/>
              </w:rPr>
            </w:pPr>
            <w:ins w:id="1508" w:author="Flávia Rezende Dias" w:date="2022-07-11T15:31:00Z">
              <w:r w:rsidRPr="00EA279C">
                <w:rPr>
                  <w:rFonts w:ascii="Calibri" w:hAnsi="Calibri" w:cs="Calibri"/>
                  <w:color w:val="000000"/>
                  <w:sz w:val="18"/>
                  <w:szCs w:val="18"/>
                </w:rPr>
                <w:t>57</w:t>
              </w:r>
            </w:ins>
          </w:p>
        </w:tc>
        <w:tc>
          <w:tcPr>
            <w:tcW w:w="1340" w:type="dxa"/>
            <w:tcBorders>
              <w:top w:val="nil"/>
              <w:left w:val="nil"/>
              <w:bottom w:val="single" w:sz="4" w:space="0" w:color="auto"/>
              <w:right w:val="single" w:sz="4" w:space="0" w:color="auto"/>
            </w:tcBorders>
            <w:shd w:val="clear" w:color="auto" w:fill="auto"/>
            <w:noWrap/>
            <w:vAlign w:val="center"/>
            <w:hideMark/>
          </w:tcPr>
          <w:p w14:paraId="65CCD86C" w14:textId="77777777" w:rsidR="00EA279C" w:rsidRPr="00EA279C" w:rsidRDefault="00EA279C" w:rsidP="00EA279C">
            <w:pPr>
              <w:spacing w:before="0" w:after="0" w:line="240" w:lineRule="auto"/>
              <w:jc w:val="center"/>
              <w:rPr>
                <w:ins w:id="1509" w:author="Flávia Rezende Dias" w:date="2022-07-11T15:31:00Z"/>
                <w:rFonts w:ascii="Calibri" w:hAnsi="Calibri" w:cs="Calibri"/>
                <w:color w:val="000000"/>
                <w:sz w:val="18"/>
                <w:szCs w:val="18"/>
              </w:rPr>
            </w:pPr>
            <w:ins w:id="1510" w:author="Flávia Rezende Dias" w:date="2022-07-11T15:31:00Z">
              <w:r w:rsidRPr="00EA279C">
                <w:rPr>
                  <w:rFonts w:ascii="Calibri" w:hAnsi="Calibri" w:cs="Calibri"/>
                  <w:color w:val="000000"/>
                  <w:sz w:val="18"/>
                  <w:szCs w:val="18"/>
                </w:rPr>
                <w:t>20/04/2027</w:t>
              </w:r>
            </w:ins>
          </w:p>
        </w:tc>
        <w:tc>
          <w:tcPr>
            <w:tcW w:w="960" w:type="dxa"/>
            <w:tcBorders>
              <w:top w:val="nil"/>
              <w:left w:val="nil"/>
              <w:bottom w:val="single" w:sz="4" w:space="0" w:color="auto"/>
              <w:right w:val="single" w:sz="4" w:space="0" w:color="auto"/>
            </w:tcBorders>
            <w:shd w:val="clear" w:color="auto" w:fill="auto"/>
            <w:noWrap/>
            <w:vAlign w:val="center"/>
            <w:hideMark/>
          </w:tcPr>
          <w:p w14:paraId="7E9784F7" w14:textId="77777777" w:rsidR="00EA279C" w:rsidRPr="00EA279C" w:rsidRDefault="00EA279C" w:rsidP="00EA279C">
            <w:pPr>
              <w:spacing w:before="0" w:after="0" w:line="240" w:lineRule="auto"/>
              <w:jc w:val="center"/>
              <w:rPr>
                <w:ins w:id="1511" w:author="Flávia Rezende Dias" w:date="2022-07-11T15:31:00Z"/>
                <w:rFonts w:ascii="Calibri" w:hAnsi="Calibri" w:cs="Calibri"/>
                <w:color w:val="000000"/>
                <w:sz w:val="18"/>
                <w:szCs w:val="18"/>
              </w:rPr>
            </w:pPr>
            <w:ins w:id="1512"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15D500DA" w14:textId="77777777" w:rsidR="00EA279C" w:rsidRPr="00EA279C" w:rsidRDefault="00EA279C" w:rsidP="00EA279C">
            <w:pPr>
              <w:spacing w:before="0" w:after="0" w:line="240" w:lineRule="auto"/>
              <w:jc w:val="right"/>
              <w:rPr>
                <w:ins w:id="1513" w:author="Flávia Rezende Dias" w:date="2022-07-11T15:31:00Z"/>
                <w:rFonts w:ascii="Calibri" w:hAnsi="Calibri" w:cs="Calibri"/>
                <w:color w:val="000000"/>
                <w:sz w:val="18"/>
                <w:szCs w:val="18"/>
              </w:rPr>
            </w:pPr>
            <w:ins w:id="1514"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8E6E42" w14:textId="77777777" w:rsidR="00EA279C" w:rsidRPr="00EA279C" w:rsidRDefault="00EA279C" w:rsidP="00EA279C">
            <w:pPr>
              <w:spacing w:before="0" w:after="0" w:line="240" w:lineRule="auto"/>
              <w:jc w:val="right"/>
              <w:rPr>
                <w:ins w:id="1515" w:author="Flávia Rezende Dias" w:date="2022-07-11T15:31:00Z"/>
                <w:rFonts w:ascii="Calibri" w:hAnsi="Calibri" w:cs="Calibri"/>
                <w:color w:val="000000"/>
                <w:sz w:val="18"/>
                <w:szCs w:val="18"/>
              </w:rPr>
            </w:pPr>
            <w:ins w:id="1516" w:author="Flávia Rezende Dias" w:date="2022-07-11T15:31:00Z">
              <w:r w:rsidRPr="00EA279C">
                <w:rPr>
                  <w:rFonts w:ascii="Calibri" w:hAnsi="Calibri" w:cs="Calibri"/>
                  <w:color w:val="000000"/>
                  <w:sz w:val="18"/>
                  <w:szCs w:val="18"/>
                </w:rPr>
                <w:t>0,5000%</w:t>
              </w:r>
            </w:ins>
          </w:p>
        </w:tc>
      </w:tr>
      <w:tr w:rsidR="00EA279C" w:rsidRPr="00EA279C" w14:paraId="66918585" w14:textId="77777777" w:rsidTr="00EA279C">
        <w:trPr>
          <w:trHeight w:val="245"/>
          <w:ins w:id="151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0BE72E" w14:textId="77777777" w:rsidR="00EA279C" w:rsidRPr="00EA279C" w:rsidRDefault="00EA279C" w:rsidP="00EA279C">
            <w:pPr>
              <w:spacing w:before="0" w:after="0" w:line="240" w:lineRule="auto"/>
              <w:jc w:val="center"/>
              <w:rPr>
                <w:ins w:id="1518" w:author="Flávia Rezende Dias" w:date="2022-07-11T15:31:00Z"/>
                <w:rFonts w:ascii="Calibri" w:hAnsi="Calibri" w:cs="Calibri"/>
                <w:color w:val="000000"/>
                <w:sz w:val="18"/>
                <w:szCs w:val="18"/>
              </w:rPr>
            </w:pPr>
            <w:ins w:id="1519" w:author="Flávia Rezende Dias" w:date="2022-07-11T15:31:00Z">
              <w:r w:rsidRPr="00EA279C">
                <w:rPr>
                  <w:rFonts w:ascii="Calibri" w:hAnsi="Calibri" w:cs="Calibri"/>
                  <w:color w:val="000000"/>
                  <w:sz w:val="18"/>
                  <w:szCs w:val="18"/>
                </w:rPr>
                <w:t>58</w:t>
              </w:r>
            </w:ins>
          </w:p>
        </w:tc>
        <w:tc>
          <w:tcPr>
            <w:tcW w:w="1340" w:type="dxa"/>
            <w:tcBorders>
              <w:top w:val="nil"/>
              <w:left w:val="nil"/>
              <w:bottom w:val="single" w:sz="4" w:space="0" w:color="auto"/>
              <w:right w:val="single" w:sz="4" w:space="0" w:color="auto"/>
            </w:tcBorders>
            <w:shd w:val="clear" w:color="auto" w:fill="auto"/>
            <w:noWrap/>
            <w:vAlign w:val="center"/>
            <w:hideMark/>
          </w:tcPr>
          <w:p w14:paraId="1BB09F23" w14:textId="77777777" w:rsidR="00EA279C" w:rsidRPr="00EA279C" w:rsidRDefault="00EA279C" w:rsidP="00EA279C">
            <w:pPr>
              <w:spacing w:before="0" w:after="0" w:line="240" w:lineRule="auto"/>
              <w:jc w:val="center"/>
              <w:rPr>
                <w:ins w:id="1520" w:author="Flávia Rezende Dias" w:date="2022-07-11T15:31:00Z"/>
                <w:rFonts w:ascii="Calibri" w:hAnsi="Calibri" w:cs="Calibri"/>
                <w:color w:val="000000"/>
                <w:sz w:val="18"/>
                <w:szCs w:val="18"/>
              </w:rPr>
            </w:pPr>
            <w:ins w:id="1521" w:author="Flávia Rezende Dias" w:date="2022-07-11T15:31:00Z">
              <w:r w:rsidRPr="00EA279C">
                <w:rPr>
                  <w:rFonts w:ascii="Calibri" w:hAnsi="Calibri" w:cs="Calibri"/>
                  <w:color w:val="000000"/>
                  <w:sz w:val="18"/>
                  <w:szCs w:val="18"/>
                </w:rPr>
                <w:t>20/05/2027</w:t>
              </w:r>
            </w:ins>
          </w:p>
        </w:tc>
        <w:tc>
          <w:tcPr>
            <w:tcW w:w="960" w:type="dxa"/>
            <w:tcBorders>
              <w:top w:val="nil"/>
              <w:left w:val="nil"/>
              <w:bottom w:val="single" w:sz="4" w:space="0" w:color="auto"/>
              <w:right w:val="single" w:sz="4" w:space="0" w:color="auto"/>
            </w:tcBorders>
            <w:shd w:val="clear" w:color="auto" w:fill="auto"/>
            <w:noWrap/>
            <w:vAlign w:val="center"/>
            <w:hideMark/>
          </w:tcPr>
          <w:p w14:paraId="61D5C9DE" w14:textId="77777777" w:rsidR="00EA279C" w:rsidRPr="00EA279C" w:rsidRDefault="00EA279C" w:rsidP="00EA279C">
            <w:pPr>
              <w:spacing w:before="0" w:after="0" w:line="240" w:lineRule="auto"/>
              <w:jc w:val="center"/>
              <w:rPr>
                <w:ins w:id="1522" w:author="Flávia Rezende Dias" w:date="2022-07-11T15:31:00Z"/>
                <w:rFonts w:ascii="Calibri" w:hAnsi="Calibri" w:cs="Calibri"/>
                <w:color w:val="000000"/>
                <w:sz w:val="18"/>
                <w:szCs w:val="18"/>
              </w:rPr>
            </w:pPr>
            <w:ins w:id="152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1AE46C7" w14:textId="77777777" w:rsidR="00EA279C" w:rsidRPr="00EA279C" w:rsidRDefault="00EA279C" w:rsidP="00EA279C">
            <w:pPr>
              <w:spacing w:before="0" w:after="0" w:line="240" w:lineRule="auto"/>
              <w:jc w:val="right"/>
              <w:rPr>
                <w:ins w:id="1524" w:author="Flávia Rezende Dias" w:date="2022-07-11T15:31:00Z"/>
                <w:rFonts w:ascii="Calibri" w:hAnsi="Calibri" w:cs="Calibri"/>
                <w:color w:val="000000"/>
                <w:sz w:val="18"/>
                <w:szCs w:val="18"/>
              </w:rPr>
            </w:pPr>
            <w:ins w:id="1525"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5DE272B" w14:textId="77777777" w:rsidR="00EA279C" w:rsidRPr="00EA279C" w:rsidRDefault="00EA279C" w:rsidP="00EA279C">
            <w:pPr>
              <w:spacing w:before="0" w:after="0" w:line="240" w:lineRule="auto"/>
              <w:jc w:val="right"/>
              <w:rPr>
                <w:ins w:id="1526" w:author="Flávia Rezende Dias" w:date="2022-07-11T15:31:00Z"/>
                <w:rFonts w:ascii="Calibri" w:hAnsi="Calibri" w:cs="Calibri"/>
                <w:color w:val="000000"/>
                <w:sz w:val="18"/>
                <w:szCs w:val="18"/>
              </w:rPr>
            </w:pPr>
            <w:ins w:id="1527" w:author="Flávia Rezende Dias" w:date="2022-07-11T15:31:00Z">
              <w:r w:rsidRPr="00EA279C">
                <w:rPr>
                  <w:rFonts w:ascii="Calibri" w:hAnsi="Calibri" w:cs="Calibri"/>
                  <w:color w:val="000000"/>
                  <w:sz w:val="18"/>
                  <w:szCs w:val="18"/>
                </w:rPr>
                <w:t>0,5000%</w:t>
              </w:r>
            </w:ins>
          </w:p>
        </w:tc>
      </w:tr>
      <w:tr w:rsidR="00EA279C" w:rsidRPr="00EA279C" w14:paraId="1D78F939" w14:textId="77777777" w:rsidTr="00EA279C">
        <w:trPr>
          <w:trHeight w:val="245"/>
          <w:ins w:id="152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BC248B" w14:textId="77777777" w:rsidR="00EA279C" w:rsidRPr="00EA279C" w:rsidRDefault="00EA279C" w:rsidP="00EA279C">
            <w:pPr>
              <w:spacing w:before="0" w:after="0" w:line="240" w:lineRule="auto"/>
              <w:jc w:val="center"/>
              <w:rPr>
                <w:ins w:id="1529" w:author="Flávia Rezende Dias" w:date="2022-07-11T15:31:00Z"/>
                <w:rFonts w:ascii="Calibri" w:hAnsi="Calibri" w:cs="Calibri"/>
                <w:color w:val="000000"/>
                <w:sz w:val="18"/>
                <w:szCs w:val="18"/>
              </w:rPr>
            </w:pPr>
            <w:ins w:id="1530" w:author="Flávia Rezende Dias" w:date="2022-07-11T15:31:00Z">
              <w:r w:rsidRPr="00EA279C">
                <w:rPr>
                  <w:rFonts w:ascii="Calibri" w:hAnsi="Calibri" w:cs="Calibri"/>
                  <w:color w:val="000000"/>
                  <w:sz w:val="18"/>
                  <w:szCs w:val="18"/>
                </w:rPr>
                <w:t>59</w:t>
              </w:r>
            </w:ins>
          </w:p>
        </w:tc>
        <w:tc>
          <w:tcPr>
            <w:tcW w:w="1340" w:type="dxa"/>
            <w:tcBorders>
              <w:top w:val="nil"/>
              <w:left w:val="nil"/>
              <w:bottom w:val="single" w:sz="4" w:space="0" w:color="auto"/>
              <w:right w:val="single" w:sz="4" w:space="0" w:color="auto"/>
            </w:tcBorders>
            <w:shd w:val="clear" w:color="auto" w:fill="auto"/>
            <w:noWrap/>
            <w:vAlign w:val="center"/>
            <w:hideMark/>
          </w:tcPr>
          <w:p w14:paraId="07D2D18D" w14:textId="77777777" w:rsidR="00EA279C" w:rsidRPr="00EA279C" w:rsidRDefault="00EA279C" w:rsidP="00EA279C">
            <w:pPr>
              <w:spacing w:before="0" w:after="0" w:line="240" w:lineRule="auto"/>
              <w:jc w:val="center"/>
              <w:rPr>
                <w:ins w:id="1531" w:author="Flávia Rezende Dias" w:date="2022-07-11T15:31:00Z"/>
                <w:rFonts w:ascii="Calibri" w:hAnsi="Calibri" w:cs="Calibri"/>
                <w:color w:val="000000"/>
                <w:sz w:val="18"/>
                <w:szCs w:val="18"/>
              </w:rPr>
            </w:pPr>
            <w:ins w:id="1532" w:author="Flávia Rezende Dias" w:date="2022-07-11T15:31:00Z">
              <w:r w:rsidRPr="00EA279C">
                <w:rPr>
                  <w:rFonts w:ascii="Calibri" w:hAnsi="Calibri" w:cs="Calibri"/>
                  <w:color w:val="000000"/>
                  <w:sz w:val="18"/>
                  <w:szCs w:val="18"/>
                </w:rPr>
                <w:t>20/06/2027</w:t>
              </w:r>
            </w:ins>
          </w:p>
        </w:tc>
        <w:tc>
          <w:tcPr>
            <w:tcW w:w="960" w:type="dxa"/>
            <w:tcBorders>
              <w:top w:val="nil"/>
              <w:left w:val="nil"/>
              <w:bottom w:val="single" w:sz="4" w:space="0" w:color="auto"/>
              <w:right w:val="single" w:sz="4" w:space="0" w:color="auto"/>
            </w:tcBorders>
            <w:shd w:val="clear" w:color="auto" w:fill="auto"/>
            <w:noWrap/>
            <w:vAlign w:val="center"/>
            <w:hideMark/>
          </w:tcPr>
          <w:p w14:paraId="3DBDB4D0" w14:textId="77777777" w:rsidR="00EA279C" w:rsidRPr="00EA279C" w:rsidRDefault="00EA279C" w:rsidP="00EA279C">
            <w:pPr>
              <w:spacing w:before="0" w:after="0" w:line="240" w:lineRule="auto"/>
              <w:jc w:val="center"/>
              <w:rPr>
                <w:ins w:id="1533" w:author="Flávia Rezende Dias" w:date="2022-07-11T15:31:00Z"/>
                <w:rFonts w:ascii="Calibri" w:hAnsi="Calibri" w:cs="Calibri"/>
                <w:color w:val="000000"/>
                <w:sz w:val="18"/>
                <w:szCs w:val="18"/>
              </w:rPr>
            </w:pPr>
            <w:ins w:id="153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1CE57F2" w14:textId="77777777" w:rsidR="00EA279C" w:rsidRPr="00EA279C" w:rsidRDefault="00EA279C" w:rsidP="00EA279C">
            <w:pPr>
              <w:spacing w:before="0" w:after="0" w:line="240" w:lineRule="auto"/>
              <w:jc w:val="right"/>
              <w:rPr>
                <w:ins w:id="1535" w:author="Flávia Rezende Dias" w:date="2022-07-11T15:31:00Z"/>
                <w:rFonts w:ascii="Calibri" w:hAnsi="Calibri" w:cs="Calibri"/>
                <w:color w:val="000000"/>
                <w:sz w:val="18"/>
                <w:szCs w:val="18"/>
              </w:rPr>
            </w:pPr>
            <w:ins w:id="1536" w:author="Flávia Rezende Dias" w:date="2022-07-11T15:31:00Z">
              <w:r w:rsidRPr="00EA279C">
                <w:rPr>
                  <w:rFonts w:ascii="Calibri" w:hAnsi="Calibri" w:cs="Calibri"/>
                  <w:color w:val="000000"/>
                  <w:sz w:val="18"/>
                  <w:szCs w:val="18"/>
                </w:rPr>
                <w:t>0,5000%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10A439" w14:textId="77777777" w:rsidR="00EA279C" w:rsidRPr="00EA279C" w:rsidRDefault="00EA279C" w:rsidP="00EA279C">
            <w:pPr>
              <w:spacing w:before="0" w:after="0" w:line="240" w:lineRule="auto"/>
              <w:jc w:val="right"/>
              <w:rPr>
                <w:ins w:id="1537" w:author="Flávia Rezende Dias" w:date="2022-07-11T15:31:00Z"/>
                <w:rFonts w:ascii="Calibri" w:hAnsi="Calibri" w:cs="Calibri"/>
                <w:color w:val="000000"/>
                <w:sz w:val="18"/>
                <w:szCs w:val="18"/>
              </w:rPr>
            </w:pPr>
            <w:ins w:id="1538" w:author="Flávia Rezende Dias" w:date="2022-07-11T15:31:00Z">
              <w:r w:rsidRPr="00EA279C">
                <w:rPr>
                  <w:rFonts w:ascii="Calibri" w:hAnsi="Calibri" w:cs="Calibri"/>
                  <w:color w:val="000000"/>
                  <w:sz w:val="18"/>
                  <w:szCs w:val="18"/>
                </w:rPr>
                <w:t>0,5000%</w:t>
              </w:r>
            </w:ins>
          </w:p>
        </w:tc>
      </w:tr>
      <w:tr w:rsidR="00EA279C" w:rsidRPr="00EA279C" w14:paraId="5B0BCF4E" w14:textId="77777777" w:rsidTr="00EA279C">
        <w:trPr>
          <w:trHeight w:val="245"/>
          <w:ins w:id="153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FDC35E" w14:textId="77777777" w:rsidR="00EA279C" w:rsidRPr="00EA279C" w:rsidRDefault="00EA279C" w:rsidP="00EA279C">
            <w:pPr>
              <w:spacing w:before="0" w:after="0" w:line="240" w:lineRule="auto"/>
              <w:jc w:val="center"/>
              <w:rPr>
                <w:ins w:id="1540" w:author="Flávia Rezende Dias" w:date="2022-07-11T15:31:00Z"/>
                <w:rFonts w:ascii="Calibri" w:hAnsi="Calibri" w:cs="Calibri"/>
                <w:color w:val="000000"/>
                <w:sz w:val="18"/>
                <w:szCs w:val="18"/>
              </w:rPr>
            </w:pPr>
            <w:ins w:id="1541" w:author="Flávia Rezende Dias" w:date="2022-07-11T15:31:00Z">
              <w:r w:rsidRPr="00EA279C">
                <w:rPr>
                  <w:rFonts w:ascii="Calibri" w:hAnsi="Calibri" w:cs="Calibri"/>
                  <w:color w:val="000000"/>
                  <w:sz w:val="18"/>
                  <w:szCs w:val="18"/>
                </w:rPr>
                <w:t>60</w:t>
              </w:r>
            </w:ins>
          </w:p>
        </w:tc>
        <w:tc>
          <w:tcPr>
            <w:tcW w:w="1340" w:type="dxa"/>
            <w:tcBorders>
              <w:top w:val="nil"/>
              <w:left w:val="nil"/>
              <w:bottom w:val="single" w:sz="4" w:space="0" w:color="auto"/>
              <w:right w:val="single" w:sz="4" w:space="0" w:color="auto"/>
            </w:tcBorders>
            <w:shd w:val="clear" w:color="auto" w:fill="auto"/>
            <w:noWrap/>
            <w:vAlign w:val="center"/>
            <w:hideMark/>
          </w:tcPr>
          <w:p w14:paraId="563CC7D0" w14:textId="77777777" w:rsidR="00EA279C" w:rsidRPr="00EA279C" w:rsidRDefault="00EA279C" w:rsidP="00EA279C">
            <w:pPr>
              <w:spacing w:before="0" w:after="0" w:line="240" w:lineRule="auto"/>
              <w:jc w:val="center"/>
              <w:rPr>
                <w:ins w:id="1542" w:author="Flávia Rezende Dias" w:date="2022-07-11T15:31:00Z"/>
                <w:rFonts w:ascii="Calibri" w:hAnsi="Calibri" w:cs="Calibri"/>
                <w:color w:val="000000"/>
                <w:sz w:val="18"/>
                <w:szCs w:val="18"/>
              </w:rPr>
            </w:pPr>
            <w:ins w:id="1543" w:author="Flávia Rezende Dias" w:date="2022-07-11T15:31:00Z">
              <w:r w:rsidRPr="00EA279C">
                <w:rPr>
                  <w:rFonts w:ascii="Calibri" w:hAnsi="Calibri" w:cs="Calibri"/>
                  <w:color w:val="000000"/>
                  <w:sz w:val="18"/>
                  <w:szCs w:val="18"/>
                </w:rPr>
                <w:t>20/07/2027</w:t>
              </w:r>
            </w:ins>
          </w:p>
        </w:tc>
        <w:tc>
          <w:tcPr>
            <w:tcW w:w="960" w:type="dxa"/>
            <w:tcBorders>
              <w:top w:val="nil"/>
              <w:left w:val="nil"/>
              <w:bottom w:val="single" w:sz="4" w:space="0" w:color="auto"/>
              <w:right w:val="single" w:sz="4" w:space="0" w:color="auto"/>
            </w:tcBorders>
            <w:shd w:val="clear" w:color="auto" w:fill="auto"/>
            <w:noWrap/>
            <w:vAlign w:val="center"/>
            <w:hideMark/>
          </w:tcPr>
          <w:p w14:paraId="74CA4828" w14:textId="77777777" w:rsidR="00EA279C" w:rsidRPr="00EA279C" w:rsidRDefault="00EA279C" w:rsidP="00EA279C">
            <w:pPr>
              <w:spacing w:before="0" w:after="0" w:line="240" w:lineRule="auto"/>
              <w:jc w:val="center"/>
              <w:rPr>
                <w:ins w:id="1544" w:author="Flávia Rezende Dias" w:date="2022-07-11T15:31:00Z"/>
                <w:rFonts w:ascii="Calibri" w:hAnsi="Calibri" w:cs="Calibri"/>
                <w:color w:val="000000"/>
                <w:sz w:val="18"/>
                <w:szCs w:val="18"/>
              </w:rPr>
            </w:pPr>
            <w:ins w:id="154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0F3F1F52" w14:textId="77777777" w:rsidR="00EA279C" w:rsidRPr="00EA279C" w:rsidRDefault="00EA279C" w:rsidP="00EA279C">
            <w:pPr>
              <w:spacing w:before="0" w:after="0" w:line="240" w:lineRule="auto"/>
              <w:jc w:val="right"/>
              <w:rPr>
                <w:ins w:id="1546" w:author="Flávia Rezende Dias" w:date="2022-07-11T15:31:00Z"/>
                <w:rFonts w:ascii="Calibri" w:hAnsi="Calibri" w:cs="Calibri"/>
                <w:color w:val="000000"/>
                <w:sz w:val="18"/>
                <w:szCs w:val="18"/>
              </w:rPr>
            </w:pPr>
            <w:ins w:id="1547" w:author="Flávia Rezende Dias" w:date="2022-07-11T15:31:00Z">
              <w:r w:rsidRPr="00EA279C">
                <w:rPr>
                  <w:rFonts w:ascii="Calibri" w:hAnsi="Calibri" w:cs="Calibri"/>
                  <w:color w:val="000000"/>
                  <w:sz w:val="18"/>
                  <w:szCs w:val="18"/>
                </w:rPr>
                <w:t>100,0000%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A138C7" w14:textId="77777777" w:rsidR="00EA279C" w:rsidRPr="00EA279C" w:rsidRDefault="00EA279C" w:rsidP="00EA279C">
            <w:pPr>
              <w:spacing w:before="0" w:after="0" w:line="240" w:lineRule="auto"/>
              <w:jc w:val="right"/>
              <w:rPr>
                <w:ins w:id="1548" w:author="Flávia Rezende Dias" w:date="2022-07-11T15:31:00Z"/>
                <w:rFonts w:ascii="Calibri" w:hAnsi="Calibri" w:cs="Calibri"/>
                <w:color w:val="000000"/>
                <w:sz w:val="18"/>
                <w:szCs w:val="18"/>
              </w:rPr>
            </w:pPr>
            <w:ins w:id="1549" w:author="Flávia Rezende Dias" w:date="2022-07-11T15:31:00Z">
              <w:r w:rsidRPr="00EA279C">
                <w:rPr>
                  <w:rFonts w:ascii="Calibri" w:hAnsi="Calibri" w:cs="Calibri"/>
                  <w:color w:val="000000"/>
                  <w:sz w:val="18"/>
                  <w:szCs w:val="18"/>
                </w:rPr>
                <w:t>0,5000%</w:t>
              </w:r>
            </w:ins>
          </w:p>
        </w:tc>
      </w:tr>
      <w:tr w:rsidR="00EA279C" w:rsidRPr="00EA279C" w14:paraId="1CE5A26B" w14:textId="77777777" w:rsidTr="00EA279C">
        <w:trPr>
          <w:trHeight w:val="245"/>
          <w:ins w:id="155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1CD932" w14:textId="77777777" w:rsidR="00EA279C" w:rsidRPr="00EA279C" w:rsidRDefault="00EA279C" w:rsidP="00EA279C">
            <w:pPr>
              <w:spacing w:before="0" w:after="0" w:line="240" w:lineRule="auto"/>
              <w:jc w:val="center"/>
              <w:rPr>
                <w:ins w:id="1551" w:author="Flávia Rezende Dias" w:date="2022-07-11T15:31:00Z"/>
                <w:rFonts w:ascii="Calibri" w:hAnsi="Calibri" w:cs="Calibri"/>
                <w:color w:val="000000"/>
                <w:sz w:val="18"/>
                <w:szCs w:val="18"/>
              </w:rPr>
            </w:pPr>
            <w:ins w:id="1552" w:author="Flávia Rezende Dias" w:date="2022-07-11T15:31:00Z">
              <w:r w:rsidRPr="00EA279C">
                <w:rPr>
                  <w:rFonts w:ascii="Calibri" w:hAnsi="Calibri" w:cs="Calibri"/>
                  <w:color w:val="000000"/>
                  <w:sz w:val="18"/>
                  <w:szCs w:val="18"/>
                </w:rPr>
                <w:t>61</w:t>
              </w:r>
            </w:ins>
          </w:p>
        </w:tc>
        <w:tc>
          <w:tcPr>
            <w:tcW w:w="1340" w:type="dxa"/>
            <w:tcBorders>
              <w:top w:val="nil"/>
              <w:left w:val="nil"/>
              <w:bottom w:val="single" w:sz="4" w:space="0" w:color="auto"/>
              <w:right w:val="single" w:sz="4" w:space="0" w:color="auto"/>
            </w:tcBorders>
            <w:shd w:val="clear" w:color="auto" w:fill="auto"/>
            <w:noWrap/>
            <w:vAlign w:val="center"/>
            <w:hideMark/>
          </w:tcPr>
          <w:p w14:paraId="40C548A7" w14:textId="77777777" w:rsidR="00EA279C" w:rsidRPr="00EA279C" w:rsidRDefault="00EA279C" w:rsidP="00EA279C">
            <w:pPr>
              <w:spacing w:before="0" w:after="0" w:line="240" w:lineRule="auto"/>
              <w:jc w:val="center"/>
              <w:rPr>
                <w:ins w:id="1553" w:author="Flávia Rezende Dias" w:date="2022-07-11T15:31:00Z"/>
                <w:rFonts w:ascii="Calibri" w:hAnsi="Calibri" w:cs="Calibri"/>
                <w:color w:val="000000"/>
                <w:sz w:val="18"/>
                <w:szCs w:val="18"/>
              </w:rPr>
            </w:pPr>
            <w:ins w:id="1554" w:author="Flávia Rezende Dias" w:date="2022-07-11T15:31:00Z">
              <w:r w:rsidRPr="00EA279C">
                <w:rPr>
                  <w:rFonts w:ascii="Calibri" w:hAnsi="Calibri" w:cs="Calibri"/>
                  <w:color w:val="000000"/>
                  <w:sz w:val="18"/>
                  <w:szCs w:val="18"/>
                </w:rPr>
                <w:t>20/08/2027</w:t>
              </w:r>
            </w:ins>
          </w:p>
        </w:tc>
        <w:tc>
          <w:tcPr>
            <w:tcW w:w="960" w:type="dxa"/>
            <w:tcBorders>
              <w:top w:val="nil"/>
              <w:left w:val="nil"/>
              <w:bottom w:val="single" w:sz="4" w:space="0" w:color="auto"/>
              <w:right w:val="single" w:sz="4" w:space="0" w:color="auto"/>
            </w:tcBorders>
            <w:shd w:val="clear" w:color="auto" w:fill="auto"/>
            <w:noWrap/>
            <w:vAlign w:val="center"/>
            <w:hideMark/>
          </w:tcPr>
          <w:p w14:paraId="6B810150" w14:textId="77777777" w:rsidR="00EA279C" w:rsidRPr="00EA279C" w:rsidRDefault="00EA279C" w:rsidP="00EA279C">
            <w:pPr>
              <w:spacing w:before="0" w:after="0" w:line="240" w:lineRule="auto"/>
              <w:jc w:val="center"/>
              <w:rPr>
                <w:ins w:id="1555" w:author="Flávia Rezende Dias" w:date="2022-07-11T15:31:00Z"/>
                <w:rFonts w:ascii="Calibri" w:hAnsi="Calibri" w:cs="Calibri"/>
                <w:color w:val="000000"/>
                <w:sz w:val="18"/>
                <w:szCs w:val="18"/>
              </w:rPr>
            </w:pPr>
            <w:ins w:id="155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F1C4150" w14:textId="77777777" w:rsidR="00EA279C" w:rsidRPr="00EA279C" w:rsidRDefault="00EA279C" w:rsidP="00EA279C">
            <w:pPr>
              <w:spacing w:before="0" w:after="0" w:line="240" w:lineRule="auto"/>
              <w:jc w:val="right"/>
              <w:rPr>
                <w:ins w:id="1557" w:author="Flávia Rezende Dias" w:date="2022-07-11T15:31:00Z"/>
                <w:rFonts w:ascii="Calibri" w:hAnsi="Calibri" w:cs="Calibri"/>
                <w:color w:val="000000"/>
                <w:sz w:val="18"/>
                <w:szCs w:val="18"/>
              </w:rPr>
            </w:pPr>
            <w:ins w:id="1558"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A027F98" w14:textId="77777777" w:rsidR="00EA279C" w:rsidRPr="00EA279C" w:rsidRDefault="00EA279C" w:rsidP="00EA279C">
            <w:pPr>
              <w:spacing w:before="0" w:after="0" w:line="240" w:lineRule="auto"/>
              <w:jc w:val="right"/>
              <w:rPr>
                <w:ins w:id="1559" w:author="Flávia Rezende Dias" w:date="2022-07-11T15:31:00Z"/>
                <w:rFonts w:ascii="Calibri" w:hAnsi="Calibri" w:cs="Calibri"/>
                <w:color w:val="000000"/>
                <w:sz w:val="18"/>
                <w:szCs w:val="18"/>
              </w:rPr>
            </w:pPr>
            <w:ins w:id="1560" w:author="Flávia Rezende Dias" w:date="2022-07-11T15:31:00Z">
              <w:r w:rsidRPr="00EA279C">
                <w:rPr>
                  <w:rFonts w:ascii="Calibri" w:hAnsi="Calibri" w:cs="Calibri"/>
                  <w:color w:val="000000"/>
                  <w:sz w:val="18"/>
                  <w:szCs w:val="18"/>
                </w:rPr>
                <w:t>0,5000%</w:t>
              </w:r>
            </w:ins>
          </w:p>
        </w:tc>
      </w:tr>
      <w:tr w:rsidR="00EA279C" w:rsidRPr="00EA279C" w14:paraId="1DFB182E" w14:textId="77777777" w:rsidTr="00EA279C">
        <w:trPr>
          <w:trHeight w:val="245"/>
          <w:ins w:id="156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949F31" w14:textId="77777777" w:rsidR="00EA279C" w:rsidRPr="00EA279C" w:rsidRDefault="00EA279C" w:rsidP="00EA279C">
            <w:pPr>
              <w:spacing w:before="0" w:after="0" w:line="240" w:lineRule="auto"/>
              <w:jc w:val="center"/>
              <w:rPr>
                <w:ins w:id="1562" w:author="Flávia Rezende Dias" w:date="2022-07-11T15:31:00Z"/>
                <w:rFonts w:ascii="Calibri" w:hAnsi="Calibri" w:cs="Calibri"/>
                <w:color w:val="000000"/>
                <w:sz w:val="18"/>
                <w:szCs w:val="18"/>
              </w:rPr>
            </w:pPr>
            <w:ins w:id="1563" w:author="Flávia Rezende Dias" w:date="2022-07-11T15:31:00Z">
              <w:r w:rsidRPr="00EA279C">
                <w:rPr>
                  <w:rFonts w:ascii="Calibri" w:hAnsi="Calibri" w:cs="Calibri"/>
                  <w:color w:val="000000"/>
                  <w:sz w:val="18"/>
                  <w:szCs w:val="18"/>
                </w:rPr>
                <w:t>62</w:t>
              </w:r>
            </w:ins>
          </w:p>
        </w:tc>
        <w:tc>
          <w:tcPr>
            <w:tcW w:w="1340" w:type="dxa"/>
            <w:tcBorders>
              <w:top w:val="nil"/>
              <w:left w:val="nil"/>
              <w:bottom w:val="single" w:sz="4" w:space="0" w:color="auto"/>
              <w:right w:val="single" w:sz="4" w:space="0" w:color="auto"/>
            </w:tcBorders>
            <w:shd w:val="clear" w:color="auto" w:fill="auto"/>
            <w:noWrap/>
            <w:vAlign w:val="center"/>
            <w:hideMark/>
          </w:tcPr>
          <w:p w14:paraId="50ABD6BE" w14:textId="77777777" w:rsidR="00EA279C" w:rsidRPr="00EA279C" w:rsidRDefault="00EA279C" w:rsidP="00EA279C">
            <w:pPr>
              <w:spacing w:before="0" w:after="0" w:line="240" w:lineRule="auto"/>
              <w:jc w:val="center"/>
              <w:rPr>
                <w:ins w:id="1564" w:author="Flávia Rezende Dias" w:date="2022-07-11T15:31:00Z"/>
                <w:rFonts w:ascii="Calibri" w:hAnsi="Calibri" w:cs="Calibri"/>
                <w:color w:val="000000"/>
                <w:sz w:val="18"/>
                <w:szCs w:val="18"/>
              </w:rPr>
            </w:pPr>
            <w:ins w:id="1565" w:author="Flávia Rezende Dias" w:date="2022-07-11T15:31:00Z">
              <w:r w:rsidRPr="00EA279C">
                <w:rPr>
                  <w:rFonts w:ascii="Calibri" w:hAnsi="Calibri" w:cs="Calibri"/>
                  <w:color w:val="000000"/>
                  <w:sz w:val="18"/>
                  <w:szCs w:val="18"/>
                </w:rPr>
                <w:t>20/09/2027</w:t>
              </w:r>
            </w:ins>
          </w:p>
        </w:tc>
        <w:tc>
          <w:tcPr>
            <w:tcW w:w="960" w:type="dxa"/>
            <w:tcBorders>
              <w:top w:val="nil"/>
              <w:left w:val="nil"/>
              <w:bottom w:val="single" w:sz="4" w:space="0" w:color="auto"/>
              <w:right w:val="single" w:sz="4" w:space="0" w:color="auto"/>
            </w:tcBorders>
            <w:shd w:val="clear" w:color="auto" w:fill="auto"/>
            <w:noWrap/>
            <w:vAlign w:val="center"/>
            <w:hideMark/>
          </w:tcPr>
          <w:p w14:paraId="6B5A1CD9" w14:textId="77777777" w:rsidR="00EA279C" w:rsidRPr="00EA279C" w:rsidRDefault="00EA279C" w:rsidP="00EA279C">
            <w:pPr>
              <w:spacing w:before="0" w:after="0" w:line="240" w:lineRule="auto"/>
              <w:jc w:val="center"/>
              <w:rPr>
                <w:ins w:id="1566" w:author="Flávia Rezende Dias" w:date="2022-07-11T15:31:00Z"/>
                <w:rFonts w:ascii="Calibri" w:hAnsi="Calibri" w:cs="Calibri"/>
                <w:color w:val="000000"/>
                <w:sz w:val="18"/>
                <w:szCs w:val="18"/>
              </w:rPr>
            </w:pPr>
            <w:ins w:id="156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B11AB43" w14:textId="77777777" w:rsidR="00EA279C" w:rsidRPr="00EA279C" w:rsidRDefault="00EA279C" w:rsidP="00EA279C">
            <w:pPr>
              <w:spacing w:before="0" w:after="0" w:line="240" w:lineRule="auto"/>
              <w:jc w:val="right"/>
              <w:rPr>
                <w:ins w:id="1568" w:author="Flávia Rezende Dias" w:date="2022-07-11T15:31:00Z"/>
                <w:rFonts w:ascii="Calibri" w:hAnsi="Calibri" w:cs="Calibri"/>
                <w:color w:val="000000"/>
                <w:sz w:val="18"/>
                <w:szCs w:val="18"/>
              </w:rPr>
            </w:pPr>
            <w:ins w:id="1569"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FE4220C" w14:textId="77777777" w:rsidR="00EA279C" w:rsidRPr="00EA279C" w:rsidRDefault="00EA279C" w:rsidP="00EA279C">
            <w:pPr>
              <w:spacing w:before="0" w:after="0" w:line="240" w:lineRule="auto"/>
              <w:jc w:val="right"/>
              <w:rPr>
                <w:ins w:id="1570" w:author="Flávia Rezende Dias" w:date="2022-07-11T15:31:00Z"/>
                <w:rFonts w:ascii="Calibri" w:hAnsi="Calibri" w:cs="Calibri"/>
                <w:color w:val="000000"/>
                <w:sz w:val="18"/>
                <w:szCs w:val="18"/>
              </w:rPr>
            </w:pPr>
            <w:ins w:id="1571" w:author="Flávia Rezende Dias" w:date="2022-07-11T15:31:00Z">
              <w:r w:rsidRPr="00EA279C">
                <w:rPr>
                  <w:rFonts w:ascii="Calibri" w:hAnsi="Calibri" w:cs="Calibri"/>
                  <w:color w:val="000000"/>
                  <w:sz w:val="18"/>
                  <w:szCs w:val="18"/>
                </w:rPr>
                <w:t>0,5000%</w:t>
              </w:r>
            </w:ins>
          </w:p>
        </w:tc>
      </w:tr>
      <w:tr w:rsidR="00EA279C" w:rsidRPr="00EA279C" w14:paraId="6A54F18E" w14:textId="77777777" w:rsidTr="00EA279C">
        <w:trPr>
          <w:trHeight w:val="245"/>
          <w:ins w:id="1572"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DB4CE4" w14:textId="77777777" w:rsidR="00EA279C" w:rsidRPr="00EA279C" w:rsidRDefault="00EA279C" w:rsidP="00EA279C">
            <w:pPr>
              <w:spacing w:before="0" w:after="0" w:line="240" w:lineRule="auto"/>
              <w:jc w:val="center"/>
              <w:rPr>
                <w:ins w:id="1573" w:author="Flávia Rezende Dias" w:date="2022-07-11T15:31:00Z"/>
                <w:rFonts w:ascii="Calibri" w:hAnsi="Calibri" w:cs="Calibri"/>
                <w:color w:val="000000"/>
                <w:sz w:val="18"/>
                <w:szCs w:val="18"/>
              </w:rPr>
            </w:pPr>
            <w:ins w:id="1574" w:author="Flávia Rezende Dias" w:date="2022-07-11T15:31:00Z">
              <w:r w:rsidRPr="00EA279C">
                <w:rPr>
                  <w:rFonts w:ascii="Calibri" w:hAnsi="Calibri" w:cs="Calibri"/>
                  <w:color w:val="000000"/>
                  <w:sz w:val="18"/>
                  <w:szCs w:val="18"/>
                </w:rPr>
                <w:t>63</w:t>
              </w:r>
            </w:ins>
          </w:p>
        </w:tc>
        <w:tc>
          <w:tcPr>
            <w:tcW w:w="1340" w:type="dxa"/>
            <w:tcBorders>
              <w:top w:val="nil"/>
              <w:left w:val="nil"/>
              <w:bottom w:val="single" w:sz="4" w:space="0" w:color="auto"/>
              <w:right w:val="single" w:sz="4" w:space="0" w:color="auto"/>
            </w:tcBorders>
            <w:shd w:val="clear" w:color="auto" w:fill="auto"/>
            <w:noWrap/>
            <w:vAlign w:val="center"/>
            <w:hideMark/>
          </w:tcPr>
          <w:p w14:paraId="2C2198CD" w14:textId="77777777" w:rsidR="00EA279C" w:rsidRPr="00EA279C" w:rsidRDefault="00EA279C" w:rsidP="00EA279C">
            <w:pPr>
              <w:spacing w:before="0" w:after="0" w:line="240" w:lineRule="auto"/>
              <w:jc w:val="center"/>
              <w:rPr>
                <w:ins w:id="1575" w:author="Flávia Rezende Dias" w:date="2022-07-11T15:31:00Z"/>
                <w:rFonts w:ascii="Calibri" w:hAnsi="Calibri" w:cs="Calibri"/>
                <w:color w:val="000000"/>
                <w:sz w:val="18"/>
                <w:szCs w:val="18"/>
              </w:rPr>
            </w:pPr>
            <w:ins w:id="1576" w:author="Flávia Rezende Dias" w:date="2022-07-11T15:31:00Z">
              <w:r w:rsidRPr="00EA279C">
                <w:rPr>
                  <w:rFonts w:ascii="Calibri" w:hAnsi="Calibri" w:cs="Calibri"/>
                  <w:color w:val="000000"/>
                  <w:sz w:val="18"/>
                  <w:szCs w:val="18"/>
                </w:rPr>
                <w:t>20/10/2027</w:t>
              </w:r>
            </w:ins>
          </w:p>
        </w:tc>
        <w:tc>
          <w:tcPr>
            <w:tcW w:w="960" w:type="dxa"/>
            <w:tcBorders>
              <w:top w:val="nil"/>
              <w:left w:val="nil"/>
              <w:bottom w:val="single" w:sz="4" w:space="0" w:color="auto"/>
              <w:right w:val="single" w:sz="4" w:space="0" w:color="auto"/>
            </w:tcBorders>
            <w:shd w:val="clear" w:color="auto" w:fill="auto"/>
            <w:noWrap/>
            <w:vAlign w:val="center"/>
            <w:hideMark/>
          </w:tcPr>
          <w:p w14:paraId="1FEFBF60" w14:textId="77777777" w:rsidR="00EA279C" w:rsidRPr="00EA279C" w:rsidRDefault="00EA279C" w:rsidP="00EA279C">
            <w:pPr>
              <w:spacing w:before="0" w:after="0" w:line="240" w:lineRule="auto"/>
              <w:jc w:val="center"/>
              <w:rPr>
                <w:ins w:id="1577" w:author="Flávia Rezende Dias" w:date="2022-07-11T15:31:00Z"/>
                <w:rFonts w:ascii="Calibri" w:hAnsi="Calibri" w:cs="Calibri"/>
                <w:color w:val="000000"/>
                <w:sz w:val="18"/>
                <w:szCs w:val="18"/>
              </w:rPr>
            </w:pPr>
            <w:ins w:id="1578"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B8D839E" w14:textId="77777777" w:rsidR="00EA279C" w:rsidRPr="00EA279C" w:rsidRDefault="00EA279C" w:rsidP="00EA279C">
            <w:pPr>
              <w:spacing w:before="0" w:after="0" w:line="240" w:lineRule="auto"/>
              <w:jc w:val="right"/>
              <w:rPr>
                <w:ins w:id="1579" w:author="Flávia Rezende Dias" w:date="2022-07-11T15:31:00Z"/>
                <w:rFonts w:ascii="Calibri" w:hAnsi="Calibri" w:cs="Calibri"/>
                <w:color w:val="000000"/>
                <w:sz w:val="18"/>
                <w:szCs w:val="18"/>
              </w:rPr>
            </w:pPr>
            <w:ins w:id="1580"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FF11A7" w14:textId="77777777" w:rsidR="00EA279C" w:rsidRPr="00EA279C" w:rsidRDefault="00EA279C" w:rsidP="00EA279C">
            <w:pPr>
              <w:spacing w:before="0" w:after="0" w:line="240" w:lineRule="auto"/>
              <w:jc w:val="right"/>
              <w:rPr>
                <w:ins w:id="1581" w:author="Flávia Rezende Dias" w:date="2022-07-11T15:31:00Z"/>
                <w:rFonts w:ascii="Calibri" w:hAnsi="Calibri" w:cs="Calibri"/>
                <w:color w:val="000000"/>
                <w:sz w:val="18"/>
                <w:szCs w:val="18"/>
              </w:rPr>
            </w:pPr>
            <w:ins w:id="1582" w:author="Flávia Rezende Dias" w:date="2022-07-11T15:31:00Z">
              <w:r w:rsidRPr="00EA279C">
                <w:rPr>
                  <w:rFonts w:ascii="Calibri" w:hAnsi="Calibri" w:cs="Calibri"/>
                  <w:color w:val="000000"/>
                  <w:sz w:val="18"/>
                  <w:szCs w:val="18"/>
                </w:rPr>
                <w:t>0,5000%</w:t>
              </w:r>
            </w:ins>
          </w:p>
        </w:tc>
      </w:tr>
      <w:tr w:rsidR="00EA279C" w:rsidRPr="00EA279C" w14:paraId="70690053" w14:textId="77777777" w:rsidTr="00EA279C">
        <w:trPr>
          <w:trHeight w:val="245"/>
          <w:ins w:id="1583"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C3D623" w14:textId="77777777" w:rsidR="00EA279C" w:rsidRPr="00EA279C" w:rsidRDefault="00EA279C" w:rsidP="00EA279C">
            <w:pPr>
              <w:spacing w:before="0" w:after="0" w:line="240" w:lineRule="auto"/>
              <w:jc w:val="center"/>
              <w:rPr>
                <w:ins w:id="1584" w:author="Flávia Rezende Dias" w:date="2022-07-11T15:31:00Z"/>
                <w:rFonts w:ascii="Calibri" w:hAnsi="Calibri" w:cs="Calibri"/>
                <w:color w:val="000000"/>
                <w:sz w:val="18"/>
                <w:szCs w:val="18"/>
              </w:rPr>
            </w:pPr>
            <w:ins w:id="1585" w:author="Flávia Rezende Dias" w:date="2022-07-11T15:31:00Z">
              <w:r w:rsidRPr="00EA279C">
                <w:rPr>
                  <w:rFonts w:ascii="Calibri" w:hAnsi="Calibri" w:cs="Calibri"/>
                  <w:color w:val="000000"/>
                  <w:sz w:val="18"/>
                  <w:szCs w:val="18"/>
                </w:rPr>
                <w:t>64</w:t>
              </w:r>
            </w:ins>
          </w:p>
        </w:tc>
        <w:tc>
          <w:tcPr>
            <w:tcW w:w="1340" w:type="dxa"/>
            <w:tcBorders>
              <w:top w:val="nil"/>
              <w:left w:val="nil"/>
              <w:bottom w:val="single" w:sz="4" w:space="0" w:color="auto"/>
              <w:right w:val="single" w:sz="4" w:space="0" w:color="auto"/>
            </w:tcBorders>
            <w:shd w:val="clear" w:color="auto" w:fill="auto"/>
            <w:noWrap/>
            <w:vAlign w:val="center"/>
            <w:hideMark/>
          </w:tcPr>
          <w:p w14:paraId="0EFAD8BB" w14:textId="77777777" w:rsidR="00EA279C" w:rsidRPr="00EA279C" w:rsidRDefault="00EA279C" w:rsidP="00EA279C">
            <w:pPr>
              <w:spacing w:before="0" w:after="0" w:line="240" w:lineRule="auto"/>
              <w:jc w:val="center"/>
              <w:rPr>
                <w:ins w:id="1586" w:author="Flávia Rezende Dias" w:date="2022-07-11T15:31:00Z"/>
                <w:rFonts w:ascii="Calibri" w:hAnsi="Calibri" w:cs="Calibri"/>
                <w:color w:val="000000"/>
                <w:sz w:val="18"/>
                <w:szCs w:val="18"/>
              </w:rPr>
            </w:pPr>
            <w:ins w:id="1587" w:author="Flávia Rezende Dias" w:date="2022-07-11T15:31:00Z">
              <w:r w:rsidRPr="00EA279C">
                <w:rPr>
                  <w:rFonts w:ascii="Calibri" w:hAnsi="Calibri" w:cs="Calibri"/>
                  <w:color w:val="000000"/>
                  <w:sz w:val="18"/>
                  <w:szCs w:val="18"/>
                </w:rPr>
                <w:t>20/11/2027</w:t>
              </w:r>
            </w:ins>
          </w:p>
        </w:tc>
        <w:tc>
          <w:tcPr>
            <w:tcW w:w="960" w:type="dxa"/>
            <w:tcBorders>
              <w:top w:val="nil"/>
              <w:left w:val="nil"/>
              <w:bottom w:val="single" w:sz="4" w:space="0" w:color="auto"/>
              <w:right w:val="single" w:sz="4" w:space="0" w:color="auto"/>
            </w:tcBorders>
            <w:shd w:val="clear" w:color="auto" w:fill="auto"/>
            <w:noWrap/>
            <w:vAlign w:val="center"/>
            <w:hideMark/>
          </w:tcPr>
          <w:p w14:paraId="48593382" w14:textId="77777777" w:rsidR="00EA279C" w:rsidRPr="00EA279C" w:rsidRDefault="00EA279C" w:rsidP="00EA279C">
            <w:pPr>
              <w:spacing w:before="0" w:after="0" w:line="240" w:lineRule="auto"/>
              <w:jc w:val="center"/>
              <w:rPr>
                <w:ins w:id="1588" w:author="Flávia Rezende Dias" w:date="2022-07-11T15:31:00Z"/>
                <w:rFonts w:ascii="Calibri" w:hAnsi="Calibri" w:cs="Calibri"/>
                <w:color w:val="000000"/>
                <w:sz w:val="18"/>
                <w:szCs w:val="18"/>
              </w:rPr>
            </w:pPr>
            <w:ins w:id="1589"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119D733" w14:textId="77777777" w:rsidR="00EA279C" w:rsidRPr="00EA279C" w:rsidRDefault="00EA279C" w:rsidP="00EA279C">
            <w:pPr>
              <w:spacing w:before="0" w:after="0" w:line="240" w:lineRule="auto"/>
              <w:jc w:val="right"/>
              <w:rPr>
                <w:ins w:id="1590" w:author="Flávia Rezende Dias" w:date="2022-07-11T15:31:00Z"/>
                <w:rFonts w:ascii="Calibri" w:hAnsi="Calibri" w:cs="Calibri"/>
                <w:color w:val="000000"/>
                <w:sz w:val="18"/>
                <w:szCs w:val="18"/>
              </w:rPr>
            </w:pPr>
            <w:ins w:id="1591"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617240" w14:textId="77777777" w:rsidR="00EA279C" w:rsidRPr="00EA279C" w:rsidRDefault="00EA279C" w:rsidP="00EA279C">
            <w:pPr>
              <w:spacing w:before="0" w:after="0" w:line="240" w:lineRule="auto"/>
              <w:jc w:val="right"/>
              <w:rPr>
                <w:ins w:id="1592" w:author="Flávia Rezende Dias" w:date="2022-07-11T15:31:00Z"/>
                <w:rFonts w:ascii="Calibri" w:hAnsi="Calibri" w:cs="Calibri"/>
                <w:color w:val="000000"/>
                <w:sz w:val="18"/>
                <w:szCs w:val="18"/>
              </w:rPr>
            </w:pPr>
            <w:ins w:id="1593" w:author="Flávia Rezende Dias" w:date="2022-07-11T15:31:00Z">
              <w:r w:rsidRPr="00EA279C">
                <w:rPr>
                  <w:rFonts w:ascii="Calibri" w:hAnsi="Calibri" w:cs="Calibri"/>
                  <w:color w:val="000000"/>
                  <w:sz w:val="18"/>
                  <w:szCs w:val="18"/>
                </w:rPr>
                <w:t>0,5000%</w:t>
              </w:r>
            </w:ins>
          </w:p>
        </w:tc>
      </w:tr>
      <w:tr w:rsidR="00EA279C" w:rsidRPr="00EA279C" w14:paraId="7C624BFD" w14:textId="77777777" w:rsidTr="00EA279C">
        <w:trPr>
          <w:trHeight w:val="245"/>
          <w:ins w:id="1594"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3E72C2" w14:textId="77777777" w:rsidR="00EA279C" w:rsidRPr="00EA279C" w:rsidRDefault="00EA279C" w:rsidP="00EA279C">
            <w:pPr>
              <w:spacing w:before="0" w:after="0" w:line="240" w:lineRule="auto"/>
              <w:jc w:val="center"/>
              <w:rPr>
                <w:ins w:id="1595" w:author="Flávia Rezende Dias" w:date="2022-07-11T15:31:00Z"/>
                <w:rFonts w:ascii="Calibri" w:hAnsi="Calibri" w:cs="Calibri"/>
                <w:color w:val="000000"/>
                <w:sz w:val="18"/>
                <w:szCs w:val="18"/>
              </w:rPr>
            </w:pPr>
            <w:ins w:id="1596" w:author="Flávia Rezende Dias" w:date="2022-07-11T15:31:00Z">
              <w:r w:rsidRPr="00EA279C">
                <w:rPr>
                  <w:rFonts w:ascii="Calibri" w:hAnsi="Calibri" w:cs="Calibri"/>
                  <w:color w:val="000000"/>
                  <w:sz w:val="18"/>
                  <w:szCs w:val="18"/>
                </w:rPr>
                <w:t>65</w:t>
              </w:r>
            </w:ins>
          </w:p>
        </w:tc>
        <w:tc>
          <w:tcPr>
            <w:tcW w:w="1340" w:type="dxa"/>
            <w:tcBorders>
              <w:top w:val="nil"/>
              <w:left w:val="nil"/>
              <w:bottom w:val="single" w:sz="4" w:space="0" w:color="auto"/>
              <w:right w:val="single" w:sz="4" w:space="0" w:color="auto"/>
            </w:tcBorders>
            <w:shd w:val="clear" w:color="auto" w:fill="auto"/>
            <w:noWrap/>
            <w:vAlign w:val="center"/>
            <w:hideMark/>
          </w:tcPr>
          <w:p w14:paraId="01C520AC" w14:textId="77777777" w:rsidR="00EA279C" w:rsidRPr="00EA279C" w:rsidRDefault="00EA279C" w:rsidP="00EA279C">
            <w:pPr>
              <w:spacing w:before="0" w:after="0" w:line="240" w:lineRule="auto"/>
              <w:jc w:val="center"/>
              <w:rPr>
                <w:ins w:id="1597" w:author="Flávia Rezende Dias" w:date="2022-07-11T15:31:00Z"/>
                <w:rFonts w:ascii="Calibri" w:hAnsi="Calibri" w:cs="Calibri"/>
                <w:color w:val="000000"/>
                <w:sz w:val="18"/>
                <w:szCs w:val="18"/>
              </w:rPr>
            </w:pPr>
            <w:ins w:id="1598" w:author="Flávia Rezende Dias" w:date="2022-07-11T15:31:00Z">
              <w:r w:rsidRPr="00EA279C">
                <w:rPr>
                  <w:rFonts w:ascii="Calibri" w:hAnsi="Calibri" w:cs="Calibri"/>
                  <w:color w:val="000000"/>
                  <w:sz w:val="18"/>
                  <w:szCs w:val="18"/>
                </w:rPr>
                <w:t>20/12/2027</w:t>
              </w:r>
            </w:ins>
          </w:p>
        </w:tc>
        <w:tc>
          <w:tcPr>
            <w:tcW w:w="960" w:type="dxa"/>
            <w:tcBorders>
              <w:top w:val="nil"/>
              <w:left w:val="nil"/>
              <w:bottom w:val="single" w:sz="4" w:space="0" w:color="auto"/>
              <w:right w:val="single" w:sz="4" w:space="0" w:color="auto"/>
            </w:tcBorders>
            <w:shd w:val="clear" w:color="auto" w:fill="auto"/>
            <w:noWrap/>
            <w:vAlign w:val="center"/>
            <w:hideMark/>
          </w:tcPr>
          <w:p w14:paraId="02830FB3" w14:textId="77777777" w:rsidR="00EA279C" w:rsidRPr="00EA279C" w:rsidRDefault="00EA279C" w:rsidP="00EA279C">
            <w:pPr>
              <w:spacing w:before="0" w:after="0" w:line="240" w:lineRule="auto"/>
              <w:jc w:val="center"/>
              <w:rPr>
                <w:ins w:id="1599" w:author="Flávia Rezende Dias" w:date="2022-07-11T15:31:00Z"/>
                <w:rFonts w:ascii="Calibri" w:hAnsi="Calibri" w:cs="Calibri"/>
                <w:color w:val="000000"/>
                <w:sz w:val="18"/>
                <w:szCs w:val="18"/>
              </w:rPr>
            </w:pPr>
            <w:ins w:id="1600"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8FDF5C2" w14:textId="77777777" w:rsidR="00EA279C" w:rsidRPr="00EA279C" w:rsidRDefault="00EA279C" w:rsidP="00EA279C">
            <w:pPr>
              <w:spacing w:before="0" w:after="0" w:line="240" w:lineRule="auto"/>
              <w:jc w:val="right"/>
              <w:rPr>
                <w:ins w:id="1601" w:author="Flávia Rezende Dias" w:date="2022-07-11T15:31:00Z"/>
                <w:rFonts w:ascii="Calibri" w:hAnsi="Calibri" w:cs="Calibri"/>
                <w:color w:val="000000"/>
                <w:sz w:val="18"/>
                <w:szCs w:val="18"/>
              </w:rPr>
            </w:pPr>
            <w:ins w:id="1602"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9F900" w14:textId="77777777" w:rsidR="00EA279C" w:rsidRPr="00EA279C" w:rsidRDefault="00EA279C" w:rsidP="00EA279C">
            <w:pPr>
              <w:spacing w:before="0" w:after="0" w:line="240" w:lineRule="auto"/>
              <w:jc w:val="right"/>
              <w:rPr>
                <w:ins w:id="1603" w:author="Flávia Rezende Dias" w:date="2022-07-11T15:31:00Z"/>
                <w:rFonts w:ascii="Calibri" w:hAnsi="Calibri" w:cs="Calibri"/>
                <w:color w:val="000000"/>
                <w:sz w:val="18"/>
                <w:szCs w:val="18"/>
              </w:rPr>
            </w:pPr>
            <w:ins w:id="1604" w:author="Flávia Rezende Dias" w:date="2022-07-11T15:31:00Z">
              <w:r w:rsidRPr="00EA279C">
                <w:rPr>
                  <w:rFonts w:ascii="Calibri" w:hAnsi="Calibri" w:cs="Calibri"/>
                  <w:color w:val="000000"/>
                  <w:sz w:val="18"/>
                  <w:szCs w:val="18"/>
                </w:rPr>
                <w:t>0,5000%</w:t>
              </w:r>
            </w:ins>
          </w:p>
        </w:tc>
      </w:tr>
      <w:tr w:rsidR="00EA279C" w:rsidRPr="00EA279C" w14:paraId="3619E560" w14:textId="77777777" w:rsidTr="00EA279C">
        <w:trPr>
          <w:trHeight w:val="245"/>
          <w:ins w:id="1605"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0A24B1" w14:textId="77777777" w:rsidR="00EA279C" w:rsidRPr="00EA279C" w:rsidRDefault="00EA279C" w:rsidP="00EA279C">
            <w:pPr>
              <w:spacing w:before="0" w:after="0" w:line="240" w:lineRule="auto"/>
              <w:jc w:val="center"/>
              <w:rPr>
                <w:ins w:id="1606" w:author="Flávia Rezende Dias" w:date="2022-07-11T15:31:00Z"/>
                <w:rFonts w:ascii="Calibri" w:hAnsi="Calibri" w:cs="Calibri"/>
                <w:color w:val="000000"/>
                <w:sz w:val="18"/>
                <w:szCs w:val="18"/>
              </w:rPr>
            </w:pPr>
            <w:ins w:id="1607" w:author="Flávia Rezende Dias" w:date="2022-07-11T15:31:00Z">
              <w:r w:rsidRPr="00EA279C">
                <w:rPr>
                  <w:rFonts w:ascii="Calibri" w:hAnsi="Calibri" w:cs="Calibri"/>
                  <w:color w:val="000000"/>
                  <w:sz w:val="18"/>
                  <w:szCs w:val="18"/>
                </w:rPr>
                <w:t>66</w:t>
              </w:r>
            </w:ins>
          </w:p>
        </w:tc>
        <w:tc>
          <w:tcPr>
            <w:tcW w:w="1340" w:type="dxa"/>
            <w:tcBorders>
              <w:top w:val="nil"/>
              <w:left w:val="nil"/>
              <w:bottom w:val="single" w:sz="4" w:space="0" w:color="auto"/>
              <w:right w:val="single" w:sz="4" w:space="0" w:color="auto"/>
            </w:tcBorders>
            <w:shd w:val="clear" w:color="auto" w:fill="auto"/>
            <w:noWrap/>
            <w:vAlign w:val="center"/>
            <w:hideMark/>
          </w:tcPr>
          <w:p w14:paraId="3A2E76D7" w14:textId="77777777" w:rsidR="00EA279C" w:rsidRPr="00EA279C" w:rsidRDefault="00EA279C" w:rsidP="00EA279C">
            <w:pPr>
              <w:spacing w:before="0" w:after="0" w:line="240" w:lineRule="auto"/>
              <w:jc w:val="center"/>
              <w:rPr>
                <w:ins w:id="1608" w:author="Flávia Rezende Dias" w:date="2022-07-11T15:31:00Z"/>
                <w:rFonts w:ascii="Calibri" w:hAnsi="Calibri" w:cs="Calibri"/>
                <w:color w:val="000000"/>
                <w:sz w:val="18"/>
                <w:szCs w:val="18"/>
              </w:rPr>
            </w:pPr>
            <w:ins w:id="1609" w:author="Flávia Rezende Dias" w:date="2022-07-11T15:31:00Z">
              <w:r w:rsidRPr="00EA279C">
                <w:rPr>
                  <w:rFonts w:ascii="Calibri" w:hAnsi="Calibri" w:cs="Calibri"/>
                  <w:color w:val="000000"/>
                  <w:sz w:val="18"/>
                  <w:szCs w:val="18"/>
                </w:rPr>
                <w:t>20/01/2028</w:t>
              </w:r>
            </w:ins>
          </w:p>
        </w:tc>
        <w:tc>
          <w:tcPr>
            <w:tcW w:w="960" w:type="dxa"/>
            <w:tcBorders>
              <w:top w:val="nil"/>
              <w:left w:val="nil"/>
              <w:bottom w:val="single" w:sz="4" w:space="0" w:color="auto"/>
              <w:right w:val="single" w:sz="4" w:space="0" w:color="auto"/>
            </w:tcBorders>
            <w:shd w:val="clear" w:color="auto" w:fill="auto"/>
            <w:noWrap/>
            <w:vAlign w:val="center"/>
            <w:hideMark/>
          </w:tcPr>
          <w:p w14:paraId="2391D619" w14:textId="77777777" w:rsidR="00EA279C" w:rsidRPr="00EA279C" w:rsidRDefault="00EA279C" w:rsidP="00EA279C">
            <w:pPr>
              <w:spacing w:before="0" w:after="0" w:line="240" w:lineRule="auto"/>
              <w:jc w:val="center"/>
              <w:rPr>
                <w:ins w:id="1610" w:author="Flávia Rezende Dias" w:date="2022-07-11T15:31:00Z"/>
                <w:rFonts w:ascii="Calibri" w:hAnsi="Calibri" w:cs="Calibri"/>
                <w:color w:val="000000"/>
                <w:sz w:val="18"/>
                <w:szCs w:val="18"/>
              </w:rPr>
            </w:pPr>
            <w:ins w:id="1611"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CCF3534" w14:textId="77777777" w:rsidR="00EA279C" w:rsidRPr="00EA279C" w:rsidRDefault="00EA279C" w:rsidP="00EA279C">
            <w:pPr>
              <w:spacing w:before="0" w:after="0" w:line="240" w:lineRule="auto"/>
              <w:jc w:val="right"/>
              <w:rPr>
                <w:ins w:id="1612" w:author="Flávia Rezende Dias" w:date="2022-07-11T15:31:00Z"/>
                <w:rFonts w:ascii="Calibri" w:hAnsi="Calibri" w:cs="Calibri"/>
                <w:color w:val="000000"/>
                <w:sz w:val="18"/>
                <w:szCs w:val="18"/>
              </w:rPr>
            </w:pPr>
            <w:ins w:id="1613"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438E79B" w14:textId="77777777" w:rsidR="00EA279C" w:rsidRPr="00EA279C" w:rsidRDefault="00EA279C" w:rsidP="00EA279C">
            <w:pPr>
              <w:spacing w:before="0" w:after="0" w:line="240" w:lineRule="auto"/>
              <w:jc w:val="right"/>
              <w:rPr>
                <w:ins w:id="1614" w:author="Flávia Rezende Dias" w:date="2022-07-11T15:31:00Z"/>
                <w:rFonts w:ascii="Calibri" w:hAnsi="Calibri" w:cs="Calibri"/>
                <w:color w:val="000000"/>
                <w:sz w:val="18"/>
                <w:szCs w:val="18"/>
              </w:rPr>
            </w:pPr>
            <w:ins w:id="1615" w:author="Flávia Rezende Dias" w:date="2022-07-11T15:31:00Z">
              <w:r w:rsidRPr="00EA279C">
                <w:rPr>
                  <w:rFonts w:ascii="Calibri" w:hAnsi="Calibri" w:cs="Calibri"/>
                  <w:color w:val="000000"/>
                  <w:sz w:val="18"/>
                  <w:szCs w:val="18"/>
                </w:rPr>
                <w:t>0,5000%</w:t>
              </w:r>
            </w:ins>
          </w:p>
        </w:tc>
      </w:tr>
      <w:tr w:rsidR="00EA279C" w:rsidRPr="00EA279C" w14:paraId="06879DD4" w14:textId="77777777" w:rsidTr="00EA279C">
        <w:trPr>
          <w:trHeight w:val="245"/>
          <w:ins w:id="1616"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8152F8" w14:textId="77777777" w:rsidR="00EA279C" w:rsidRPr="00EA279C" w:rsidRDefault="00EA279C" w:rsidP="00EA279C">
            <w:pPr>
              <w:spacing w:before="0" w:after="0" w:line="240" w:lineRule="auto"/>
              <w:jc w:val="center"/>
              <w:rPr>
                <w:ins w:id="1617" w:author="Flávia Rezende Dias" w:date="2022-07-11T15:31:00Z"/>
                <w:rFonts w:ascii="Calibri" w:hAnsi="Calibri" w:cs="Calibri"/>
                <w:color w:val="000000"/>
                <w:sz w:val="18"/>
                <w:szCs w:val="18"/>
              </w:rPr>
            </w:pPr>
            <w:ins w:id="1618" w:author="Flávia Rezende Dias" w:date="2022-07-11T15:31:00Z">
              <w:r w:rsidRPr="00EA279C">
                <w:rPr>
                  <w:rFonts w:ascii="Calibri" w:hAnsi="Calibri" w:cs="Calibri"/>
                  <w:color w:val="000000"/>
                  <w:sz w:val="18"/>
                  <w:szCs w:val="18"/>
                </w:rPr>
                <w:t>67</w:t>
              </w:r>
            </w:ins>
          </w:p>
        </w:tc>
        <w:tc>
          <w:tcPr>
            <w:tcW w:w="1340" w:type="dxa"/>
            <w:tcBorders>
              <w:top w:val="nil"/>
              <w:left w:val="nil"/>
              <w:bottom w:val="single" w:sz="4" w:space="0" w:color="auto"/>
              <w:right w:val="single" w:sz="4" w:space="0" w:color="auto"/>
            </w:tcBorders>
            <w:shd w:val="clear" w:color="auto" w:fill="auto"/>
            <w:noWrap/>
            <w:vAlign w:val="center"/>
            <w:hideMark/>
          </w:tcPr>
          <w:p w14:paraId="6E58A552" w14:textId="77777777" w:rsidR="00EA279C" w:rsidRPr="00EA279C" w:rsidRDefault="00EA279C" w:rsidP="00EA279C">
            <w:pPr>
              <w:spacing w:before="0" w:after="0" w:line="240" w:lineRule="auto"/>
              <w:jc w:val="center"/>
              <w:rPr>
                <w:ins w:id="1619" w:author="Flávia Rezende Dias" w:date="2022-07-11T15:31:00Z"/>
                <w:rFonts w:ascii="Calibri" w:hAnsi="Calibri" w:cs="Calibri"/>
                <w:color w:val="000000"/>
                <w:sz w:val="18"/>
                <w:szCs w:val="18"/>
              </w:rPr>
            </w:pPr>
            <w:ins w:id="1620" w:author="Flávia Rezende Dias" w:date="2022-07-11T15:31:00Z">
              <w:r w:rsidRPr="00EA279C">
                <w:rPr>
                  <w:rFonts w:ascii="Calibri" w:hAnsi="Calibri" w:cs="Calibri"/>
                  <w:color w:val="000000"/>
                  <w:sz w:val="18"/>
                  <w:szCs w:val="18"/>
                </w:rPr>
                <w:t>20/02/2028</w:t>
              </w:r>
            </w:ins>
          </w:p>
        </w:tc>
        <w:tc>
          <w:tcPr>
            <w:tcW w:w="960" w:type="dxa"/>
            <w:tcBorders>
              <w:top w:val="nil"/>
              <w:left w:val="nil"/>
              <w:bottom w:val="single" w:sz="4" w:space="0" w:color="auto"/>
              <w:right w:val="single" w:sz="4" w:space="0" w:color="auto"/>
            </w:tcBorders>
            <w:shd w:val="clear" w:color="auto" w:fill="auto"/>
            <w:noWrap/>
            <w:vAlign w:val="center"/>
            <w:hideMark/>
          </w:tcPr>
          <w:p w14:paraId="59CB2197" w14:textId="77777777" w:rsidR="00EA279C" w:rsidRPr="00EA279C" w:rsidRDefault="00EA279C" w:rsidP="00EA279C">
            <w:pPr>
              <w:spacing w:before="0" w:after="0" w:line="240" w:lineRule="auto"/>
              <w:jc w:val="center"/>
              <w:rPr>
                <w:ins w:id="1621" w:author="Flávia Rezende Dias" w:date="2022-07-11T15:31:00Z"/>
                <w:rFonts w:ascii="Calibri" w:hAnsi="Calibri" w:cs="Calibri"/>
                <w:color w:val="000000"/>
                <w:sz w:val="18"/>
                <w:szCs w:val="18"/>
              </w:rPr>
            </w:pPr>
            <w:ins w:id="1622"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60D47FC9" w14:textId="77777777" w:rsidR="00EA279C" w:rsidRPr="00EA279C" w:rsidRDefault="00EA279C" w:rsidP="00EA279C">
            <w:pPr>
              <w:spacing w:before="0" w:after="0" w:line="240" w:lineRule="auto"/>
              <w:jc w:val="right"/>
              <w:rPr>
                <w:ins w:id="1623" w:author="Flávia Rezende Dias" w:date="2022-07-11T15:31:00Z"/>
                <w:rFonts w:ascii="Calibri" w:hAnsi="Calibri" w:cs="Calibri"/>
                <w:color w:val="000000"/>
                <w:sz w:val="18"/>
                <w:szCs w:val="18"/>
              </w:rPr>
            </w:pPr>
            <w:ins w:id="1624"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3372B5E" w14:textId="77777777" w:rsidR="00EA279C" w:rsidRPr="00EA279C" w:rsidRDefault="00EA279C" w:rsidP="00EA279C">
            <w:pPr>
              <w:spacing w:before="0" w:after="0" w:line="240" w:lineRule="auto"/>
              <w:jc w:val="right"/>
              <w:rPr>
                <w:ins w:id="1625" w:author="Flávia Rezende Dias" w:date="2022-07-11T15:31:00Z"/>
                <w:rFonts w:ascii="Calibri" w:hAnsi="Calibri" w:cs="Calibri"/>
                <w:color w:val="000000"/>
                <w:sz w:val="18"/>
                <w:szCs w:val="18"/>
              </w:rPr>
            </w:pPr>
            <w:ins w:id="1626" w:author="Flávia Rezende Dias" w:date="2022-07-11T15:31:00Z">
              <w:r w:rsidRPr="00EA279C">
                <w:rPr>
                  <w:rFonts w:ascii="Calibri" w:hAnsi="Calibri" w:cs="Calibri"/>
                  <w:color w:val="000000"/>
                  <w:sz w:val="18"/>
                  <w:szCs w:val="18"/>
                </w:rPr>
                <w:t>0,5000%</w:t>
              </w:r>
            </w:ins>
          </w:p>
        </w:tc>
      </w:tr>
      <w:tr w:rsidR="00EA279C" w:rsidRPr="00EA279C" w14:paraId="67480150" w14:textId="77777777" w:rsidTr="00EA279C">
        <w:trPr>
          <w:trHeight w:val="245"/>
          <w:ins w:id="1627"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E77FA" w14:textId="77777777" w:rsidR="00EA279C" w:rsidRPr="00EA279C" w:rsidRDefault="00EA279C" w:rsidP="00EA279C">
            <w:pPr>
              <w:spacing w:before="0" w:after="0" w:line="240" w:lineRule="auto"/>
              <w:jc w:val="center"/>
              <w:rPr>
                <w:ins w:id="1628" w:author="Flávia Rezende Dias" w:date="2022-07-11T15:31:00Z"/>
                <w:rFonts w:ascii="Calibri" w:hAnsi="Calibri" w:cs="Calibri"/>
                <w:color w:val="000000"/>
                <w:sz w:val="18"/>
                <w:szCs w:val="18"/>
              </w:rPr>
            </w:pPr>
            <w:ins w:id="1629" w:author="Flávia Rezende Dias" w:date="2022-07-11T15:31:00Z">
              <w:r w:rsidRPr="00EA279C">
                <w:rPr>
                  <w:rFonts w:ascii="Calibri" w:hAnsi="Calibri" w:cs="Calibri"/>
                  <w:color w:val="000000"/>
                  <w:sz w:val="18"/>
                  <w:szCs w:val="18"/>
                </w:rPr>
                <w:t>68</w:t>
              </w:r>
            </w:ins>
          </w:p>
        </w:tc>
        <w:tc>
          <w:tcPr>
            <w:tcW w:w="1340" w:type="dxa"/>
            <w:tcBorders>
              <w:top w:val="nil"/>
              <w:left w:val="nil"/>
              <w:bottom w:val="single" w:sz="4" w:space="0" w:color="auto"/>
              <w:right w:val="single" w:sz="4" w:space="0" w:color="auto"/>
            </w:tcBorders>
            <w:shd w:val="clear" w:color="auto" w:fill="auto"/>
            <w:noWrap/>
            <w:vAlign w:val="center"/>
            <w:hideMark/>
          </w:tcPr>
          <w:p w14:paraId="750D80DE" w14:textId="77777777" w:rsidR="00EA279C" w:rsidRPr="00EA279C" w:rsidRDefault="00EA279C" w:rsidP="00EA279C">
            <w:pPr>
              <w:spacing w:before="0" w:after="0" w:line="240" w:lineRule="auto"/>
              <w:jc w:val="center"/>
              <w:rPr>
                <w:ins w:id="1630" w:author="Flávia Rezende Dias" w:date="2022-07-11T15:31:00Z"/>
                <w:rFonts w:ascii="Calibri" w:hAnsi="Calibri" w:cs="Calibri"/>
                <w:color w:val="000000"/>
                <w:sz w:val="18"/>
                <w:szCs w:val="18"/>
              </w:rPr>
            </w:pPr>
            <w:ins w:id="1631" w:author="Flávia Rezende Dias" w:date="2022-07-11T15:31:00Z">
              <w:r w:rsidRPr="00EA279C">
                <w:rPr>
                  <w:rFonts w:ascii="Calibri" w:hAnsi="Calibri" w:cs="Calibri"/>
                  <w:color w:val="000000"/>
                  <w:sz w:val="18"/>
                  <w:szCs w:val="18"/>
                </w:rPr>
                <w:t>20/03/2028</w:t>
              </w:r>
            </w:ins>
          </w:p>
        </w:tc>
        <w:tc>
          <w:tcPr>
            <w:tcW w:w="960" w:type="dxa"/>
            <w:tcBorders>
              <w:top w:val="nil"/>
              <w:left w:val="nil"/>
              <w:bottom w:val="single" w:sz="4" w:space="0" w:color="auto"/>
              <w:right w:val="single" w:sz="4" w:space="0" w:color="auto"/>
            </w:tcBorders>
            <w:shd w:val="clear" w:color="auto" w:fill="auto"/>
            <w:noWrap/>
            <w:vAlign w:val="center"/>
            <w:hideMark/>
          </w:tcPr>
          <w:p w14:paraId="2215B6B1" w14:textId="77777777" w:rsidR="00EA279C" w:rsidRPr="00EA279C" w:rsidRDefault="00EA279C" w:rsidP="00EA279C">
            <w:pPr>
              <w:spacing w:before="0" w:after="0" w:line="240" w:lineRule="auto"/>
              <w:jc w:val="center"/>
              <w:rPr>
                <w:ins w:id="1632" w:author="Flávia Rezende Dias" w:date="2022-07-11T15:31:00Z"/>
                <w:rFonts w:ascii="Calibri" w:hAnsi="Calibri" w:cs="Calibri"/>
                <w:color w:val="000000"/>
                <w:sz w:val="18"/>
                <w:szCs w:val="18"/>
              </w:rPr>
            </w:pPr>
            <w:ins w:id="1633"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360E6976" w14:textId="77777777" w:rsidR="00EA279C" w:rsidRPr="00EA279C" w:rsidRDefault="00EA279C" w:rsidP="00EA279C">
            <w:pPr>
              <w:spacing w:before="0" w:after="0" w:line="240" w:lineRule="auto"/>
              <w:jc w:val="right"/>
              <w:rPr>
                <w:ins w:id="1634" w:author="Flávia Rezende Dias" w:date="2022-07-11T15:31:00Z"/>
                <w:rFonts w:ascii="Calibri" w:hAnsi="Calibri" w:cs="Calibri"/>
                <w:color w:val="000000"/>
                <w:sz w:val="18"/>
                <w:szCs w:val="18"/>
              </w:rPr>
            </w:pPr>
            <w:ins w:id="1635"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F0A071" w14:textId="77777777" w:rsidR="00EA279C" w:rsidRPr="00EA279C" w:rsidRDefault="00EA279C" w:rsidP="00EA279C">
            <w:pPr>
              <w:spacing w:before="0" w:after="0" w:line="240" w:lineRule="auto"/>
              <w:jc w:val="right"/>
              <w:rPr>
                <w:ins w:id="1636" w:author="Flávia Rezende Dias" w:date="2022-07-11T15:31:00Z"/>
                <w:rFonts w:ascii="Calibri" w:hAnsi="Calibri" w:cs="Calibri"/>
                <w:color w:val="000000"/>
                <w:sz w:val="18"/>
                <w:szCs w:val="18"/>
              </w:rPr>
            </w:pPr>
            <w:ins w:id="1637" w:author="Flávia Rezende Dias" w:date="2022-07-11T15:31:00Z">
              <w:r w:rsidRPr="00EA279C">
                <w:rPr>
                  <w:rFonts w:ascii="Calibri" w:hAnsi="Calibri" w:cs="Calibri"/>
                  <w:color w:val="000000"/>
                  <w:sz w:val="18"/>
                  <w:szCs w:val="18"/>
                </w:rPr>
                <w:t>0,5000%</w:t>
              </w:r>
            </w:ins>
          </w:p>
        </w:tc>
      </w:tr>
      <w:tr w:rsidR="00EA279C" w:rsidRPr="00EA279C" w14:paraId="19F2B8DE" w14:textId="77777777" w:rsidTr="00EA279C">
        <w:trPr>
          <w:trHeight w:val="245"/>
          <w:ins w:id="1638"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675A57" w14:textId="77777777" w:rsidR="00EA279C" w:rsidRPr="00EA279C" w:rsidRDefault="00EA279C" w:rsidP="00EA279C">
            <w:pPr>
              <w:spacing w:before="0" w:after="0" w:line="240" w:lineRule="auto"/>
              <w:jc w:val="center"/>
              <w:rPr>
                <w:ins w:id="1639" w:author="Flávia Rezende Dias" w:date="2022-07-11T15:31:00Z"/>
                <w:rFonts w:ascii="Calibri" w:hAnsi="Calibri" w:cs="Calibri"/>
                <w:color w:val="000000"/>
                <w:sz w:val="18"/>
                <w:szCs w:val="18"/>
              </w:rPr>
            </w:pPr>
            <w:ins w:id="1640" w:author="Flávia Rezende Dias" w:date="2022-07-11T15:31:00Z">
              <w:r w:rsidRPr="00EA279C">
                <w:rPr>
                  <w:rFonts w:ascii="Calibri" w:hAnsi="Calibri" w:cs="Calibri"/>
                  <w:color w:val="000000"/>
                  <w:sz w:val="18"/>
                  <w:szCs w:val="18"/>
                </w:rPr>
                <w:t>69</w:t>
              </w:r>
            </w:ins>
          </w:p>
        </w:tc>
        <w:tc>
          <w:tcPr>
            <w:tcW w:w="1340" w:type="dxa"/>
            <w:tcBorders>
              <w:top w:val="nil"/>
              <w:left w:val="nil"/>
              <w:bottom w:val="single" w:sz="4" w:space="0" w:color="auto"/>
              <w:right w:val="single" w:sz="4" w:space="0" w:color="auto"/>
            </w:tcBorders>
            <w:shd w:val="clear" w:color="auto" w:fill="auto"/>
            <w:noWrap/>
            <w:vAlign w:val="center"/>
            <w:hideMark/>
          </w:tcPr>
          <w:p w14:paraId="2801943F" w14:textId="77777777" w:rsidR="00EA279C" w:rsidRPr="00EA279C" w:rsidRDefault="00EA279C" w:rsidP="00EA279C">
            <w:pPr>
              <w:spacing w:before="0" w:after="0" w:line="240" w:lineRule="auto"/>
              <w:jc w:val="center"/>
              <w:rPr>
                <w:ins w:id="1641" w:author="Flávia Rezende Dias" w:date="2022-07-11T15:31:00Z"/>
                <w:rFonts w:ascii="Calibri" w:hAnsi="Calibri" w:cs="Calibri"/>
                <w:color w:val="000000"/>
                <w:sz w:val="18"/>
                <w:szCs w:val="18"/>
              </w:rPr>
            </w:pPr>
            <w:ins w:id="1642" w:author="Flávia Rezende Dias" w:date="2022-07-11T15:31:00Z">
              <w:r w:rsidRPr="00EA279C">
                <w:rPr>
                  <w:rFonts w:ascii="Calibri" w:hAnsi="Calibri" w:cs="Calibri"/>
                  <w:color w:val="000000"/>
                  <w:sz w:val="18"/>
                  <w:szCs w:val="18"/>
                </w:rPr>
                <w:t>20/04/2028</w:t>
              </w:r>
            </w:ins>
          </w:p>
        </w:tc>
        <w:tc>
          <w:tcPr>
            <w:tcW w:w="960" w:type="dxa"/>
            <w:tcBorders>
              <w:top w:val="nil"/>
              <w:left w:val="nil"/>
              <w:bottom w:val="single" w:sz="4" w:space="0" w:color="auto"/>
              <w:right w:val="single" w:sz="4" w:space="0" w:color="auto"/>
            </w:tcBorders>
            <w:shd w:val="clear" w:color="auto" w:fill="auto"/>
            <w:noWrap/>
            <w:vAlign w:val="center"/>
            <w:hideMark/>
          </w:tcPr>
          <w:p w14:paraId="5FA10A27" w14:textId="77777777" w:rsidR="00EA279C" w:rsidRPr="00EA279C" w:rsidRDefault="00EA279C" w:rsidP="00EA279C">
            <w:pPr>
              <w:spacing w:before="0" w:after="0" w:line="240" w:lineRule="auto"/>
              <w:jc w:val="center"/>
              <w:rPr>
                <w:ins w:id="1643" w:author="Flávia Rezende Dias" w:date="2022-07-11T15:31:00Z"/>
                <w:rFonts w:ascii="Calibri" w:hAnsi="Calibri" w:cs="Calibri"/>
                <w:color w:val="000000"/>
                <w:sz w:val="18"/>
                <w:szCs w:val="18"/>
              </w:rPr>
            </w:pPr>
            <w:ins w:id="1644"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400F6F22" w14:textId="77777777" w:rsidR="00EA279C" w:rsidRPr="00EA279C" w:rsidRDefault="00EA279C" w:rsidP="00EA279C">
            <w:pPr>
              <w:spacing w:before="0" w:after="0" w:line="240" w:lineRule="auto"/>
              <w:jc w:val="right"/>
              <w:rPr>
                <w:ins w:id="1645" w:author="Flávia Rezende Dias" w:date="2022-07-11T15:31:00Z"/>
                <w:rFonts w:ascii="Calibri" w:hAnsi="Calibri" w:cs="Calibri"/>
                <w:color w:val="000000"/>
                <w:sz w:val="18"/>
                <w:szCs w:val="18"/>
              </w:rPr>
            </w:pPr>
            <w:ins w:id="1646"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273396" w14:textId="77777777" w:rsidR="00EA279C" w:rsidRPr="00EA279C" w:rsidRDefault="00EA279C" w:rsidP="00EA279C">
            <w:pPr>
              <w:spacing w:before="0" w:after="0" w:line="240" w:lineRule="auto"/>
              <w:jc w:val="right"/>
              <w:rPr>
                <w:ins w:id="1647" w:author="Flávia Rezende Dias" w:date="2022-07-11T15:31:00Z"/>
                <w:rFonts w:ascii="Calibri" w:hAnsi="Calibri" w:cs="Calibri"/>
                <w:color w:val="000000"/>
                <w:sz w:val="18"/>
                <w:szCs w:val="18"/>
              </w:rPr>
            </w:pPr>
            <w:ins w:id="1648" w:author="Flávia Rezende Dias" w:date="2022-07-11T15:31:00Z">
              <w:r w:rsidRPr="00EA279C">
                <w:rPr>
                  <w:rFonts w:ascii="Calibri" w:hAnsi="Calibri" w:cs="Calibri"/>
                  <w:color w:val="000000"/>
                  <w:sz w:val="18"/>
                  <w:szCs w:val="18"/>
                </w:rPr>
                <w:t>0,5000%</w:t>
              </w:r>
            </w:ins>
          </w:p>
        </w:tc>
      </w:tr>
      <w:tr w:rsidR="00EA279C" w:rsidRPr="00EA279C" w14:paraId="0C9F3C80" w14:textId="77777777" w:rsidTr="00EA279C">
        <w:trPr>
          <w:trHeight w:val="245"/>
          <w:ins w:id="1649"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AAD90B" w14:textId="77777777" w:rsidR="00EA279C" w:rsidRPr="00EA279C" w:rsidRDefault="00EA279C" w:rsidP="00EA279C">
            <w:pPr>
              <w:spacing w:before="0" w:after="0" w:line="240" w:lineRule="auto"/>
              <w:jc w:val="center"/>
              <w:rPr>
                <w:ins w:id="1650" w:author="Flávia Rezende Dias" w:date="2022-07-11T15:31:00Z"/>
                <w:rFonts w:ascii="Calibri" w:hAnsi="Calibri" w:cs="Calibri"/>
                <w:color w:val="000000"/>
                <w:sz w:val="18"/>
                <w:szCs w:val="18"/>
              </w:rPr>
            </w:pPr>
            <w:ins w:id="1651" w:author="Flávia Rezende Dias" w:date="2022-07-11T15:31:00Z">
              <w:r w:rsidRPr="00EA279C">
                <w:rPr>
                  <w:rFonts w:ascii="Calibri" w:hAnsi="Calibri" w:cs="Calibri"/>
                  <w:color w:val="000000"/>
                  <w:sz w:val="18"/>
                  <w:szCs w:val="18"/>
                </w:rPr>
                <w:t>70</w:t>
              </w:r>
            </w:ins>
          </w:p>
        </w:tc>
        <w:tc>
          <w:tcPr>
            <w:tcW w:w="1340" w:type="dxa"/>
            <w:tcBorders>
              <w:top w:val="nil"/>
              <w:left w:val="nil"/>
              <w:bottom w:val="single" w:sz="4" w:space="0" w:color="auto"/>
              <w:right w:val="single" w:sz="4" w:space="0" w:color="auto"/>
            </w:tcBorders>
            <w:shd w:val="clear" w:color="auto" w:fill="auto"/>
            <w:noWrap/>
            <w:vAlign w:val="center"/>
            <w:hideMark/>
          </w:tcPr>
          <w:p w14:paraId="28553DE9" w14:textId="77777777" w:rsidR="00EA279C" w:rsidRPr="00EA279C" w:rsidRDefault="00EA279C" w:rsidP="00EA279C">
            <w:pPr>
              <w:spacing w:before="0" w:after="0" w:line="240" w:lineRule="auto"/>
              <w:jc w:val="center"/>
              <w:rPr>
                <w:ins w:id="1652" w:author="Flávia Rezende Dias" w:date="2022-07-11T15:31:00Z"/>
                <w:rFonts w:ascii="Calibri" w:hAnsi="Calibri" w:cs="Calibri"/>
                <w:color w:val="000000"/>
                <w:sz w:val="18"/>
                <w:szCs w:val="18"/>
              </w:rPr>
            </w:pPr>
            <w:ins w:id="1653" w:author="Flávia Rezende Dias" w:date="2022-07-11T15:31:00Z">
              <w:r w:rsidRPr="00EA279C">
                <w:rPr>
                  <w:rFonts w:ascii="Calibri" w:hAnsi="Calibri" w:cs="Calibri"/>
                  <w:color w:val="000000"/>
                  <w:sz w:val="18"/>
                  <w:szCs w:val="18"/>
                </w:rPr>
                <w:t>20/05/2028</w:t>
              </w:r>
            </w:ins>
          </w:p>
        </w:tc>
        <w:tc>
          <w:tcPr>
            <w:tcW w:w="960" w:type="dxa"/>
            <w:tcBorders>
              <w:top w:val="nil"/>
              <w:left w:val="nil"/>
              <w:bottom w:val="single" w:sz="4" w:space="0" w:color="auto"/>
              <w:right w:val="single" w:sz="4" w:space="0" w:color="auto"/>
            </w:tcBorders>
            <w:shd w:val="clear" w:color="auto" w:fill="auto"/>
            <w:noWrap/>
            <w:vAlign w:val="center"/>
            <w:hideMark/>
          </w:tcPr>
          <w:p w14:paraId="6934CEFC" w14:textId="77777777" w:rsidR="00EA279C" w:rsidRPr="00EA279C" w:rsidRDefault="00EA279C" w:rsidP="00EA279C">
            <w:pPr>
              <w:spacing w:before="0" w:after="0" w:line="240" w:lineRule="auto"/>
              <w:jc w:val="center"/>
              <w:rPr>
                <w:ins w:id="1654" w:author="Flávia Rezende Dias" w:date="2022-07-11T15:31:00Z"/>
                <w:rFonts w:ascii="Calibri" w:hAnsi="Calibri" w:cs="Calibri"/>
                <w:color w:val="000000"/>
                <w:sz w:val="18"/>
                <w:szCs w:val="18"/>
              </w:rPr>
            </w:pPr>
            <w:ins w:id="1655"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29F5945B" w14:textId="77777777" w:rsidR="00EA279C" w:rsidRPr="00EA279C" w:rsidRDefault="00EA279C" w:rsidP="00EA279C">
            <w:pPr>
              <w:spacing w:before="0" w:after="0" w:line="240" w:lineRule="auto"/>
              <w:jc w:val="right"/>
              <w:rPr>
                <w:ins w:id="1656" w:author="Flávia Rezende Dias" w:date="2022-07-11T15:31:00Z"/>
                <w:rFonts w:ascii="Calibri" w:hAnsi="Calibri" w:cs="Calibri"/>
                <w:color w:val="000000"/>
                <w:sz w:val="18"/>
                <w:szCs w:val="18"/>
              </w:rPr>
            </w:pPr>
            <w:ins w:id="1657"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D4935BC" w14:textId="77777777" w:rsidR="00EA279C" w:rsidRPr="00EA279C" w:rsidRDefault="00EA279C" w:rsidP="00EA279C">
            <w:pPr>
              <w:spacing w:before="0" w:after="0" w:line="240" w:lineRule="auto"/>
              <w:jc w:val="right"/>
              <w:rPr>
                <w:ins w:id="1658" w:author="Flávia Rezende Dias" w:date="2022-07-11T15:31:00Z"/>
                <w:rFonts w:ascii="Calibri" w:hAnsi="Calibri" w:cs="Calibri"/>
                <w:color w:val="000000"/>
                <w:sz w:val="18"/>
                <w:szCs w:val="18"/>
              </w:rPr>
            </w:pPr>
            <w:ins w:id="1659" w:author="Flávia Rezende Dias" w:date="2022-07-11T15:31:00Z">
              <w:r w:rsidRPr="00EA279C">
                <w:rPr>
                  <w:rFonts w:ascii="Calibri" w:hAnsi="Calibri" w:cs="Calibri"/>
                  <w:color w:val="000000"/>
                  <w:sz w:val="18"/>
                  <w:szCs w:val="18"/>
                </w:rPr>
                <w:t>0,5000%</w:t>
              </w:r>
            </w:ins>
          </w:p>
        </w:tc>
      </w:tr>
      <w:tr w:rsidR="00EA279C" w:rsidRPr="00EA279C" w14:paraId="41698862" w14:textId="77777777" w:rsidTr="00EA279C">
        <w:trPr>
          <w:trHeight w:val="245"/>
          <w:ins w:id="1660"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E0ADC0" w14:textId="77777777" w:rsidR="00EA279C" w:rsidRPr="00EA279C" w:rsidRDefault="00EA279C" w:rsidP="00EA279C">
            <w:pPr>
              <w:spacing w:before="0" w:after="0" w:line="240" w:lineRule="auto"/>
              <w:jc w:val="center"/>
              <w:rPr>
                <w:ins w:id="1661" w:author="Flávia Rezende Dias" w:date="2022-07-11T15:31:00Z"/>
                <w:rFonts w:ascii="Calibri" w:hAnsi="Calibri" w:cs="Calibri"/>
                <w:color w:val="000000"/>
                <w:sz w:val="18"/>
                <w:szCs w:val="18"/>
              </w:rPr>
            </w:pPr>
            <w:ins w:id="1662" w:author="Flávia Rezende Dias" w:date="2022-07-11T15:31:00Z">
              <w:r w:rsidRPr="00EA279C">
                <w:rPr>
                  <w:rFonts w:ascii="Calibri" w:hAnsi="Calibri" w:cs="Calibri"/>
                  <w:color w:val="000000"/>
                  <w:sz w:val="18"/>
                  <w:szCs w:val="18"/>
                </w:rPr>
                <w:t>71</w:t>
              </w:r>
            </w:ins>
          </w:p>
        </w:tc>
        <w:tc>
          <w:tcPr>
            <w:tcW w:w="1340" w:type="dxa"/>
            <w:tcBorders>
              <w:top w:val="nil"/>
              <w:left w:val="nil"/>
              <w:bottom w:val="single" w:sz="4" w:space="0" w:color="auto"/>
              <w:right w:val="single" w:sz="4" w:space="0" w:color="auto"/>
            </w:tcBorders>
            <w:shd w:val="clear" w:color="auto" w:fill="auto"/>
            <w:noWrap/>
            <w:vAlign w:val="center"/>
            <w:hideMark/>
          </w:tcPr>
          <w:p w14:paraId="6D7681E1" w14:textId="77777777" w:rsidR="00EA279C" w:rsidRPr="00EA279C" w:rsidRDefault="00EA279C" w:rsidP="00EA279C">
            <w:pPr>
              <w:spacing w:before="0" w:after="0" w:line="240" w:lineRule="auto"/>
              <w:jc w:val="center"/>
              <w:rPr>
                <w:ins w:id="1663" w:author="Flávia Rezende Dias" w:date="2022-07-11T15:31:00Z"/>
                <w:rFonts w:ascii="Calibri" w:hAnsi="Calibri" w:cs="Calibri"/>
                <w:color w:val="000000"/>
                <w:sz w:val="18"/>
                <w:szCs w:val="18"/>
              </w:rPr>
            </w:pPr>
            <w:ins w:id="1664" w:author="Flávia Rezende Dias" w:date="2022-07-11T15:31:00Z">
              <w:r w:rsidRPr="00EA279C">
                <w:rPr>
                  <w:rFonts w:ascii="Calibri" w:hAnsi="Calibri" w:cs="Calibri"/>
                  <w:color w:val="000000"/>
                  <w:sz w:val="18"/>
                  <w:szCs w:val="18"/>
                </w:rPr>
                <w:t>20/06/2028</w:t>
              </w:r>
            </w:ins>
          </w:p>
        </w:tc>
        <w:tc>
          <w:tcPr>
            <w:tcW w:w="960" w:type="dxa"/>
            <w:tcBorders>
              <w:top w:val="nil"/>
              <w:left w:val="nil"/>
              <w:bottom w:val="single" w:sz="4" w:space="0" w:color="auto"/>
              <w:right w:val="single" w:sz="4" w:space="0" w:color="auto"/>
            </w:tcBorders>
            <w:shd w:val="clear" w:color="auto" w:fill="auto"/>
            <w:noWrap/>
            <w:vAlign w:val="center"/>
            <w:hideMark/>
          </w:tcPr>
          <w:p w14:paraId="76617A7D" w14:textId="77777777" w:rsidR="00EA279C" w:rsidRPr="00EA279C" w:rsidRDefault="00EA279C" w:rsidP="00EA279C">
            <w:pPr>
              <w:spacing w:before="0" w:after="0" w:line="240" w:lineRule="auto"/>
              <w:jc w:val="center"/>
              <w:rPr>
                <w:ins w:id="1665" w:author="Flávia Rezende Dias" w:date="2022-07-11T15:31:00Z"/>
                <w:rFonts w:ascii="Calibri" w:hAnsi="Calibri" w:cs="Calibri"/>
                <w:color w:val="000000"/>
                <w:sz w:val="18"/>
                <w:szCs w:val="18"/>
              </w:rPr>
            </w:pPr>
            <w:ins w:id="1666"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14A50107" w14:textId="77777777" w:rsidR="00EA279C" w:rsidRPr="00EA279C" w:rsidRDefault="00EA279C" w:rsidP="00EA279C">
            <w:pPr>
              <w:spacing w:before="0" w:after="0" w:line="240" w:lineRule="auto"/>
              <w:jc w:val="right"/>
              <w:rPr>
                <w:ins w:id="1667" w:author="Flávia Rezende Dias" w:date="2022-07-11T15:31:00Z"/>
                <w:rFonts w:ascii="Calibri" w:hAnsi="Calibri" w:cs="Calibri"/>
                <w:color w:val="000000"/>
                <w:sz w:val="18"/>
                <w:szCs w:val="18"/>
              </w:rPr>
            </w:pPr>
            <w:ins w:id="1668"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252783" w14:textId="77777777" w:rsidR="00EA279C" w:rsidRPr="00EA279C" w:rsidRDefault="00EA279C" w:rsidP="00EA279C">
            <w:pPr>
              <w:spacing w:before="0" w:after="0" w:line="240" w:lineRule="auto"/>
              <w:jc w:val="right"/>
              <w:rPr>
                <w:ins w:id="1669" w:author="Flávia Rezende Dias" w:date="2022-07-11T15:31:00Z"/>
                <w:rFonts w:ascii="Calibri" w:hAnsi="Calibri" w:cs="Calibri"/>
                <w:color w:val="000000"/>
                <w:sz w:val="18"/>
                <w:szCs w:val="18"/>
              </w:rPr>
            </w:pPr>
            <w:ins w:id="1670" w:author="Flávia Rezende Dias" w:date="2022-07-11T15:31:00Z">
              <w:r w:rsidRPr="00EA279C">
                <w:rPr>
                  <w:rFonts w:ascii="Calibri" w:hAnsi="Calibri" w:cs="Calibri"/>
                  <w:color w:val="000000"/>
                  <w:sz w:val="18"/>
                  <w:szCs w:val="18"/>
                </w:rPr>
                <w:t>0,5000%</w:t>
              </w:r>
            </w:ins>
          </w:p>
        </w:tc>
      </w:tr>
      <w:tr w:rsidR="00EA279C" w:rsidRPr="00EA279C" w14:paraId="3A02AB20" w14:textId="77777777" w:rsidTr="00EA279C">
        <w:trPr>
          <w:trHeight w:val="245"/>
          <w:ins w:id="1671" w:author="Flávia Rezende Dias" w:date="2022-07-11T15:31:00Z"/>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1EF7F" w14:textId="77777777" w:rsidR="00EA279C" w:rsidRPr="00EA279C" w:rsidRDefault="00EA279C" w:rsidP="00EA279C">
            <w:pPr>
              <w:spacing w:before="0" w:after="0" w:line="240" w:lineRule="auto"/>
              <w:jc w:val="center"/>
              <w:rPr>
                <w:ins w:id="1672" w:author="Flávia Rezende Dias" w:date="2022-07-11T15:31:00Z"/>
                <w:rFonts w:ascii="Calibri" w:hAnsi="Calibri" w:cs="Calibri"/>
                <w:color w:val="000000"/>
                <w:sz w:val="18"/>
                <w:szCs w:val="18"/>
              </w:rPr>
            </w:pPr>
            <w:ins w:id="1673" w:author="Flávia Rezende Dias" w:date="2022-07-11T15:31:00Z">
              <w:r w:rsidRPr="00EA279C">
                <w:rPr>
                  <w:rFonts w:ascii="Calibri" w:hAnsi="Calibri" w:cs="Calibri"/>
                  <w:color w:val="000000"/>
                  <w:sz w:val="18"/>
                  <w:szCs w:val="18"/>
                </w:rPr>
                <w:t>72</w:t>
              </w:r>
            </w:ins>
          </w:p>
        </w:tc>
        <w:tc>
          <w:tcPr>
            <w:tcW w:w="1340" w:type="dxa"/>
            <w:tcBorders>
              <w:top w:val="nil"/>
              <w:left w:val="nil"/>
              <w:bottom w:val="single" w:sz="4" w:space="0" w:color="auto"/>
              <w:right w:val="single" w:sz="4" w:space="0" w:color="auto"/>
            </w:tcBorders>
            <w:shd w:val="clear" w:color="auto" w:fill="auto"/>
            <w:noWrap/>
            <w:vAlign w:val="center"/>
            <w:hideMark/>
          </w:tcPr>
          <w:p w14:paraId="476D9116" w14:textId="77777777" w:rsidR="00EA279C" w:rsidRPr="00EA279C" w:rsidRDefault="00EA279C" w:rsidP="00EA279C">
            <w:pPr>
              <w:spacing w:before="0" w:after="0" w:line="240" w:lineRule="auto"/>
              <w:jc w:val="center"/>
              <w:rPr>
                <w:ins w:id="1674" w:author="Flávia Rezende Dias" w:date="2022-07-11T15:31:00Z"/>
                <w:rFonts w:ascii="Calibri" w:hAnsi="Calibri" w:cs="Calibri"/>
                <w:color w:val="000000"/>
                <w:sz w:val="18"/>
                <w:szCs w:val="18"/>
              </w:rPr>
            </w:pPr>
            <w:ins w:id="1675" w:author="Flávia Rezende Dias" w:date="2022-07-11T15:31:00Z">
              <w:r w:rsidRPr="00EA279C">
                <w:rPr>
                  <w:rFonts w:ascii="Calibri" w:hAnsi="Calibri" w:cs="Calibri"/>
                  <w:color w:val="000000"/>
                  <w:sz w:val="18"/>
                  <w:szCs w:val="18"/>
                </w:rPr>
                <w:t>20/07/2028</w:t>
              </w:r>
            </w:ins>
          </w:p>
        </w:tc>
        <w:tc>
          <w:tcPr>
            <w:tcW w:w="960" w:type="dxa"/>
            <w:tcBorders>
              <w:top w:val="nil"/>
              <w:left w:val="nil"/>
              <w:bottom w:val="single" w:sz="4" w:space="0" w:color="auto"/>
              <w:right w:val="single" w:sz="4" w:space="0" w:color="auto"/>
            </w:tcBorders>
            <w:shd w:val="clear" w:color="auto" w:fill="auto"/>
            <w:noWrap/>
            <w:vAlign w:val="center"/>
            <w:hideMark/>
          </w:tcPr>
          <w:p w14:paraId="5163CA70" w14:textId="77777777" w:rsidR="00EA279C" w:rsidRPr="00EA279C" w:rsidRDefault="00EA279C" w:rsidP="00EA279C">
            <w:pPr>
              <w:spacing w:before="0" w:after="0" w:line="240" w:lineRule="auto"/>
              <w:jc w:val="center"/>
              <w:rPr>
                <w:ins w:id="1676" w:author="Flávia Rezende Dias" w:date="2022-07-11T15:31:00Z"/>
                <w:rFonts w:ascii="Calibri" w:hAnsi="Calibri" w:cs="Calibri"/>
                <w:color w:val="000000"/>
                <w:sz w:val="18"/>
                <w:szCs w:val="18"/>
              </w:rPr>
            </w:pPr>
            <w:ins w:id="1677" w:author="Flávia Rezende Dias" w:date="2022-07-11T15:31:00Z">
              <w:r w:rsidRPr="00EA279C">
                <w:rPr>
                  <w:rFonts w:ascii="Calibri" w:hAnsi="Calibri" w:cs="Calibri"/>
                  <w:color w:val="000000"/>
                  <w:sz w:val="18"/>
                  <w:szCs w:val="18"/>
                </w:rPr>
                <w:t>Sim</w:t>
              </w:r>
            </w:ins>
          </w:p>
        </w:tc>
        <w:tc>
          <w:tcPr>
            <w:tcW w:w="960" w:type="dxa"/>
            <w:tcBorders>
              <w:top w:val="nil"/>
              <w:left w:val="nil"/>
              <w:bottom w:val="single" w:sz="4" w:space="0" w:color="auto"/>
              <w:right w:val="single" w:sz="8" w:space="0" w:color="auto"/>
            </w:tcBorders>
            <w:shd w:val="clear" w:color="auto" w:fill="auto"/>
            <w:noWrap/>
            <w:vAlign w:val="center"/>
            <w:hideMark/>
          </w:tcPr>
          <w:p w14:paraId="7C5A1588" w14:textId="77777777" w:rsidR="00EA279C" w:rsidRPr="00EA279C" w:rsidRDefault="00EA279C" w:rsidP="00EA279C">
            <w:pPr>
              <w:spacing w:before="0" w:after="0" w:line="240" w:lineRule="auto"/>
              <w:jc w:val="right"/>
              <w:rPr>
                <w:ins w:id="1678" w:author="Flávia Rezende Dias" w:date="2022-07-11T15:31:00Z"/>
                <w:rFonts w:ascii="Calibri" w:hAnsi="Calibri" w:cs="Calibri"/>
                <w:color w:val="000000"/>
                <w:sz w:val="18"/>
                <w:szCs w:val="18"/>
              </w:rPr>
            </w:pPr>
            <w:ins w:id="1679" w:author="Flávia Rezende Dias" w:date="2022-07-11T15:31:00Z">
              <w:r w:rsidRPr="00EA279C">
                <w:rPr>
                  <w:rFonts w:ascii="Calibri" w:hAnsi="Calibri" w:cs="Calibri"/>
                  <w:color w:val="000000"/>
                  <w:sz w:val="18"/>
                  <w:szCs w:val="18"/>
                </w:rPr>
                <w:t>0,0000%</w:t>
              </w:r>
            </w:ins>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F9035C" w14:textId="77777777" w:rsidR="00EA279C" w:rsidRPr="00EA279C" w:rsidRDefault="00EA279C" w:rsidP="00EA279C">
            <w:pPr>
              <w:spacing w:before="0" w:after="0" w:line="240" w:lineRule="auto"/>
              <w:jc w:val="right"/>
              <w:rPr>
                <w:ins w:id="1680" w:author="Flávia Rezende Dias" w:date="2022-07-11T15:31:00Z"/>
                <w:rFonts w:ascii="Calibri" w:hAnsi="Calibri" w:cs="Calibri"/>
                <w:color w:val="000000"/>
                <w:sz w:val="18"/>
                <w:szCs w:val="18"/>
              </w:rPr>
            </w:pPr>
            <w:ins w:id="1681" w:author="Flávia Rezende Dias" w:date="2022-07-11T15:31:00Z">
              <w:r w:rsidRPr="00EA279C">
                <w:rPr>
                  <w:rFonts w:ascii="Calibri" w:hAnsi="Calibri" w:cs="Calibri"/>
                  <w:color w:val="000000"/>
                  <w:sz w:val="18"/>
                  <w:szCs w:val="18"/>
                </w:rPr>
                <w:t>100,0000%</w:t>
              </w:r>
            </w:ins>
          </w:p>
        </w:tc>
      </w:tr>
    </w:tbl>
    <w:p w14:paraId="17CD4EAD" w14:textId="650F497D" w:rsidR="00526DD8" w:rsidRPr="00941DC8" w:rsidRDefault="001D7612" w:rsidP="00526DD8">
      <w:pPr>
        <w:jc w:val="center"/>
        <w:rPr>
          <w:rFonts w:cs="Arial"/>
          <w:b/>
          <w:szCs w:val="22"/>
          <w:u w:val="single"/>
        </w:rPr>
      </w:pPr>
      <w:ins w:id="1682" w:author="Flávia Rezende Dias" w:date="2022-07-11T15:28:00Z">
        <w:r w:rsidRPr="001D7612" w:rsidDel="001D7612">
          <w:t xml:space="preserve"> </w:t>
        </w:r>
      </w:ins>
      <w:del w:id="1683" w:author="Flávia Rezende Dias" w:date="2022-07-11T15:28:00Z">
        <w:r w:rsidR="00526DD8" w:rsidRPr="00941DC8" w:rsidDel="001D7612">
          <w:rPr>
            <w:rFonts w:cs="Arial"/>
            <w:b/>
            <w:szCs w:val="22"/>
            <w:u w:val="single"/>
          </w:rPr>
          <w:delText>[=]</w:delText>
        </w:r>
      </w:del>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D70BEE">
        <w:rPr>
          <w:rFonts w:cs="Arial"/>
          <w:szCs w:val="22"/>
          <w:highlight w:val="yellow"/>
        </w:rPr>
        <w:t>empresa individual de responsabilidade limitada</w:t>
      </w:r>
      <w:r w:rsidRPr="00941DC8">
        <w:rPr>
          <w:rFonts w:cs="Arial"/>
          <w:szCs w:val="22"/>
        </w:rPr>
        <w:t>, com sede na Porto Alegre, Estado do Rio Grande do Sul, na 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684" w:name="_Hlk103783005"/>
      <w:r w:rsidRPr="00941DC8">
        <w:rPr>
          <w:rFonts w:cs="Arial"/>
          <w:i/>
          <w:szCs w:val="22"/>
        </w:rPr>
        <w:t>LBC Investimentos E Participações - EIRELI</w:t>
      </w:r>
      <w:bookmarkEnd w:id="1684"/>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1685" w:name="_DV_M7"/>
      <w:bookmarkStart w:id="1686" w:name="_DV_M25"/>
      <w:bookmarkStart w:id="1687" w:name="_DV_M26"/>
      <w:bookmarkStart w:id="1688" w:name="_DV_M28"/>
      <w:bookmarkStart w:id="1689" w:name="_DV_M174"/>
      <w:bookmarkStart w:id="1690" w:name="_DV_M128"/>
      <w:bookmarkStart w:id="1691" w:name="_DV_M93"/>
      <w:bookmarkStart w:id="1692" w:name="_DV_M216"/>
      <w:bookmarkStart w:id="1693" w:name="_DV_M217"/>
      <w:bookmarkStart w:id="1694" w:name="_DV_M218"/>
      <w:bookmarkStart w:id="1695" w:name="_DV_M219"/>
      <w:bookmarkStart w:id="1696" w:name="_DV_M108"/>
      <w:bookmarkStart w:id="1697" w:name="_DV_M109"/>
      <w:bookmarkStart w:id="1698" w:name="_DV_M114"/>
      <w:bookmarkStart w:id="1699" w:name="_DV_M115"/>
      <w:bookmarkStart w:id="1700" w:name="_DV_M116"/>
      <w:bookmarkStart w:id="1701" w:name="_DV_M124"/>
      <w:bookmarkStart w:id="1702" w:name="_DV_M125"/>
      <w:bookmarkStart w:id="1703" w:name="_DV_M126"/>
      <w:bookmarkStart w:id="1704" w:name="_DV_M127"/>
      <w:bookmarkStart w:id="1705" w:name="_DV_M169"/>
      <w:bookmarkStart w:id="1706" w:name="_DV_M140"/>
      <w:bookmarkStart w:id="1707" w:name="_DV_M142"/>
      <w:bookmarkStart w:id="1708" w:name="_DV_M144"/>
      <w:bookmarkStart w:id="1709" w:name="_DV_M145"/>
      <w:bookmarkStart w:id="1710" w:name="_DV_M146"/>
      <w:bookmarkStart w:id="1711" w:name="_DV_M149"/>
      <w:bookmarkStart w:id="1712" w:name="_DV_M188"/>
      <w:bookmarkStart w:id="1713" w:name="_DV_M189"/>
      <w:bookmarkStart w:id="1714" w:name="_DV_M203"/>
      <w:bookmarkStart w:id="1715" w:name="_DV_M207"/>
      <w:bookmarkStart w:id="1716" w:name="_DV_M90"/>
      <w:bookmarkStart w:id="1717" w:name="_DV_M231"/>
      <w:bookmarkStart w:id="1718" w:name="_DV_M233"/>
      <w:bookmarkStart w:id="1719" w:name="_DV_M246"/>
      <w:bookmarkStart w:id="1720" w:name="_DV_M247"/>
      <w:bookmarkStart w:id="1721" w:name="_DV_M248"/>
      <w:bookmarkStart w:id="1722" w:name="_DV_M249"/>
      <w:bookmarkStart w:id="1723" w:name="_DV_M253"/>
      <w:bookmarkStart w:id="1724" w:name="_DV_M243"/>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725" w:name="_DV_M535"/>
            <w:bookmarkEnd w:id="1725"/>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footerReference w:type="even" r:id="rId24"/>
          <w:footerReference w:type="default" r:id="rId25"/>
          <w:headerReference w:type="first" r:id="rId26"/>
          <w:footerReference w:type="first" r:id="rId27"/>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commentRangeStart w:id="1726"/>
      <w:r w:rsidRPr="00941DC8">
        <w:rPr>
          <w:rFonts w:cs="Arial"/>
          <w:b/>
          <w:szCs w:val="22"/>
        </w:rPr>
        <w:t>(A) Identificação dos Imóveis objeto da Destinação dos Recursos e proporção dos recursos captados por meio da emissão a ser destinada para cada um dos empreendimentos imobiliários</w:t>
      </w:r>
      <w:commentRangeEnd w:id="1726"/>
      <w:r w:rsidR="00EA279C">
        <w:rPr>
          <w:rStyle w:val="Refdecomentrio"/>
        </w:rPr>
        <w:commentReference w:id="1726"/>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1727"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1727"/>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commentRangeStart w:id="1728"/>
      <w:r w:rsidRPr="00941DC8">
        <w:rPr>
          <w:rFonts w:cs="Arial"/>
          <w:b/>
          <w:szCs w:val="22"/>
        </w:rPr>
        <w:t xml:space="preserve"> (B) Cronograma Tentativo e Indicativo de Utilização dos Recursos conforme Destinação dos Recursos (Semestral) </w:t>
      </w:r>
      <w:commentRangeEnd w:id="1728"/>
      <w:r w:rsidR="00EA279C">
        <w:rPr>
          <w:rStyle w:val="Refdecomentrio"/>
        </w:rPr>
        <w:commentReference w:id="1728"/>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Percentual a ser utilizado no referido Período, com relação ao 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1729"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1729"/>
    <w:p w14:paraId="0ABE40B5" w14:textId="00D128E9" w:rsidR="004A3B19" w:rsidRPr="00941DC8" w:rsidRDefault="009B7C47">
      <w:pPr>
        <w:spacing w:after="0" w:line="320" w:lineRule="exact"/>
        <w:jc w:val="center"/>
        <w:rPr>
          <w:rFonts w:cs="Arial"/>
          <w:b/>
          <w:szCs w:val="22"/>
        </w:rPr>
      </w:pPr>
      <w:r w:rsidRPr="00941DC8">
        <w:rPr>
          <w:rFonts w:cs="Arial"/>
          <w:b/>
          <w:szCs w:val="22"/>
        </w:rPr>
        <w:t>Descrição das Despesas Reembolsáveis</w:t>
      </w:r>
      <w:ins w:id="1730" w:author="Pinheiro Neto Advogados" w:date="2022-07-07T16:37:00Z">
        <w:r w:rsidR="00D31EB3">
          <w:rPr>
            <w:rFonts w:cs="Arial"/>
            <w:b/>
            <w:szCs w:val="22"/>
          </w:rPr>
          <w:t xml:space="preserve"> referentes à Primeira Oferta</w:t>
        </w:r>
      </w:ins>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502"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594A2728" w:rsidR="001C1285" w:rsidRPr="00941DC8" w:rsidRDefault="006A1253">
      <w:pPr>
        <w:pStyle w:val="DeltaViewTableBody"/>
        <w:spacing w:after="240"/>
        <w:jc w:val="center"/>
        <w:rPr>
          <w:rStyle w:val="DeltaViewInsertion"/>
          <w:rFonts w:eastAsia="MS Mincho"/>
          <w:b/>
          <w:color w:val="000000"/>
          <w:sz w:val="22"/>
          <w:szCs w:val="22"/>
          <w:u w:val="single"/>
          <w:lang w:val="pt-BR"/>
        </w:rPr>
      </w:pPr>
      <w:ins w:id="1731" w:author="Flávia Rezende Dias" w:date="2022-07-11T15:34:00Z">
        <w:r w:rsidRPr="00EA279C">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ins>
      <w:r w:rsidR="009B7C47" w:rsidRPr="00941DC8">
        <w:rPr>
          <w:rStyle w:val="DeltaViewInsertion"/>
          <w:rFonts w:eastAsia="MS Mincho"/>
          <w:b/>
          <w:color w:val="000000"/>
          <w:sz w:val="22"/>
          <w:szCs w:val="22"/>
          <w:u w:val="single"/>
          <w:lang w:val="pt-BR"/>
        </w:rPr>
        <w:t>Tabela de Despesas</w:t>
      </w:r>
    </w:p>
    <w:p w14:paraId="4DE08467" w14:textId="34DE9014" w:rsidR="00526DD8" w:rsidDel="006A1253" w:rsidRDefault="00EA279C">
      <w:pPr>
        <w:spacing w:before="0" w:after="0" w:line="240" w:lineRule="auto"/>
        <w:jc w:val="left"/>
        <w:rPr>
          <w:del w:id="1732" w:author="Flávia Rezende Dias" w:date="2022-07-11T15:34:00Z"/>
        </w:rPr>
      </w:pPr>
      <w:ins w:id="1733" w:author="Flávia Rezende Dias" w:date="2022-07-11T15:34:00Z">
        <w:r w:rsidRPr="00EA279C" w:rsidDel="00EA279C">
          <w:t xml:space="preserve"> </w:t>
        </w:r>
      </w:ins>
      <w:del w:id="1734" w:author="Flávia Rezende Dias" w:date="2022-07-11T15:34:00Z">
        <w:r w:rsidR="00526DD8" w:rsidRPr="00941DC8" w:rsidDel="00EA279C">
          <w:rPr>
            <w:rFonts w:cs="Arial"/>
            <w:b/>
            <w:szCs w:val="22"/>
          </w:rPr>
          <w:delText>[=]</w:delText>
        </w:r>
      </w:del>
    </w:p>
    <w:p w14:paraId="27C38D64" w14:textId="77777777" w:rsidR="006A1253" w:rsidRPr="00941DC8" w:rsidRDefault="006A1253" w:rsidP="00526DD8">
      <w:pPr>
        <w:spacing w:after="0" w:line="320" w:lineRule="exact"/>
        <w:jc w:val="center"/>
        <w:rPr>
          <w:ins w:id="1735" w:author="Flávia Rezende Dias" w:date="2022-07-11T15:37:00Z"/>
          <w:rFonts w:cs="Arial"/>
          <w:b/>
          <w:szCs w:val="22"/>
        </w:rPr>
      </w:pPr>
    </w:p>
    <w:p w14:paraId="741359ED" w14:textId="77777777" w:rsidR="006A1253" w:rsidRDefault="006A1253">
      <w:pPr>
        <w:spacing w:before="0" w:after="0" w:line="240" w:lineRule="auto"/>
        <w:jc w:val="left"/>
        <w:rPr>
          <w:ins w:id="1736" w:author="Flávia Rezende Dias" w:date="2022-07-11T15:38:00Z"/>
          <w:rFonts w:cs="Arial"/>
          <w:b/>
          <w:szCs w:val="22"/>
        </w:rPr>
      </w:pPr>
      <w:ins w:id="1737" w:author="Flávia Rezende Dias" w:date="2022-07-11T15:38:00Z">
        <w:r>
          <w:rPr>
            <w:rFonts w:cs="Arial"/>
            <w:b/>
            <w:szCs w:val="22"/>
          </w:rPr>
          <w:br w:type="page"/>
        </w:r>
      </w:ins>
    </w:p>
    <w:p w14:paraId="500D4FFA" w14:textId="77777777" w:rsidR="006A1253" w:rsidRDefault="006A1253">
      <w:pPr>
        <w:spacing w:before="0" w:after="0" w:line="240" w:lineRule="auto"/>
        <w:jc w:val="left"/>
        <w:rPr>
          <w:ins w:id="1738" w:author="Flávia Rezende Dias" w:date="2022-07-11T15:38:00Z"/>
          <w:rFonts w:cs="Arial"/>
          <w:b/>
          <w:szCs w:val="22"/>
        </w:rPr>
        <w:sectPr w:rsidR="006A1253">
          <w:headerReference w:type="even" r:id="rId29"/>
          <w:footerReference w:type="even" r:id="rId30"/>
          <w:footerReference w:type="default" r:id="rId31"/>
          <w:headerReference w:type="first" r:id="rId32"/>
          <w:footerReference w:type="first" r:id="rId33"/>
          <w:pgSz w:w="12242" w:h="15842" w:code="121"/>
          <w:pgMar w:top="1418" w:right="1701" w:bottom="1418" w:left="1701" w:header="720" w:footer="720" w:gutter="0"/>
          <w:cols w:space="720"/>
          <w:titlePg/>
          <w:docGrid w:linePitch="354"/>
        </w:sectPr>
      </w:pPr>
    </w:p>
    <w:p w14:paraId="4435796D" w14:textId="7BA8F6A8" w:rsidR="00526DD8" w:rsidRPr="00941DC8" w:rsidDel="006A1253" w:rsidRDefault="00526DD8">
      <w:pPr>
        <w:spacing w:before="0" w:after="0" w:line="240" w:lineRule="auto"/>
        <w:jc w:val="left"/>
        <w:rPr>
          <w:del w:id="1739" w:author="Flávia Rezende Dias" w:date="2022-07-11T15:38:00Z"/>
          <w:rFonts w:cs="Arial"/>
          <w:b/>
          <w:szCs w:val="22"/>
        </w:rPr>
      </w:pPr>
      <w:del w:id="1740" w:author="Flávia Rezende Dias" w:date="2022-07-11T15:38:00Z">
        <w:r w:rsidRPr="00941DC8" w:rsidDel="006A1253">
          <w:rPr>
            <w:rFonts w:cs="Arial"/>
            <w:b/>
            <w:szCs w:val="22"/>
          </w:rPr>
          <w:br w:type="page"/>
        </w:r>
      </w:del>
    </w:p>
    <w:p w14:paraId="4DDDAC93" w14:textId="10401CCB" w:rsidR="001C1285" w:rsidRPr="00941DC8" w:rsidDel="006A1253" w:rsidRDefault="001C1285" w:rsidP="006A1253">
      <w:pPr>
        <w:spacing w:before="0" w:after="0" w:line="240" w:lineRule="auto"/>
        <w:jc w:val="left"/>
        <w:rPr>
          <w:del w:id="1741" w:author="Flávia Rezende Dias" w:date="2022-07-11T15:38:00Z"/>
          <w:rFonts w:cs="Arial"/>
          <w:szCs w:val="22"/>
        </w:r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t>(Anexo VII do Instrumento Particular de Escritura da 1ª (Primeira) Emissão de Notas Comerciais, não Conversíveis, em Duas Séries, com Garantia Fidejussória e Real, para Colocação Privada da LBC Investimentos E Participações - EIRELI)</w:t>
      </w:r>
    </w:p>
    <w:p w14:paraId="086DAFFB" w14:textId="5BACDE69"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19B19729" w14:textId="77777777" w:rsidR="006A1253" w:rsidRPr="00941DC8" w:rsidRDefault="00526DD8">
      <w:pPr>
        <w:spacing w:after="0" w:line="320" w:lineRule="exact"/>
        <w:jc w:val="center"/>
        <w:rPr>
          <w:ins w:id="1742" w:author="Flávia Rezende Dias" w:date="2022-07-11T15:39:00Z"/>
          <w:rFonts w:cs="Arial"/>
          <w:b/>
          <w:szCs w:val="22"/>
        </w:rPr>
      </w:pPr>
      <w:del w:id="1743" w:author="Flávia Rezende Dias" w:date="2022-07-11T15:39:00Z">
        <w:r w:rsidRPr="00941DC8" w:rsidDel="006A1253">
          <w:rPr>
            <w:rFonts w:cs="Arial"/>
            <w:b/>
            <w:szCs w:val="22"/>
          </w:rPr>
          <w:delText>[=]</w:delText>
        </w:r>
      </w:del>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6A1253">
        <w:trPr>
          <w:trHeight w:val="255"/>
          <w:tblHeader/>
          <w:jc w:val="center"/>
          <w:ins w:id="1744" w:author="Flávia Rezende Dias" w:date="2022-07-11T15:39:00Z"/>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ins w:id="1745" w:author="Flávia Rezende Dias" w:date="2022-07-11T15:39:00Z"/>
                <w:rFonts w:ascii="Calibri" w:hAnsi="Calibri" w:cs="Calibri"/>
                <w:b/>
                <w:bCs/>
                <w:color w:val="FFFFFF"/>
                <w:sz w:val="14"/>
                <w:szCs w:val="14"/>
              </w:rPr>
            </w:pPr>
            <w:ins w:id="1746" w:author="Flávia Rezende Dias" w:date="2022-07-11T15:39:00Z">
              <w:r>
                <w:rPr>
                  <w:rFonts w:ascii="Calibri" w:hAnsi="Calibri" w:cs="Calibri"/>
                  <w:b/>
                  <w:bCs/>
                  <w:color w:val="FFFFFF"/>
                  <w:sz w:val="14"/>
                  <w:szCs w:val="14"/>
                </w:rPr>
                <w:t>Empreendimento</w:t>
              </w:r>
            </w:ins>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ins w:id="1747" w:author="Flávia Rezende Dias" w:date="2022-07-11T15:39:00Z"/>
                <w:rFonts w:ascii="Calibri" w:hAnsi="Calibri" w:cs="Calibri"/>
                <w:b/>
                <w:bCs/>
                <w:color w:val="FFFFFF"/>
                <w:sz w:val="14"/>
                <w:szCs w:val="14"/>
              </w:rPr>
            </w:pPr>
            <w:ins w:id="1748" w:author="Flávia Rezende Dias" w:date="2022-07-11T15:39:00Z">
              <w:r>
                <w:rPr>
                  <w:rFonts w:ascii="Calibri" w:hAnsi="Calibri" w:cs="Calibri"/>
                  <w:b/>
                  <w:bCs/>
                  <w:color w:val="FFFFFF"/>
                  <w:sz w:val="14"/>
                  <w:szCs w:val="14"/>
                </w:rPr>
                <w:t>Matrícula do Imóvel</w:t>
              </w:r>
            </w:ins>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ins w:id="1749" w:author="Flávia Rezende Dias" w:date="2022-07-11T15:39:00Z"/>
                <w:rFonts w:ascii="Calibri" w:hAnsi="Calibri" w:cs="Calibri"/>
                <w:b/>
                <w:bCs/>
                <w:color w:val="FFFFFF"/>
                <w:sz w:val="14"/>
                <w:szCs w:val="14"/>
              </w:rPr>
            </w:pPr>
            <w:ins w:id="1750" w:author="Flávia Rezende Dias" w:date="2022-07-11T15:39:00Z">
              <w:r>
                <w:rPr>
                  <w:rFonts w:ascii="Calibri" w:hAnsi="Calibri" w:cs="Calibri"/>
                  <w:b/>
                  <w:bCs/>
                  <w:color w:val="FFFFFF"/>
                  <w:sz w:val="14"/>
                  <w:szCs w:val="14"/>
                </w:rPr>
                <w:t>Empresa</w:t>
              </w:r>
            </w:ins>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ins w:id="1751" w:author="Flávia Rezende Dias" w:date="2022-07-11T15:39:00Z"/>
                <w:rFonts w:ascii="Calibri" w:hAnsi="Calibri" w:cs="Calibri"/>
                <w:b/>
                <w:bCs/>
                <w:color w:val="FFFFFF"/>
                <w:sz w:val="14"/>
                <w:szCs w:val="14"/>
              </w:rPr>
            </w:pPr>
            <w:ins w:id="1752" w:author="Flávia Rezende Dias" w:date="2022-07-11T15:39:00Z">
              <w:r>
                <w:rPr>
                  <w:rFonts w:ascii="Calibri" w:hAnsi="Calibri" w:cs="Calibri"/>
                  <w:b/>
                  <w:bCs/>
                  <w:color w:val="FFFFFF"/>
                  <w:sz w:val="14"/>
                  <w:szCs w:val="14"/>
                </w:rPr>
                <w:t>Nº da Nota Fiscal</w:t>
              </w:r>
            </w:ins>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ins w:id="1753" w:author="Flávia Rezende Dias" w:date="2022-07-11T15:39:00Z"/>
                <w:rFonts w:ascii="Calibri" w:hAnsi="Calibri" w:cs="Calibri"/>
                <w:b/>
                <w:bCs/>
                <w:color w:val="FFFFFF"/>
                <w:sz w:val="14"/>
                <w:szCs w:val="14"/>
              </w:rPr>
            </w:pPr>
            <w:ins w:id="1754" w:author="Flávia Rezende Dias" w:date="2022-07-11T15:39:00Z">
              <w:r>
                <w:rPr>
                  <w:rFonts w:ascii="Calibri" w:hAnsi="Calibri" w:cs="Calibri"/>
                  <w:b/>
                  <w:bCs/>
                  <w:color w:val="FFFFFF"/>
                  <w:sz w:val="14"/>
                  <w:szCs w:val="14"/>
                </w:rPr>
                <w:t>Data de Emissão da Nota Fiscal</w:t>
              </w:r>
            </w:ins>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ins w:id="1755" w:author="Flávia Rezende Dias" w:date="2022-07-11T15:39:00Z"/>
                <w:rFonts w:ascii="Calibri" w:hAnsi="Calibri" w:cs="Calibri"/>
                <w:b/>
                <w:bCs/>
                <w:color w:val="FFFFFF"/>
                <w:sz w:val="14"/>
                <w:szCs w:val="14"/>
              </w:rPr>
            </w:pPr>
            <w:ins w:id="1756" w:author="Flávia Rezende Dias" w:date="2022-07-11T15:39:00Z">
              <w:r>
                <w:rPr>
                  <w:rFonts w:ascii="Calibri" w:hAnsi="Calibri" w:cs="Calibri"/>
                  <w:b/>
                  <w:bCs/>
                  <w:color w:val="FFFFFF"/>
                  <w:sz w:val="14"/>
                  <w:szCs w:val="14"/>
                </w:rPr>
                <w:t>Valor NF (R$)</w:t>
              </w:r>
            </w:ins>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ins w:id="1757" w:author="Flávia Rezende Dias" w:date="2022-07-11T15:39:00Z"/>
                <w:rFonts w:ascii="Calibri" w:hAnsi="Calibri" w:cs="Calibri"/>
                <w:b/>
                <w:bCs/>
                <w:color w:val="FFFFFF"/>
                <w:sz w:val="14"/>
                <w:szCs w:val="14"/>
              </w:rPr>
            </w:pPr>
            <w:ins w:id="1758" w:author="Flávia Rezende Dias" w:date="2022-07-11T15:39:00Z">
              <w:r>
                <w:rPr>
                  <w:rFonts w:ascii="Calibri" w:hAnsi="Calibri" w:cs="Calibri"/>
                  <w:b/>
                  <w:bCs/>
                  <w:color w:val="FFFFFF"/>
                  <w:sz w:val="14"/>
                  <w:szCs w:val="14"/>
                </w:rPr>
                <w:t>Fornecedor</w:t>
              </w:r>
            </w:ins>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ins w:id="1759" w:author="Flávia Rezende Dias" w:date="2022-07-11T15:39:00Z"/>
                <w:rFonts w:ascii="Calibri" w:hAnsi="Calibri" w:cs="Calibri"/>
                <w:b/>
                <w:bCs/>
                <w:color w:val="FFFFFF"/>
                <w:sz w:val="14"/>
                <w:szCs w:val="14"/>
              </w:rPr>
            </w:pPr>
            <w:ins w:id="1760" w:author="Flávia Rezende Dias" w:date="2022-07-11T15:39:00Z">
              <w:r>
                <w:rPr>
                  <w:rFonts w:ascii="Calibri" w:hAnsi="Calibri" w:cs="Calibri"/>
                  <w:b/>
                  <w:bCs/>
                  <w:color w:val="FFFFFF"/>
                  <w:sz w:val="14"/>
                  <w:szCs w:val="14"/>
                </w:rPr>
                <w:t>CNPJ: Fornecedor</w:t>
              </w:r>
            </w:ins>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ins w:id="1761" w:author="Flávia Rezende Dias" w:date="2022-07-11T15:39:00Z"/>
                <w:rFonts w:ascii="Calibri" w:hAnsi="Calibri" w:cs="Calibri"/>
                <w:b/>
                <w:bCs/>
                <w:color w:val="FFFFFF"/>
                <w:sz w:val="14"/>
                <w:szCs w:val="14"/>
              </w:rPr>
            </w:pPr>
            <w:ins w:id="1762" w:author="Flávia Rezende Dias" w:date="2022-07-11T15:39:00Z">
              <w:r>
                <w:rPr>
                  <w:rFonts w:ascii="Calibri" w:hAnsi="Calibri" w:cs="Calibri"/>
                  <w:b/>
                  <w:bCs/>
                  <w:color w:val="FFFFFF"/>
                  <w:sz w:val="14"/>
                  <w:szCs w:val="14"/>
                </w:rPr>
                <w:t>Despesas</w:t>
              </w:r>
            </w:ins>
          </w:p>
        </w:tc>
      </w:tr>
      <w:tr w:rsidR="006A1253" w14:paraId="48A12DDA" w14:textId="77777777" w:rsidTr="006A1253">
        <w:trPr>
          <w:trHeight w:val="255"/>
          <w:jc w:val="center"/>
          <w:ins w:id="1763" w:author="Flávia Rezende Dias" w:date="2022-07-11T15:39:00Z"/>
        </w:trPr>
        <w:tc>
          <w:tcPr>
            <w:tcW w:w="1217" w:type="dxa"/>
            <w:tcBorders>
              <w:top w:val="nil"/>
              <w:left w:val="single" w:sz="4" w:space="0" w:color="auto"/>
              <w:bottom w:val="single" w:sz="4" w:space="0" w:color="auto"/>
              <w:right w:val="single" w:sz="4" w:space="0" w:color="auto"/>
            </w:tcBorders>
            <w:noWrap/>
            <w:vAlign w:val="center"/>
          </w:tcPr>
          <w:p w14:paraId="7A8D4D7B" w14:textId="2E09C31B" w:rsidR="006A1253" w:rsidRDefault="006A1253">
            <w:pPr>
              <w:spacing w:line="252" w:lineRule="auto"/>
              <w:jc w:val="center"/>
              <w:rPr>
                <w:ins w:id="1764" w:author="Flávia Rezende Dias" w:date="2022-07-11T15:39:00Z"/>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9E26617" w14:textId="2A698B17" w:rsidR="006A1253" w:rsidRDefault="006A1253">
            <w:pPr>
              <w:spacing w:line="252" w:lineRule="auto"/>
              <w:jc w:val="center"/>
              <w:rPr>
                <w:ins w:id="1765" w:author="Flávia Rezende Dias" w:date="2022-07-11T15:39:00Z"/>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1D734451" w14:textId="6523D32E" w:rsidR="006A1253" w:rsidRDefault="006A1253">
            <w:pPr>
              <w:spacing w:line="252" w:lineRule="auto"/>
              <w:jc w:val="center"/>
              <w:rPr>
                <w:ins w:id="1766" w:author="Flávia Rezende Dias" w:date="2022-07-11T15:39:00Z"/>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6A10A799" w14:textId="61A3D4B3" w:rsidR="006A1253" w:rsidRDefault="006A1253">
            <w:pPr>
              <w:spacing w:line="252" w:lineRule="auto"/>
              <w:jc w:val="center"/>
              <w:rPr>
                <w:ins w:id="1767" w:author="Flávia Rezende Dias" w:date="2022-07-11T15:39:00Z"/>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1BFA800F" w14:textId="164EA1DA" w:rsidR="006A1253" w:rsidRDefault="006A1253">
            <w:pPr>
              <w:spacing w:line="252" w:lineRule="auto"/>
              <w:jc w:val="center"/>
              <w:rPr>
                <w:ins w:id="1768" w:author="Flávia Rezende Dias" w:date="2022-07-11T15:39:00Z"/>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740F935E" w14:textId="61FF32D9" w:rsidR="006A1253" w:rsidRDefault="006A1253">
            <w:pPr>
              <w:spacing w:line="252" w:lineRule="auto"/>
              <w:jc w:val="center"/>
              <w:rPr>
                <w:ins w:id="1769" w:author="Flávia Rezende Dias" w:date="2022-07-11T15:39:00Z"/>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149567C6" w14:textId="7A45C764" w:rsidR="006A1253" w:rsidRDefault="006A1253">
            <w:pPr>
              <w:spacing w:line="252" w:lineRule="auto"/>
              <w:jc w:val="center"/>
              <w:rPr>
                <w:ins w:id="1770" w:author="Flávia Rezende Dias" w:date="2022-07-11T15:39:00Z"/>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42BADCB0" w14:textId="2A00C301" w:rsidR="006A1253" w:rsidRDefault="006A1253">
            <w:pPr>
              <w:spacing w:line="252" w:lineRule="auto"/>
              <w:jc w:val="center"/>
              <w:rPr>
                <w:ins w:id="1771" w:author="Flávia Rezende Dias" w:date="2022-07-11T15:39:00Z"/>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5B129E7" w14:textId="68EB67FA" w:rsidR="006A1253" w:rsidRDefault="006A1253">
            <w:pPr>
              <w:spacing w:line="252" w:lineRule="auto"/>
              <w:jc w:val="center"/>
              <w:rPr>
                <w:ins w:id="1772" w:author="Flávia Rezende Dias" w:date="2022-07-11T15:39:00Z"/>
                <w:rFonts w:ascii="Calibri" w:hAnsi="Calibri" w:cs="Calibri"/>
                <w:color w:val="000000"/>
                <w:sz w:val="14"/>
                <w:szCs w:val="14"/>
              </w:rPr>
            </w:pPr>
          </w:p>
        </w:tc>
      </w:tr>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lávia Rezende Dias" w:date="2022-07-11T09:40:00Z" w:initials="FRD">
    <w:p w14:paraId="29578B58" w14:textId="77777777" w:rsidR="00B97798" w:rsidRDefault="00B97798" w:rsidP="00EC408B">
      <w:pPr>
        <w:pStyle w:val="Textodecomentrio"/>
        <w:jc w:val="left"/>
      </w:pPr>
      <w:r>
        <w:rPr>
          <w:rStyle w:val="Refdecomentrio"/>
        </w:rPr>
        <w:annotationRef/>
      </w:r>
      <w:r>
        <w:t>6.310k (considerando Custo Flat + despesas de 1 ano)</w:t>
      </w:r>
    </w:p>
  </w:comment>
  <w:comment w:id="27" w:author="Flávia Rezende Dias" w:date="2022-07-11T09:44:00Z" w:initials="FRD">
    <w:p w14:paraId="54D56FBE" w14:textId="77777777" w:rsidR="00B97798" w:rsidRDefault="00B97798" w:rsidP="00F84DEE">
      <w:pPr>
        <w:pStyle w:val="Textodecomentrio"/>
        <w:jc w:val="left"/>
      </w:pPr>
      <w:r>
        <w:rPr>
          <w:rStyle w:val="Refdecomentrio"/>
        </w:rPr>
        <w:annotationRef/>
      </w:r>
      <w:r>
        <w:t>6.310k (considerando Custo Flat + despesas de 1 ano)</w:t>
      </w:r>
    </w:p>
  </w:comment>
  <w:comment w:id="48" w:author="Flávia Rezende Dias" w:date="2022-07-11T09:51:00Z" w:initials="FRD">
    <w:p w14:paraId="44C97772" w14:textId="77777777" w:rsidR="00226F86" w:rsidRDefault="00226F86" w:rsidP="002A7624">
      <w:pPr>
        <w:pStyle w:val="Textodecomentrio"/>
        <w:jc w:val="left"/>
      </w:pPr>
      <w:r>
        <w:rPr>
          <w:rStyle w:val="Refdecomentrio"/>
        </w:rPr>
        <w:annotationRef/>
      </w:r>
      <w:r>
        <w:t>21/08 é domingo. E 22/8 é data de aniversário</w:t>
      </w:r>
    </w:p>
  </w:comment>
  <w:comment w:id="52" w:author="Flávia Rezende Dias" w:date="2022-07-11T09:47:00Z" w:initials="FRD">
    <w:p w14:paraId="6A101830" w14:textId="7FF83BC8" w:rsidR="00CE0EBA" w:rsidRDefault="00CE0EBA" w:rsidP="00020769">
      <w:pPr>
        <w:pStyle w:val="Textodecomentrio"/>
        <w:jc w:val="left"/>
      </w:pPr>
      <w:r>
        <w:rPr>
          <w:rStyle w:val="Refdecomentrio"/>
        </w:rPr>
        <w:annotationRef/>
      </w:r>
      <w:r>
        <w:t>43.690k</w:t>
      </w:r>
    </w:p>
  </w:comment>
  <w:comment w:id="77" w:author="RI - CPSec" w:date="2022-07-01T11:20:00Z" w:initials="RC">
    <w:p w14:paraId="01BE404B" w14:textId="067CD5A3" w:rsidR="00BD4AA4" w:rsidRDefault="00BD4AA4" w:rsidP="00F817C1">
      <w:pPr>
        <w:pStyle w:val="Textodecomentrio"/>
        <w:jc w:val="left"/>
      </w:pPr>
      <w:r>
        <w:rPr>
          <w:rStyle w:val="Refdecomentrio"/>
        </w:rPr>
        <w:annotationRef/>
      </w:r>
      <w:r>
        <w:t xml:space="preserve">O Segundo desembolso poderá ser chamado no período do 12ª mês do Primeiro Desembolso até o 18ª mês.  </w:t>
      </w:r>
    </w:p>
  </w:comment>
  <w:comment w:id="78" w:author="Pinheiro Neto Advogados" w:date="2022-07-07T16:12:00Z" w:initials="PNA">
    <w:p w14:paraId="728C5E94" w14:textId="4FC50CEE" w:rsidR="00223B54" w:rsidRDefault="00223B54">
      <w:pPr>
        <w:pStyle w:val="Textodecomentrio"/>
      </w:pPr>
      <w:r>
        <w:rPr>
          <w:rStyle w:val="Refdecomentrio"/>
        </w:rPr>
        <w:annotationRef/>
      </w:r>
      <w:r>
        <w:t>Incluído no item IV abaixo</w:t>
      </w:r>
    </w:p>
  </w:comment>
  <w:comment w:id="88" w:author="RI - CPSec" w:date="2022-07-04T12:33:00Z" w:initials="RC">
    <w:p w14:paraId="181AABB9" w14:textId="77777777" w:rsidR="00FA733A" w:rsidRDefault="00FA733A">
      <w:pPr>
        <w:pStyle w:val="Textodecomentrio"/>
        <w:jc w:val="left"/>
      </w:pPr>
      <w:r>
        <w:rPr>
          <w:rStyle w:val="Refdecomentrio"/>
        </w:rPr>
        <w:annotationRef/>
      </w:r>
      <w:r>
        <w:t xml:space="preserve">3 </w:t>
      </w:r>
      <w:r>
        <w:t>convenants:</w:t>
      </w:r>
    </w:p>
    <w:p w14:paraId="523A8C6E" w14:textId="77777777" w:rsidR="00FA733A" w:rsidRDefault="00FA733A">
      <w:pPr>
        <w:pStyle w:val="Textodecomentrio"/>
        <w:jc w:val="left"/>
      </w:pPr>
    </w:p>
    <w:p w14:paraId="2B2A48F4" w14:textId="77777777" w:rsidR="00FA733A" w:rsidRDefault="00FA733A">
      <w:pPr>
        <w:pStyle w:val="Textodecomentrio"/>
        <w:jc w:val="left"/>
      </w:pPr>
      <w:r>
        <w:t>1) (Dívida líquida + obrigações a pagar por terrenos)/PL &lt; 30%</w:t>
      </w:r>
    </w:p>
    <w:p w14:paraId="103D8F30" w14:textId="77777777" w:rsidR="00FA733A" w:rsidRDefault="00FA733A">
      <w:pPr>
        <w:pStyle w:val="Textodecomentrio"/>
        <w:jc w:val="left"/>
      </w:pPr>
    </w:p>
    <w:p w14:paraId="24AAD00C" w14:textId="77777777" w:rsidR="00FA733A" w:rsidRDefault="00FA733A">
      <w:pPr>
        <w:pStyle w:val="Textodecomentrio"/>
        <w:jc w:val="left"/>
      </w:pPr>
      <w:r>
        <w:t>2) (Recebíveis + Estoque)/(Custo a incorrer de unidades lançadas + saldo de financiamento à produção) &gt; 125%</w:t>
      </w:r>
    </w:p>
    <w:p w14:paraId="47FC2B42" w14:textId="77777777" w:rsidR="00FA733A" w:rsidRDefault="00FA733A">
      <w:pPr>
        <w:pStyle w:val="Textodecomentrio"/>
        <w:jc w:val="left"/>
      </w:pPr>
    </w:p>
    <w:p w14:paraId="30146715" w14:textId="77777777" w:rsidR="00FA733A" w:rsidRDefault="00FA733A">
      <w:pPr>
        <w:pStyle w:val="Textodecomentrio"/>
        <w:jc w:val="left"/>
      </w:pPr>
      <w:r>
        <w:t>3) Saldo do CRI/PL das garantias (ações do Luciano + LBC) &lt; 60%</w:t>
      </w:r>
    </w:p>
    <w:p w14:paraId="65CF61D6" w14:textId="77777777" w:rsidR="00FA733A" w:rsidRDefault="00FA733A" w:rsidP="00696EED">
      <w:pPr>
        <w:pStyle w:val="Textodecomentrio"/>
        <w:jc w:val="left"/>
      </w:pPr>
    </w:p>
  </w:comment>
  <w:comment w:id="89" w:author="Pinheiro Neto Advogados" w:date="2022-07-07T16:13:00Z" w:initials="PNA">
    <w:p w14:paraId="558DEF0F" w14:textId="3256A47A" w:rsidR="00223B54" w:rsidRDefault="00223B54">
      <w:pPr>
        <w:pStyle w:val="Textodecomentrio"/>
      </w:pPr>
      <w:r>
        <w:rPr>
          <w:rStyle w:val="Refdecomentrio"/>
        </w:rPr>
        <w:annotationRef/>
      </w:r>
      <w:r>
        <w:t>Alterada na definição do LTV</w:t>
      </w:r>
    </w:p>
  </w:comment>
  <w:comment w:id="213" w:author="Pinheiro Neto Advogados" w:date="2022-07-07T16:14:00Z" w:initials="PNA">
    <w:p w14:paraId="1EECBA73" w14:textId="7CE1C766" w:rsidR="00223B54" w:rsidRDefault="00223B54">
      <w:pPr>
        <w:pStyle w:val="Textodecomentrio"/>
      </w:pPr>
      <w:r>
        <w:rPr>
          <w:rStyle w:val="Refdecomentrio"/>
        </w:rPr>
        <w:annotationRef/>
      </w:r>
      <w:r>
        <w:t>Casa de pedra, favor esclarecer a exclusão</w:t>
      </w:r>
    </w:p>
  </w:comment>
  <w:comment w:id="268" w:author="Pinheiro Neto Advogados" w:date="2022-07-07T16:18:00Z" w:initials="PNA">
    <w:p w14:paraId="5AD32962" w14:textId="6D28B0B5" w:rsidR="00223B54" w:rsidRDefault="00223B54">
      <w:pPr>
        <w:pStyle w:val="Textodecomentrio"/>
      </w:pPr>
      <w:r>
        <w:rPr>
          <w:rStyle w:val="Refdecomentrio"/>
        </w:rPr>
        <w:annotationRef/>
      </w:r>
      <w:r>
        <w:t xml:space="preserve">Ponto para discussão. Conforme conversado no call, todos os tributos, inclusive eventuais </w:t>
      </w:r>
      <w:r w:rsidR="003E6274">
        <w:t>tributos futuros, que recaiam sobre a operação, mesmo que, por força de lei, não sejam de responsabilidade da Emissora, deverão ser arcados pela mesma. Sugerimos a manutenção da redação</w:t>
      </w:r>
    </w:p>
  </w:comment>
  <w:comment w:id="269" w:author="Flávia Rezende Dias" w:date="2022-07-11T11:01:00Z" w:initials="FRD">
    <w:p w14:paraId="65D38920" w14:textId="77777777" w:rsidR="00575BD3" w:rsidRDefault="007B5B0E" w:rsidP="00F47260">
      <w:pPr>
        <w:pStyle w:val="Textodecomentrio"/>
        <w:jc w:val="left"/>
      </w:pPr>
      <w:r>
        <w:rPr>
          <w:rStyle w:val="Refdecomentrio"/>
        </w:rPr>
        <w:annotationRef/>
      </w:r>
      <w:r w:rsidR="00575BD3">
        <w:t xml:space="preserve">Entendi que a MBZ iria sugerir uma melhor redação; clarificando, se acaso investidor venha a ser tributado em seus rendimentos não será de responsabilidade da emissora. </w:t>
      </w:r>
    </w:p>
  </w:comment>
  <w:comment w:id="294" w:author="Flávia Rezende Dias" w:date="2022-07-11T12:18:00Z" w:initials="FRD">
    <w:p w14:paraId="17D6DC64" w14:textId="77777777" w:rsidR="00575BD3" w:rsidRDefault="00575BD3" w:rsidP="00591025">
      <w:pPr>
        <w:pStyle w:val="Textodecomentrio"/>
        <w:jc w:val="left"/>
      </w:pPr>
      <w:r>
        <w:rPr>
          <w:rStyle w:val="Refdecomentrio"/>
        </w:rPr>
        <w:annotationRef/>
      </w:r>
      <w:r>
        <w:t>Talvez, esta clausula esteja com o conceito invertido.</w:t>
      </w:r>
    </w:p>
  </w:comment>
  <w:comment w:id="300" w:author="RI - CPSec" w:date="2022-07-01T11:40:00Z" w:initials="RC">
    <w:p w14:paraId="7AAB9EA5" w14:textId="28D19FC7" w:rsidR="00567AB0" w:rsidRDefault="00567AB0">
      <w:pPr>
        <w:pStyle w:val="Textodecomentrio"/>
        <w:jc w:val="left"/>
      </w:pPr>
      <w:r>
        <w:rPr>
          <w:rStyle w:val="Refdecomentrio"/>
        </w:rPr>
        <w:annotationRef/>
      </w:r>
      <w:r>
        <w:t>A qualquer tempo, poderá ocorrer o pré-pgto, desde acrescido o pgto de prêmio:</w:t>
      </w:r>
    </w:p>
    <w:p w14:paraId="24F21967" w14:textId="77777777" w:rsidR="00567AB0" w:rsidRDefault="00567AB0">
      <w:pPr>
        <w:pStyle w:val="Textodecomentrio"/>
        <w:jc w:val="left"/>
      </w:pPr>
    </w:p>
    <w:p w14:paraId="76C548D3" w14:textId="77777777" w:rsidR="00567AB0" w:rsidRDefault="00567AB0">
      <w:pPr>
        <w:pStyle w:val="Textodecomentrio"/>
        <w:jc w:val="left"/>
      </w:pPr>
    </w:p>
    <w:p w14:paraId="0987C0A4" w14:textId="77777777" w:rsidR="00567AB0" w:rsidRDefault="00567AB0">
      <w:pPr>
        <w:pStyle w:val="Textodecomentrio"/>
        <w:jc w:val="left"/>
      </w:pPr>
      <w:r>
        <w:t xml:space="preserve">O saldo atualizado do CRI será capitalizado a 18% ao ano até o vencimento e trazido a valor presente pela taxa da NTN-B com duration aproximada à duration da operação. </w:t>
      </w:r>
    </w:p>
    <w:p w14:paraId="37F5FBF7" w14:textId="77777777" w:rsidR="00567AB0" w:rsidRDefault="00567AB0">
      <w:pPr>
        <w:pStyle w:val="Textodecomentrio"/>
        <w:jc w:val="left"/>
      </w:pPr>
    </w:p>
    <w:p w14:paraId="72D008E5" w14:textId="77777777" w:rsidR="00567AB0" w:rsidRDefault="00567AB0" w:rsidP="00CE14A2">
      <w:pPr>
        <w:pStyle w:val="Textodecomentrio"/>
        <w:jc w:val="left"/>
      </w:pPr>
      <w:r>
        <w:t xml:space="preserve">A diferença entre o resultado obtido e o saldo atualizado será acrescido no saldo como um prêmio de pré-pagamento. </w:t>
      </w:r>
    </w:p>
  </w:comment>
  <w:comment w:id="301" w:author="Pinheiro Neto Advogados" w:date="2022-07-07T16:22:00Z" w:initials="PNA">
    <w:p w14:paraId="7DC10BCF" w14:textId="7A1EA23D" w:rsidR="003E6274" w:rsidRDefault="003E6274">
      <w:pPr>
        <w:pStyle w:val="Textodecomentrio"/>
      </w:pPr>
      <w:r>
        <w:rPr>
          <w:rStyle w:val="Refdecomentrio"/>
        </w:rPr>
        <w:annotationRef/>
      </w:r>
      <w:r>
        <w:t>Prezados, favor validar a redação</w:t>
      </w:r>
    </w:p>
  </w:comment>
  <w:comment w:id="420" w:author="Pinheiro Neto Advogados" w:date="2022-07-07T16:26:00Z" w:initials="PNA">
    <w:p w14:paraId="432FD38E" w14:textId="7BDB34C2" w:rsidR="003E6274" w:rsidRDefault="003E6274">
      <w:pPr>
        <w:pStyle w:val="Textodecomentrio"/>
      </w:pPr>
      <w:r>
        <w:rPr>
          <w:rStyle w:val="Refdecomentrio"/>
        </w:rPr>
        <w:annotationRef/>
      </w:r>
      <w:r>
        <w:t>Pendente de discussão entre as partes</w:t>
      </w:r>
    </w:p>
  </w:comment>
  <w:comment w:id="421" w:author="Flávia Rezende Dias" w:date="2022-07-11T14:44:00Z" w:initials="FRD">
    <w:p w14:paraId="2CB5828D" w14:textId="77777777" w:rsidR="00340B1B" w:rsidRDefault="00340B1B" w:rsidP="00F14C9A">
      <w:pPr>
        <w:pStyle w:val="Textodecomentrio"/>
        <w:jc w:val="left"/>
      </w:pPr>
      <w:r>
        <w:rPr>
          <w:rStyle w:val="Refdecomentrio"/>
        </w:rPr>
        <w:annotationRef/>
      </w:r>
      <w:r>
        <w:t xml:space="preserve">Entendemos, que não tem necessidade desta clausula. </w:t>
      </w:r>
      <w:r>
        <w:br/>
      </w:r>
      <w:r>
        <w:br/>
        <w:t>fazer alteração dos percentuais dentro do cronograma, está de contra  a clausula acima.</w:t>
      </w:r>
    </w:p>
  </w:comment>
  <w:comment w:id="434" w:author="RI - CPSec" w:date="2022-07-04T12:35:00Z" w:initials="RC">
    <w:p w14:paraId="3C3ABE7D" w14:textId="4A5E362F" w:rsidR="00FA733A" w:rsidRDefault="00FA733A" w:rsidP="00CC5114">
      <w:pPr>
        <w:pStyle w:val="Textodecomentrio"/>
        <w:jc w:val="left"/>
      </w:pPr>
      <w:r>
        <w:rPr>
          <w:rStyle w:val="Refdecomentrio"/>
        </w:rPr>
        <w:annotationRef/>
      </w:r>
      <w:r>
        <w:t>Vamos fazer uma oferta por série?</w:t>
      </w:r>
    </w:p>
  </w:comment>
  <w:comment w:id="435" w:author="Pinheiro Neto Advogados" w:date="2022-07-07T16:35:00Z" w:initials="PNA">
    <w:p w14:paraId="6ED9AA06" w14:textId="3FC0B08F" w:rsidR="00D31EB3" w:rsidRDefault="00D31EB3">
      <w:pPr>
        <w:pStyle w:val="Textodecomentrio"/>
      </w:pPr>
      <w:r>
        <w:rPr>
          <w:rStyle w:val="Refdecomentrio"/>
        </w:rPr>
        <w:annotationRef/>
      </w:r>
      <w:r>
        <w:t>Refletido no documento</w:t>
      </w:r>
    </w:p>
  </w:comment>
  <w:comment w:id="488" w:author="Pinheiro Neto Advogados" w:date="2022-07-07T16:28:00Z" w:initials="PNA">
    <w:p w14:paraId="18A9F845" w14:textId="2977835E" w:rsidR="003E6274" w:rsidRDefault="003E6274">
      <w:pPr>
        <w:pStyle w:val="Textodecomentrio"/>
      </w:pPr>
      <w:r>
        <w:rPr>
          <w:rStyle w:val="Refdecomentrio"/>
        </w:rPr>
        <w:annotationRef/>
      </w:r>
      <w:r>
        <w:t>Pendente de discussão entre as partes</w:t>
      </w:r>
    </w:p>
  </w:comment>
  <w:comment w:id="546" w:author="RI - CPSec" w:date="2022-07-04T12:34:00Z" w:initials="RC">
    <w:p w14:paraId="0F55A916" w14:textId="25E26BE8" w:rsidR="00FA733A" w:rsidRDefault="00FA733A" w:rsidP="00787240">
      <w:pPr>
        <w:pStyle w:val="Textodecomentrio"/>
        <w:jc w:val="left"/>
      </w:pPr>
      <w:r>
        <w:rPr>
          <w:rStyle w:val="Refdecomentrio"/>
        </w:rPr>
        <w:annotationRef/>
      </w:r>
      <w:r>
        <w:t>Ajustar considerando os 3 covenants.</w:t>
      </w:r>
    </w:p>
  </w:comment>
  <w:comment w:id="547" w:author="Pinheiro Neto Advogados" w:date="2022-07-07T16:49:00Z" w:initials="PNA">
    <w:p w14:paraId="5A907AE1" w14:textId="019A82E3" w:rsidR="00CC7844" w:rsidRDefault="00CC7844">
      <w:pPr>
        <w:pStyle w:val="Textodecomentrio"/>
      </w:pPr>
      <w:r w:rsidRPr="009A4934">
        <w:rPr>
          <w:rStyle w:val="Refdecomentrio"/>
          <w:highlight w:val="yellow"/>
        </w:rPr>
        <w:annotationRef/>
      </w:r>
      <w:r w:rsidRPr="009A4934">
        <w:rPr>
          <w:highlight w:val="yellow"/>
        </w:rPr>
        <w:t>Prezados, favor validar a redação</w:t>
      </w:r>
      <w:r w:rsidR="009A4934" w:rsidRPr="009A4934">
        <w:rPr>
          <w:highlight w:val="yellow"/>
        </w:rPr>
        <w:t>. Pendente de esclarecimentos durante o call.</w:t>
      </w:r>
    </w:p>
  </w:comment>
  <w:comment w:id="1726" w:author="Flávia Rezende Dias" w:date="2022-07-11T15:32:00Z" w:initials="FRD">
    <w:p w14:paraId="4F102511" w14:textId="77777777" w:rsidR="00EA279C" w:rsidRDefault="00EA279C" w:rsidP="008C5D85">
      <w:pPr>
        <w:pStyle w:val="Textodecomentrio"/>
        <w:jc w:val="left"/>
      </w:pPr>
      <w:r>
        <w:rPr>
          <w:rStyle w:val="Refdecomentrio"/>
        </w:rPr>
        <w:annotationRef/>
      </w:r>
      <w:r>
        <w:t>Emissora, por favor, preencher</w:t>
      </w:r>
    </w:p>
  </w:comment>
  <w:comment w:id="1728" w:author="Flávia Rezende Dias" w:date="2022-07-11T15:32:00Z" w:initials="FRD">
    <w:p w14:paraId="360299AE" w14:textId="77777777" w:rsidR="00EA279C" w:rsidRDefault="00EA279C" w:rsidP="00052AE5">
      <w:pPr>
        <w:pStyle w:val="Textodecomentrio"/>
        <w:jc w:val="left"/>
      </w:pPr>
      <w:r>
        <w:rPr>
          <w:rStyle w:val="Refdecomentrio"/>
        </w:rPr>
        <w:annotationRef/>
      </w:r>
      <w:r>
        <w:t>Emissora,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78B58" w15:done="0"/>
  <w15:commentEx w15:paraId="54D56FBE" w15:done="0"/>
  <w15:commentEx w15:paraId="44C97772" w15:done="0"/>
  <w15:commentEx w15:paraId="6A101830" w15:done="0"/>
  <w15:commentEx w15:paraId="01BE404B" w15:done="0"/>
  <w15:commentEx w15:paraId="728C5E94" w15:paraIdParent="01BE404B" w15:done="0"/>
  <w15:commentEx w15:paraId="65CF61D6" w15:done="0"/>
  <w15:commentEx w15:paraId="558DEF0F" w15:paraIdParent="65CF61D6" w15:done="0"/>
  <w15:commentEx w15:paraId="1EECBA73" w15:done="0"/>
  <w15:commentEx w15:paraId="5AD32962" w15:done="0"/>
  <w15:commentEx w15:paraId="65D38920" w15:paraIdParent="5AD32962" w15:done="0"/>
  <w15:commentEx w15:paraId="17D6DC64" w15:done="0"/>
  <w15:commentEx w15:paraId="72D008E5" w15:done="0"/>
  <w15:commentEx w15:paraId="7DC10BCF" w15:paraIdParent="72D008E5" w15:done="0"/>
  <w15:commentEx w15:paraId="432FD38E" w15:done="0"/>
  <w15:commentEx w15:paraId="2CB5828D" w15:paraIdParent="432FD38E" w15:done="0"/>
  <w15:commentEx w15:paraId="3C3ABE7D" w15:done="0"/>
  <w15:commentEx w15:paraId="6ED9AA06" w15:paraIdParent="3C3ABE7D" w15:done="0"/>
  <w15:commentEx w15:paraId="18A9F845" w15:done="0"/>
  <w15:commentEx w15:paraId="0F55A916" w15:done="0"/>
  <w15:commentEx w15:paraId="5A907AE1" w15:paraIdParent="0F55A916" w15:done="0"/>
  <w15:commentEx w15:paraId="4F102511" w15:done="0"/>
  <w15:commentEx w15:paraId="36029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6E8D" w16cex:dateUtc="2022-07-11T12:40:00Z"/>
  <w16cex:commentExtensible w16cex:durableId="26766F60" w16cex:dateUtc="2022-07-11T12:44:00Z"/>
  <w16cex:commentExtensible w16cex:durableId="26767106" w16cex:dateUtc="2022-07-11T12:51:00Z"/>
  <w16cex:commentExtensible w16cex:durableId="26767044" w16cex:dateUtc="2022-07-11T12:47:00Z"/>
  <w16cex:commentExtensible w16cex:durableId="2669570D" w16cex:dateUtc="2022-07-01T14:20:00Z"/>
  <w16cex:commentExtensible w16cex:durableId="2671848B" w16cex:dateUtc="2022-07-07T19:12:00Z"/>
  <w16cex:commentExtensible w16cex:durableId="266D5CA1" w16cex:dateUtc="2022-07-04T15:33:00Z"/>
  <w16cex:commentExtensible w16cex:durableId="267184B6" w16cex:dateUtc="2022-07-07T19:13:00Z"/>
  <w16cex:commentExtensible w16cex:durableId="26718501" w16cex:dateUtc="2022-07-07T19:14:00Z"/>
  <w16cex:commentExtensible w16cex:durableId="267185CE" w16cex:dateUtc="2022-07-07T19:18:00Z"/>
  <w16cex:commentExtensible w16cex:durableId="26768181" w16cex:dateUtc="2022-07-11T14:01:00Z"/>
  <w16cex:commentExtensible w16cex:durableId="26769387" w16cex:dateUtc="2022-07-11T15:18:00Z"/>
  <w16cex:commentExtensible w16cex:durableId="26695BB1" w16cex:dateUtc="2022-07-01T14:40:00Z"/>
  <w16cex:commentExtensible w16cex:durableId="267186C7" w16cex:dateUtc="2022-07-07T19:22:00Z"/>
  <w16cex:commentExtensible w16cex:durableId="267187CD" w16cex:dateUtc="2022-07-07T19:26:00Z"/>
  <w16cex:commentExtensible w16cex:durableId="2676B5B3" w16cex:dateUtc="2022-07-11T17:44:00Z"/>
  <w16cex:commentExtensible w16cex:durableId="266D5CF5" w16cex:dateUtc="2022-07-04T15:35:00Z"/>
  <w16cex:commentExtensible w16cex:durableId="267189D5" w16cex:dateUtc="2022-07-07T19:35:00Z"/>
  <w16cex:commentExtensible w16cex:durableId="2671882B" w16cex:dateUtc="2022-07-07T19:28:00Z"/>
  <w16cex:commentExtensible w16cex:durableId="266D5CBD" w16cex:dateUtc="2022-07-04T15:34:00Z"/>
  <w16cex:commentExtensible w16cex:durableId="26718D29" w16cex:dateUtc="2022-07-07T19:49:00Z"/>
  <w16cex:commentExtensible w16cex:durableId="2676C0FF" w16cex:dateUtc="2022-07-11T18:32:00Z"/>
  <w16cex:commentExtensible w16cex:durableId="2676C10D" w16cex:dateUtc="2022-07-11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78B58" w16cid:durableId="26766E8D"/>
  <w16cid:commentId w16cid:paraId="54D56FBE" w16cid:durableId="26766F60"/>
  <w16cid:commentId w16cid:paraId="44C97772" w16cid:durableId="26767106"/>
  <w16cid:commentId w16cid:paraId="6A101830" w16cid:durableId="26767044"/>
  <w16cid:commentId w16cid:paraId="01BE404B" w16cid:durableId="2669570D"/>
  <w16cid:commentId w16cid:paraId="728C5E94" w16cid:durableId="2671848B"/>
  <w16cid:commentId w16cid:paraId="65CF61D6" w16cid:durableId="266D5CA1"/>
  <w16cid:commentId w16cid:paraId="558DEF0F" w16cid:durableId="267184B6"/>
  <w16cid:commentId w16cid:paraId="1EECBA73" w16cid:durableId="26718501"/>
  <w16cid:commentId w16cid:paraId="5AD32962" w16cid:durableId="267185CE"/>
  <w16cid:commentId w16cid:paraId="65D38920" w16cid:durableId="26768181"/>
  <w16cid:commentId w16cid:paraId="17D6DC64" w16cid:durableId="26769387"/>
  <w16cid:commentId w16cid:paraId="72D008E5" w16cid:durableId="26695BB1"/>
  <w16cid:commentId w16cid:paraId="7DC10BCF" w16cid:durableId="267186C7"/>
  <w16cid:commentId w16cid:paraId="432FD38E" w16cid:durableId="267187CD"/>
  <w16cid:commentId w16cid:paraId="2CB5828D" w16cid:durableId="2676B5B3"/>
  <w16cid:commentId w16cid:paraId="3C3ABE7D" w16cid:durableId="266D5CF5"/>
  <w16cid:commentId w16cid:paraId="6ED9AA06" w16cid:durableId="267189D5"/>
  <w16cid:commentId w16cid:paraId="18A9F845" w16cid:durableId="2671882B"/>
  <w16cid:commentId w16cid:paraId="0F55A916" w16cid:durableId="266D5CBD"/>
  <w16cid:commentId w16cid:paraId="5A907AE1" w16cid:durableId="26718D29"/>
  <w16cid:commentId w16cid:paraId="4F102511" w16cid:durableId="2676C0FF"/>
  <w16cid:commentId w16cid:paraId="360299AE" w16cid:durableId="2676C1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2EA5" w14:textId="77777777" w:rsidR="00894245" w:rsidRDefault="00894245">
      <w:r>
        <w:separator/>
      </w:r>
    </w:p>
    <w:p w14:paraId="699D6B7F" w14:textId="77777777" w:rsidR="00894245" w:rsidRDefault="00894245"/>
  </w:endnote>
  <w:endnote w:type="continuationSeparator" w:id="0">
    <w:p w14:paraId="2DCA45B4" w14:textId="77777777" w:rsidR="00894245" w:rsidRDefault="00894245">
      <w:r>
        <w:continuationSeparator/>
      </w:r>
    </w:p>
    <w:p w14:paraId="43E0E7C0" w14:textId="77777777" w:rsidR="00894245" w:rsidRDefault="00894245"/>
  </w:endnote>
  <w:endnote w:type="continuationNotice" w:id="1">
    <w:p w14:paraId="57D9BF0F" w14:textId="77777777" w:rsidR="00894245" w:rsidRDefault="00894245"/>
    <w:p w14:paraId="57838248" w14:textId="77777777" w:rsidR="00894245" w:rsidRDefault="0089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ヒラギノ角ゴ Pro W3">
    <w:altName w:val="Arial Unicode MS"/>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258B" w14:textId="77777777" w:rsidR="00894245" w:rsidRDefault="00894245">
      <w:r>
        <w:separator/>
      </w:r>
    </w:p>
    <w:p w14:paraId="5AC6F60C" w14:textId="77777777" w:rsidR="00894245" w:rsidRDefault="00894245"/>
  </w:footnote>
  <w:footnote w:type="continuationSeparator" w:id="0">
    <w:p w14:paraId="53EABBA4" w14:textId="77777777" w:rsidR="00894245" w:rsidRDefault="00894245">
      <w:r>
        <w:continuationSeparator/>
      </w:r>
    </w:p>
    <w:p w14:paraId="6F2D688E" w14:textId="77777777" w:rsidR="00894245" w:rsidRDefault="00894245"/>
  </w:footnote>
  <w:footnote w:type="continuationNotice" w:id="1">
    <w:p w14:paraId="71111E2C" w14:textId="77777777" w:rsidR="00894245" w:rsidRDefault="00894245"/>
    <w:p w14:paraId="38BF628A" w14:textId="77777777" w:rsidR="00894245" w:rsidRDefault="008942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817913851">
    <w:abstractNumId w:val="4"/>
  </w:num>
  <w:num w:numId="2" w16cid:durableId="1892300362">
    <w:abstractNumId w:val="10"/>
  </w:num>
  <w:num w:numId="3" w16cid:durableId="1419517889">
    <w:abstractNumId w:val="6"/>
  </w:num>
  <w:num w:numId="4" w16cid:durableId="1121680909">
    <w:abstractNumId w:val="11"/>
  </w:num>
  <w:num w:numId="5" w16cid:durableId="1448888189">
    <w:abstractNumId w:val="7"/>
    <w:lvlOverride w:ilvl="0">
      <w:startOverride w:val="1"/>
    </w:lvlOverride>
  </w:num>
  <w:num w:numId="6" w16cid:durableId="677393795">
    <w:abstractNumId w:val="7"/>
    <w:lvlOverride w:ilvl="0">
      <w:startOverride w:val="1"/>
    </w:lvlOverride>
  </w:num>
  <w:num w:numId="7" w16cid:durableId="833376985">
    <w:abstractNumId w:val="7"/>
    <w:lvlOverride w:ilvl="0">
      <w:startOverride w:val="1"/>
    </w:lvlOverride>
  </w:num>
  <w:num w:numId="8" w16cid:durableId="1462191560">
    <w:abstractNumId w:val="8"/>
  </w:num>
  <w:num w:numId="9" w16cid:durableId="257954699">
    <w:abstractNumId w:val="9"/>
  </w:num>
  <w:num w:numId="10" w16cid:durableId="703755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8442042">
    <w:abstractNumId w:val="7"/>
    <w:lvlOverride w:ilvl="0">
      <w:startOverride w:val="1"/>
    </w:lvlOverride>
  </w:num>
  <w:num w:numId="12" w16cid:durableId="1247497307">
    <w:abstractNumId w:val="7"/>
    <w:lvlOverride w:ilvl="0">
      <w:startOverride w:val="1"/>
    </w:lvlOverride>
  </w:num>
  <w:num w:numId="13" w16cid:durableId="383797122">
    <w:abstractNumId w:val="0"/>
  </w:num>
  <w:num w:numId="14" w16cid:durableId="1835142632">
    <w:abstractNumId w:val="1"/>
  </w:num>
  <w:num w:numId="15" w16cid:durableId="1324359876">
    <w:abstractNumId w:val="7"/>
    <w:lvlOverride w:ilvl="0">
      <w:startOverride w:val="1"/>
    </w:lvlOverride>
  </w:num>
  <w:num w:numId="16" w16cid:durableId="1135370939">
    <w:abstractNumId w:val="7"/>
  </w:num>
  <w:num w:numId="17" w16cid:durableId="79910852">
    <w:abstractNumId w:val="7"/>
    <w:lvlOverride w:ilvl="0">
      <w:startOverride w:val="1"/>
    </w:lvlOverride>
  </w:num>
  <w:num w:numId="18" w16cid:durableId="941063951">
    <w:abstractNumId w:val="5"/>
  </w:num>
  <w:num w:numId="19" w16cid:durableId="2022394690">
    <w:abstractNumId w:val="3"/>
  </w:num>
  <w:num w:numId="20" w16cid:durableId="866480986">
    <w:abstractNumId w:val="2"/>
  </w:num>
  <w:num w:numId="21" w16cid:durableId="1720588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42761">
    <w:abstractNumId w:val="6"/>
  </w:num>
  <w:num w:numId="23" w16cid:durableId="519592428">
    <w:abstractNumId w:val="6"/>
  </w:num>
  <w:num w:numId="24" w16cid:durableId="1369796535">
    <w:abstractNumId w:val="6"/>
  </w:num>
  <w:num w:numId="25" w16cid:durableId="1407458032">
    <w:abstractNumId w:val="7"/>
  </w:num>
  <w:num w:numId="26" w16cid:durableId="1621104106">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Flávia Rezende Dias">
    <w15:presenceInfo w15:providerId="AD" w15:userId="S::fdias@cpsec.com.br::92c30e5c-013c-4f01-99a0-74b28e0ea90f"/>
  </w15:person>
  <w15:person w15:author="George Hauschild">
    <w15:presenceInfo w15:providerId="None" w15:userId="George Hauschild"/>
  </w15:person>
  <w15:person w15:author="RI - CPSec">
    <w15:presenceInfo w15:providerId="None" w15:userId="RI - CPSec"/>
  </w15:person>
  <w15:person w15:author="Cloud MBZ">
    <w15:presenceInfo w15:providerId="None" w15:userId="Cloud MB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56685"/>
    <w:rsid w:val="0005777F"/>
    <w:rsid w:val="00071907"/>
    <w:rsid w:val="00080364"/>
    <w:rsid w:val="000811BE"/>
    <w:rsid w:val="00083D73"/>
    <w:rsid w:val="000978F9"/>
    <w:rsid w:val="000C38F2"/>
    <w:rsid w:val="000C6A15"/>
    <w:rsid w:val="000E2207"/>
    <w:rsid w:val="000F465A"/>
    <w:rsid w:val="000F789C"/>
    <w:rsid w:val="00103432"/>
    <w:rsid w:val="00105DDC"/>
    <w:rsid w:val="00116246"/>
    <w:rsid w:val="00133EDF"/>
    <w:rsid w:val="00152796"/>
    <w:rsid w:val="00167888"/>
    <w:rsid w:val="0017550F"/>
    <w:rsid w:val="00176864"/>
    <w:rsid w:val="0018126B"/>
    <w:rsid w:val="001900AC"/>
    <w:rsid w:val="001A00B1"/>
    <w:rsid w:val="001A3432"/>
    <w:rsid w:val="001A5349"/>
    <w:rsid w:val="001A65AF"/>
    <w:rsid w:val="001B7446"/>
    <w:rsid w:val="001C1285"/>
    <w:rsid w:val="001C6979"/>
    <w:rsid w:val="001D75B7"/>
    <w:rsid w:val="001D7612"/>
    <w:rsid w:val="001E5B25"/>
    <w:rsid w:val="001F3500"/>
    <w:rsid w:val="00207DE9"/>
    <w:rsid w:val="00211CAE"/>
    <w:rsid w:val="002206A4"/>
    <w:rsid w:val="0022137A"/>
    <w:rsid w:val="00223B54"/>
    <w:rsid w:val="0022593B"/>
    <w:rsid w:val="00226F86"/>
    <w:rsid w:val="00234A9F"/>
    <w:rsid w:val="00244407"/>
    <w:rsid w:val="002500DD"/>
    <w:rsid w:val="00260BAF"/>
    <w:rsid w:val="00263D3B"/>
    <w:rsid w:val="00273152"/>
    <w:rsid w:val="00280C1C"/>
    <w:rsid w:val="00281A23"/>
    <w:rsid w:val="00284E01"/>
    <w:rsid w:val="00285604"/>
    <w:rsid w:val="002A111C"/>
    <w:rsid w:val="002A3C45"/>
    <w:rsid w:val="002B0558"/>
    <w:rsid w:val="002C680D"/>
    <w:rsid w:val="002E58F0"/>
    <w:rsid w:val="002F1AFD"/>
    <w:rsid w:val="002F4670"/>
    <w:rsid w:val="00301E48"/>
    <w:rsid w:val="00303C49"/>
    <w:rsid w:val="00305B89"/>
    <w:rsid w:val="0031597D"/>
    <w:rsid w:val="0032466D"/>
    <w:rsid w:val="003257FB"/>
    <w:rsid w:val="00332909"/>
    <w:rsid w:val="00332E89"/>
    <w:rsid w:val="00340B1B"/>
    <w:rsid w:val="003421E0"/>
    <w:rsid w:val="003428FB"/>
    <w:rsid w:val="00350121"/>
    <w:rsid w:val="00352D6C"/>
    <w:rsid w:val="003564B5"/>
    <w:rsid w:val="00372004"/>
    <w:rsid w:val="00380DF1"/>
    <w:rsid w:val="00385562"/>
    <w:rsid w:val="003B362D"/>
    <w:rsid w:val="003C55F6"/>
    <w:rsid w:val="003D30A9"/>
    <w:rsid w:val="003E6274"/>
    <w:rsid w:val="003F221C"/>
    <w:rsid w:val="0040391D"/>
    <w:rsid w:val="004135CE"/>
    <w:rsid w:val="00422CA7"/>
    <w:rsid w:val="004252F2"/>
    <w:rsid w:val="00433DC0"/>
    <w:rsid w:val="00440C33"/>
    <w:rsid w:val="00443A96"/>
    <w:rsid w:val="00470301"/>
    <w:rsid w:val="004A3B19"/>
    <w:rsid w:val="004B5D9B"/>
    <w:rsid w:val="004C30B7"/>
    <w:rsid w:val="004D3B55"/>
    <w:rsid w:val="004F1CC3"/>
    <w:rsid w:val="004F2CAB"/>
    <w:rsid w:val="004F77F3"/>
    <w:rsid w:val="005039A3"/>
    <w:rsid w:val="00512F4D"/>
    <w:rsid w:val="005144F6"/>
    <w:rsid w:val="00526DD8"/>
    <w:rsid w:val="0053128A"/>
    <w:rsid w:val="00550B73"/>
    <w:rsid w:val="00550BDF"/>
    <w:rsid w:val="00555C63"/>
    <w:rsid w:val="00564470"/>
    <w:rsid w:val="00567AB0"/>
    <w:rsid w:val="00575BD3"/>
    <w:rsid w:val="005919AC"/>
    <w:rsid w:val="005976C8"/>
    <w:rsid w:val="005A55E0"/>
    <w:rsid w:val="005A6EAB"/>
    <w:rsid w:val="005B27C0"/>
    <w:rsid w:val="005B5ED5"/>
    <w:rsid w:val="005C4579"/>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A1253"/>
    <w:rsid w:val="006B06DC"/>
    <w:rsid w:val="006B3AA0"/>
    <w:rsid w:val="006B763D"/>
    <w:rsid w:val="006D0466"/>
    <w:rsid w:val="006F6CB4"/>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D0CE3"/>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92F62"/>
    <w:rsid w:val="00894245"/>
    <w:rsid w:val="00897DB1"/>
    <w:rsid w:val="008A0756"/>
    <w:rsid w:val="008A61AF"/>
    <w:rsid w:val="008B4BB7"/>
    <w:rsid w:val="008C53FA"/>
    <w:rsid w:val="008D10EC"/>
    <w:rsid w:val="008E223F"/>
    <w:rsid w:val="008F38FE"/>
    <w:rsid w:val="00900C25"/>
    <w:rsid w:val="0090113D"/>
    <w:rsid w:val="00903850"/>
    <w:rsid w:val="00906D34"/>
    <w:rsid w:val="009239E7"/>
    <w:rsid w:val="00925668"/>
    <w:rsid w:val="009355D7"/>
    <w:rsid w:val="00941DC8"/>
    <w:rsid w:val="009715D0"/>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4E28"/>
    <w:rsid w:val="00AA46C6"/>
    <w:rsid w:val="00AA6044"/>
    <w:rsid w:val="00AB0F05"/>
    <w:rsid w:val="00AB65E2"/>
    <w:rsid w:val="00AC39FD"/>
    <w:rsid w:val="00AC4DE8"/>
    <w:rsid w:val="00AC59C0"/>
    <w:rsid w:val="00AE5555"/>
    <w:rsid w:val="00B02F30"/>
    <w:rsid w:val="00B0481D"/>
    <w:rsid w:val="00B11D56"/>
    <w:rsid w:val="00B4159B"/>
    <w:rsid w:val="00B4744F"/>
    <w:rsid w:val="00B500F0"/>
    <w:rsid w:val="00B63EBD"/>
    <w:rsid w:val="00B646A2"/>
    <w:rsid w:val="00B65FBF"/>
    <w:rsid w:val="00B66CBC"/>
    <w:rsid w:val="00B778E7"/>
    <w:rsid w:val="00B95845"/>
    <w:rsid w:val="00B97798"/>
    <w:rsid w:val="00BA5E94"/>
    <w:rsid w:val="00BB0BBA"/>
    <w:rsid w:val="00BB2246"/>
    <w:rsid w:val="00BC1674"/>
    <w:rsid w:val="00BC529C"/>
    <w:rsid w:val="00BD4AA4"/>
    <w:rsid w:val="00BE1AD2"/>
    <w:rsid w:val="00BE20F6"/>
    <w:rsid w:val="00BF03F6"/>
    <w:rsid w:val="00BF16D7"/>
    <w:rsid w:val="00C17CCA"/>
    <w:rsid w:val="00C37133"/>
    <w:rsid w:val="00C42015"/>
    <w:rsid w:val="00C4337C"/>
    <w:rsid w:val="00C53B29"/>
    <w:rsid w:val="00C713B3"/>
    <w:rsid w:val="00C7661E"/>
    <w:rsid w:val="00C82EBE"/>
    <w:rsid w:val="00C943E0"/>
    <w:rsid w:val="00CB450A"/>
    <w:rsid w:val="00CC301C"/>
    <w:rsid w:val="00CC7844"/>
    <w:rsid w:val="00CD775D"/>
    <w:rsid w:val="00CE0365"/>
    <w:rsid w:val="00CE0EBA"/>
    <w:rsid w:val="00CE1680"/>
    <w:rsid w:val="00CE4F94"/>
    <w:rsid w:val="00CE510A"/>
    <w:rsid w:val="00CF5DBF"/>
    <w:rsid w:val="00CF5DF2"/>
    <w:rsid w:val="00D01868"/>
    <w:rsid w:val="00D14DED"/>
    <w:rsid w:val="00D20C56"/>
    <w:rsid w:val="00D30A0A"/>
    <w:rsid w:val="00D31EB3"/>
    <w:rsid w:val="00D57D44"/>
    <w:rsid w:val="00D64161"/>
    <w:rsid w:val="00D6772B"/>
    <w:rsid w:val="00D70BEE"/>
    <w:rsid w:val="00D730D9"/>
    <w:rsid w:val="00D73D2C"/>
    <w:rsid w:val="00D8123B"/>
    <w:rsid w:val="00D84BE6"/>
    <w:rsid w:val="00D94019"/>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84AD4"/>
    <w:rsid w:val="00E91A08"/>
    <w:rsid w:val="00E92295"/>
    <w:rsid w:val="00E94620"/>
    <w:rsid w:val="00EA279C"/>
    <w:rsid w:val="00EB25ED"/>
    <w:rsid w:val="00EC4012"/>
    <w:rsid w:val="00EC4311"/>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1747"/>
    <w:rsid w:val="00FB490D"/>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footer" Target="foot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DF94-D784-464F-945E-D77D29822B3E}">
  <ds:schemaRefs>
    <ds:schemaRef ds:uri="http://www.imanage.com/work/xmlschema"/>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57</Pages>
  <Words>17655</Words>
  <Characters>105423</Characters>
  <Application>Microsoft Office Word</Application>
  <DocSecurity>0</DocSecurity>
  <Lines>878</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122833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Flávia Rezende Dias</cp:lastModifiedBy>
  <cp:revision>5</cp:revision>
  <cp:lastPrinted>2022-04-20T22:52:00Z</cp:lastPrinted>
  <dcterms:created xsi:type="dcterms:W3CDTF">2022-07-11T12:23:00Z</dcterms:created>
  <dcterms:modified xsi:type="dcterms:W3CDTF">2022-07-11T18:39:00Z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