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260344C6"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C53B7A">
        <w:rPr>
          <w:rFonts w:cs="Arial"/>
          <w:szCs w:val="22"/>
        </w:rPr>
        <w:t>6</w:t>
      </w:r>
      <w:r w:rsidRPr="00941DC8">
        <w:rPr>
          <w:rFonts w:cs="Arial"/>
          <w:szCs w:val="22"/>
        </w:rPr>
        <w:t>.</w:t>
      </w:r>
      <w:r w:rsidR="00C53B7A">
        <w:rPr>
          <w:rFonts w:cs="Arial"/>
          <w:szCs w:val="22"/>
        </w:rPr>
        <w:t>310</w:t>
      </w:r>
      <w:r w:rsidRPr="00941DC8">
        <w:rPr>
          <w:rFonts w:cs="Arial"/>
          <w:szCs w:val="22"/>
        </w:rPr>
        <w:t>.000,00 (</w:t>
      </w:r>
      <w:r w:rsidR="00C53B7A">
        <w:rPr>
          <w:rFonts w:cs="Arial"/>
          <w:szCs w:val="22"/>
        </w:rPr>
        <w:t>seis</w:t>
      </w:r>
      <w:r w:rsidR="00897DB1" w:rsidRPr="00941DC8">
        <w:rPr>
          <w:rFonts w:cs="Arial"/>
          <w:szCs w:val="22"/>
        </w:rPr>
        <w:t xml:space="preserve"> </w:t>
      </w:r>
      <w:r w:rsidRPr="00941DC8">
        <w:rPr>
          <w:rFonts w:cs="Arial"/>
          <w:szCs w:val="22"/>
        </w:rPr>
        <w:t>milhões</w:t>
      </w:r>
      <w:r w:rsidR="00C53B7A">
        <w:rPr>
          <w:rFonts w:cs="Arial"/>
          <w:szCs w:val="22"/>
        </w:rPr>
        <w:t>, trezentos e dez 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(vii)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4A7B0D64"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C53B7A">
        <w:rPr>
          <w:rFonts w:cs="Arial"/>
          <w:color w:val="000000"/>
          <w:szCs w:val="22"/>
        </w:rPr>
        <w:t>6</w:t>
      </w:r>
      <w:r w:rsidRPr="00897DB1">
        <w:rPr>
          <w:rFonts w:cs="Arial"/>
          <w:color w:val="000000"/>
          <w:szCs w:val="22"/>
        </w:rPr>
        <w:t>.</w:t>
      </w:r>
      <w:r w:rsidR="00C53B7A">
        <w:rPr>
          <w:rFonts w:cs="Arial"/>
          <w:color w:val="000000"/>
          <w:szCs w:val="22"/>
        </w:rPr>
        <w:t>310</w:t>
      </w:r>
      <w:r w:rsidRPr="00897DB1">
        <w:rPr>
          <w:rFonts w:cs="Arial"/>
          <w:color w:val="000000"/>
          <w:szCs w:val="22"/>
        </w:rPr>
        <w:t xml:space="preserve">.000,00 </w:t>
      </w:r>
      <w:r w:rsidRPr="00897DB1">
        <w:rPr>
          <w:rFonts w:cs="Arial"/>
          <w:szCs w:val="22"/>
        </w:rPr>
        <w:t>(</w:t>
      </w:r>
      <w:r w:rsidR="00C53B7A">
        <w:rPr>
          <w:rFonts w:cs="Arial"/>
          <w:szCs w:val="22"/>
        </w:rPr>
        <w:t>seis</w:t>
      </w:r>
      <w:r w:rsidR="00897DB1" w:rsidRPr="00897DB1">
        <w:rPr>
          <w:rFonts w:cs="Arial"/>
          <w:szCs w:val="22"/>
        </w:rPr>
        <w:t xml:space="preserve"> </w:t>
      </w:r>
      <w:r w:rsidRPr="00897DB1">
        <w:rPr>
          <w:rFonts w:cs="Arial"/>
          <w:szCs w:val="22"/>
        </w:rPr>
        <w:t>milhões</w:t>
      </w:r>
      <w:r w:rsidR="00C53B7A">
        <w:rPr>
          <w:rFonts w:cs="Arial"/>
          <w:szCs w:val="22"/>
        </w:rPr>
        <w:t>, trezentos e dez 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29A0EB3A"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Pr>
          <w:rFonts w:cs="Arial"/>
          <w:szCs w:val="22"/>
        </w:rPr>
        <w:t>4</w:t>
      </w:r>
      <w:r w:rsidR="00C53B7A">
        <w:rPr>
          <w:rFonts w:cs="Arial"/>
          <w:szCs w:val="22"/>
        </w:rPr>
        <w:t>3</w:t>
      </w:r>
      <w:r w:rsidRPr="00941DC8">
        <w:rPr>
          <w:rFonts w:cs="Arial"/>
          <w:szCs w:val="22"/>
        </w:rPr>
        <w:t>.</w:t>
      </w:r>
      <w:r w:rsidR="00C53B7A">
        <w:rPr>
          <w:rFonts w:cs="Arial"/>
          <w:szCs w:val="22"/>
        </w:rPr>
        <w:t>690</w:t>
      </w:r>
      <w:r w:rsidRPr="00941DC8">
        <w:rPr>
          <w:rFonts w:cs="Arial"/>
          <w:szCs w:val="22"/>
        </w:rPr>
        <w:t>.000,00 (</w:t>
      </w:r>
      <w:r>
        <w:rPr>
          <w:rFonts w:cs="Arial"/>
          <w:szCs w:val="22"/>
        </w:rPr>
        <w:t xml:space="preserve">quarenta e </w:t>
      </w:r>
      <w:r w:rsidR="00C53B7A">
        <w:rPr>
          <w:rFonts w:cs="Arial"/>
          <w:szCs w:val="22"/>
        </w:rPr>
        <w:t>três</w:t>
      </w:r>
      <w:r w:rsidRPr="00941DC8">
        <w:rPr>
          <w:rFonts w:cs="Arial"/>
          <w:szCs w:val="22"/>
        </w:rPr>
        <w:t xml:space="preserve"> milhões</w:t>
      </w:r>
      <w:r w:rsidR="00C53B7A">
        <w:rPr>
          <w:rFonts w:cs="Arial"/>
          <w:szCs w:val="22"/>
        </w:rPr>
        <w:t>, seiscentos e noventa 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Pr>
          <w:rFonts w:cs="Arial"/>
          <w:szCs w:val="22"/>
          <w:u w:val="single"/>
        </w:rPr>
        <w:t>Terceiro 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Pr>
          <w:rFonts w:cs="Arial"/>
          <w:szCs w:val="22"/>
          <w:u w:val="single"/>
        </w:rPr>
        <w:t>Terceiro</w:t>
      </w:r>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r>
        <w:rPr>
          <w:rFonts w:cs="Arial"/>
          <w:szCs w:val="22"/>
        </w:rPr>
        <w:t xml:space="preserve"> </w:t>
      </w:r>
    </w:p>
    <w:p w14:paraId="074CFE06" w14:textId="1C3BBD5C" w:rsidR="00897DB1" w:rsidRDefault="00897DB1" w:rsidP="00897DB1">
      <w:pPr>
        <w:pStyle w:val="ListaI"/>
        <w:numPr>
          <w:ilvl w:val="0"/>
          <w:numId w:val="5"/>
        </w:numPr>
        <w:tabs>
          <w:tab w:val="clear" w:pos="1134"/>
          <w:tab w:val="left" w:pos="1985"/>
        </w:tabs>
        <w:ind w:left="1418"/>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375942DA" w:rsidR="00897DB1" w:rsidRPr="00941DC8" w:rsidRDefault="00897DB1" w:rsidP="00897DB1">
      <w:pPr>
        <w:pStyle w:val="ListaI"/>
        <w:numPr>
          <w:ilvl w:val="0"/>
          <w:numId w:val="0"/>
        </w:numPr>
        <w:tabs>
          <w:tab w:val="clear" w:pos="1134"/>
          <w:tab w:val="left" w:pos="1985"/>
        </w:tabs>
        <w:ind w:left="1418"/>
        <w:rPr>
          <w:rFonts w:cs="Arial"/>
          <w:szCs w:val="22"/>
        </w:rPr>
      </w:pPr>
      <w:r>
        <w:rPr>
          <w:rFonts w:cs="Arial"/>
          <w:szCs w:val="22"/>
        </w:rPr>
        <w:t>II.</w:t>
      </w:r>
      <w:r>
        <w:rPr>
          <w:rFonts w:cs="Arial"/>
          <w:szCs w:val="22"/>
        </w:rPr>
        <w:tab/>
        <w:t>emissão</w:t>
      </w:r>
      <w:r w:rsidRPr="00941DC8">
        <w:rPr>
          <w:rFonts w:cs="Arial"/>
          <w:szCs w:val="22"/>
        </w:rPr>
        <w:t>, subscrição e integralização de CRI (conforme abaixo definido) no montante de R$ </w:t>
      </w:r>
      <w:r>
        <w:rPr>
          <w:rFonts w:cs="Arial"/>
          <w:color w:val="000000"/>
          <w:szCs w:val="22"/>
        </w:rPr>
        <w:t>45</w:t>
      </w:r>
      <w:r w:rsidRPr="00941DC8">
        <w:rPr>
          <w:rFonts w:cs="Arial"/>
          <w:color w:val="000000"/>
          <w:szCs w:val="22"/>
        </w:rPr>
        <w:t xml:space="preserve">.000.000,00 </w:t>
      </w:r>
      <w:r w:rsidRPr="00941DC8">
        <w:rPr>
          <w:rFonts w:cs="Arial"/>
          <w:szCs w:val="22"/>
        </w:rPr>
        <w:t>(</w:t>
      </w:r>
      <w:r>
        <w:rPr>
          <w:rFonts w:cs="Arial"/>
          <w:szCs w:val="22"/>
        </w:rPr>
        <w:t>quarenta e cinco</w:t>
      </w:r>
      <w:r w:rsidRPr="00941DC8">
        <w:rPr>
          <w:rFonts w:cs="Arial"/>
          <w:szCs w:val="22"/>
        </w:rPr>
        <w:t xml:space="preserve"> milhões de reais)</w:t>
      </w:r>
      <w:r>
        <w:rPr>
          <w:rFonts w:cs="Arial"/>
          <w:szCs w:val="22"/>
        </w:rPr>
        <w:t>.</w:t>
      </w:r>
    </w:p>
    <w:p w14:paraId="7933E04F" w14:textId="074DEE67"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equivalente a R$ 50.000.000,00 (cinquenta milhões de 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6DD6B5B1"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commentRangeStart w:id="15"/>
      <w:proofErr w:type="spellStart"/>
      <w:r w:rsidR="00226F86" w:rsidRPr="00226F86">
        <w:rPr>
          <w:rFonts w:cs="Arial"/>
          <w:i/>
          <w:iCs/>
          <w:szCs w:val="22"/>
        </w:rPr>
        <w:t>Covenants</w:t>
      </w:r>
      <w:proofErr w:type="spellEnd"/>
      <w:r w:rsidR="006B763D" w:rsidRPr="00941DC8">
        <w:rPr>
          <w:rFonts w:cs="Arial"/>
          <w:szCs w:val="22"/>
        </w:rPr>
        <w:t xml:space="preserve"> </w:t>
      </w:r>
      <w:commentRangeEnd w:id="15"/>
      <w:r w:rsidR="0070417A">
        <w:rPr>
          <w:rStyle w:val="Refdecomentrio"/>
        </w:rPr>
        <w:commentReference w:id="15"/>
      </w:r>
      <w:r w:rsidR="006B763D" w:rsidRPr="00941DC8">
        <w:rPr>
          <w:rFonts w:cs="Arial"/>
          <w:szCs w:val="22"/>
        </w:rPr>
        <w:t>(conforme abaixo definido)</w:t>
      </w:r>
      <w:r w:rsidR="007F0129" w:rsidRPr="00941DC8">
        <w:rPr>
          <w:rFonts w:cs="Arial"/>
          <w:szCs w:val="22"/>
        </w:rPr>
        <w:t xml:space="preserve"> recalculado, considerando a integralização de </w:t>
      </w:r>
      <w:r w:rsidR="0098196E">
        <w:rPr>
          <w:rFonts w:cs="Arial"/>
          <w:szCs w:val="22"/>
        </w:rPr>
        <w:t xml:space="preserve">novos </w:t>
      </w:r>
      <w:r w:rsidR="007F0129" w:rsidRPr="00941DC8">
        <w:rPr>
          <w:rFonts w:cs="Arial"/>
          <w:szCs w:val="22"/>
        </w:rPr>
        <w:t>R$</w:t>
      </w:r>
      <w:r w:rsidR="00BE1AD2">
        <w:rPr>
          <w:rFonts w:cs="Arial"/>
          <w:szCs w:val="22"/>
        </w:rPr>
        <w:t xml:space="preserve"> </w:t>
      </w:r>
      <w:r w:rsidR="007F0129" w:rsidRPr="00941DC8">
        <w:rPr>
          <w:rFonts w:cs="Arial"/>
          <w:szCs w:val="22"/>
        </w:rPr>
        <w:t>50.000.000,00</w:t>
      </w:r>
      <w:r w:rsidR="006B763D" w:rsidRPr="00941DC8">
        <w:rPr>
          <w:rFonts w:cs="Arial"/>
          <w:szCs w:val="22"/>
        </w:rPr>
        <w:t xml:space="preserve"> (cinquenta milhões de reais)</w:t>
      </w:r>
      <w:r w:rsidR="0098196E">
        <w:rPr>
          <w:rFonts w:cs="Arial"/>
          <w:szCs w:val="22"/>
        </w:rPr>
        <w:t xml:space="preserve"> no capital social da CFL</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98196E">
        <w:rPr>
          <w:rFonts w:cs="Arial"/>
          <w:szCs w:val="22"/>
        </w:rPr>
        <w:t>ao</w:t>
      </w:r>
      <w:r w:rsidR="00632171">
        <w:rPr>
          <w:rFonts w:cs="Arial"/>
          <w:szCs w:val="22"/>
        </w:rPr>
        <w:t xml:space="preserve"> Segundo Desembolso</w:t>
      </w:r>
      <w:r w:rsidR="00C7661E" w:rsidRPr="00941DC8">
        <w:rPr>
          <w:rFonts w:cs="Arial"/>
          <w:szCs w:val="22"/>
        </w:rPr>
        <w:t>;</w:t>
      </w:r>
    </w:p>
    <w:bookmarkEnd w:id="14"/>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xml:space="preserve">, desde que, respeitado o prazo de 12 (meses) a </w:t>
      </w:r>
      <w:commentRangeStart w:id="16"/>
      <w:r w:rsidR="00223B54">
        <w:rPr>
          <w:rFonts w:cs="Arial"/>
          <w:szCs w:val="22"/>
        </w:rPr>
        <w:t>18</w:t>
      </w:r>
      <w:commentRangeEnd w:id="16"/>
      <w:r w:rsidR="005D0F18">
        <w:rPr>
          <w:rStyle w:val="Refdecomentrio"/>
        </w:rPr>
        <w:commentReference w:id="16"/>
      </w:r>
      <w:r w:rsidR="00223B54">
        <w:rPr>
          <w:rFonts w:cs="Arial"/>
          <w:szCs w:val="22"/>
        </w:rPr>
        <w:t xml:space="preserve"> (dezoito) meses, contados a partir do Primeiro Desembolso</w:t>
      </w:r>
      <w:r w:rsidRPr="00941DC8">
        <w:rPr>
          <w:rFonts w:cs="Arial"/>
          <w:szCs w:val="22"/>
        </w:rPr>
        <w:t>.</w:t>
      </w:r>
    </w:p>
    <w:p w14:paraId="30A2E7FE" w14:textId="7230288E" w:rsidR="001C1285" w:rsidRPr="00941DC8" w:rsidRDefault="009B7C47">
      <w:pPr>
        <w:pStyle w:val="Ttulo2"/>
        <w:rPr>
          <w:rFonts w:cs="Arial"/>
          <w:szCs w:val="22"/>
        </w:rPr>
      </w:pPr>
      <w:bookmarkStart w:id="17" w:name="_Ref16519744"/>
      <w:bookmarkStart w:id="18" w:name="_Ref31220944"/>
      <w:bookmarkStart w:id="19" w:name="_Ref68700010"/>
      <w:bookmarkStart w:id="20"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7"/>
      <w:bookmarkEnd w:id="18"/>
      <w:bookmarkEnd w:id="19"/>
      <w:r w:rsidRPr="00941DC8">
        <w:rPr>
          <w:rFonts w:cs="Arial"/>
          <w:szCs w:val="22"/>
        </w:rPr>
        <w:t xml:space="preserve"> </w:t>
      </w:r>
      <w:bookmarkEnd w:id="20"/>
    </w:p>
    <w:p w14:paraId="74AADA34" w14:textId="242C1317" w:rsidR="001C1285" w:rsidRPr="00941DC8" w:rsidRDefault="009B7C47">
      <w:pPr>
        <w:pStyle w:val="Ttulo2"/>
        <w:rPr>
          <w:rFonts w:cs="Arial"/>
          <w:szCs w:val="22"/>
        </w:rPr>
      </w:pPr>
      <w:bookmarkStart w:id="21"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21"/>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14965A6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para o pagamento das despesas flat, previstas no Anexo VI desta Escritura de Emissão (“</w:t>
      </w:r>
      <w:commentRangeStart w:id="22"/>
      <w:r w:rsidRPr="00941DC8">
        <w:rPr>
          <w:rFonts w:cs="Arial"/>
          <w:szCs w:val="22"/>
          <w:u w:val="single"/>
        </w:rPr>
        <w:t xml:space="preserve">Despesas </w:t>
      </w:r>
      <w:commentRangeEnd w:id="22"/>
      <w:r w:rsidR="0070417A">
        <w:rPr>
          <w:rStyle w:val="Refdecomentrio"/>
        </w:rPr>
        <w:commentReference w:id="22"/>
      </w:r>
      <w:r w:rsidRPr="00941DC8">
        <w:rPr>
          <w:rFonts w:cs="Arial"/>
          <w:szCs w:val="22"/>
          <w:u w:val="single"/>
        </w:rPr>
        <w:t>Flat</w:t>
      </w:r>
      <w:r w:rsidRPr="00941DC8">
        <w:rPr>
          <w:rFonts w:cs="Arial"/>
          <w:szCs w:val="22"/>
        </w:rPr>
        <w:t>”)</w:t>
      </w:r>
      <w:r w:rsidR="00BE1AD2">
        <w:rPr>
          <w:rFonts w:cs="Arial"/>
          <w:szCs w:val="22"/>
        </w:rPr>
        <w:t>.</w:t>
      </w:r>
    </w:p>
    <w:p w14:paraId="4C82B2B6" w14:textId="0FD39A39" w:rsidR="001C1285" w:rsidRPr="00941DC8" w:rsidRDefault="009B7C47">
      <w:pPr>
        <w:pStyle w:val="Ttulo2"/>
        <w:rPr>
          <w:rFonts w:cs="Arial"/>
          <w:szCs w:val="22"/>
        </w:rPr>
      </w:pPr>
      <w:r w:rsidRPr="00941DC8">
        <w:rPr>
          <w:rFonts w:cs="Arial"/>
          <w:szCs w:val="22"/>
        </w:rPr>
        <w:lastRenderedPageBreak/>
        <w:t xml:space="preserve">Os recursos do Desembolso serão desembolsados diretamente à Emissora na conta </w:t>
      </w:r>
      <w:r w:rsidR="001C6979" w:rsidRPr="00941DC8">
        <w:rPr>
          <w:rFonts w:cs="Arial"/>
          <w:szCs w:val="22"/>
        </w:rPr>
        <w:t>[</w:t>
      </w:r>
      <w:r w:rsidR="001C6979" w:rsidRPr="00646FD8">
        <w:rPr>
          <w:rFonts w:cs="Arial"/>
          <w:szCs w:val="22"/>
          <w:highlight w:val="yellow"/>
        </w:rPr>
        <w:t>=</w:t>
      </w:r>
      <w:r w:rsidR="001C6979" w:rsidRPr="00941DC8">
        <w:rPr>
          <w:rFonts w:cs="Arial"/>
          <w:szCs w:val="22"/>
        </w:rPr>
        <w:t>]</w:t>
      </w:r>
      <w:r w:rsidRPr="00941DC8">
        <w:rPr>
          <w:rFonts w:cs="Arial"/>
          <w:szCs w:val="22"/>
        </w:rPr>
        <w:t xml:space="preserve">, agência </w:t>
      </w:r>
      <w:ins w:id="23" w:author="George Hauschild" w:date="2022-07-19T09:52:00Z">
        <w:r w:rsidR="00646FD8" w:rsidRPr="00941DC8">
          <w:rPr>
            <w:rFonts w:cs="Arial"/>
            <w:szCs w:val="22"/>
          </w:rPr>
          <w:t>[</w:t>
        </w:r>
        <w:r w:rsidR="00646FD8" w:rsidRPr="00646FD8">
          <w:rPr>
            <w:rFonts w:cs="Arial"/>
            <w:szCs w:val="22"/>
            <w:highlight w:val="yellow"/>
          </w:rPr>
          <w:t>=</w:t>
        </w:r>
        <w:r w:rsidR="00646FD8" w:rsidRPr="00941DC8">
          <w:rPr>
            <w:rFonts w:cs="Arial"/>
            <w:szCs w:val="22"/>
          </w:rPr>
          <w:t>]</w:t>
        </w:r>
      </w:ins>
      <w:del w:id="24" w:author="George Hauschild" w:date="2022-07-19T09:52:00Z">
        <w:r w:rsidR="001C6979" w:rsidRPr="00941DC8" w:rsidDel="00646FD8">
          <w:rPr>
            <w:rFonts w:cs="Arial"/>
            <w:szCs w:val="22"/>
          </w:rPr>
          <w:delText>[=]</w:delText>
        </w:r>
      </w:del>
      <w:r w:rsidRPr="00941DC8">
        <w:rPr>
          <w:rFonts w:cs="Arial"/>
          <w:szCs w:val="22"/>
        </w:rPr>
        <w:t xml:space="preserve">, </w:t>
      </w:r>
      <w:r w:rsidR="001C6979" w:rsidRPr="00941DC8">
        <w:rPr>
          <w:rFonts w:cs="Arial"/>
          <w:szCs w:val="22"/>
        </w:rPr>
        <w:t xml:space="preserve">Banco </w:t>
      </w:r>
      <w:commentRangeStart w:id="25"/>
      <w:ins w:id="26" w:author="George Hauschild" w:date="2022-07-19T09:52:00Z">
        <w:r w:rsidR="00646FD8" w:rsidRPr="00941DC8">
          <w:rPr>
            <w:rFonts w:cs="Arial"/>
            <w:szCs w:val="22"/>
          </w:rPr>
          <w:t>[</w:t>
        </w:r>
        <w:r w:rsidR="00646FD8" w:rsidRPr="00646FD8">
          <w:rPr>
            <w:rFonts w:cs="Arial"/>
            <w:szCs w:val="22"/>
            <w:highlight w:val="yellow"/>
          </w:rPr>
          <w:t>=</w:t>
        </w:r>
        <w:r w:rsidR="00646FD8" w:rsidRPr="00941DC8">
          <w:rPr>
            <w:rFonts w:cs="Arial"/>
            <w:szCs w:val="22"/>
          </w:rPr>
          <w:t>]</w:t>
        </w:r>
      </w:ins>
      <w:del w:id="27" w:author="George Hauschild" w:date="2022-07-19T09:52:00Z">
        <w:r w:rsidR="001C6979" w:rsidRPr="00941DC8" w:rsidDel="00646FD8">
          <w:rPr>
            <w:rFonts w:cs="Arial"/>
            <w:szCs w:val="22"/>
          </w:rPr>
          <w:delText>[=]</w:delText>
        </w:r>
      </w:del>
      <w:r w:rsidRPr="00941DC8">
        <w:rPr>
          <w:rFonts w:cs="Arial"/>
          <w:szCs w:val="22"/>
        </w:rPr>
        <w:t xml:space="preserve">, </w:t>
      </w:r>
      <w:commentRangeEnd w:id="25"/>
      <w:r w:rsidR="00646FD8">
        <w:rPr>
          <w:rStyle w:val="Refdecomentrio"/>
        </w:rPr>
        <w:commentReference w:id="25"/>
      </w:r>
      <w:r w:rsidRPr="00941DC8">
        <w:rPr>
          <w:rFonts w:cs="Arial"/>
          <w:szCs w:val="22"/>
        </w:rPr>
        <w:t xml:space="preserve">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28" w:name="_Hlk85662813"/>
      <w:bookmarkStart w:id="29" w:name="_Ref264653840"/>
      <w:bookmarkStart w:id="30" w:name="_Ref278297550"/>
      <w:bookmarkStart w:id="31" w:name="_Ref279826913"/>
      <w:r w:rsidRPr="00941DC8">
        <w:rPr>
          <w:rFonts w:cs="Arial"/>
          <w:b/>
          <w:bCs/>
          <w:szCs w:val="22"/>
        </w:rPr>
        <w:t xml:space="preserve">Razão Social da Emissora: </w:t>
      </w:r>
      <w:bookmarkEnd w:id="28"/>
      <w:r w:rsidR="001C6979" w:rsidRPr="00941DC8">
        <w:rPr>
          <w:rFonts w:cs="Arial"/>
          <w:szCs w:val="22"/>
        </w:rPr>
        <w:t>LBC INVESTIMENTOS E PARTICIPAÇÕES – EIRELI.</w:t>
      </w:r>
    </w:p>
    <w:p w14:paraId="0AC4CD2B" w14:textId="6475AC77"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9"/>
      <w:bookmarkEnd w:id="30"/>
      <w:bookmarkEnd w:id="31"/>
      <w:r w:rsidR="001C6979" w:rsidRPr="00941DC8">
        <w:rPr>
          <w:rFonts w:cs="Arial"/>
          <w:szCs w:val="22"/>
        </w:rPr>
        <w:t xml:space="preserve">A Data de Emissão das Notas Comerciais da primeira série será </w:t>
      </w:r>
      <w:r w:rsidR="001C6979" w:rsidRPr="00941DC8">
        <w:rPr>
          <w:rFonts w:cs="Arial"/>
          <w:b/>
          <w:bCs/>
          <w:szCs w:val="22"/>
          <w:highlight w:val="yellow"/>
        </w:rPr>
        <w:t>[</w:t>
      </w:r>
      <w:r w:rsidR="0031597D" w:rsidRPr="00941DC8">
        <w:rPr>
          <w:rFonts w:cs="Arial"/>
          <w:b/>
          <w:bCs/>
          <w:szCs w:val="22"/>
          <w:highlight w:val="yellow"/>
        </w:rPr>
        <w:t>=</w:t>
      </w:r>
      <w:r w:rsidR="001C6979" w:rsidRPr="00941DC8">
        <w:rPr>
          <w:rFonts w:cs="Arial"/>
          <w:b/>
          <w:bCs/>
          <w:szCs w:val="22"/>
          <w:highlight w:val="yellow"/>
        </w:rPr>
        <w:t>]</w:t>
      </w:r>
      <w:r w:rsidR="0040391D" w:rsidRPr="00941DC8">
        <w:rPr>
          <w:rFonts w:cs="Arial"/>
          <w:szCs w:val="22"/>
        </w:rPr>
        <w:t xml:space="preserve"> 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32"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33" w:name="_Ref137548372"/>
      <w:bookmarkStart w:id="34" w:name="_Ref168458019"/>
      <w:bookmarkStart w:id="35" w:name="_Ref191891571"/>
      <w:r w:rsidRPr="00941DC8">
        <w:rPr>
          <w:rFonts w:cs="Arial"/>
          <w:b/>
          <w:szCs w:val="22"/>
        </w:rPr>
        <w:t>Séries</w:t>
      </w:r>
      <w:r w:rsidRPr="00941DC8">
        <w:rPr>
          <w:rFonts w:cs="Arial"/>
          <w:szCs w:val="22"/>
        </w:rPr>
        <w:t xml:space="preserve">. </w:t>
      </w:r>
      <w:bookmarkEnd w:id="33"/>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34"/>
      <w:bookmarkEnd w:id="35"/>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36" w:name="_Hlk67090351"/>
      <w:bookmarkEnd w:id="32"/>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37" w:name="_Hlk492662759"/>
      <w:r w:rsidR="001C6979" w:rsidRPr="00941DC8">
        <w:rPr>
          <w:rFonts w:cs="Arial"/>
          <w:szCs w:val="22"/>
        </w:rPr>
        <w:t>R$ </w:t>
      </w:r>
      <w:bookmarkEnd w:id="37"/>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38" w:name="_Ref130282609"/>
      <w:bookmarkStart w:id="39" w:name="_Ref191891558"/>
      <w:bookmarkStart w:id="40" w:name="_Ref310951543"/>
      <w:bookmarkEnd w:id="36"/>
      <w:r w:rsidRPr="00941DC8">
        <w:rPr>
          <w:rFonts w:cs="Arial"/>
          <w:b/>
          <w:szCs w:val="22"/>
        </w:rPr>
        <w:t>Quantidade</w:t>
      </w:r>
      <w:r w:rsidRPr="00941DC8">
        <w:rPr>
          <w:rFonts w:cs="Arial"/>
          <w:szCs w:val="22"/>
        </w:rPr>
        <w:t xml:space="preserve">. </w:t>
      </w:r>
      <w:bookmarkEnd w:id="38"/>
      <w:bookmarkEnd w:id="39"/>
      <w:bookmarkEnd w:id="40"/>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41"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42" w:name="_Ref130363099"/>
      <w:bookmarkEnd w:id="41"/>
    </w:p>
    <w:bookmarkEnd w:id="42"/>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43"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43"/>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xml:space="preserve">. Enquanto a Securitizadora for a Titular das Notas Comerciais, os pagamentos a que fizerem jus as Notas Comerciais serão efetuados pela Emissora, mediante depósito pela Emissora em conta corrente de titularidade da </w:t>
      </w:r>
      <w:r w:rsidRPr="00941DC8">
        <w:rPr>
          <w:rFonts w:cs="Arial"/>
          <w:szCs w:val="22"/>
        </w:rPr>
        <w:lastRenderedPageBreak/>
        <w:t>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44" w:name="_Ref13440024"/>
      <w:r w:rsidRPr="00941DC8">
        <w:rPr>
          <w:rFonts w:cs="Arial"/>
          <w:b/>
          <w:szCs w:val="22"/>
        </w:rPr>
        <w:t>Garantias</w:t>
      </w:r>
      <w:r w:rsidRPr="00941DC8">
        <w:rPr>
          <w:rFonts w:cs="Arial"/>
          <w:szCs w:val="22"/>
        </w:rPr>
        <w:t>.</w:t>
      </w:r>
      <w:bookmarkStart w:id="45" w:name="_Ref15458063"/>
      <w:bookmarkEnd w:id="44"/>
      <w:r w:rsidRPr="00941DC8">
        <w:rPr>
          <w:rFonts w:cs="Arial"/>
          <w:szCs w:val="22"/>
        </w:rPr>
        <w:t xml:space="preserve"> Em garantia do integral e pontual pagamento das Notas Comerciais e demais Obrigações Garantidas, </w:t>
      </w:r>
      <w:bookmarkEnd w:id="45"/>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8A0C930"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w:t>
      </w:r>
      <w:commentRangeStart w:id="46"/>
      <w:r w:rsidR="00C53B7A">
        <w:rPr>
          <w:rFonts w:cs="Arial"/>
          <w:szCs w:val="22"/>
        </w:rPr>
        <w:t xml:space="preserve">totalidade </w:t>
      </w:r>
      <w:commentRangeEnd w:id="46"/>
      <w:r w:rsidR="0070417A">
        <w:rPr>
          <w:rStyle w:val="Refdecomentrio"/>
        </w:rPr>
        <w:commentReference w:id="46"/>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00910E17">
        <w:rPr>
          <w:rFonts w:cs="Arial"/>
          <w:szCs w:val="22"/>
        </w:rPr>
        <w:t>, de titularidade do Fiador e/ou da Emissora</w:t>
      </w:r>
      <w:r w:rsidR="006B763D" w:rsidRPr="00941DC8">
        <w:rPr>
          <w:rFonts w:cs="Arial"/>
          <w:szCs w:val="22"/>
        </w:rPr>
        <w:t>,</w:t>
      </w:r>
      <w:r w:rsidR="00910E17">
        <w:rPr>
          <w:rFonts w:cs="Arial"/>
          <w:szCs w:val="22"/>
        </w:rPr>
        <w:t xml:space="preserve"> além de quaisquer ações da CFL, que durante o cumprimento integral das Obrigações Garantidas, se tornem de titularidade da Emissora, por meio de qualquer forma de transferência de ações,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w:t>
      </w:r>
      <w:r w:rsidR="009B7C47" w:rsidRPr="00941DC8">
        <w:rPr>
          <w:rFonts w:cs="Arial"/>
          <w:szCs w:val="22"/>
        </w:rPr>
        <w:lastRenderedPageBreak/>
        <w:t>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47" w:name="_Ref272250319"/>
      <w:bookmarkStart w:id="48"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47"/>
      <w:bookmarkEnd w:id="48"/>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bookmarkStart w:id="49"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bookmarkEnd w:id="49"/>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50"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50"/>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bookmarkStart w:id="51"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51"/>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52" w:name="_Hlk103795728"/>
      <w:r w:rsidR="00071907" w:rsidRPr="00941DC8">
        <w:rPr>
          <w:rFonts w:cs="Arial"/>
          <w:szCs w:val="22"/>
        </w:rPr>
        <w:t xml:space="preserve"> de cada série</w:t>
      </w:r>
      <w:bookmarkStart w:id="53" w:name="_Hlk104391234"/>
      <w:bookmarkEnd w:id="52"/>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53"/>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w:lastRenderedPageBreak/>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w:t>
      </w:r>
      <w:r w:rsidR="009B7C47" w:rsidRPr="00941DC8">
        <w:rPr>
          <w:rFonts w:cs="Arial"/>
          <w:szCs w:val="22"/>
        </w:rPr>
        <w:lastRenderedPageBreak/>
        <w:t xml:space="preserve">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21AAD401"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54"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54"/>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por uma das seguintes empresas: </w:t>
      </w:r>
      <w:commentRangeStart w:id="55"/>
      <w:r w:rsidR="00A12B27" w:rsidRPr="00C4337C">
        <w:rPr>
          <w:rFonts w:ascii="Tahoma" w:eastAsia="Calibri" w:hAnsi="Tahoma" w:cs="Tahoma"/>
          <w:szCs w:val="22"/>
          <w:highlight w:val="yellow"/>
          <w:lang w:eastAsia="en-US"/>
        </w:rPr>
        <w:t>[</w:t>
      </w:r>
      <w:commentRangeEnd w:id="55"/>
      <w:r w:rsidR="00646FD8">
        <w:rPr>
          <w:rStyle w:val="Refdecomentrio"/>
        </w:rPr>
        <w:commentReference w:id="55"/>
      </w:r>
      <w:r w:rsidR="00A12B27" w:rsidRPr="00C4337C">
        <w:rPr>
          <w:rFonts w:ascii="Tahoma" w:eastAsia="Calibri" w:hAnsi="Tahoma" w:cs="Tahoma"/>
          <w:szCs w:val="22"/>
          <w:highlight w:val="yellow"/>
          <w:lang w:eastAsia="en-US"/>
        </w:rPr>
        <w:t>=]</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r w:rsidR="00C53B29">
        <w:rPr>
          <w:rFonts w:ascii="Tahoma" w:eastAsia="Calibri" w:hAnsi="Tahoma" w:cs="Tahoma"/>
          <w:szCs w:val="22"/>
          <w:lang w:eastAsia="en-US"/>
        </w:rPr>
        <w:t>[</w:t>
      </w:r>
      <w:r w:rsidR="00C53B29" w:rsidRPr="00303C49">
        <w:rPr>
          <w:rFonts w:ascii="Tahoma" w:eastAsia="Calibri" w:hAnsi="Tahoma" w:cs="Tahoma"/>
          <w:b/>
          <w:bCs/>
          <w:szCs w:val="22"/>
          <w:highlight w:val="cyan"/>
          <w:lang w:eastAsia="en-US"/>
        </w:rPr>
        <w:t>Nota MBZ</w:t>
      </w:r>
      <w:r w:rsidR="00C53B29" w:rsidRPr="00303C49">
        <w:rPr>
          <w:rFonts w:ascii="Tahoma" w:eastAsia="Calibri" w:hAnsi="Tahoma" w:cs="Tahoma"/>
          <w:szCs w:val="22"/>
          <w:highlight w:val="cyan"/>
          <w:lang w:eastAsia="en-US"/>
        </w:rPr>
        <w:t>: pendente de indicação de empresas especializadas</w:t>
      </w:r>
      <w:r w:rsidR="00C53B29">
        <w:rPr>
          <w:rFonts w:ascii="Tahoma" w:eastAsia="Calibri" w:hAnsi="Tahoma" w:cs="Tahoma"/>
          <w:szCs w:val="22"/>
          <w:lang w:eastAsia="en-US"/>
        </w:rPr>
        <w:t>]</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lastRenderedPageBreak/>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56" w:name="_Hlk104391296"/>
      <w:bookmarkStart w:id="57" w:name="_Ref5702132"/>
      <w:bookmarkStart w:id="58" w:name="_Ref16153645"/>
      <w:bookmarkStart w:id="59" w:name="_Ref5729816"/>
      <w:bookmarkStart w:id="60"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56"/>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57"/>
      <w:bookmarkEnd w:id="58"/>
      <w:bookmarkEnd w:id="59"/>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61" w:name="_Hlk58446203"/>
      <w:bookmarkStart w:id="62" w:name="_Ref13968985"/>
      <w:r w:rsidRPr="00941DC8" w:rsidDel="002C680D">
        <w:rPr>
          <w:rFonts w:cs="Arial"/>
          <w:bCs/>
          <w:szCs w:val="22"/>
        </w:rPr>
        <w:t>A Remuneração será calculada de acordo com a seguinte fórmula</w:t>
      </w:r>
      <w:bookmarkEnd w:id="61"/>
      <w:r w:rsidRPr="00941DC8" w:rsidDel="002C680D">
        <w:rPr>
          <w:rFonts w:cs="Arial"/>
          <w:bCs/>
          <w:szCs w:val="22"/>
        </w:rPr>
        <w:t>:</w:t>
      </w:r>
      <w:bookmarkEnd w:id="62"/>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523ACD0" w14:textId="77777777" w:rsidR="00BD4AA4"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t>18</w:t>
      </w:r>
    </w:p>
    <w:p w14:paraId="532592B4" w14:textId="4C683770"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63"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7BA33638"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w:t>
      </w:r>
      <w:del w:id="64" w:author="George Hauschild" w:date="2022-07-19T21:47:00Z">
        <w:r w:rsidR="00575BD3" w:rsidRPr="00027ED4" w:rsidDel="005E4E77">
          <w:rPr>
            <w:rFonts w:ascii="Tahoma" w:hAnsi="Tahoma" w:cs="Tahoma"/>
            <w:sz w:val="21"/>
            <w:szCs w:val="21"/>
          </w:rPr>
          <w:delText xml:space="preserve">Saldo </w:delText>
        </w:r>
      </w:del>
      <w:ins w:id="65" w:author="George Hauschild" w:date="2022-07-19T21:47:00Z">
        <w:r w:rsidR="005E4E77">
          <w:rPr>
            <w:rFonts w:ascii="Tahoma" w:hAnsi="Tahoma" w:cs="Tahoma"/>
            <w:sz w:val="21"/>
            <w:szCs w:val="21"/>
          </w:rPr>
          <w:t>s</w:t>
        </w:r>
        <w:r w:rsidR="005E4E77" w:rsidRPr="00027ED4">
          <w:rPr>
            <w:rFonts w:ascii="Tahoma" w:hAnsi="Tahoma" w:cs="Tahoma"/>
            <w:sz w:val="21"/>
            <w:szCs w:val="21"/>
          </w:rPr>
          <w:t xml:space="preserve">aldo </w:t>
        </w:r>
      </w:ins>
      <w:del w:id="66" w:author="George Hauschild" w:date="2022-07-19T21:47:00Z">
        <w:r w:rsidR="00575BD3" w:rsidRPr="00027ED4" w:rsidDel="005E4E77">
          <w:rPr>
            <w:rFonts w:ascii="Tahoma" w:hAnsi="Tahoma" w:cs="Tahoma"/>
            <w:sz w:val="21"/>
            <w:szCs w:val="21"/>
          </w:rPr>
          <w:delText xml:space="preserve">Devedor </w:delText>
        </w:r>
      </w:del>
      <w:commentRangeStart w:id="67"/>
      <w:ins w:id="68" w:author="George Hauschild" w:date="2022-07-19T21:47:00Z">
        <w:r w:rsidR="005E4E77">
          <w:rPr>
            <w:rFonts w:ascii="Tahoma" w:hAnsi="Tahoma" w:cs="Tahoma"/>
            <w:sz w:val="21"/>
            <w:szCs w:val="21"/>
          </w:rPr>
          <w:t>d</w:t>
        </w:r>
        <w:r w:rsidR="005E4E77" w:rsidRPr="00027ED4">
          <w:rPr>
            <w:rFonts w:ascii="Tahoma" w:hAnsi="Tahoma" w:cs="Tahoma"/>
            <w:sz w:val="21"/>
            <w:szCs w:val="21"/>
          </w:rPr>
          <w:t xml:space="preserve">evedor </w:t>
        </w:r>
      </w:ins>
      <w:commentRangeEnd w:id="67"/>
      <w:ins w:id="69" w:author="George Hauschild" w:date="2022-07-19T21:49:00Z">
        <w:r w:rsidR="005E4E77">
          <w:rPr>
            <w:rStyle w:val="Refdecomentrio"/>
          </w:rPr>
          <w:commentReference w:id="67"/>
        </w:r>
      </w:ins>
      <w:del w:id="70" w:author="George Hauschild" w:date="2022-07-19T21:47:00Z">
        <w:r w:rsidR="00575BD3" w:rsidRPr="00027ED4" w:rsidDel="005E4E77">
          <w:rPr>
            <w:rFonts w:ascii="Tahoma" w:hAnsi="Tahoma" w:cs="Tahoma"/>
            <w:sz w:val="21"/>
            <w:szCs w:val="21"/>
          </w:rPr>
          <w:delText xml:space="preserve">Atualizado </w:delText>
        </w:r>
      </w:del>
      <w:ins w:id="71" w:author="George Hauschild" w:date="2022-07-19T21:47:00Z">
        <w:r w:rsidR="005E4E77">
          <w:rPr>
            <w:rFonts w:ascii="Tahoma" w:hAnsi="Tahoma" w:cs="Tahoma"/>
            <w:sz w:val="21"/>
            <w:szCs w:val="21"/>
          </w:rPr>
          <w:t>a</w:t>
        </w:r>
        <w:r w:rsidR="005E4E77" w:rsidRPr="00027ED4">
          <w:rPr>
            <w:rFonts w:ascii="Tahoma" w:hAnsi="Tahoma" w:cs="Tahoma"/>
            <w:sz w:val="21"/>
            <w:szCs w:val="21"/>
          </w:rPr>
          <w:t xml:space="preserve">tualizado </w:t>
        </w:r>
      </w:ins>
      <w:r w:rsidR="00575BD3" w:rsidRPr="00027ED4">
        <w:rPr>
          <w:rFonts w:ascii="Tahoma" w:hAnsi="Tahoma" w:cs="Tahoma"/>
          <w:sz w:val="21"/>
          <w:szCs w:val="21"/>
        </w:rPr>
        <w:t xml:space="preserve">será pago em parcela única na Data de Vencimento,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5D23EDBD"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“SDB” para efeito de continuidade de cálculo da atualização.</w:t>
      </w:r>
      <w:bookmarkEnd w:id="63"/>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60"/>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lastRenderedPageBreak/>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72" w:name="_Hlk53016335"/>
      <w:r w:rsidR="009B7C47" w:rsidRPr="00941DC8">
        <w:rPr>
          <w:rFonts w:cs="Arial"/>
          <w:szCs w:val="22"/>
        </w:rPr>
        <w:t xml:space="preserve">com recursos do Patrimônio Separado, </w:t>
      </w:r>
      <w:bookmarkEnd w:id="72"/>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73" w:name="_Ref73029989"/>
      <w:r w:rsidRPr="00941DC8">
        <w:rPr>
          <w:rFonts w:cs="Arial"/>
          <w:szCs w:val="22"/>
        </w:rPr>
        <w:t>PAGAMENTO</w:t>
      </w:r>
      <w:bookmarkEnd w:id="73"/>
    </w:p>
    <w:p w14:paraId="15D22BE2" w14:textId="6E29A956" w:rsidR="001C1285" w:rsidRPr="00941DC8" w:rsidRDefault="009B7C47">
      <w:pPr>
        <w:pStyle w:val="Ttulo2"/>
        <w:rPr>
          <w:rFonts w:cs="Arial"/>
          <w:szCs w:val="22"/>
        </w:rPr>
      </w:pPr>
      <w:bookmarkStart w:id="74"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18126B"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xml:space="preserve">”), durante o qual </w:t>
      </w:r>
      <w:r w:rsidRPr="00941DC8">
        <w:rPr>
          <w:rFonts w:cs="Arial"/>
          <w:szCs w:val="22"/>
        </w:rPr>
        <w:lastRenderedPageBreak/>
        <w:t>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74"/>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08A8E262" w:rsidR="00910E17" w:rsidRPr="00910E17" w:rsidRDefault="009B7C47" w:rsidP="00A74E28">
      <w:pPr>
        <w:pStyle w:val="Ttulo2"/>
        <w:rPr>
          <w:rFonts w:cs="Arial"/>
          <w:szCs w:val="22"/>
        </w:rPr>
      </w:pPr>
      <w:bookmarkStart w:id="75"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Pr="00941DC8">
        <w:rPr>
          <w:rFonts w:cs="Arial"/>
          <w:szCs w:val="22"/>
        </w:rPr>
        <w:t>(“</w:t>
      </w:r>
      <w:r w:rsidRPr="00941DC8">
        <w:rPr>
          <w:rFonts w:cs="Arial"/>
          <w:szCs w:val="22"/>
          <w:u w:val="single"/>
        </w:rPr>
        <w:t>Tributos</w:t>
      </w:r>
      <w:r w:rsidRPr="00941DC8">
        <w:rPr>
          <w:rFonts w:cs="Arial"/>
          <w:szCs w:val="22"/>
        </w:rPr>
        <w:t>”).</w:t>
      </w:r>
      <w:bookmarkStart w:id="76" w:name="_Ref13442441"/>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77" w:name="_Ref85618176"/>
      <w:bookmarkEnd w:id="75"/>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76"/>
      <w:bookmarkEnd w:id="77"/>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78"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w:t>
      </w:r>
      <w:r w:rsidR="00DB2696" w:rsidRPr="00941DC8">
        <w:rPr>
          <w:rFonts w:cs="Arial"/>
          <w:szCs w:val="22"/>
        </w:rPr>
        <w:lastRenderedPageBreak/>
        <w:t>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78"/>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79"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80" w:name="_Ref279851957"/>
      <w:bookmarkEnd w:id="79"/>
    </w:p>
    <w:p w14:paraId="578CD918" w14:textId="37BADF6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80"/>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98A33E4" w14:textId="4E823738"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81" w:name="_Hlk87561330"/>
      <w:r w:rsidR="009B7C47" w:rsidRPr="00941DC8">
        <w:rPr>
          <w:rFonts w:cs="Arial"/>
          <w:szCs w:val="22"/>
        </w:rPr>
        <w:t xml:space="preserve">. </w:t>
      </w:r>
      <w:bookmarkStart w:id="82" w:name="_Hlk108544368"/>
      <w:bookmarkStart w:id="83" w:name="_Hlk93337630"/>
      <w:bookmarkEnd w:id="81"/>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82"/>
      <w:r w:rsidR="00CF5DBF">
        <w:rPr>
          <w:rFonts w:cs="Arial"/>
          <w:szCs w:val="22"/>
        </w:rPr>
        <w:t xml:space="preserve">. </w:t>
      </w:r>
    </w:p>
    <w:p w14:paraId="293097DA" w14:textId="2520511C" w:rsidR="00F10DAD" w:rsidRDefault="00176864" w:rsidP="00F10DAD">
      <w:pPr>
        <w:pStyle w:val="Ttulo2"/>
        <w:numPr>
          <w:ilvl w:val="2"/>
          <w:numId w:val="3"/>
        </w:numPr>
        <w:rPr>
          <w:rFonts w:cs="Arial"/>
          <w:szCs w:val="22"/>
        </w:rPr>
      </w:pPr>
      <w:r>
        <w:rPr>
          <w:rFonts w:cs="Arial"/>
          <w:szCs w:val="22"/>
        </w:rPr>
        <w:t>A diferença entre, 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FB388C">
        <w:rPr>
          <w:rFonts w:cs="Arial"/>
          <w:szCs w:val="22"/>
        </w:rPr>
        <w:t>18,0%</w:t>
      </w:r>
      <w:r w:rsidR="003E6274" w:rsidRPr="00FB388C">
        <w:rPr>
          <w:rFonts w:cs="Arial"/>
          <w:szCs w:val="22"/>
        </w:rPr>
        <w:t xml:space="preserve"> (dezoito inteiros por cento) ao ano, até a Data de Vencimento</w:t>
      </w:r>
      <w:r w:rsidR="00CF5DBF" w:rsidRPr="00FB388C">
        <w:rPr>
          <w:rFonts w:cs="Arial"/>
          <w:szCs w:val="22"/>
        </w:rPr>
        <w:t xml:space="preserve"> da Operação</w:t>
      </w:r>
      <w:r w:rsidRPr="00FB388C">
        <w:rPr>
          <w:rFonts w:cs="Arial"/>
          <w:szCs w:val="22"/>
        </w:rPr>
        <w:t xml:space="preserve"> e o valor obtido será </w:t>
      </w:r>
      <w:r w:rsidR="003E6274" w:rsidRPr="00FB388C">
        <w:rPr>
          <w:rFonts w:cs="Arial"/>
          <w:szCs w:val="22"/>
        </w:rPr>
        <w:t>trazido valor presente pela</w:t>
      </w:r>
      <w:r w:rsidRPr="00FB388C">
        <w:rPr>
          <w:rFonts w:cs="Arial"/>
          <w:szCs w:val="22"/>
        </w:rPr>
        <w:t>s Notas do Tesouro Nacional da série B</w:t>
      </w:r>
      <w:r w:rsidR="003E6274" w:rsidRPr="00FB388C">
        <w:rPr>
          <w:rFonts w:cs="Arial"/>
          <w:szCs w:val="22"/>
        </w:rPr>
        <w:t xml:space="preserve"> </w:t>
      </w:r>
      <w:r w:rsidRPr="00FB388C">
        <w:rPr>
          <w:rFonts w:cs="Arial"/>
          <w:szCs w:val="22"/>
        </w:rPr>
        <w:t>(“</w:t>
      </w:r>
      <w:r w:rsidR="00D64161" w:rsidRPr="00FB388C">
        <w:rPr>
          <w:rFonts w:cs="Arial"/>
          <w:szCs w:val="22"/>
        </w:rPr>
        <w:t>NTN-B</w:t>
      </w:r>
      <w:r w:rsidRPr="00FB388C">
        <w:rPr>
          <w:rFonts w:cs="Arial"/>
          <w:szCs w:val="22"/>
        </w:rPr>
        <w:t>”) que exceder</w:t>
      </w:r>
      <w:r>
        <w:rPr>
          <w:rFonts w:cs="Arial"/>
          <w:szCs w:val="22"/>
        </w:rPr>
        <w:t xml:space="preserve"> </w:t>
      </w:r>
      <w:r>
        <w:rPr>
          <w:rFonts w:cs="Arial"/>
          <w:szCs w:val="22"/>
        </w:rPr>
        <w:lastRenderedPageBreak/>
        <w:t xml:space="preserve">ao </w:t>
      </w:r>
      <w:commentRangeStart w:id="84"/>
      <w:r>
        <w:rPr>
          <w:rFonts w:cs="Arial"/>
          <w:szCs w:val="22"/>
        </w:rPr>
        <w:t>IPCA</w:t>
      </w:r>
      <w:commentRangeEnd w:id="84"/>
      <w:r w:rsidR="00383A4B">
        <w:rPr>
          <w:rStyle w:val="Refdecomentrio"/>
        </w:rPr>
        <w:commentReference w:id="84"/>
      </w:r>
      <w:r w:rsidR="00CF5DBF">
        <w:rPr>
          <w:rFonts w:cs="Arial"/>
          <w:szCs w:val="22"/>
        </w:rPr>
        <w:t>, divulgada</w:t>
      </w:r>
      <w:r>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Pr>
          <w:rFonts w:cs="Arial"/>
          <w:szCs w:val="22"/>
        </w:rPr>
        <w:t xml:space="preserve">devendo-se </w:t>
      </w:r>
      <w:r w:rsidR="00F10DAD">
        <w:rPr>
          <w:rFonts w:cs="Arial"/>
          <w:szCs w:val="22"/>
        </w:rPr>
        <w:t>utilizar</w:t>
      </w:r>
      <w:r>
        <w:rPr>
          <w:rFonts w:cs="Arial"/>
          <w:szCs w:val="22"/>
        </w:rPr>
        <w:t>, a NTN-B com o</w:t>
      </w:r>
      <w:r w:rsidR="003E6274">
        <w:rPr>
          <w:rFonts w:cs="Arial"/>
          <w:szCs w:val="22"/>
        </w:rPr>
        <w:t xml:space="preserve"> vencimento anual </w:t>
      </w:r>
      <w:r>
        <w:rPr>
          <w:rFonts w:cs="Arial"/>
          <w:szCs w:val="22"/>
        </w:rPr>
        <w:t>igual</w:t>
      </w:r>
      <w:r w:rsidR="00D64161">
        <w:rPr>
          <w:rFonts w:cs="Arial"/>
          <w:szCs w:val="22"/>
        </w:rPr>
        <w:t xml:space="preserve"> ou </w:t>
      </w:r>
      <w:r>
        <w:rPr>
          <w:rFonts w:cs="Arial"/>
          <w:szCs w:val="22"/>
        </w:rPr>
        <w:t>próxima</w:t>
      </w:r>
      <w:r w:rsidR="00D64161">
        <w:rPr>
          <w:rFonts w:cs="Arial"/>
          <w:szCs w:val="22"/>
        </w:rPr>
        <w:t xml:space="preserve"> a duration da operação. </w:t>
      </w:r>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83"/>
      <w:r w:rsidRPr="00A65423">
        <w:rPr>
          <w:rFonts w:cs="Arial"/>
          <w:szCs w:val="22"/>
        </w:rPr>
        <w:t xml:space="preserve">. </w:t>
      </w:r>
    </w:p>
    <w:p w14:paraId="4D8461D9" w14:textId="3D3F18B0" w:rsidR="00D73D2C" w:rsidRPr="00D73D2C" w:rsidRDefault="00D73D2C" w:rsidP="00F10DAD">
      <w:pPr>
        <w:pStyle w:val="Ttulo2"/>
        <w:numPr>
          <w:ilvl w:val="2"/>
          <w:numId w:val="3"/>
        </w:numPr>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lastRenderedPageBreak/>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85" w:name="_Ref13443324"/>
      <w:r w:rsidRPr="00941DC8">
        <w:rPr>
          <w:rFonts w:cs="Arial"/>
          <w:b/>
          <w:szCs w:val="22"/>
        </w:rPr>
        <w:t>Preço de Integralização</w:t>
      </w:r>
      <w:r w:rsidRPr="00941DC8">
        <w:rPr>
          <w:rFonts w:cs="Arial"/>
          <w:i/>
          <w:szCs w:val="22"/>
        </w:rPr>
        <w:t>.</w:t>
      </w:r>
      <w:bookmarkEnd w:id="85"/>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86"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86"/>
      <w:r w:rsidRPr="00941DC8">
        <w:rPr>
          <w:rFonts w:cs="Arial"/>
          <w:szCs w:val="22"/>
        </w:rPr>
        <w:t xml:space="preserve"> </w:t>
      </w:r>
    </w:p>
    <w:p w14:paraId="13B21C93" w14:textId="48F0478B" w:rsidR="001C1285" w:rsidRPr="00941DC8" w:rsidRDefault="009B7C47">
      <w:pPr>
        <w:pStyle w:val="Ttulo2"/>
        <w:rPr>
          <w:rFonts w:cs="Arial"/>
          <w:szCs w:val="22"/>
        </w:rPr>
      </w:pPr>
      <w:bookmarkStart w:id="87" w:name="_Ref264481789"/>
      <w:bookmarkStart w:id="88" w:name="_Ref310606049"/>
      <w:r w:rsidRPr="00941DC8">
        <w:rPr>
          <w:rFonts w:cs="Arial"/>
          <w:b/>
          <w:szCs w:val="22"/>
        </w:rPr>
        <w:lastRenderedPageBreak/>
        <w:t>Securitização e vinculação aos CRI</w:t>
      </w:r>
      <w:r w:rsidRPr="00941DC8">
        <w:rPr>
          <w:rFonts w:cs="Arial"/>
          <w:szCs w:val="22"/>
        </w:rPr>
        <w:t xml:space="preserve">. </w:t>
      </w:r>
      <w:bookmarkEnd w:id="87"/>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 xml:space="preserve">“Primeira Oferta”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“Ofertas”)</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74068E" w:rsidRPr="008238B3">
        <w:rPr>
          <w:rFonts w:cs="Arial"/>
        </w:rPr>
        <w:t xml:space="preserve">a </w:t>
      </w:r>
      <w:bookmarkStart w:id="89" w:name="_Hlk108542426"/>
      <w:bookmarkStart w:id="90" w:name="_Hlk108540165"/>
      <w:r w:rsidR="008238B3" w:rsidRPr="008238B3">
        <w:rPr>
          <w:rFonts w:cs="Arial"/>
          <w:b/>
          <w:bCs/>
        </w:rPr>
        <w:t>SIMPLIFIC PAVARINI DISTRIBUIDORA DE TÍTULOS E VALORES MOBILIÁRIOS LTDA</w:t>
      </w:r>
      <w:bookmarkEnd w:id="89"/>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91" w:name="_Hlk108542357"/>
      <w:r w:rsidR="008238B3" w:rsidRPr="008238B3">
        <w:rPr>
          <w:rFonts w:cs="Arial"/>
        </w:rPr>
        <w:t>Rua Joaquim Floriano, bloco B, nº 466, conj. 1401, Itaim Bibi, CEP 04534-002</w:t>
      </w:r>
      <w:bookmarkEnd w:id="91"/>
      <w:r w:rsidR="008238B3" w:rsidRPr="008238B3">
        <w:rPr>
          <w:rFonts w:cs="Arial"/>
        </w:rPr>
        <w:t>, inscrita no CNPJ/ME sob o nº 15.227.994/0004-01</w:t>
      </w:r>
      <w:bookmarkEnd w:id="90"/>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R$ 100.000.000,00 (cem milhões de reais)</w:t>
      </w:r>
      <w:r w:rsidR="001C6979" w:rsidRPr="008238B3">
        <w:rPr>
          <w:rFonts w:cs="Arial"/>
          <w:szCs w:val="22"/>
        </w:rPr>
        <w:t>, sendo R$ 50.000</w:t>
      </w:r>
      <w:r w:rsidR="001C6979" w:rsidRPr="00941DC8">
        <w:rPr>
          <w:rFonts w:cs="Arial"/>
          <w:szCs w:val="22"/>
        </w:rPr>
        <w:t xml:space="preserve">.000,00 (cinquenta milhões de reais)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R$ 50.000.000,00 (cinquenta milhões de reais)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88"/>
    </w:p>
    <w:p w14:paraId="7884708D" w14:textId="3B3BEAA5" w:rsidR="001C1285" w:rsidRPr="00941DC8" w:rsidRDefault="009B7C47">
      <w:pPr>
        <w:pStyle w:val="Ttulo2"/>
        <w:rPr>
          <w:rFonts w:cs="Arial"/>
          <w:szCs w:val="22"/>
        </w:rPr>
      </w:pPr>
      <w:bookmarkStart w:id="92" w:name="_Ref13442931"/>
      <w:bookmarkStart w:id="93" w:name="_Ref31220706"/>
      <w:r w:rsidRPr="00941DC8">
        <w:rPr>
          <w:rFonts w:cs="Arial"/>
          <w:b/>
          <w:szCs w:val="22"/>
        </w:rPr>
        <w:t>Destinação dos Recursos</w:t>
      </w:r>
      <w:bookmarkEnd w:id="92"/>
      <w:r w:rsidRPr="00941DC8">
        <w:rPr>
          <w:rFonts w:cs="Arial"/>
          <w:szCs w:val="22"/>
        </w:rPr>
        <w:t>:</w:t>
      </w:r>
      <w:bookmarkEnd w:id="93"/>
    </w:p>
    <w:p w14:paraId="10DF8BCC" w14:textId="115B34C1" w:rsidR="0074068E" w:rsidRDefault="00EB25ED" w:rsidP="00555C63">
      <w:pPr>
        <w:pStyle w:val="Ttulo3"/>
        <w:tabs>
          <w:tab w:val="clear" w:pos="1276"/>
          <w:tab w:val="left" w:pos="1418"/>
        </w:tabs>
        <w:ind w:left="567"/>
        <w:rPr>
          <w:rFonts w:cs="Arial"/>
          <w:szCs w:val="22"/>
        </w:rPr>
      </w:pPr>
      <w:bookmarkStart w:id="94" w:name="_Ref57312008"/>
      <w:bookmarkStart w:id="95"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r w:rsidR="00D31EB3">
        <w:rPr>
          <w:rFonts w:cs="Arial"/>
          <w:szCs w:val="22"/>
        </w:rPr>
        <w:t xml:space="preserve"> exclusivamente para Primeira Oferta,</w:t>
      </w:r>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r w:rsidR="00D31EB3">
        <w:rPr>
          <w:rFonts w:eastAsia="Arial Unicode MS" w:cs="Arial"/>
          <w:szCs w:val="22"/>
        </w:rPr>
        <w:t>Primeira Oferta</w:t>
      </w:r>
      <w:r w:rsidR="009B7C47" w:rsidRPr="00941DC8">
        <w:rPr>
          <w:rFonts w:cs="Arial"/>
          <w:szCs w:val="22"/>
        </w:rPr>
        <w:t xml:space="preserve"> (</w:t>
      </w:r>
      <w:ins w:id="96" w:author="George Hauschild" w:date="2022-07-19T09:52:00Z">
        <w:r w:rsidR="00646FD8">
          <w:rPr>
            <w:rFonts w:cs="Arial"/>
            <w:szCs w:val="22"/>
          </w:rPr>
          <w:t>“</w:t>
        </w:r>
      </w:ins>
      <w:del w:id="97" w:author="George Hauschild" w:date="2022-07-19T09:52:00Z">
        <w:r w:rsidR="009B7C47" w:rsidRPr="00941DC8" w:rsidDel="00646FD8">
          <w:rPr>
            <w:rFonts w:cs="Arial"/>
            <w:szCs w:val="22"/>
          </w:rPr>
          <w:delText>‘</w:delText>
        </w:r>
      </w:del>
      <w:r w:rsidR="009B7C47" w:rsidRPr="00941DC8">
        <w:rPr>
          <w:rFonts w:cs="Arial"/>
          <w:szCs w:val="22"/>
          <w:u w:val="single"/>
        </w:rPr>
        <w:t>Destinação Reembolso</w:t>
      </w:r>
      <w:r w:rsidR="009B7C47" w:rsidRPr="00941DC8">
        <w:rPr>
          <w:rFonts w:cs="Arial"/>
          <w:szCs w:val="22"/>
        </w:rPr>
        <w:t>”) e as (ii) 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esta Escritura de Emissão ou quaisquer outros documentos da Emissão, exceto pela </w:t>
      </w:r>
      <w:r w:rsidRPr="00E264D8">
        <w:rPr>
          <w:rFonts w:cs="Arial"/>
        </w:rPr>
        <w:lastRenderedPageBreak/>
        <w:t>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4CF4A255" w:rsidR="001C1285" w:rsidRPr="00941DC8" w:rsidRDefault="00DB2696" w:rsidP="00555C63">
      <w:pPr>
        <w:pStyle w:val="Ttulo3"/>
        <w:tabs>
          <w:tab w:val="clear" w:pos="1276"/>
          <w:tab w:val="left" w:pos="1418"/>
        </w:tabs>
        <w:ind w:left="567"/>
        <w:rPr>
          <w:rFonts w:cs="Arial"/>
          <w:szCs w:val="22"/>
        </w:rPr>
      </w:pPr>
      <w:bookmarkStart w:id="98" w:name="_Ref73026233"/>
      <w:bookmarkStart w:id="99"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del w:id="100" w:author="George Hauschild" w:date="2022-07-19T09:52:00Z">
        <w:r w:rsidR="00A916F3" w:rsidDel="00646FD8">
          <w:rPr>
            <w:rFonts w:cs="Arial"/>
            <w:szCs w:val="22"/>
          </w:rPr>
          <w:delText>[</w:delText>
        </w:r>
      </w:del>
      <w:r w:rsidR="009B7C47" w:rsidRPr="00FB388C">
        <w:rPr>
          <w:rFonts w:cs="Arial"/>
          <w:szCs w:val="22"/>
        </w:rPr>
        <w:t xml:space="preserve">R$ </w:t>
      </w:r>
      <w:r w:rsidR="00FB388C" w:rsidRPr="00FB388C">
        <w:rPr>
          <w:rFonts w:cs="Arial"/>
          <w:szCs w:val="22"/>
        </w:rPr>
        <w:t>5</w:t>
      </w:r>
      <w:r w:rsidR="004A3B19" w:rsidRPr="00FB388C">
        <w:rPr>
          <w:rFonts w:cs="Arial"/>
          <w:szCs w:val="22"/>
        </w:rPr>
        <w:t>0.</w:t>
      </w:r>
      <w:r w:rsidR="00FB388C" w:rsidRPr="00FB388C">
        <w:rPr>
          <w:rFonts w:cs="Arial"/>
          <w:szCs w:val="22"/>
        </w:rPr>
        <w:t>000</w:t>
      </w:r>
      <w:r w:rsidR="004A3B19" w:rsidRPr="00FB388C">
        <w:rPr>
          <w:rFonts w:cs="Arial"/>
          <w:szCs w:val="22"/>
        </w:rPr>
        <w:t>.</w:t>
      </w:r>
      <w:r w:rsidR="00FB388C" w:rsidRPr="00FB388C">
        <w:rPr>
          <w:rFonts w:cs="Arial"/>
          <w:szCs w:val="22"/>
        </w:rPr>
        <w:t>000</w:t>
      </w:r>
      <w:r w:rsidR="004A3B19" w:rsidRPr="00FB388C">
        <w:rPr>
          <w:rFonts w:cs="Arial"/>
          <w:szCs w:val="22"/>
        </w:rPr>
        <w:t>,00</w:t>
      </w:r>
      <w:r w:rsidR="009B7C47" w:rsidRPr="00FB388C">
        <w:rPr>
          <w:rFonts w:cs="Arial"/>
          <w:szCs w:val="22"/>
        </w:rPr>
        <w:t xml:space="preserve"> (</w:t>
      </w:r>
      <w:r w:rsidR="00FB388C" w:rsidRPr="00FB388C">
        <w:rPr>
          <w:rFonts w:cs="Arial"/>
          <w:szCs w:val="22"/>
        </w:rPr>
        <w:t>cinquenta milhões de reais</w:t>
      </w:r>
      <w:r w:rsidR="009B7C47" w:rsidRPr="00FB388C">
        <w:rPr>
          <w:rFonts w:cs="Arial"/>
          <w:szCs w:val="22"/>
        </w:rPr>
        <w:t>)</w:t>
      </w:r>
      <w:del w:id="101" w:author="George Hauschild" w:date="2022-07-19T09:52:00Z">
        <w:r w:rsidR="00A916F3" w:rsidDel="00646FD8">
          <w:rPr>
            <w:rFonts w:cs="Arial"/>
            <w:szCs w:val="22"/>
          </w:rPr>
          <w:delText>]</w:delText>
        </w:r>
      </w:del>
      <w:r w:rsidR="009B7C47" w:rsidRPr="00FB388C">
        <w:rPr>
          <w:rFonts w:cs="Arial"/>
          <w:szCs w:val="22"/>
        </w:rPr>
        <w:t xml:space="preserve"> (“</w:t>
      </w:r>
      <w:r w:rsidR="009B7C47" w:rsidRPr="00FB388C">
        <w:rPr>
          <w:rFonts w:cs="Arial"/>
          <w:szCs w:val="22"/>
          <w:u w:val="single"/>
        </w:rPr>
        <w:t>Documentos Comprobatórios Reembolso</w:t>
      </w:r>
      <w:r w:rsidR="009B7C47" w:rsidRPr="00FB388C">
        <w:rPr>
          <w:rFonts w:cs="Arial"/>
          <w:szCs w:val="22"/>
        </w:rPr>
        <w:t>”).</w:t>
      </w:r>
      <w:r w:rsidR="009B7C47" w:rsidRPr="00941DC8">
        <w:rPr>
          <w:rFonts w:cs="Arial"/>
          <w:szCs w:val="22"/>
        </w:rPr>
        <w:t xml:space="preserve"> </w:t>
      </w:r>
      <w:bookmarkEnd w:id="98"/>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xml:space="preserve">” e, </w:t>
      </w:r>
      <w:r w:rsidR="009B7C47" w:rsidRPr="00941DC8">
        <w:rPr>
          <w:rFonts w:cs="Arial"/>
          <w:szCs w:val="22"/>
        </w:rPr>
        <w:lastRenderedPageBreak/>
        <w:t>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94"/>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99"/>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102" w:name="_Ref58331044"/>
      <w:bookmarkStart w:id="103" w:name="_Ref535067474"/>
      <w:bookmarkStart w:id="104" w:name="_Ref130286776"/>
      <w:bookmarkStart w:id="105" w:name="_Ref130611431"/>
      <w:bookmarkStart w:id="106" w:name="_Ref168843122"/>
      <w:bookmarkStart w:id="107" w:name="_Ref130282854"/>
      <w:bookmarkStart w:id="108" w:name="_Ref164156803"/>
      <w:bookmarkStart w:id="109" w:name="_Ref328665579"/>
      <w:bookmarkStart w:id="110" w:name="_Ref279828381"/>
      <w:bookmarkStart w:id="111" w:name="_Ref289698191"/>
      <w:bookmarkStart w:id="112" w:name="_Ref137107209"/>
      <w:bookmarkEnd w:id="95"/>
    </w:p>
    <w:p w14:paraId="3AAB8A7F" w14:textId="5BCAE69E" w:rsidR="001C1285" w:rsidRPr="00941DC8" w:rsidRDefault="00DB2696" w:rsidP="00A16E7E">
      <w:pPr>
        <w:pStyle w:val="Ttulo3"/>
        <w:tabs>
          <w:tab w:val="clear" w:pos="1276"/>
          <w:tab w:val="left" w:pos="1418"/>
        </w:tabs>
        <w:ind w:left="567"/>
        <w:rPr>
          <w:rFonts w:cs="Arial"/>
          <w:szCs w:val="22"/>
        </w:rPr>
      </w:pPr>
      <w:bookmarkStart w:id="113"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113"/>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102"/>
      <w:r w:rsidRPr="00941DC8">
        <w:rPr>
          <w:rFonts w:cs="Arial"/>
          <w:szCs w:val="22"/>
        </w:rPr>
        <w:t xml:space="preserve"> </w:t>
      </w:r>
    </w:p>
    <w:p w14:paraId="282C9418" w14:textId="68E5875A" w:rsidR="001C1285" w:rsidRPr="00941DC8" w:rsidRDefault="009B7C47">
      <w:pPr>
        <w:pStyle w:val="Ttulo2"/>
        <w:rPr>
          <w:rFonts w:cs="Arial"/>
          <w:szCs w:val="22"/>
        </w:rPr>
      </w:pPr>
      <w:bookmarkStart w:id="114" w:name="_Ref13443118"/>
      <w:bookmarkStart w:id="115" w:name="_Ref369282358"/>
      <w:bookmarkStart w:id="116" w:name="_Ref534176672"/>
      <w:bookmarkStart w:id="117" w:name="_Ref359943667"/>
      <w:bookmarkEnd w:id="103"/>
      <w:bookmarkEnd w:id="104"/>
      <w:bookmarkEnd w:id="105"/>
      <w:bookmarkEnd w:id="106"/>
      <w:bookmarkEnd w:id="107"/>
      <w:bookmarkEnd w:id="108"/>
      <w:bookmarkEnd w:id="109"/>
      <w:bookmarkEnd w:id="110"/>
      <w:bookmarkEnd w:id="111"/>
      <w:bookmarkEnd w:id="112"/>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114"/>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118" w:name="_Ref356481704"/>
      <w:bookmarkStart w:id="119" w:name="_Ref359943338"/>
      <w:bookmarkStart w:id="120"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118"/>
      <w:bookmarkEnd w:id="119"/>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49CC657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w:t>
      </w:r>
      <w:ins w:id="121" w:author="George Hauschild" w:date="2022-07-19T21:55:00Z">
        <w:r w:rsidR="006E4A49">
          <w:rPr>
            <w:rFonts w:cs="Arial"/>
            <w:szCs w:val="22"/>
          </w:rPr>
          <w:t>para o fim de viabilização de</w:t>
        </w:r>
      </w:ins>
      <w:del w:id="122" w:author="George Hauschild" w:date="2022-07-19T21:55:00Z">
        <w:r w:rsidR="00015770" w:rsidDel="006E4A49">
          <w:rPr>
            <w:rFonts w:cs="Arial"/>
            <w:szCs w:val="22"/>
          </w:rPr>
          <w:delText>em caso de</w:delText>
        </w:r>
      </w:del>
      <w:ins w:id="123" w:author="George Hauschild" w:date="2022-07-19T21:55:00Z">
        <w:r w:rsidR="006E4A49">
          <w:rPr>
            <w:rFonts w:cs="Arial"/>
            <w:szCs w:val="22"/>
          </w:rPr>
          <w:t>=</w:t>
        </w:r>
      </w:ins>
      <w:r w:rsidR="00015770">
        <w:rPr>
          <w:rFonts w:cs="Arial"/>
          <w:szCs w:val="22"/>
        </w:rPr>
        <w:t xml:space="preserve"> um </w:t>
      </w:r>
      <w:commentRangeStart w:id="124"/>
      <w:r w:rsidR="00015770">
        <w:rPr>
          <w:rFonts w:cs="Arial"/>
          <w:szCs w:val="22"/>
        </w:rPr>
        <w:t>Evento de Liquidez</w:t>
      </w:r>
      <w:commentRangeEnd w:id="124"/>
      <w:r w:rsidR="006E4A49">
        <w:rPr>
          <w:rStyle w:val="Refdecomentrio"/>
        </w:rPr>
        <w:commentReference w:id="124"/>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125"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125"/>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 xml:space="preserve">tal ato não </w:t>
      </w:r>
      <w:r w:rsidR="00022E0F">
        <w:rPr>
          <w:rFonts w:cs="Arial"/>
          <w:szCs w:val="22"/>
        </w:rPr>
        <w:lastRenderedPageBreak/>
        <w:t>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126"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126"/>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xml:space="preserve">, bem como seus respectivos dirigentes, administradores, executivos e agindo em nome de tais empresas, bem como caso tais pessoas constem no Cadastro Nacional de Empresas Inidôneas e Suspensas </w:t>
      </w:r>
      <w:r w:rsidRPr="00941DC8">
        <w:rPr>
          <w:rFonts w:cs="Arial"/>
          <w:szCs w:val="22"/>
        </w:rPr>
        <w:lastRenderedPageBreak/>
        <w:t>–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6D926A25" w14:textId="504FA919" w:rsidR="00F029A7" w:rsidRPr="00941DC8" w:rsidDel="006E4A49" w:rsidRDefault="00F029A7" w:rsidP="005D6E0F">
      <w:pPr>
        <w:pStyle w:val="ListaI"/>
        <w:numPr>
          <w:ilvl w:val="0"/>
          <w:numId w:val="0"/>
        </w:numPr>
        <w:tabs>
          <w:tab w:val="clear" w:pos="1134"/>
          <w:tab w:val="left" w:pos="1701"/>
        </w:tabs>
        <w:ind w:left="1134"/>
        <w:rPr>
          <w:del w:id="127" w:author="George Hauschild" w:date="2022-07-19T21:56:00Z"/>
          <w:rFonts w:cs="Arial"/>
          <w:szCs w:val="22"/>
        </w:rPr>
      </w:pP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28"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28"/>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lastRenderedPageBreak/>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77A15AB3"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 xml:space="preserve">que não pertençam ao grupo econômico da CFL e não </w:t>
      </w:r>
      <w:proofErr w:type="gramStart"/>
      <w:r>
        <w:rPr>
          <w:rFonts w:ascii="Tahoma" w:hAnsi="Tahoma" w:cs="Tahoma"/>
        </w:rPr>
        <w:t xml:space="preserve">sejam </w:t>
      </w:r>
      <w:commentRangeStart w:id="129"/>
      <w:r>
        <w:rPr>
          <w:rFonts w:ascii="Tahoma" w:hAnsi="Tahoma" w:cs="Tahoma"/>
        </w:rPr>
        <w:t>Afiliadas</w:t>
      </w:r>
      <w:proofErr w:type="gramEnd"/>
      <w:r>
        <w:rPr>
          <w:rFonts w:ascii="Tahoma" w:hAnsi="Tahoma" w:cs="Tahoma"/>
        </w:rPr>
        <w:t xml:space="preserve"> </w:t>
      </w:r>
      <w:commentRangeEnd w:id="129"/>
      <w:r w:rsidR="006E4A49">
        <w:rPr>
          <w:rStyle w:val="Refdecomentrio"/>
        </w:rPr>
        <w:commentReference w:id="129"/>
      </w:r>
      <w:r>
        <w:rPr>
          <w:rFonts w:ascii="Tahoma" w:hAnsi="Tahoma" w:cs="Tahoma"/>
        </w:rPr>
        <w:t>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lastRenderedPageBreak/>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 xml:space="preserve">nos termos do item (a) </w:t>
      </w:r>
      <w:commentRangeStart w:id="130"/>
      <w:r w:rsidR="0017550F" w:rsidRPr="00941DC8">
        <w:rPr>
          <w:rStyle w:val="DeltaViewInsertion"/>
          <w:rFonts w:cs="Arial"/>
          <w:color w:val="auto"/>
          <w:szCs w:val="22"/>
          <w:u w:val="none"/>
        </w:rPr>
        <w:t>abaixo</w:t>
      </w:r>
      <w:commentRangeEnd w:id="130"/>
      <w:r w:rsidR="00646FD8">
        <w:rPr>
          <w:rStyle w:val="Refdecomentrio"/>
        </w:rPr>
        <w:commentReference w:id="130"/>
      </w:r>
      <w:r w:rsidR="00CC7844">
        <w:rPr>
          <w:rStyle w:val="DeltaViewInsertion"/>
          <w:rFonts w:cs="Arial"/>
          <w:color w:val="auto"/>
          <w:szCs w:val="22"/>
          <w:u w:val="none"/>
        </w:rPr>
        <w:t>:</w:t>
      </w:r>
    </w:p>
    <w:p w14:paraId="055CD341" w14:textId="1DD831B8"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abaixo</w:t>
      </w:r>
      <w:r w:rsidR="00B66CBC" w:rsidRPr="00941DC8">
        <w:rPr>
          <w:rStyle w:val="DeltaViewInsertion"/>
          <w:rFonts w:cs="Arial"/>
          <w:color w:val="auto"/>
          <w:szCs w:val="22"/>
          <w:u w:val="none"/>
        </w:rPr>
        <w:t xml:space="preserve"> de 60,0</w:t>
      </w:r>
      <w:r w:rsidR="005D6E0F">
        <w:rPr>
          <w:rStyle w:val="DeltaViewInsertion"/>
          <w:rFonts w:cs="Arial"/>
          <w:color w:val="auto"/>
          <w:szCs w:val="22"/>
          <w:u w:val="none"/>
        </w:rPr>
        <w:t>0</w:t>
      </w:r>
      <w:r w:rsidR="00B66CBC"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03631EEC"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&lt;=60%</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2EA249A9"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9A4934">
        <w:rPr>
          <w:rStyle w:val="DeltaViewInsertion"/>
          <w:rFonts w:cs="Arial"/>
          <w:color w:val="auto"/>
          <w:szCs w:val="22"/>
          <w:u w:val="none"/>
        </w:rPr>
        <w:t>acima</w:t>
      </w:r>
      <w:r w:rsidRPr="00941DC8">
        <w:rPr>
          <w:rStyle w:val="DeltaViewInsertion"/>
          <w:rFonts w:cs="Arial"/>
          <w:color w:val="auto"/>
          <w:szCs w:val="22"/>
          <w:u w:val="none"/>
        </w:rPr>
        <w:t xml:space="preserve"> 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25226E39"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abaixo de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2740B43C"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sidRPr="00BB2246">
        <w:rPr>
          <w:rFonts w:cs="Arial"/>
          <w:i/>
          <w:iCs/>
          <w:sz w:val="21"/>
          <w:szCs w:val="21"/>
        </w:rPr>
        <w:lastRenderedPageBreak/>
        <w:t>Saldo Devedor Atualizado</w:t>
      </w:r>
      <w:r w:rsidRPr="00BB2246">
        <w:rPr>
          <w:rFonts w:cs="Arial"/>
          <w:i/>
          <w:sz w:val="21"/>
        </w:rPr>
        <w:t xml:space="preserve"> do CRI</w:t>
      </w:r>
      <w:r w:rsidRPr="00BB2246">
        <w:rPr>
          <w:rFonts w:cs="Arial"/>
          <w:sz w:val="21"/>
        </w:rPr>
        <w:t xml:space="preserve"> = </w:t>
      </w:r>
      <w:del w:id="131" w:author="George Hauschild" w:date="2022-07-19T21:47:00Z">
        <w:r w:rsidRPr="00BB2246" w:rsidDel="005E4E77">
          <w:rPr>
            <w:rFonts w:cs="Arial"/>
            <w:sz w:val="21"/>
            <w:szCs w:val="21"/>
          </w:rPr>
          <w:delText xml:space="preserve">Saldo </w:delText>
        </w:r>
      </w:del>
      <w:ins w:id="132" w:author="George Hauschild" w:date="2022-07-19T21:47:00Z">
        <w:r w:rsidR="005E4E77">
          <w:rPr>
            <w:rFonts w:cs="Arial"/>
            <w:sz w:val="21"/>
            <w:szCs w:val="21"/>
          </w:rPr>
          <w:t>s</w:t>
        </w:r>
        <w:r w:rsidR="005E4E77" w:rsidRPr="00BB2246">
          <w:rPr>
            <w:rFonts w:cs="Arial"/>
            <w:sz w:val="21"/>
            <w:szCs w:val="21"/>
          </w:rPr>
          <w:t xml:space="preserve">aldo </w:t>
        </w:r>
      </w:ins>
      <w:del w:id="133" w:author="George Hauschild" w:date="2022-07-19T21:47:00Z">
        <w:r w:rsidRPr="00BB2246" w:rsidDel="005E4E77">
          <w:rPr>
            <w:rFonts w:cs="Arial"/>
            <w:sz w:val="21"/>
            <w:szCs w:val="21"/>
          </w:rPr>
          <w:delText xml:space="preserve">Devedor </w:delText>
        </w:r>
      </w:del>
      <w:ins w:id="134" w:author="George Hauschild" w:date="2022-07-19T21:47:00Z">
        <w:r w:rsidR="005E4E77">
          <w:rPr>
            <w:rFonts w:cs="Arial"/>
            <w:sz w:val="21"/>
            <w:szCs w:val="21"/>
          </w:rPr>
          <w:t>d</w:t>
        </w:r>
        <w:r w:rsidR="005E4E77" w:rsidRPr="00BB2246">
          <w:rPr>
            <w:rFonts w:cs="Arial"/>
            <w:sz w:val="21"/>
            <w:szCs w:val="21"/>
          </w:rPr>
          <w:t xml:space="preserve">evedor </w:t>
        </w:r>
      </w:ins>
      <w:del w:id="135" w:author="George Hauschild" w:date="2022-07-19T21:47:00Z">
        <w:r w:rsidRPr="00BB2246" w:rsidDel="005E4E77">
          <w:rPr>
            <w:rFonts w:cs="Arial"/>
            <w:sz w:val="21"/>
            <w:szCs w:val="21"/>
          </w:rPr>
          <w:delText xml:space="preserve">Atualizado </w:delText>
        </w:r>
      </w:del>
      <w:ins w:id="136" w:author="George Hauschild" w:date="2022-07-19T21:47:00Z">
        <w:r w:rsidR="005E4E77">
          <w:rPr>
            <w:rFonts w:cs="Arial"/>
            <w:sz w:val="21"/>
            <w:szCs w:val="21"/>
          </w:rPr>
          <w:t>a</w:t>
        </w:r>
        <w:r w:rsidR="005E4E77" w:rsidRPr="00BB2246">
          <w:rPr>
            <w:rFonts w:cs="Arial"/>
            <w:sz w:val="21"/>
            <w:szCs w:val="21"/>
          </w:rPr>
          <w:t xml:space="preserve">tualizado </w:t>
        </w:r>
      </w:ins>
      <w:r w:rsidRPr="00BB2246">
        <w:rPr>
          <w:rFonts w:cs="Arial"/>
          <w:sz w:val="21"/>
          <w:szCs w:val="21"/>
        </w:rPr>
        <w:t>do CRI</w:t>
      </w:r>
      <w:r w:rsidRPr="00BB2246">
        <w:rPr>
          <w:rFonts w:cs="Arial"/>
          <w:sz w:val="21"/>
        </w:rPr>
        <w:t>, na data do cálculo.</w:t>
      </w:r>
    </w:p>
    <w:p w14:paraId="345C6956"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p>
    <w:p w14:paraId="2E94937A" w14:textId="702C9D00"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r>
        <w:rPr>
          <w:rFonts w:cs="Arial"/>
          <w:i/>
          <w:iCs/>
          <w:sz w:val="21"/>
          <w:szCs w:val="21"/>
        </w:rPr>
        <w:t>Patrimônio Líquido = informação divulgada no ITR, referente a participação do Luciano na LBC e na CFL;</w:t>
      </w:r>
    </w:p>
    <w:p w14:paraId="7A900AEC" w14:textId="5C2844BF"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020A0707" w14:textId="63C826A1"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VGV dos recebíveis</w:t>
      </w:r>
      <w:r w:rsidRPr="00BB2246">
        <w:rPr>
          <w:rFonts w:cs="Arial"/>
          <w:sz w:val="21"/>
          <w:szCs w:val="21"/>
        </w:rPr>
        <w:t xml:space="preserve"> = Receita a receber d</w:t>
      </w:r>
      <w:r>
        <w:rPr>
          <w:rFonts w:cs="Arial"/>
          <w:sz w:val="21"/>
          <w:szCs w:val="21"/>
        </w:rPr>
        <w:t>e todas as</w:t>
      </w:r>
      <w:r w:rsidRPr="00BB2246">
        <w:rPr>
          <w:rFonts w:cs="Arial"/>
          <w:sz w:val="21"/>
          <w:szCs w:val="21"/>
        </w:rPr>
        <w:t xml:space="preserve"> Unidades Vendidas </w:t>
      </w:r>
      <w:r>
        <w:rPr>
          <w:rFonts w:cs="Arial"/>
          <w:sz w:val="21"/>
          <w:szCs w:val="21"/>
        </w:rPr>
        <w:t xml:space="preserve">dos </w:t>
      </w:r>
      <w:r w:rsidRPr="00941DC8">
        <w:rPr>
          <w:rFonts w:cs="Arial"/>
          <w:szCs w:val="22"/>
        </w:rPr>
        <w:t>imóveis listados no Anexo IV</w:t>
      </w:r>
      <w:r w:rsidRPr="00BB2246">
        <w:rPr>
          <w:rFonts w:cs="Arial"/>
          <w:sz w:val="21"/>
          <w:szCs w:val="21"/>
        </w:rPr>
        <w:t>, considerando a soma das parcelas vincendas sem considerar previsão de inflação;</w:t>
      </w:r>
    </w:p>
    <w:p w14:paraId="0FE24D4C" w14:textId="1C206C0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22DD17F8" w14:textId="0EB4AE61" w:rsidR="00234A9F" w:rsidRDefault="00234A9F" w:rsidP="00234A9F">
      <w:pPr>
        <w:tabs>
          <w:tab w:val="left" w:pos="567"/>
          <w:tab w:val="left" w:pos="1134"/>
        </w:tabs>
        <w:autoSpaceDE w:val="0"/>
        <w:autoSpaceDN w:val="0"/>
        <w:adjustRightInd w:val="0"/>
        <w:spacing w:line="320" w:lineRule="exact"/>
        <w:ind w:left="567"/>
        <w:contextualSpacing/>
        <w:rPr>
          <w:rFonts w:cs="Arial"/>
          <w:i/>
          <w:iCs/>
          <w:sz w:val="21"/>
          <w:szCs w:val="21"/>
        </w:rPr>
      </w:pPr>
      <w:r w:rsidRPr="00BB2246">
        <w:rPr>
          <w:rFonts w:cs="Arial"/>
          <w:i/>
          <w:iCs/>
          <w:sz w:val="21"/>
          <w:szCs w:val="21"/>
        </w:rPr>
        <w:t>VGV do Estoque</w:t>
      </w:r>
      <w:r w:rsidRPr="00BB2246">
        <w:rPr>
          <w:rFonts w:cs="Arial"/>
          <w:sz w:val="21"/>
          <w:szCs w:val="21"/>
        </w:rPr>
        <w:t xml:space="preserve"> = Valor total das Unidades em Estoque </w:t>
      </w:r>
      <w:r>
        <w:rPr>
          <w:rFonts w:cs="Arial"/>
          <w:sz w:val="21"/>
          <w:szCs w:val="21"/>
        </w:rPr>
        <w:t xml:space="preserve">dos </w:t>
      </w:r>
      <w:r w:rsidRPr="00941DC8">
        <w:rPr>
          <w:rFonts w:cs="Arial"/>
          <w:szCs w:val="22"/>
        </w:rPr>
        <w:t>imóveis listados no Anexo IV</w:t>
      </w:r>
      <w:r w:rsidRPr="00BB2246">
        <w:rPr>
          <w:rFonts w:cs="Arial"/>
          <w:sz w:val="21"/>
          <w:szCs w:val="21"/>
        </w:rPr>
        <w:t xml:space="preserve">, calculadas com o valor do metro quadrado nominal </w:t>
      </w:r>
      <w:r w:rsidR="001D6EAF">
        <w:rPr>
          <w:rFonts w:cs="Arial"/>
          <w:sz w:val="21"/>
          <w:szCs w:val="21"/>
        </w:rPr>
        <w:t xml:space="preserve">das </w:t>
      </w:r>
      <w:r w:rsidRPr="00BB2246">
        <w:rPr>
          <w:rFonts w:cs="Arial"/>
          <w:sz w:val="21"/>
          <w:szCs w:val="21"/>
        </w:rPr>
        <w:t xml:space="preserve">últimas Unidades Vendidas (com </w:t>
      </w:r>
      <w:r w:rsidRPr="00BB2246">
        <w:rPr>
          <w:rFonts w:cs="Arial"/>
          <w:i/>
          <w:iCs/>
          <w:sz w:val="21"/>
          <w:szCs w:val="21"/>
        </w:rPr>
        <w:t>status</w:t>
      </w:r>
      <w:r w:rsidRPr="00BB2246">
        <w:rPr>
          <w:rFonts w:cs="Arial"/>
          <w:sz w:val="21"/>
          <w:szCs w:val="21"/>
        </w:rPr>
        <w:t xml:space="preserve"> de ativa, quitada ou distratada, na data do cálculo), líquido de corretagem e prêmio sobre vendas</w:t>
      </w:r>
      <w:r>
        <w:rPr>
          <w:rFonts w:cs="Arial"/>
          <w:sz w:val="21"/>
          <w:szCs w:val="21"/>
        </w:rPr>
        <w:t>;</w:t>
      </w:r>
    </w:p>
    <w:p w14:paraId="05E3DC10" w14:textId="7777777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5841E347" w14:textId="100A1A4B" w:rsid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o</w:t>
      </w:r>
      <w:r w:rsidR="00BB2246" w:rsidRPr="00BB2246">
        <w:rPr>
          <w:rFonts w:cs="Arial"/>
          <w:i/>
          <w:iCs/>
          <w:sz w:val="21"/>
          <w:szCs w:val="21"/>
        </w:rPr>
        <w:t>bra a incorrer</w:t>
      </w:r>
      <w:r w:rsidR="00BB2246" w:rsidRPr="00BB2246">
        <w:rPr>
          <w:rFonts w:cs="Arial"/>
          <w:sz w:val="21"/>
          <w:szCs w:val="21"/>
        </w:rPr>
        <w:t xml:space="preserve"> = Valor total de obra </w:t>
      </w:r>
      <w:r>
        <w:rPr>
          <w:rFonts w:cs="Arial"/>
          <w:sz w:val="21"/>
          <w:szCs w:val="21"/>
        </w:rPr>
        <w:t xml:space="preserve">a incorrer </w:t>
      </w:r>
      <w:r w:rsidRPr="00BB2246">
        <w:rPr>
          <w:rFonts w:cs="Arial"/>
          <w:sz w:val="21"/>
          <w:szCs w:val="21"/>
        </w:rPr>
        <w:t xml:space="preserve">dos </w:t>
      </w:r>
      <w:r>
        <w:rPr>
          <w:rFonts w:cs="Arial"/>
          <w:sz w:val="21"/>
          <w:szCs w:val="21"/>
        </w:rPr>
        <w:t>imóveis</w:t>
      </w:r>
      <w:r w:rsidRPr="00941DC8">
        <w:rPr>
          <w:rFonts w:cs="Arial"/>
          <w:szCs w:val="22"/>
        </w:rPr>
        <w:t xml:space="preserve"> listados no Anexo IV</w:t>
      </w:r>
      <w:r w:rsidR="00BB2246" w:rsidRPr="00BB2246">
        <w:rPr>
          <w:rFonts w:cs="Arial"/>
          <w:sz w:val="21"/>
          <w:szCs w:val="21"/>
        </w:rPr>
        <w:t>;</w:t>
      </w:r>
    </w:p>
    <w:p w14:paraId="08CDE0F1" w14:textId="107BC0CE" w:rsidR="00234A9F"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p>
    <w:p w14:paraId="76A067BD" w14:textId="0D096ED2" w:rsidR="00234A9F" w:rsidRP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de Financiamento a produção</w:t>
      </w:r>
      <w:r w:rsidRPr="00BB2246">
        <w:rPr>
          <w:rFonts w:cs="Arial"/>
          <w:sz w:val="21"/>
          <w:szCs w:val="21"/>
        </w:rPr>
        <w:t xml:space="preserve"> =</w:t>
      </w:r>
      <w:r>
        <w:rPr>
          <w:rFonts w:cs="Arial"/>
          <w:sz w:val="21"/>
          <w:szCs w:val="21"/>
        </w:rPr>
        <w:t xml:space="preserve"> informação divulgada no ITR;</w:t>
      </w:r>
    </w:p>
    <w:p w14:paraId="237C05E8" w14:textId="77777777" w:rsidR="00234A9F" w:rsidRDefault="00234A9F" w:rsidP="00234A9F">
      <w:pPr>
        <w:keepNext/>
        <w:tabs>
          <w:tab w:val="left" w:pos="567"/>
          <w:tab w:val="left" w:pos="1134"/>
        </w:tabs>
        <w:autoSpaceDE w:val="0"/>
        <w:autoSpaceDN w:val="0"/>
        <w:adjustRightInd w:val="0"/>
        <w:spacing w:line="320" w:lineRule="exact"/>
        <w:ind w:left="567"/>
        <w:contextualSpacing/>
        <w:rPr>
          <w:rFonts w:cs="Arial"/>
          <w:i/>
          <w:iCs/>
          <w:sz w:val="21"/>
          <w:szCs w:val="21"/>
        </w:rPr>
      </w:pPr>
      <w:bookmarkStart w:id="137" w:name="_Hlk40218264"/>
    </w:p>
    <w:p w14:paraId="3E6627FA" w14:textId="70CA7F21" w:rsidR="00234A9F" w:rsidRDefault="00234A9F" w:rsidP="00234A9F">
      <w:pPr>
        <w:keepNext/>
        <w:tabs>
          <w:tab w:val="left" w:pos="567"/>
          <w:tab w:val="left" w:pos="1134"/>
        </w:tabs>
        <w:autoSpaceDE w:val="0"/>
        <w:autoSpaceDN w:val="0"/>
        <w:adjustRightInd w:val="0"/>
        <w:spacing w:line="320" w:lineRule="exact"/>
        <w:ind w:left="567"/>
        <w:contextualSpacing/>
        <w:rPr>
          <w:rFonts w:cs="Arial"/>
          <w:szCs w:val="22"/>
        </w:rPr>
      </w:pPr>
      <w:r>
        <w:rPr>
          <w:rFonts w:cs="Arial"/>
          <w:i/>
          <w:iCs/>
          <w:sz w:val="21"/>
          <w:szCs w:val="21"/>
        </w:rPr>
        <w:t>Dívida Líquida</w:t>
      </w:r>
      <w:r w:rsidR="00BB2246" w:rsidRPr="00BB2246">
        <w:rPr>
          <w:rFonts w:cs="Arial"/>
          <w:sz w:val="21"/>
          <w:szCs w:val="21"/>
        </w:rPr>
        <w:t xml:space="preserve"> = </w:t>
      </w:r>
      <w:r w:rsidRPr="000E2207">
        <w:rPr>
          <w:rFonts w:cs="Arial"/>
          <w:szCs w:val="22"/>
          <w:highlight w:val="yellow"/>
        </w:rPr>
        <w:t>[=]</w:t>
      </w:r>
    </w:p>
    <w:p w14:paraId="2EA14F4A" w14:textId="16E29D2E" w:rsidR="000E2207" w:rsidRPr="00FB388C" w:rsidRDefault="00234A9F" w:rsidP="00FB388C">
      <w:pPr>
        <w:keepNext/>
        <w:tabs>
          <w:tab w:val="left" w:pos="567"/>
          <w:tab w:val="left" w:pos="1134"/>
        </w:tabs>
        <w:autoSpaceDE w:val="0"/>
        <w:autoSpaceDN w:val="0"/>
        <w:adjustRightInd w:val="0"/>
        <w:spacing w:line="320" w:lineRule="exact"/>
        <w:ind w:left="567"/>
        <w:contextualSpacing/>
        <w:rPr>
          <w:rFonts w:cs="Arial"/>
          <w:i/>
          <w:iCs/>
          <w:sz w:val="21"/>
          <w:szCs w:val="21"/>
        </w:rPr>
      </w:pPr>
      <w:r w:rsidRPr="00234A9F">
        <w:rPr>
          <w:rFonts w:cs="Arial"/>
          <w:i/>
          <w:iCs/>
          <w:sz w:val="21"/>
          <w:szCs w:val="21"/>
        </w:rPr>
        <w:t>Obrigações a pagar c/ terrenos =</w:t>
      </w:r>
      <w:r w:rsidR="00FB388C">
        <w:rPr>
          <w:rFonts w:cs="Arial"/>
          <w:i/>
          <w:iCs/>
          <w:sz w:val="21"/>
          <w:szCs w:val="21"/>
        </w:rPr>
        <w:t xml:space="preserve"> </w:t>
      </w:r>
      <w:r w:rsidRPr="000E2207">
        <w:rPr>
          <w:rFonts w:cs="Arial"/>
          <w:szCs w:val="22"/>
          <w:highlight w:val="yellow"/>
        </w:rPr>
        <w:t>[=]</w:t>
      </w:r>
      <w:bookmarkEnd w:id="137"/>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138" w:name="_Ref534176562"/>
      <w:bookmarkStart w:id="139" w:name="_Ref130283218"/>
      <w:bookmarkEnd w:id="120"/>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40"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 xml:space="preserve">(cinquenta inteiros por </w:t>
      </w:r>
      <w:r w:rsidR="00FB388C">
        <w:rPr>
          <w:rFonts w:cs="Arial"/>
          <w:szCs w:val="22"/>
        </w:rPr>
        <w:lastRenderedPageBreak/>
        <w:t>cento) mais um</w:t>
      </w:r>
      <w:bookmarkEnd w:id="140"/>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dos Titulares de CRI em 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141"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41"/>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142" w:name="_Ref130283221"/>
      <w:bookmarkStart w:id="143" w:name="_Ref534176563"/>
      <w:bookmarkEnd w:id="138"/>
      <w:bookmarkEnd w:id="139"/>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42"/>
      <w:bookmarkEnd w:id="143"/>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144"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w:t>
      </w:r>
      <w:r w:rsidR="00526DD8" w:rsidRPr="00941DC8">
        <w:rPr>
          <w:rFonts w:cs="Arial"/>
          <w:szCs w:val="22"/>
        </w:rPr>
        <w:lastRenderedPageBreak/>
        <w:t>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45" w:name="_Ref278534649"/>
      <w:bookmarkEnd w:id="144"/>
    </w:p>
    <w:p w14:paraId="3C363715" w14:textId="04CD02B4" w:rsidR="001C1285" w:rsidRDefault="009B7C47">
      <w:pPr>
        <w:pStyle w:val="Ttulo2"/>
        <w:rPr>
          <w:rFonts w:cs="Arial"/>
          <w:szCs w:val="22"/>
        </w:rPr>
      </w:pPr>
      <w:bookmarkStart w:id="146" w:name="_DV_M45"/>
      <w:bookmarkStart w:id="147" w:name="_Ref130286395"/>
      <w:bookmarkStart w:id="148" w:name="_Ref284530595"/>
      <w:bookmarkEnd w:id="115"/>
      <w:bookmarkEnd w:id="116"/>
      <w:bookmarkEnd w:id="117"/>
      <w:bookmarkEnd w:id="145"/>
      <w:bookmarkEnd w:id="146"/>
      <w:r w:rsidRPr="00941DC8">
        <w:rPr>
          <w:rFonts w:cs="Arial"/>
          <w:b/>
          <w:szCs w:val="22"/>
        </w:rPr>
        <w:t>Publicidade</w:t>
      </w:r>
      <w:r w:rsidRPr="00941DC8">
        <w:rPr>
          <w:rFonts w:cs="Arial"/>
          <w:szCs w:val="22"/>
        </w:rPr>
        <w:t xml:space="preserve">. </w:t>
      </w:r>
      <w:bookmarkEnd w:id="147"/>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148"/>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lastRenderedPageBreak/>
        <w:t>Obrigações Adicionais da Emissora</w:t>
      </w:r>
    </w:p>
    <w:p w14:paraId="2D502E2E" w14:textId="4E42A1EC" w:rsidR="001C1285" w:rsidRPr="00941DC8" w:rsidRDefault="009B7C47" w:rsidP="00EB25ED">
      <w:pPr>
        <w:pStyle w:val="Ttulo2"/>
        <w:rPr>
          <w:rFonts w:cs="Arial"/>
          <w:smallCaps/>
          <w:szCs w:val="22"/>
          <w:u w:val="single"/>
        </w:rPr>
      </w:pPr>
      <w:bookmarkStart w:id="149" w:name="_Ref338943101"/>
      <w:r w:rsidRPr="00941DC8">
        <w:rPr>
          <w:rFonts w:cs="Arial"/>
          <w:szCs w:val="22"/>
        </w:rPr>
        <w:t>A Emissora e o Fiador, conforme aplicável, estão adicionalmente obrigados a:</w:t>
      </w:r>
      <w:bookmarkEnd w:id="149"/>
    </w:p>
    <w:p w14:paraId="78085381" w14:textId="35B81D19" w:rsidR="001C1285" w:rsidRPr="00941DC8" w:rsidRDefault="009B7C47" w:rsidP="005039A3">
      <w:pPr>
        <w:pStyle w:val="ListaI"/>
        <w:numPr>
          <w:ilvl w:val="0"/>
          <w:numId w:val="17"/>
        </w:numPr>
        <w:ind w:left="567"/>
        <w:rPr>
          <w:rFonts w:cs="Arial"/>
          <w:szCs w:val="22"/>
        </w:rPr>
      </w:pPr>
      <w:bookmarkStart w:id="150" w:name="_Ref168844076"/>
      <w:r w:rsidRPr="00941DC8">
        <w:rPr>
          <w:rFonts w:cs="Arial"/>
          <w:szCs w:val="22"/>
        </w:rPr>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50"/>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51" w:name="_Ref168844078"/>
      <w:r w:rsidRPr="00941DC8">
        <w:rPr>
          <w:rFonts w:cs="Arial"/>
          <w:szCs w:val="22"/>
        </w:rPr>
        <w:t>;</w:t>
      </w:r>
      <w:bookmarkEnd w:id="151"/>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 xml:space="preserve">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w:t>
      </w:r>
      <w:r w:rsidRPr="00941DC8">
        <w:rPr>
          <w:rFonts w:cs="Arial"/>
          <w:szCs w:val="22"/>
        </w:rPr>
        <w:lastRenderedPageBreak/>
        <w:t>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 xml:space="preserve">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w:t>
      </w:r>
      <w:r w:rsidRPr="00941DC8">
        <w:rPr>
          <w:rFonts w:cs="Arial"/>
          <w:szCs w:val="22"/>
        </w:rPr>
        <w:lastRenderedPageBreak/>
        <w:t>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comunicar no prazo de 5 (cinco) Dias Úteis à Securitizadora sobre eventual autuação pelos órgãos responsáveis pela fiscalização de normas ambientais e trabalhistas no que tange a saúde e segurança ocupacional, trabalho em condições 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152" w:name="_Hlk67084249"/>
    </w:p>
    <w:p w14:paraId="6600B342" w14:textId="015A8A20" w:rsidR="001C1285" w:rsidRPr="00941DC8" w:rsidRDefault="009B7C47">
      <w:pPr>
        <w:pStyle w:val="Ttulo1"/>
        <w:rPr>
          <w:rFonts w:cs="Arial"/>
          <w:szCs w:val="22"/>
        </w:rPr>
      </w:pPr>
      <w:bookmarkStart w:id="153" w:name="_Ref534176609"/>
      <w:bookmarkStart w:id="154" w:name="_Ref147910921"/>
      <w:bookmarkEnd w:id="152"/>
      <w:r w:rsidRPr="00941DC8">
        <w:rPr>
          <w:rFonts w:cs="Arial"/>
          <w:szCs w:val="22"/>
        </w:rPr>
        <w:t>Declarações da Emissora</w:t>
      </w:r>
      <w:bookmarkStart w:id="155" w:name="_Ref369263934"/>
      <w:r w:rsidR="0078689F" w:rsidRPr="00941DC8">
        <w:rPr>
          <w:rFonts w:cs="Arial"/>
          <w:szCs w:val="22"/>
        </w:rPr>
        <w:t xml:space="preserve"> E DO FIADOR</w:t>
      </w:r>
    </w:p>
    <w:bookmarkEnd w:id="155"/>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lastRenderedPageBreak/>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lastRenderedPageBreak/>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153"/>
    <w:bookmarkEnd w:id="154"/>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w:t>
      </w:r>
      <w:r w:rsidRPr="00941DC8">
        <w:rPr>
          <w:rFonts w:cs="Arial"/>
          <w:szCs w:val="22"/>
        </w:rPr>
        <w:lastRenderedPageBreak/>
        <w:t xml:space="preserve">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156"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57"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w:t>
      </w:r>
      <w:r w:rsidRPr="00941DC8">
        <w:rPr>
          <w:rFonts w:eastAsia="Arial Unicode MS" w:cs="Arial"/>
          <w:szCs w:val="22"/>
        </w:rPr>
        <w:lastRenderedPageBreak/>
        <w:t>proporcionalmente aos meses de atuação da Securitizadora e/ou dos respectivos prestadores de serviços.</w:t>
      </w:r>
      <w:bookmarkEnd w:id="157"/>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274673EE" w:rsidR="001C1285" w:rsidRPr="00941DC8" w:rsidRDefault="009B7C47" w:rsidP="004252F2">
      <w:pPr>
        <w:pStyle w:val="Ttulo2"/>
        <w:rPr>
          <w:rFonts w:cs="Arial"/>
          <w:szCs w:val="22"/>
        </w:rPr>
      </w:pPr>
      <w:r w:rsidRPr="00941DC8">
        <w:rPr>
          <w:rFonts w:cs="Arial"/>
          <w:szCs w:val="22"/>
          <w:u w:val="single"/>
        </w:rPr>
        <w:lastRenderedPageBreak/>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máximo de até 02 (dois) Dias Úteis contados da respectiva solicitação pela Securitizadora, acompanhada dos comprovantes do pagamento de tais despesas.</w:t>
      </w:r>
      <w:bookmarkEnd w:id="156"/>
    </w:p>
    <w:p w14:paraId="462D23A3" w14:textId="7611B787" w:rsidR="001C1285" w:rsidRPr="00941DC8" w:rsidRDefault="009B7C47">
      <w:pPr>
        <w:pStyle w:val="Ttulo1"/>
        <w:rPr>
          <w:rFonts w:cs="Arial"/>
          <w:szCs w:val="22"/>
        </w:rPr>
      </w:pPr>
      <w:bookmarkStart w:id="158" w:name="_Ref401559817"/>
      <w:r w:rsidRPr="00941DC8">
        <w:rPr>
          <w:rFonts w:cs="Arial"/>
          <w:szCs w:val="22"/>
        </w:rPr>
        <w:t>Comunicações</w:t>
      </w:r>
      <w:bookmarkEnd w:id="158"/>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59"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8" w:history="1">
        <w:r w:rsidR="004252F2" w:rsidRPr="00941DC8">
          <w:rPr>
            <w:rStyle w:val="Hyperlink"/>
            <w:rFonts w:cs="Arial"/>
            <w:szCs w:val="22"/>
          </w:rPr>
          <w:t>rarruy@nmcapital.com.br</w:t>
        </w:r>
      </w:hyperlink>
      <w:r w:rsidR="004252F2" w:rsidRPr="00941DC8">
        <w:rPr>
          <w:rFonts w:cs="Arial"/>
          <w:szCs w:val="22"/>
        </w:rPr>
        <w:t xml:space="preserve">; </w:t>
      </w:r>
      <w:hyperlink r:id="rId19" w:history="1">
        <w:r w:rsidR="004252F2" w:rsidRPr="00941DC8">
          <w:rPr>
            <w:rStyle w:val="Hyperlink"/>
            <w:rFonts w:cs="Arial"/>
            <w:szCs w:val="22"/>
          </w:rPr>
          <w:t>contato@cpsec.com.br</w:t>
        </w:r>
      </w:hyperlink>
      <w:r w:rsidR="004252F2" w:rsidRPr="00941DC8">
        <w:rPr>
          <w:rFonts w:cs="Arial"/>
          <w:szCs w:val="22"/>
        </w:rPr>
        <w:t xml:space="preserve">; </w:t>
      </w:r>
    </w:p>
    <w:bookmarkEnd w:id="159"/>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lastRenderedPageBreak/>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27601198" w14:textId="3FE28F63" w:rsidR="001C1285" w:rsidRPr="00941DC8" w:rsidRDefault="009B7C47">
      <w:pPr>
        <w:spacing w:after="0"/>
        <w:contextualSpacing/>
        <w:rPr>
          <w:rFonts w:cs="Arial"/>
          <w:szCs w:val="22"/>
        </w:rPr>
      </w:pPr>
      <w:r w:rsidRPr="00941DC8">
        <w:rPr>
          <w:rFonts w:cs="Arial"/>
          <w:szCs w:val="22"/>
        </w:rPr>
        <w:t xml:space="preserve">At: </w:t>
      </w:r>
      <w:r w:rsidR="00EB25ED" w:rsidRPr="00941DC8">
        <w:rPr>
          <w:rFonts w:cs="Arial"/>
          <w:color w:val="222222"/>
          <w:szCs w:val="22"/>
          <w:shd w:val="clear" w:color="auto" w:fill="FFFFFF"/>
        </w:rPr>
        <w:t>[=]</w:t>
      </w:r>
      <w:r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160"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60"/>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161"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w:t>
      </w:r>
      <w:r w:rsidRPr="00941DC8">
        <w:rPr>
          <w:rFonts w:cs="Arial"/>
          <w:szCs w:val="22"/>
        </w:rPr>
        <w:lastRenderedPageBreak/>
        <w:t xml:space="preserve">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bem como sua existência física (impressa), não serão exigidas para fins de cumprimento das obrigações aqui previstas, tampouco para sua plena eficácia, validade e exequibilidade, exceto se outra forma for exigido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61"/>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162"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62"/>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w:t>
      </w:r>
      <w:r w:rsidRPr="00941DC8">
        <w:rPr>
          <w:rFonts w:cs="Arial"/>
          <w:szCs w:val="22"/>
        </w:rPr>
        <w:lastRenderedPageBreak/>
        <w:t>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63" w:name="_Ref279318438"/>
      <w:r w:rsidRPr="00941DC8">
        <w:rPr>
          <w:rFonts w:cs="Arial"/>
          <w:szCs w:val="22"/>
        </w:rPr>
        <w:t>Foro</w:t>
      </w:r>
      <w:bookmarkEnd w:id="163"/>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08FA86E6" w:rsidR="001C1285" w:rsidRPr="00941DC8" w:rsidRDefault="009B7C47">
      <w:pPr>
        <w:jc w:val="center"/>
        <w:rPr>
          <w:rFonts w:cs="Arial"/>
          <w:szCs w:val="22"/>
        </w:rPr>
      </w:pPr>
      <w:r w:rsidRPr="00941DC8">
        <w:rPr>
          <w:rFonts w:cs="Arial"/>
          <w:szCs w:val="22"/>
        </w:rPr>
        <w:t xml:space="preserve">São Paulo, </w:t>
      </w:r>
      <w:r w:rsidR="00EB25ED" w:rsidRPr="00941DC8">
        <w:rPr>
          <w:rFonts w:cs="Arial"/>
          <w:szCs w:val="22"/>
        </w:rPr>
        <w:t>[data]</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77777777" w:rsidR="00526DD8" w:rsidRPr="00941DC8" w:rsidRDefault="00526DD8" w:rsidP="00526DD8">
      <w:pPr>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538B0861" w14:textId="77777777" w:rsidR="00526DD8" w:rsidRPr="00941DC8" w:rsidRDefault="00526DD8" w:rsidP="00526DD8">
      <w:pPr>
        <w:jc w:val="center"/>
        <w:rPr>
          <w:rFonts w:cs="Arial"/>
          <w:b/>
          <w:szCs w:val="22"/>
          <w:u w:val="single"/>
        </w:rPr>
      </w:pPr>
      <w:r w:rsidRPr="00941DC8">
        <w:rPr>
          <w:rFonts w:cs="Arial"/>
          <w:b/>
          <w:szCs w:val="22"/>
          <w:u w:val="single"/>
        </w:rPr>
        <w:t>Fluxo de Pagamentos das Notas Comerciais</w:t>
      </w:r>
    </w:p>
    <w:tbl>
      <w:tblPr>
        <w:tblW w:w="4920" w:type="dxa"/>
        <w:jc w:val="center"/>
        <w:tblCellMar>
          <w:left w:w="70" w:type="dxa"/>
          <w:right w:w="70" w:type="dxa"/>
        </w:tblCellMar>
        <w:tblLook w:val="04A0" w:firstRow="1" w:lastRow="0" w:firstColumn="1" w:lastColumn="0" w:noHBand="0" w:noVBand="1"/>
      </w:tblPr>
      <w:tblGrid>
        <w:gridCol w:w="725"/>
        <w:gridCol w:w="1340"/>
        <w:gridCol w:w="960"/>
        <w:gridCol w:w="960"/>
        <w:gridCol w:w="960"/>
      </w:tblGrid>
      <w:tr w:rsidR="00EA279C" w:rsidRPr="00EA279C" w14:paraId="3A3E9584" w14:textId="77777777" w:rsidTr="00C25AA9">
        <w:trPr>
          <w:trHeight w:val="260"/>
          <w:jc w:val="center"/>
        </w:trPr>
        <w:tc>
          <w:tcPr>
            <w:tcW w:w="700" w:type="dxa"/>
            <w:tcBorders>
              <w:top w:val="nil"/>
              <w:left w:val="nil"/>
              <w:bottom w:val="nil"/>
              <w:right w:val="nil"/>
            </w:tcBorders>
            <w:shd w:val="clear" w:color="auto" w:fill="auto"/>
            <w:noWrap/>
            <w:vAlign w:val="center"/>
            <w:hideMark/>
          </w:tcPr>
          <w:p w14:paraId="6D24402D" w14:textId="77777777" w:rsidR="00EA279C" w:rsidRPr="00EA279C" w:rsidRDefault="00EA279C" w:rsidP="00EA279C">
            <w:pPr>
              <w:spacing w:before="0" w:after="0" w:line="240" w:lineRule="auto"/>
              <w:jc w:val="left"/>
              <w:rPr>
                <w:rFonts w:ascii="Times New Roman" w:hAnsi="Times New Roman"/>
                <w:sz w:val="20"/>
                <w:szCs w:val="24"/>
              </w:rPr>
            </w:pPr>
          </w:p>
        </w:tc>
        <w:tc>
          <w:tcPr>
            <w:tcW w:w="1340" w:type="dxa"/>
            <w:tcBorders>
              <w:top w:val="nil"/>
              <w:left w:val="nil"/>
              <w:bottom w:val="nil"/>
              <w:right w:val="nil"/>
            </w:tcBorders>
            <w:shd w:val="clear" w:color="auto" w:fill="auto"/>
            <w:noWrap/>
            <w:vAlign w:val="center"/>
            <w:hideMark/>
          </w:tcPr>
          <w:p w14:paraId="22BEFA6E" w14:textId="77777777" w:rsidR="00EA279C" w:rsidRPr="00EA279C" w:rsidRDefault="00EA279C" w:rsidP="00EA279C">
            <w:pPr>
              <w:spacing w:before="0" w:after="0" w:line="240" w:lineRule="auto"/>
              <w:jc w:val="center"/>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139A2003" w14:textId="77777777" w:rsidR="00EA279C" w:rsidRPr="00EA279C" w:rsidRDefault="00EA279C" w:rsidP="00EA279C">
            <w:pPr>
              <w:spacing w:before="0" w:after="0" w:line="240" w:lineRule="auto"/>
              <w:jc w:val="center"/>
              <w:rPr>
                <w:rFonts w:ascii="Times New Roman" w:hAnsi="Times New Roman"/>
                <w:sz w:val="20"/>
              </w:rPr>
            </w:pP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ACAC299"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1ª serie</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6F982133"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2ª serie</w:t>
            </w:r>
          </w:p>
        </w:tc>
      </w:tr>
      <w:tr w:rsidR="00EA279C" w:rsidRPr="00EA279C" w14:paraId="6B496A54" w14:textId="77777777" w:rsidTr="00C25AA9">
        <w:trPr>
          <w:trHeight w:val="490"/>
          <w:jc w:val="center"/>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0DFAC9B0"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69182B85"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5F4A6B33"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44FF7438"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 Tai</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71A6961"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EA279C" w:rsidRPr="00EA279C" w14:paraId="31B4BC74"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A810C4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43C0F20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5C13037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6077BF4B" w14:textId="77777777" w:rsidR="00EA279C" w:rsidRPr="00EA279C" w:rsidRDefault="00EA279C" w:rsidP="00EA279C">
            <w:pPr>
              <w:spacing w:before="0" w:after="0" w:line="240" w:lineRule="auto"/>
              <w:jc w:val="left"/>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F297C1" w14:textId="77777777" w:rsidR="00EA279C" w:rsidRPr="00EA279C" w:rsidRDefault="00EA279C" w:rsidP="00EA279C">
            <w:pPr>
              <w:spacing w:before="0" w:after="0" w:line="240" w:lineRule="auto"/>
              <w:jc w:val="left"/>
              <w:rPr>
                <w:rFonts w:ascii="Calibri" w:hAnsi="Calibri" w:cs="Calibri"/>
                <w:color w:val="000000"/>
                <w:sz w:val="18"/>
                <w:szCs w:val="18"/>
              </w:rPr>
            </w:pPr>
            <w:r w:rsidRPr="00EA279C">
              <w:rPr>
                <w:rFonts w:ascii="Calibri" w:hAnsi="Calibri" w:cs="Calibri"/>
                <w:color w:val="000000"/>
                <w:sz w:val="18"/>
                <w:szCs w:val="18"/>
              </w:rPr>
              <w:t> </w:t>
            </w:r>
          </w:p>
        </w:tc>
      </w:tr>
      <w:tr w:rsidR="00EA279C" w:rsidRPr="00EA279C" w14:paraId="62259EFA"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AE72F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287E9E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1C82CEB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41027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08941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793313BE"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50C33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2D5F2D5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375B3A3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1D476F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E4C3A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4D36973"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8948B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28B6CB6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07A6EA9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298376F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775A6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6639851E"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81205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1DC19E7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27E9094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216D98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A3712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48E9E7FA"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B4AB7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7922A65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4154DE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FF268F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B1467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1C10214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752EF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3A98C9E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1287420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9FD7BA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C7CD5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5FE952F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D951A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791E114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11892DE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56B1D20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ED22BD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AF94A7C"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1FAE1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7B654C5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782F809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51654E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67A401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76447B8F"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AB3D4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7C59C80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B5B46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7B612F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F03223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4FA339B4"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4506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3F09BA8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73463F0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8EE171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0F9865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2F8E516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E98B8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719A8B6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50E3456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9E9C5C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5427F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3037AF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1D59D0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7AF51F3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28BBFB8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EADDDA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F1C7D6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17678FDC"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90FF2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5099D94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3930922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7634EC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7D166F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274F3CA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06B00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4A9B025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37B56D5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630831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E22C79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5771C21"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5D69BE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3526A59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26AC253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51C9D2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C4AEE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31C743B5"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7EDE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2F307D2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723DAB1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2D86E9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41842C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6E556663"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7D480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1541F7A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1EC5E4A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28E2D77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1705AB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232F6286"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45D57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5B1BB0B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50573EF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E164A9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384EA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0B648B2"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BE365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0DAC650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9ACB20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137AE3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02403E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245A025"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0FD3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26211D8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5F7587A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AE2B8F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6DE894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60CEAD5"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1D712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7889AF9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52315D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E08CF7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30BC83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FF37F51"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99A2C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19077FD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4FC148F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5199D2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2AE9E1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63AAC89"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B6831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7459B6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3466853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10A86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195E1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248F3DC"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F9CEF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0186F49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31610FA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3A3581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C77FD9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5D7BC21"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BFFC8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3747134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CBB1B3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10F6B4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792CD3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5E4FFF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590F4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03AC406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02309EC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E489BA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28726B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0D0793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3B82A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1F0F89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320D39D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071C2E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74FF0A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9F0CBBE"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C5C83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369F563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19BAD4D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F85298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2971AE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8704E09"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C5031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3214D66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64733FE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46884F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C2136F"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3E1FF92"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6E78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740DC5A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4F65A23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0DEC1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626A70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FAC30E4"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166A0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06EDFD7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732161D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2B299D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C4C4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3FC7D55"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DC702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52C81D8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622294D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3B50E8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FAB4F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6FDDB63"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61026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3CA682D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5AF7108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343013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9338F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D4EF963"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D6358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1BCFC68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D00A82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408C7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5A251F"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C6E5CAD"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9C2571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0F938DE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2AB6D4F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315EF7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B905DE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15B250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E62DD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3978840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5F6D662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2F55BD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D1D16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0188D72"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A848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12EE362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579FC8A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7E2D7F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483D1E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1E0131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F711E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59777DD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5822E17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D31707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CB39EC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9F33F33"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48189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54E33E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2CE76D8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5628EB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0AE4A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6902CA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CC61A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22CBA44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796B0D3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AE7D34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A9FFBE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29EFC72"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0DEB0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lastRenderedPageBreak/>
              <w:t>41</w:t>
            </w:r>
          </w:p>
        </w:tc>
        <w:tc>
          <w:tcPr>
            <w:tcW w:w="1340" w:type="dxa"/>
            <w:tcBorders>
              <w:top w:val="nil"/>
              <w:left w:val="nil"/>
              <w:bottom w:val="single" w:sz="4" w:space="0" w:color="auto"/>
              <w:right w:val="single" w:sz="4" w:space="0" w:color="auto"/>
            </w:tcBorders>
            <w:shd w:val="clear" w:color="auto" w:fill="auto"/>
            <w:noWrap/>
            <w:vAlign w:val="center"/>
            <w:hideMark/>
          </w:tcPr>
          <w:p w14:paraId="74FEDFE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0DFC79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3F94B5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DCD28B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FA61D5B"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477BB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39617D8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C18CB4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E3A4D1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DAC222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C3185AC"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C1367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6952C67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795E57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C91766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7720C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BAB3CED"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E222B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085A19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039AA3B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E8813A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65C10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8E16FDF"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4D34F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43F53AD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31DF783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514B21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6013F2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4A1B8B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8DA5A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641840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115ED4E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E1B282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2E0C99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808C94C"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B36F8E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46F77BE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F59196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831092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3994A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AAB44C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1F41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1E1CC94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5161D5B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14FFD0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4AA0C6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79ED49B"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7A735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3FA6A8E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7AB059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701E02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E01D6E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F952FC9"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4F12F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7B97E4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0D22064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56C65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504434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150C70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57390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42341AC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3F3746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DC614F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1E6D3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45960C2"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EF13A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38D2F2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0FA9F40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60329C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6769F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1586AA9"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E1AA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43494C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6DF8275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409A4B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101139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8C56468"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0085B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0716EA1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1520530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41DC3A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E7B98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03A95FF"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7A9C6F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3743D69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408D24C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1C95ED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47D81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AB827C7"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29930B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79EF284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66E954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65610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483F7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E28A342"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DACBE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65CCD86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7E9784F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5D500D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78E6E4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6918585"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0BE72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1BB09F2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61D5C9D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1AE46C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5DE272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D78F939"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7BC248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07D2D18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3DBDB4D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1CE57F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10A43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B0BCF4E"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FDC35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563CC7D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74CA482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F3F1F5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100,0000%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A138C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CE5A26B"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1CD93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40C548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6B81015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F1C41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A027F9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DFB182E"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949F3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50ABD6B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6B5A1CD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B11AB4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FE4220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A54F18E"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DB4CE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2C2198C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1FEFBF6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B8D839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FF11A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0690053"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C3D62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0EFAD8B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4859338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119D73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761724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C624BFD"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73E72C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01C520A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2830FB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8FDF5C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C9F90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619E56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0A24B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3A2E76D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2391D61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CCF353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438E79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6879DD4"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8152F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6E58A55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59CB219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0D47FC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3372B5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748015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BE77F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750D80D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2215B6B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60E697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1F0A07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9F2B8DE"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675A5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2801943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5FA10A2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00F6F2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B27339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C9F3C8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AAD90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28553DE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6934CEF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9F5945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D4935B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1698862"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E0ADC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6D7681E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76617A7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4A5010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25278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A02AB20" w14:textId="77777777" w:rsidTr="00C25AA9">
        <w:trPr>
          <w:trHeight w:val="245"/>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A1EF7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476D911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5163CA7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C5A158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6F9035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100,0000%</w:t>
            </w:r>
          </w:p>
        </w:tc>
      </w:tr>
    </w:tbl>
    <w:p w14:paraId="17CD4EAD" w14:textId="0E15E8C5" w:rsidR="00526DD8" w:rsidRPr="00941DC8" w:rsidRDefault="001D7612" w:rsidP="00526DD8">
      <w:pPr>
        <w:jc w:val="center"/>
        <w:rPr>
          <w:rFonts w:cs="Arial"/>
          <w:b/>
          <w:szCs w:val="22"/>
          <w:u w:val="single"/>
        </w:rPr>
      </w:pPr>
      <w:r w:rsidRPr="001D7612" w:rsidDel="001D7612">
        <w:t xml:space="preserve"> </w:t>
      </w:r>
    </w:p>
    <w:p w14:paraId="129CE9F9" w14:textId="31B70E81" w:rsidR="00526DD8" w:rsidRPr="00941DC8" w:rsidRDefault="00526DD8">
      <w:pPr>
        <w:spacing w:before="0" w:after="0" w:line="240" w:lineRule="auto"/>
        <w:jc w:val="left"/>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0" w:history="1">
        <w:r w:rsidR="005039A3" w:rsidRPr="00941DC8">
          <w:rPr>
            <w:rStyle w:val="Hyperlink"/>
            <w:rFonts w:cs="Arial"/>
            <w:szCs w:val="22"/>
          </w:rPr>
          <w:t>rarruy@nmcapital.com.br</w:t>
        </w:r>
      </w:hyperlink>
      <w:r w:rsidR="005039A3" w:rsidRPr="00941DC8">
        <w:rPr>
          <w:rFonts w:cs="Arial"/>
          <w:szCs w:val="22"/>
        </w:rPr>
        <w:t xml:space="preserve"> e </w:t>
      </w:r>
      <w:hyperlink r:id="rId21"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0A49956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64" w:name="_Hlk103783005"/>
      <w:r w:rsidRPr="00941DC8">
        <w:rPr>
          <w:rFonts w:cs="Arial"/>
          <w:i/>
          <w:szCs w:val="22"/>
        </w:rPr>
        <w:t>LBC Investimentos E Participações - EIRELI</w:t>
      </w:r>
      <w:bookmarkEnd w:id="164"/>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[=]ª e [=]ª Séries da [=]ª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8F27E0" w:rsidR="001C1285" w:rsidRPr="00941DC8" w:rsidRDefault="009B7C47">
      <w:pPr>
        <w:jc w:val="center"/>
        <w:rPr>
          <w:rFonts w:cs="Arial"/>
          <w:szCs w:val="22"/>
        </w:rPr>
      </w:pPr>
      <w:r w:rsidRPr="00941DC8">
        <w:rPr>
          <w:rStyle w:val="Nmerodepgina"/>
          <w:rFonts w:cs="Arial"/>
          <w:szCs w:val="22"/>
        </w:rPr>
        <w:t>São Paulo, [</w:t>
      </w:r>
      <w:r w:rsidRPr="00941DC8">
        <w:rPr>
          <w:rStyle w:val="Nmerodepgina"/>
          <w:rFonts w:cs="Arial"/>
          <w:szCs w:val="22"/>
        </w:rPr>
        <w:sym w:font="Symbol" w:char="F0B7"/>
      </w:r>
      <w:r w:rsidRPr="00941DC8">
        <w:rPr>
          <w:rStyle w:val="Nmerodepgina"/>
          <w:rFonts w:cs="Arial"/>
          <w:szCs w:val="22"/>
        </w:rPr>
        <w:t>]</w:t>
      </w:r>
      <w:r w:rsidR="005039A3" w:rsidRPr="00941DC8">
        <w:rPr>
          <w:rStyle w:val="Nmerodepgina"/>
          <w:rFonts w:cs="Arial"/>
          <w:szCs w:val="22"/>
        </w:rPr>
        <w:t xml:space="preserve"> de junho de 2022</w:t>
      </w:r>
    </w:p>
    <w:p w14:paraId="236E16DB" w14:textId="77777777" w:rsidR="00526DD8" w:rsidRPr="00941DC8" w:rsidRDefault="009B7C47" w:rsidP="00526DD8">
      <w:pPr>
        <w:rPr>
          <w:rFonts w:cs="Arial"/>
          <w:i/>
          <w:szCs w:val="22"/>
        </w:rPr>
      </w:pPr>
      <w:r w:rsidRPr="00941DC8">
        <w:rPr>
          <w:rFonts w:cs="Arial"/>
          <w:i/>
          <w:szCs w:val="22"/>
        </w:rPr>
        <w:br w:type="page"/>
      </w:r>
      <w:bookmarkStart w:id="165" w:name="_DV_M7"/>
      <w:bookmarkStart w:id="166" w:name="_DV_M25"/>
      <w:bookmarkStart w:id="167" w:name="_DV_M26"/>
      <w:bookmarkStart w:id="168" w:name="_DV_M28"/>
      <w:bookmarkStart w:id="169" w:name="_DV_M174"/>
      <w:bookmarkStart w:id="170" w:name="_DV_M128"/>
      <w:bookmarkStart w:id="171" w:name="_DV_M93"/>
      <w:bookmarkStart w:id="172" w:name="_DV_M216"/>
      <w:bookmarkStart w:id="173" w:name="_DV_M217"/>
      <w:bookmarkStart w:id="174" w:name="_DV_M218"/>
      <w:bookmarkStart w:id="175" w:name="_DV_M219"/>
      <w:bookmarkStart w:id="176" w:name="_DV_M108"/>
      <w:bookmarkStart w:id="177" w:name="_DV_M109"/>
      <w:bookmarkStart w:id="178" w:name="_DV_M114"/>
      <w:bookmarkStart w:id="179" w:name="_DV_M115"/>
      <w:bookmarkStart w:id="180" w:name="_DV_M116"/>
      <w:bookmarkStart w:id="181" w:name="_DV_M124"/>
      <w:bookmarkStart w:id="182" w:name="_DV_M125"/>
      <w:bookmarkStart w:id="183" w:name="_DV_M126"/>
      <w:bookmarkStart w:id="184" w:name="_DV_M127"/>
      <w:bookmarkStart w:id="185" w:name="_DV_M169"/>
      <w:bookmarkStart w:id="186" w:name="_DV_M140"/>
      <w:bookmarkStart w:id="187" w:name="_DV_M142"/>
      <w:bookmarkStart w:id="188" w:name="_DV_M144"/>
      <w:bookmarkStart w:id="189" w:name="_DV_M145"/>
      <w:bookmarkStart w:id="190" w:name="_DV_M146"/>
      <w:bookmarkStart w:id="191" w:name="_DV_M149"/>
      <w:bookmarkStart w:id="192" w:name="_DV_M188"/>
      <w:bookmarkStart w:id="193" w:name="_DV_M189"/>
      <w:bookmarkStart w:id="194" w:name="_DV_M203"/>
      <w:bookmarkStart w:id="195" w:name="_DV_M207"/>
      <w:bookmarkStart w:id="196" w:name="_DV_M90"/>
      <w:bookmarkStart w:id="197" w:name="_DV_M231"/>
      <w:bookmarkStart w:id="198" w:name="_DV_M233"/>
      <w:bookmarkStart w:id="199" w:name="_DV_M246"/>
      <w:bookmarkStart w:id="200" w:name="_DV_M247"/>
      <w:bookmarkStart w:id="201" w:name="_DV_M248"/>
      <w:bookmarkStart w:id="202" w:name="_DV_M249"/>
      <w:bookmarkStart w:id="203" w:name="_DV_M253"/>
      <w:bookmarkStart w:id="204" w:name="_DV_M243"/>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205" w:name="_DV_M535"/>
            <w:bookmarkEnd w:id="205"/>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2"/>
          <w:footerReference w:type="even" r:id="rId23"/>
          <w:footerReference w:type="default" r:id="rId24"/>
          <w:headerReference w:type="first" r:id="rId25"/>
          <w:footerReference w:type="first" r:id="rId26"/>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2CFE0091" w14:textId="28107493" w:rsidR="000C38F2" w:rsidRPr="00941DC8" w:rsidRDefault="009B7C47" w:rsidP="000C38F2">
      <w:pPr>
        <w:spacing w:after="0" w:line="320" w:lineRule="exact"/>
        <w:jc w:val="lef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941DC8" w:rsidRDefault="006D0466" w:rsidP="006D0466">
      <w:pPr>
        <w:spacing w:line="320" w:lineRule="exact"/>
        <w:jc w:val="center"/>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941DC8"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941DC8" w:rsidRDefault="006D0466" w:rsidP="0065264D">
            <w:pPr>
              <w:ind w:left="67"/>
              <w:jc w:val="center"/>
              <w:rPr>
                <w:rFonts w:cs="Arial"/>
                <w:w w:val="0"/>
                <w:szCs w:val="22"/>
              </w:rPr>
            </w:pPr>
            <w:bookmarkStart w:id="206" w:name="_Hlk68028688"/>
            <w:r w:rsidRPr="00941DC8">
              <w:rPr>
                <w:rFonts w:cs="Arial"/>
                <w:w w:val="0"/>
                <w:szCs w:val="22"/>
              </w:rPr>
              <w:t>Imóvel Lastro</w:t>
            </w:r>
          </w:p>
          <w:p w14:paraId="1FC7C1D8" w14:textId="77777777" w:rsidR="006D0466" w:rsidRPr="00941DC8" w:rsidRDefault="006D0466" w:rsidP="0065264D">
            <w:pPr>
              <w:ind w:left="67"/>
              <w:jc w:val="center"/>
              <w:rPr>
                <w:rFonts w:cs="Arial"/>
                <w:w w:val="0"/>
                <w:szCs w:val="22"/>
              </w:rPr>
            </w:pPr>
            <w:r w:rsidRPr="00941DC8">
              <w:rPr>
                <w:rFonts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941DC8" w:rsidRDefault="006D0466" w:rsidP="0065264D">
            <w:pPr>
              <w:jc w:val="center"/>
              <w:rPr>
                <w:rFonts w:cs="Arial"/>
                <w:w w:val="0"/>
                <w:szCs w:val="22"/>
              </w:rPr>
            </w:pPr>
          </w:p>
          <w:p w14:paraId="19DDDF55" w14:textId="77777777" w:rsidR="006D0466" w:rsidRPr="00941DC8" w:rsidRDefault="006D0466" w:rsidP="0065264D">
            <w:pPr>
              <w:jc w:val="center"/>
              <w:rPr>
                <w:rFonts w:cs="Arial"/>
                <w:w w:val="0"/>
                <w:szCs w:val="22"/>
              </w:rPr>
            </w:pPr>
          </w:p>
          <w:p w14:paraId="6FCD7407" w14:textId="77777777" w:rsidR="006D0466" w:rsidRPr="00941DC8" w:rsidRDefault="006D0466" w:rsidP="0065264D">
            <w:pPr>
              <w:jc w:val="center"/>
              <w:rPr>
                <w:rFonts w:cs="Arial"/>
                <w:w w:val="0"/>
                <w:szCs w:val="22"/>
              </w:rPr>
            </w:pPr>
            <w:r w:rsidRPr="00941DC8">
              <w:rPr>
                <w:rFonts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941DC8" w:rsidRDefault="006D0466" w:rsidP="0065264D">
            <w:pPr>
              <w:jc w:val="center"/>
              <w:rPr>
                <w:rFonts w:cs="Arial"/>
                <w:w w:val="0"/>
                <w:szCs w:val="22"/>
              </w:rPr>
            </w:pPr>
          </w:p>
          <w:p w14:paraId="04AD076B" w14:textId="77777777" w:rsidR="006D0466" w:rsidRPr="00941DC8" w:rsidRDefault="006D0466" w:rsidP="0065264D">
            <w:pPr>
              <w:jc w:val="center"/>
              <w:rPr>
                <w:rFonts w:cs="Arial"/>
                <w:w w:val="0"/>
                <w:szCs w:val="22"/>
              </w:rPr>
            </w:pPr>
          </w:p>
          <w:p w14:paraId="7D024612" w14:textId="77777777" w:rsidR="006D0466" w:rsidRPr="00941DC8" w:rsidRDefault="006D0466" w:rsidP="0065264D">
            <w:pPr>
              <w:jc w:val="center"/>
              <w:rPr>
                <w:rFonts w:cs="Arial"/>
                <w:w w:val="0"/>
                <w:szCs w:val="22"/>
              </w:rPr>
            </w:pPr>
            <w:r w:rsidRPr="00941DC8">
              <w:rPr>
                <w:rFonts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941DC8" w:rsidRDefault="006D0466" w:rsidP="0065264D">
            <w:pPr>
              <w:jc w:val="center"/>
              <w:rPr>
                <w:rFonts w:cs="Arial"/>
                <w:w w:val="0"/>
                <w:szCs w:val="22"/>
              </w:rPr>
            </w:pPr>
            <w:r w:rsidRPr="00941DC8">
              <w:rPr>
                <w:rFonts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941DC8" w:rsidRDefault="006D0466" w:rsidP="0065264D">
            <w:pPr>
              <w:jc w:val="center"/>
              <w:rPr>
                <w:rFonts w:cs="Arial"/>
                <w:w w:val="0"/>
                <w:szCs w:val="22"/>
              </w:rPr>
            </w:pPr>
            <w:r w:rsidRPr="00941DC8">
              <w:rPr>
                <w:rFonts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941DC8" w:rsidRDefault="006D0466" w:rsidP="0065264D">
            <w:pPr>
              <w:jc w:val="center"/>
              <w:rPr>
                <w:rFonts w:cs="Arial"/>
                <w:w w:val="0"/>
                <w:szCs w:val="22"/>
              </w:rPr>
            </w:pPr>
            <w:r w:rsidRPr="00941DC8">
              <w:rPr>
                <w:rFonts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941DC8" w:rsidRDefault="006D0466" w:rsidP="0065264D">
            <w:pPr>
              <w:jc w:val="center"/>
              <w:rPr>
                <w:rFonts w:cs="Arial"/>
                <w:w w:val="0"/>
                <w:szCs w:val="22"/>
              </w:rPr>
            </w:pPr>
            <w:r w:rsidRPr="00941DC8">
              <w:rPr>
                <w:rFonts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941DC8" w:rsidRDefault="006D0466" w:rsidP="0065264D">
            <w:pPr>
              <w:jc w:val="center"/>
              <w:rPr>
                <w:rFonts w:cs="Arial"/>
                <w:w w:val="0"/>
                <w:szCs w:val="22"/>
              </w:rPr>
            </w:pPr>
            <w:r w:rsidRPr="00941DC8">
              <w:rPr>
                <w:rFonts w:cs="Arial"/>
                <w:w w:val="0"/>
                <w:szCs w:val="22"/>
              </w:rPr>
              <w:t>CEP</w:t>
            </w:r>
          </w:p>
        </w:tc>
      </w:tr>
      <w:tr w:rsidR="006D0466" w:rsidRPr="00941DC8"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941DC8" w:rsidRDefault="006D0466" w:rsidP="0065264D">
            <w:pPr>
              <w:jc w:val="center"/>
              <w:rPr>
                <w:rFonts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941DC8" w:rsidRDefault="006D0466" w:rsidP="0065264D">
            <w:pPr>
              <w:jc w:val="center"/>
              <w:rPr>
                <w:rFonts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941DC8" w:rsidRDefault="006D0466" w:rsidP="0065264D">
            <w:pPr>
              <w:jc w:val="center"/>
              <w:rPr>
                <w:rFonts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941DC8" w:rsidRDefault="006D0466" w:rsidP="0065264D">
            <w:pPr>
              <w:jc w:val="center"/>
              <w:rPr>
                <w:rFonts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941DC8" w:rsidRDefault="006D0466" w:rsidP="0065264D">
            <w:pPr>
              <w:jc w:val="center"/>
              <w:rPr>
                <w:rFonts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941DC8" w:rsidRDefault="006D0466" w:rsidP="0065264D">
            <w:pPr>
              <w:jc w:val="center"/>
              <w:rPr>
                <w:rFonts w:cs="Arial"/>
                <w:w w:val="0"/>
                <w:szCs w:val="22"/>
              </w:rPr>
            </w:pPr>
          </w:p>
        </w:tc>
      </w:tr>
      <w:tr w:rsidR="006D0466" w:rsidRPr="00941DC8"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941DC8" w:rsidRDefault="006D0466" w:rsidP="0065264D">
            <w:pPr>
              <w:jc w:val="center"/>
              <w:rPr>
                <w:rFonts w:cs="Arial"/>
                <w:w w:val="0"/>
                <w:szCs w:val="22"/>
              </w:rPr>
            </w:pPr>
            <w:r w:rsidRPr="00941DC8">
              <w:rPr>
                <w:rFonts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941DC8" w:rsidRDefault="006D0466" w:rsidP="0065264D">
            <w:pPr>
              <w:jc w:val="center"/>
              <w:rPr>
                <w:rFonts w:cs="Arial"/>
                <w:w w:val="0"/>
                <w:szCs w:val="22"/>
              </w:rPr>
            </w:pPr>
            <w:r w:rsidRPr="00941DC8">
              <w:rPr>
                <w:rFonts w:cs="Arial"/>
                <w:w w:val="0"/>
                <w:szCs w:val="22"/>
              </w:rPr>
              <w:t xml:space="preserve">R$ </w:t>
            </w:r>
            <w:r w:rsidR="00715AB7" w:rsidRPr="00941DC8">
              <w:rPr>
                <w:rFonts w:cs="Arial"/>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941DC8" w:rsidRDefault="00715AB7" w:rsidP="0065264D">
            <w:pPr>
              <w:jc w:val="center"/>
              <w:rPr>
                <w:rFonts w:cs="Arial"/>
                <w:w w:val="0"/>
                <w:szCs w:val="22"/>
              </w:rPr>
            </w:pPr>
            <w:r w:rsidRPr="00941DC8">
              <w:rPr>
                <w:rFonts w:cs="Arial"/>
                <w:w w:val="0"/>
                <w:szCs w:val="22"/>
              </w:rPr>
              <w:t>[=]</w:t>
            </w:r>
            <w:r w:rsidR="006D0466" w:rsidRPr="00941DC8">
              <w:rPr>
                <w:rFonts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941DC8" w:rsidRDefault="006D0466" w:rsidP="0065264D">
            <w:pPr>
              <w:jc w:val="center"/>
              <w:rPr>
                <w:rFonts w:cs="Arial"/>
                <w:w w:val="0"/>
                <w:szCs w:val="22"/>
              </w:rPr>
            </w:pPr>
            <w:r w:rsidRPr="00941DC8">
              <w:rPr>
                <w:rFonts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941DC8" w:rsidRDefault="006D0466" w:rsidP="0065264D">
            <w:pPr>
              <w:jc w:val="center"/>
              <w:rPr>
                <w:rFonts w:cs="Arial"/>
                <w:w w:val="0"/>
                <w:szCs w:val="22"/>
              </w:rPr>
            </w:pPr>
            <w:r w:rsidRPr="00941DC8">
              <w:rPr>
                <w:rFonts w:cs="Arial"/>
                <w:w w:val="0"/>
                <w:szCs w:val="22"/>
              </w:rPr>
              <w:t>-</w:t>
            </w:r>
          </w:p>
        </w:tc>
      </w:tr>
      <w:bookmarkEnd w:id="206"/>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pPr>
        <w:spacing w:after="0" w:line="320" w:lineRule="exact"/>
        <w:jc w:val="left"/>
        <w:rPr>
          <w:rFonts w:cs="Arial"/>
          <w:b/>
          <w:szCs w:val="22"/>
        </w:rPr>
      </w:pPr>
      <w:r w:rsidRPr="00941DC8">
        <w:rPr>
          <w:rFonts w:cs="Arial"/>
          <w:b/>
          <w:szCs w:val="22"/>
        </w:rPr>
        <w:t xml:space="preserve"> (B) Cronograma Tentativo e Indicativo de Utilização dos Recursos conforme Destinação dos Recursos (Semestral) </w:t>
      </w:r>
    </w:p>
    <w:p w14:paraId="6E25428A" w14:textId="5A36C432" w:rsidR="0005777F" w:rsidRPr="00941DC8" w:rsidRDefault="0005777F">
      <w:pPr>
        <w:spacing w:after="0" w:line="320" w:lineRule="exact"/>
        <w:jc w:val="left"/>
        <w:rPr>
          <w:rFonts w:cs="Arial"/>
          <w:b/>
          <w:szCs w:val="22"/>
        </w:rPr>
      </w:pPr>
    </w:p>
    <w:tbl>
      <w:tblPr>
        <w:tblW w:w="9741" w:type="dxa"/>
        <w:tblCellMar>
          <w:left w:w="70" w:type="dxa"/>
          <w:right w:w="70" w:type="dxa"/>
        </w:tblCellMar>
        <w:tblLook w:val="04A0" w:firstRow="1" w:lastRow="0" w:firstColumn="1" w:lastColumn="0" w:noHBand="0" w:noVBand="1"/>
      </w:tblPr>
      <w:tblGrid>
        <w:gridCol w:w="1143"/>
        <w:gridCol w:w="1387"/>
        <w:gridCol w:w="1937"/>
        <w:gridCol w:w="1106"/>
        <w:gridCol w:w="1033"/>
        <w:gridCol w:w="813"/>
        <w:gridCol w:w="1057"/>
        <w:gridCol w:w="1265"/>
      </w:tblGrid>
      <w:tr w:rsidR="007F11FF" w:rsidRPr="00941DC8" w14:paraId="127984E7" w14:textId="77777777" w:rsidTr="005F098B">
        <w:trPr>
          <w:trHeight w:val="299"/>
        </w:trPr>
        <w:tc>
          <w:tcPr>
            <w:tcW w:w="9741"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7F11FF" w:rsidRPr="00941DC8" w14:paraId="77E93CB4" w14:textId="77777777" w:rsidTr="005F098B">
        <w:trPr>
          <w:trHeight w:val="299"/>
        </w:trPr>
        <w:tc>
          <w:tcPr>
            <w:tcW w:w="11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463"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813"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941DC8" w:rsidRDefault="007F11FF" w:rsidP="007F11FF">
            <w:pPr>
              <w:spacing w:before="0" w:after="0" w:line="240" w:lineRule="auto"/>
              <w:jc w:val="left"/>
              <w:rPr>
                <w:rFonts w:cs="Arial"/>
                <w:color w:val="000000"/>
                <w:szCs w:val="22"/>
              </w:rPr>
            </w:pPr>
            <w:r w:rsidRPr="00941DC8">
              <w:rPr>
                <w:rFonts w:cs="Arial"/>
                <w:color w:val="000000"/>
                <w:szCs w:val="22"/>
              </w:rPr>
              <w:t> </w:t>
            </w:r>
          </w:p>
        </w:tc>
        <w:tc>
          <w:tcPr>
            <w:tcW w:w="105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2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 xml:space="preserve">Percentual a ser utilizado no referido Período, com relação ao </w:t>
            </w:r>
            <w:r w:rsidRPr="00941DC8">
              <w:rPr>
                <w:rFonts w:cs="Arial"/>
                <w:b/>
                <w:bCs/>
                <w:color w:val="000000"/>
                <w:szCs w:val="22"/>
              </w:rPr>
              <w:lastRenderedPageBreak/>
              <w:t>valor total captado da série</w:t>
            </w:r>
          </w:p>
        </w:tc>
      </w:tr>
      <w:tr w:rsidR="007F11FF" w:rsidRPr="00941DC8" w14:paraId="1C6EB2DE" w14:textId="77777777" w:rsidTr="005F098B">
        <w:trPr>
          <w:trHeight w:val="544"/>
        </w:trPr>
        <w:tc>
          <w:tcPr>
            <w:tcW w:w="1143"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941DC8" w:rsidRDefault="007F11FF"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033"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813"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do Lastro</w:t>
            </w:r>
          </w:p>
        </w:tc>
        <w:tc>
          <w:tcPr>
            <w:tcW w:w="1057"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941DC8" w:rsidRDefault="007F11FF" w:rsidP="007F11FF">
            <w:pPr>
              <w:spacing w:before="0" w:after="0" w:line="240" w:lineRule="auto"/>
              <w:jc w:val="left"/>
              <w:rPr>
                <w:rFonts w:cs="Arial"/>
                <w:b/>
                <w:bCs/>
                <w:color w:val="000000"/>
                <w:szCs w:val="22"/>
              </w:rPr>
            </w:pPr>
          </w:p>
        </w:tc>
        <w:tc>
          <w:tcPr>
            <w:tcW w:w="1265"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941DC8" w:rsidRDefault="007F11FF" w:rsidP="007F11FF">
            <w:pPr>
              <w:spacing w:before="0" w:after="0" w:line="240" w:lineRule="auto"/>
              <w:jc w:val="left"/>
              <w:rPr>
                <w:rFonts w:cs="Arial"/>
                <w:b/>
                <w:bCs/>
                <w:color w:val="000000"/>
                <w:szCs w:val="22"/>
              </w:rPr>
            </w:pPr>
          </w:p>
        </w:tc>
      </w:tr>
      <w:tr w:rsidR="007F11FF" w:rsidRPr="00941DC8" w14:paraId="7CFE64C6"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2BE4E963"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7DA4F3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5D1C9E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2DEE32D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2054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153543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34D225BC"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A91453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604E973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420C057A"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623AF3C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AA63C8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6D0C3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07985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10F10D2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2CDCEC9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7CD2E28"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35707798"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36A8E28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80632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70B8FA3F"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0365315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5C2259D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522BF47E"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E0F936E"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5697B3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14C2E6B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141930D4"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572F9A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6E03D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23B0D6C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96F13FB"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3297933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7BF7FFFE"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7424B10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3EA7456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321EA31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C6369F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6CE4326B"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460AE770"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0CE0052C"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9330E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06CC841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6EF3BB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1769F5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6E8E8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401A250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7F3D58DF" w:rsidR="00526DD8" w:rsidRPr="00941DC8" w:rsidRDefault="00526DD8" w:rsidP="00526DD8">
      <w:pPr>
        <w:spacing w:after="0" w:line="320" w:lineRule="exact"/>
        <w:rPr>
          <w:rFonts w:cs="Arial"/>
          <w:b/>
          <w:i/>
          <w:szCs w:val="22"/>
        </w:rPr>
      </w:pPr>
      <w:bookmarkStart w:id="207"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bookmarkEnd w:id="207"/>
    <w:p w14:paraId="0ABE40B5" w14:textId="00D128E9" w:rsidR="004A3B19" w:rsidRPr="00941DC8" w:rsidRDefault="009B7C47">
      <w:pPr>
        <w:spacing w:after="0"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p w14:paraId="7E6435DA" w14:textId="6572D910" w:rsidR="000C38F2" w:rsidRPr="00941DC8" w:rsidRDefault="000C38F2">
      <w:pPr>
        <w:spacing w:after="0" w:line="320" w:lineRule="exact"/>
        <w:jc w:val="center"/>
        <w:rPr>
          <w:rFonts w:cs="Arial"/>
          <w:b/>
          <w:szCs w:val="22"/>
        </w:rPr>
      </w:pPr>
    </w:p>
    <w:tbl>
      <w:tblPr>
        <w:tblW w:w="5000" w:type="pct"/>
        <w:tblCellMar>
          <w:left w:w="70" w:type="dxa"/>
          <w:right w:w="70" w:type="dxa"/>
        </w:tblCellMar>
        <w:tblLook w:val="04A0" w:firstRow="1" w:lastRow="0" w:firstColumn="1" w:lastColumn="0" w:noHBand="0" w:noVBand="1"/>
      </w:tblPr>
      <w:tblGrid>
        <w:gridCol w:w="1253"/>
        <w:gridCol w:w="1041"/>
        <w:gridCol w:w="934"/>
        <w:gridCol w:w="855"/>
        <w:gridCol w:w="921"/>
        <w:gridCol w:w="921"/>
        <w:gridCol w:w="914"/>
        <w:gridCol w:w="187"/>
        <w:gridCol w:w="785"/>
        <w:gridCol w:w="207"/>
        <w:gridCol w:w="812"/>
      </w:tblGrid>
      <w:tr w:rsidR="000C38F2" w:rsidRPr="00941DC8" w14:paraId="72A0CD26" w14:textId="77777777" w:rsidTr="00C25AA9">
        <w:trPr>
          <w:trHeight w:val="1560"/>
        </w:trPr>
        <w:tc>
          <w:tcPr>
            <w:tcW w:w="881"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941DC8" w:rsidRDefault="000C38F2" w:rsidP="008C1C65">
            <w:pPr>
              <w:spacing w:after="0" w:line="240" w:lineRule="auto"/>
              <w:rPr>
                <w:rFonts w:cs="Arial"/>
                <w:b/>
                <w:bCs/>
                <w:szCs w:val="22"/>
              </w:rPr>
            </w:pPr>
            <w:r w:rsidRPr="00941DC8">
              <w:rPr>
                <w:rFonts w:cs="Arial"/>
                <w:b/>
                <w:bCs/>
                <w:szCs w:val="22"/>
              </w:rPr>
              <w:t>EMPREEDIMENTO (</w:t>
            </w:r>
            <w:proofErr w:type="spellStart"/>
            <w:r w:rsidRPr="00941DC8">
              <w:rPr>
                <w:rFonts w:cs="Arial"/>
                <w:b/>
                <w:bCs/>
                <w:szCs w:val="22"/>
              </w:rPr>
              <w:t>mat</w:t>
            </w:r>
            <w:proofErr w:type="spellEnd"/>
            <w:r w:rsidRPr="00941DC8">
              <w:rPr>
                <w:rFonts w:cs="Arial"/>
                <w:b/>
                <w:bCs/>
                <w:szCs w:val="22"/>
              </w:rPr>
              <w:t>/RGI/Endereço)</w:t>
            </w:r>
          </w:p>
        </w:tc>
        <w:tc>
          <w:tcPr>
            <w:tcW w:w="41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941DC8" w:rsidRDefault="000C38F2" w:rsidP="008C1C65">
            <w:pPr>
              <w:spacing w:after="0" w:line="240" w:lineRule="auto"/>
              <w:rPr>
                <w:rFonts w:cs="Arial"/>
                <w:b/>
                <w:bCs/>
                <w:szCs w:val="22"/>
              </w:rPr>
            </w:pPr>
            <w:r w:rsidRPr="00941DC8">
              <w:rPr>
                <w:rFonts w:cs="Arial"/>
                <w:b/>
                <w:bCs/>
                <w:szCs w:val="22"/>
              </w:rPr>
              <w:t>PROPRIETÁRIA</w:t>
            </w:r>
          </w:p>
        </w:tc>
        <w:tc>
          <w:tcPr>
            <w:tcW w:w="529"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941DC8" w:rsidRDefault="000C38F2" w:rsidP="008C1C65">
            <w:pPr>
              <w:spacing w:after="0" w:line="240" w:lineRule="auto"/>
              <w:ind w:left="-363" w:firstLine="363"/>
              <w:rPr>
                <w:rFonts w:cs="Arial"/>
                <w:b/>
                <w:bCs/>
                <w:szCs w:val="22"/>
              </w:rPr>
            </w:pPr>
            <w:r w:rsidRPr="00941DC8">
              <w:rPr>
                <w:rFonts w:cs="Arial"/>
                <w:b/>
                <w:bCs/>
                <w:szCs w:val="22"/>
              </w:rPr>
              <w:t>COMPRADOR</w:t>
            </w:r>
          </w:p>
        </w:tc>
        <w:tc>
          <w:tcPr>
            <w:tcW w:w="48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941DC8" w:rsidRDefault="000C38F2" w:rsidP="008C1C65">
            <w:pPr>
              <w:spacing w:after="0" w:line="240" w:lineRule="auto"/>
              <w:rPr>
                <w:rFonts w:cs="Arial"/>
                <w:b/>
                <w:bCs/>
                <w:szCs w:val="22"/>
              </w:rPr>
            </w:pPr>
            <w:r w:rsidRPr="00941DC8">
              <w:rPr>
                <w:rFonts w:cs="Arial"/>
                <w:b/>
                <w:bCs/>
                <w:szCs w:val="22"/>
              </w:rPr>
              <w:t>DESCRIÇÃO DA DESPESA</w:t>
            </w:r>
          </w:p>
        </w:tc>
        <w:tc>
          <w:tcPr>
            <w:tcW w:w="52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941DC8" w:rsidRDefault="000C38F2" w:rsidP="008C1C65">
            <w:pPr>
              <w:spacing w:after="0" w:line="240" w:lineRule="auto"/>
              <w:rPr>
                <w:rFonts w:cs="Arial"/>
                <w:b/>
                <w:bCs/>
                <w:szCs w:val="22"/>
              </w:rPr>
            </w:pPr>
            <w:r w:rsidRPr="00941DC8">
              <w:rPr>
                <w:rFonts w:cs="Arial"/>
                <w:b/>
                <w:bCs/>
                <w:szCs w:val="22"/>
              </w:rPr>
              <w:t>DOCUMENTO</w:t>
            </w:r>
          </w:p>
        </w:tc>
        <w:tc>
          <w:tcPr>
            <w:tcW w:w="52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941DC8" w:rsidRDefault="000C38F2" w:rsidP="008C1C65">
            <w:pPr>
              <w:spacing w:after="0" w:line="240" w:lineRule="auto"/>
              <w:jc w:val="center"/>
              <w:rPr>
                <w:rFonts w:cs="Arial"/>
                <w:b/>
                <w:bCs/>
                <w:szCs w:val="22"/>
              </w:rPr>
            </w:pPr>
            <w:r w:rsidRPr="00941DC8">
              <w:rPr>
                <w:rFonts w:cs="Arial"/>
                <w:b/>
                <w:bCs/>
                <w:szCs w:val="22"/>
              </w:rPr>
              <w:t>DATA DA NOTA FISCAL, ESCRITURAS OU OUTRO DOCUMENTO QUE COMPROVE TAL DESPESA</w:t>
            </w:r>
          </w:p>
        </w:tc>
        <w:tc>
          <w:tcPr>
            <w:tcW w:w="51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941DC8" w:rsidRDefault="000C38F2" w:rsidP="008C1C65">
            <w:pPr>
              <w:spacing w:after="0" w:line="240" w:lineRule="auto"/>
              <w:jc w:val="center"/>
              <w:rPr>
                <w:rFonts w:cs="Arial"/>
                <w:b/>
                <w:bCs/>
                <w:szCs w:val="22"/>
              </w:rPr>
            </w:pPr>
            <w:r w:rsidRPr="00941DC8">
              <w:rPr>
                <w:rFonts w:cs="Arial"/>
                <w:b/>
                <w:bCs/>
                <w:szCs w:val="22"/>
              </w:rPr>
              <w:t>DATA DE PAGAMENTO</w:t>
            </w:r>
          </w:p>
        </w:tc>
        <w:tc>
          <w:tcPr>
            <w:tcW w:w="550"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941DC8" w:rsidRDefault="000C38F2" w:rsidP="008C1C65">
            <w:pPr>
              <w:spacing w:after="0" w:line="240" w:lineRule="auto"/>
              <w:jc w:val="center"/>
              <w:rPr>
                <w:rFonts w:cs="Arial"/>
                <w:b/>
                <w:bCs/>
                <w:szCs w:val="22"/>
              </w:rPr>
            </w:pPr>
            <w:r w:rsidRPr="00941DC8">
              <w:rPr>
                <w:rFonts w:cs="Arial"/>
                <w:b/>
                <w:bCs/>
                <w:szCs w:val="22"/>
              </w:rPr>
              <w:t>VALOR DO REEMBOLSO</w:t>
            </w:r>
          </w:p>
        </w:tc>
        <w:tc>
          <w:tcPr>
            <w:tcW w:w="577"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941DC8" w:rsidRDefault="000C38F2" w:rsidP="008C1C65">
            <w:pPr>
              <w:spacing w:after="0" w:line="240" w:lineRule="auto"/>
              <w:jc w:val="center"/>
              <w:rPr>
                <w:rFonts w:cs="Arial"/>
                <w:b/>
                <w:bCs/>
                <w:szCs w:val="22"/>
              </w:rPr>
            </w:pPr>
            <w:r w:rsidRPr="00941DC8">
              <w:rPr>
                <w:rFonts w:cs="Arial"/>
                <w:b/>
                <w:bCs/>
                <w:szCs w:val="22"/>
              </w:rPr>
              <w:t>PERCENTUAL EM RELAÇÃO AO VALOR DA OFERTA</w:t>
            </w:r>
          </w:p>
        </w:tc>
      </w:tr>
      <w:tr w:rsidR="000C38F2" w:rsidRPr="00941DC8" w14:paraId="20EB039B" w14:textId="77777777" w:rsidTr="00C25AA9">
        <w:trPr>
          <w:trHeight w:val="2250"/>
        </w:trPr>
        <w:tc>
          <w:tcPr>
            <w:tcW w:w="881"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941DC8" w:rsidRDefault="000C38F2" w:rsidP="008C1C65">
            <w:pPr>
              <w:spacing w:after="0" w:line="240" w:lineRule="auto"/>
              <w:rPr>
                <w:rFonts w:cs="Arial"/>
                <w:szCs w:val="22"/>
              </w:rPr>
            </w:pPr>
          </w:p>
        </w:tc>
        <w:tc>
          <w:tcPr>
            <w:tcW w:w="418" w:type="pct"/>
            <w:tcBorders>
              <w:top w:val="nil"/>
              <w:left w:val="nil"/>
              <w:bottom w:val="single" w:sz="4" w:space="0" w:color="auto"/>
              <w:right w:val="single" w:sz="4" w:space="0" w:color="auto"/>
            </w:tcBorders>
            <w:shd w:val="clear" w:color="auto" w:fill="auto"/>
            <w:vAlign w:val="center"/>
          </w:tcPr>
          <w:p w14:paraId="1ACEDB24" w14:textId="38E38399" w:rsidR="000C38F2" w:rsidRPr="00941DC8" w:rsidRDefault="000C38F2" w:rsidP="008C1C65">
            <w:pPr>
              <w:spacing w:after="0" w:line="240" w:lineRule="auto"/>
              <w:rPr>
                <w:rFonts w:cs="Arial"/>
                <w:szCs w:val="22"/>
              </w:rPr>
            </w:pPr>
          </w:p>
        </w:tc>
        <w:tc>
          <w:tcPr>
            <w:tcW w:w="529" w:type="pct"/>
            <w:tcBorders>
              <w:top w:val="nil"/>
              <w:left w:val="nil"/>
              <w:bottom w:val="single" w:sz="4" w:space="0" w:color="auto"/>
              <w:right w:val="single" w:sz="4" w:space="0" w:color="auto"/>
            </w:tcBorders>
            <w:shd w:val="clear" w:color="auto" w:fill="auto"/>
            <w:vAlign w:val="center"/>
          </w:tcPr>
          <w:p w14:paraId="0CB9C634" w14:textId="68DB1C8F" w:rsidR="000C38F2" w:rsidRPr="00941DC8" w:rsidRDefault="000C38F2" w:rsidP="008C1C65">
            <w:pPr>
              <w:spacing w:after="0" w:line="240" w:lineRule="auto"/>
              <w:rPr>
                <w:rFonts w:cs="Arial"/>
                <w:szCs w:val="22"/>
              </w:rPr>
            </w:pPr>
          </w:p>
        </w:tc>
        <w:tc>
          <w:tcPr>
            <w:tcW w:w="484" w:type="pct"/>
            <w:tcBorders>
              <w:top w:val="nil"/>
              <w:left w:val="nil"/>
              <w:bottom w:val="single" w:sz="4" w:space="0" w:color="auto"/>
              <w:right w:val="single" w:sz="4" w:space="0" w:color="auto"/>
            </w:tcBorders>
            <w:shd w:val="clear" w:color="auto" w:fill="auto"/>
            <w:vAlign w:val="center"/>
          </w:tcPr>
          <w:p w14:paraId="4DF56F5D" w14:textId="4623DCD1" w:rsidR="000C38F2" w:rsidRPr="00941DC8" w:rsidRDefault="000C38F2" w:rsidP="008C1C65">
            <w:pPr>
              <w:spacing w:after="0" w:line="240" w:lineRule="auto"/>
              <w:rPr>
                <w:rFonts w:cs="Arial"/>
                <w:szCs w:val="22"/>
              </w:rPr>
            </w:pPr>
          </w:p>
        </w:tc>
        <w:tc>
          <w:tcPr>
            <w:tcW w:w="522" w:type="pct"/>
            <w:tcBorders>
              <w:top w:val="nil"/>
              <w:left w:val="nil"/>
              <w:bottom w:val="single" w:sz="4" w:space="0" w:color="auto"/>
              <w:right w:val="single" w:sz="4" w:space="0" w:color="auto"/>
            </w:tcBorders>
            <w:shd w:val="clear" w:color="auto" w:fill="auto"/>
            <w:vAlign w:val="center"/>
          </w:tcPr>
          <w:p w14:paraId="5BBE1EA5" w14:textId="09A97CC2" w:rsidR="000C38F2" w:rsidRPr="00941DC8" w:rsidRDefault="000C38F2" w:rsidP="008C1C65">
            <w:pPr>
              <w:spacing w:after="0" w:line="240" w:lineRule="auto"/>
              <w:rPr>
                <w:rFonts w:cs="Arial"/>
                <w:szCs w:val="22"/>
              </w:rPr>
            </w:pPr>
          </w:p>
        </w:tc>
        <w:tc>
          <w:tcPr>
            <w:tcW w:w="522" w:type="pct"/>
            <w:tcBorders>
              <w:top w:val="nil"/>
              <w:left w:val="nil"/>
              <w:bottom w:val="single" w:sz="4" w:space="0" w:color="auto"/>
              <w:right w:val="single" w:sz="4" w:space="0" w:color="auto"/>
            </w:tcBorders>
            <w:shd w:val="clear" w:color="auto" w:fill="auto"/>
            <w:vAlign w:val="center"/>
          </w:tcPr>
          <w:p w14:paraId="27AA944F" w14:textId="05D2F910" w:rsidR="000C38F2" w:rsidRPr="00941DC8" w:rsidRDefault="000C38F2" w:rsidP="008C1C65">
            <w:pPr>
              <w:spacing w:after="0" w:line="240" w:lineRule="auto"/>
              <w:jc w:val="center"/>
              <w:rPr>
                <w:rFonts w:cs="Arial"/>
                <w:szCs w:val="22"/>
              </w:rPr>
            </w:pPr>
          </w:p>
        </w:tc>
        <w:tc>
          <w:tcPr>
            <w:tcW w:w="518" w:type="pct"/>
            <w:tcBorders>
              <w:top w:val="nil"/>
              <w:left w:val="nil"/>
              <w:bottom w:val="single" w:sz="4" w:space="0" w:color="auto"/>
              <w:right w:val="single" w:sz="4" w:space="0" w:color="auto"/>
            </w:tcBorders>
            <w:shd w:val="clear" w:color="auto" w:fill="auto"/>
            <w:noWrap/>
            <w:vAlign w:val="center"/>
          </w:tcPr>
          <w:p w14:paraId="5608518C" w14:textId="254C93E8" w:rsidR="000C38F2" w:rsidRPr="00941DC8" w:rsidRDefault="000C38F2" w:rsidP="008C1C65">
            <w:pPr>
              <w:spacing w:after="0" w:line="240" w:lineRule="auto"/>
              <w:jc w:val="center"/>
              <w:rPr>
                <w:rFonts w:cs="Arial"/>
                <w:szCs w:val="22"/>
              </w:rPr>
            </w:pPr>
          </w:p>
        </w:tc>
        <w:tc>
          <w:tcPr>
            <w:tcW w:w="550"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941DC8" w:rsidRDefault="000C38F2" w:rsidP="008C1C65">
            <w:pPr>
              <w:spacing w:after="0" w:line="240" w:lineRule="auto"/>
              <w:jc w:val="center"/>
              <w:rPr>
                <w:rFonts w:cs="Arial"/>
                <w:szCs w:val="22"/>
              </w:rPr>
            </w:pPr>
          </w:p>
        </w:tc>
        <w:tc>
          <w:tcPr>
            <w:tcW w:w="577"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941DC8" w:rsidRDefault="000C38F2" w:rsidP="008C1C65">
            <w:pPr>
              <w:spacing w:after="0" w:line="240" w:lineRule="auto"/>
              <w:jc w:val="center"/>
              <w:rPr>
                <w:rFonts w:cs="Arial"/>
                <w:szCs w:val="22"/>
              </w:rPr>
            </w:pPr>
          </w:p>
        </w:tc>
      </w:tr>
      <w:tr w:rsidR="000C38F2" w:rsidRPr="00941DC8" w14:paraId="7602BF81" w14:textId="77777777" w:rsidTr="00C25AA9">
        <w:trPr>
          <w:trHeight w:val="360"/>
        </w:trPr>
        <w:tc>
          <w:tcPr>
            <w:tcW w:w="3954"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941DC8" w:rsidRDefault="000C38F2" w:rsidP="008C1C65">
            <w:pPr>
              <w:spacing w:after="0" w:line="240" w:lineRule="auto"/>
              <w:jc w:val="center"/>
              <w:rPr>
                <w:rFonts w:cs="Arial"/>
                <w:color w:val="000000"/>
                <w:szCs w:val="22"/>
              </w:rPr>
            </w:pPr>
            <w:r w:rsidRPr="00941DC8">
              <w:rPr>
                <w:rFonts w:cs="Arial"/>
                <w:color w:val="000000"/>
                <w:szCs w:val="22"/>
              </w:rPr>
              <w:t>Total reembolsado</w:t>
            </w:r>
          </w:p>
        </w:tc>
        <w:tc>
          <w:tcPr>
            <w:tcW w:w="562"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941DC8" w:rsidRDefault="000C38F2" w:rsidP="008C1C65">
            <w:pPr>
              <w:spacing w:after="0" w:line="240" w:lineRule="auto"/>
              <w:jc w:val="center"/>
              <w:rPr>
                <w:rFonts w:cs="Arial"/>
                <w:color w:val="000000"/>
                <w:szCs w:val="22"/>
              </w:rPr>
            </w:pPr>
          </w:p>
        </w:tc>
        <w:tc>
          <w:tcPr>
            <w:tcW w:w="484" w:type="pct"/>
            <w:tcBorders>
              <w:top w:val="nil"/>
              <w:left w:val="nil"/>
              <w:bottom w:val="nil"/>
              <w:right w:val="nil"/>
            </w:tcBorders>
            <w:shd w:val="clear" w:color="000000" w:fill="BFBFBF"/>
            <w:noWrap/>
            <w:vAlign w:val="center"/>
          </w:tcPr>
          <w:p w14:paraId="6E2E01AA" w14:textId="26A5DF68" w:rsidR="000C38F2" w:rsidRPr="00941DC8" w:rsidRDefault="000C38F2" w:rsidP="008C1C65">
            <w:pPr>
              <w:spacing w:after="0" w:line="240" w:lineRule="auto"/>
              <w:jc w:val="center"/>
              <w:rPr>
                <w:rFonts w:cs="Arial"/>
                <w:color w:val="000000"/>
                <w:szCs w:val="22"/>
              </w:rPr>
            </w:pPr>
          </w:p>
        </w:tc>
      </w:tr>
    </w:tbl>
    <w:p w14:paraId="01FE382C" w14:textId="12626DF1" w:rsidR="000C38F2" w:rsidRPr="00941DC8" w:rsidRDefault="000C38F2">
      <w:pPr>
        <w:spacing w:after="0" w:line="320" w:lineRule="exact"/>
        <w:jc w:val="center"/>
        <w:rPr>
          <w:rFonts w:cs="Arial"/>
          <w:b/>
          <w:szCs w:val="22"/>
        </w:rPr>
      </w:pPr>
    </w:p>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1A9CB94E"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6D0542D8" w:rsidR="001C1285" w:rsidRPr="00941DC8" w:rsidRDefault="006A1253">
      <w:pPr>
        <w:pStyle w:val="DeltaViewTableBody"/>
        <w:spacing w:after="240"/>
        <w:jc w:val="center"/>
        <w:rPr>
          <w:rStyle w:val="DeltaViewInsertion"/>
          <w:rFonts w:eastAsia="MS Mincho"/>
          <w:b/>
          <w:color w:val="000000"/>
          <w:sz w:val="22"/>
          <w:szCs w:val="22"/>
          <w:u w:val="single"/>
          <w:lang w:val="pt-BR"/>
        </w:rPr>
      </w:pPr>
      <w:r w:rsidRPr="00EA279C">
        <w:rPr>
          <w:noProof/>
        </w:rPr>
        <w:drawing>
          <wp:anchor distT="0" distB="0" distL="114300" distR="114300" simplePos="0" relativeHeight="251661312" behindDoc="0" locked="0" layoutInCell="1" allowOverlap="1" wp14:anchorId="26A32ACB" wp14:editId="21113F5B">
            <wp:simplePos x="0" y="0"/>
            <wp:positionH relativeFrom="column">
              <wp:posOffset>64644</wp:posOffset>
            </wp:positionH>
            <wp:positionV relativeFrom="paragraph">
              <wp:posOffset>646952</wp:posOffset>
            </wp:positionV>
            <wp:extent cx="5613400" cy="2505710"/>
            <wp:effectExtent l="0" t="0" r="6350" b="889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13400" cy="250571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1E4D4E80" w:rsidR="006A1253" w:rsidRPr="00941DC8" w:rsidRDefault="00EA279C" w:rsidP="00526DD8">
      <w:pPr>
        <w:spacing w:after="0" w:line="320" w:lineRule="exact"/>
        <w:jc w:val="center"/>
        <w:rPr>
          <w:rFonts w:cs="Arial"/>
          <w:b/>
          <w:szCs w:val="22"/>
        </w:rPr>
      </w:pPr>
      <w:r w:rsidRPr="00EA279C" w:rsidDel="00EA279C">
        <w:t xml:space="preserve"> </w:t>
      </w:r>
    </w:p>
    <w:p w14:paraId="741359ED" w14:textId="7777777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28"/>
          <w:footerReference w:type="even" r:id="rId29"/>
          <w:footerReference w:type="default" r:id="rId30"/>
          <w:headerReference w:type="first" r:id="rId31"/>
          <w:footerReference w:type="first" r:id="rId32"/>
          <w:pgSz w:w="12242" w:h="15842" w:code="121"/>
          <w:pgMar w:top="1418" w:right="1701" w:bottom="1418" w:left="1701" w:header="720" w:footer="720" w:gutter="0"/>
          <w:cols w:space="720"/>
          <w:titlePg/>
          <w:docGrid w:linePitch="354"/>
        </w:sectPr>
      </w:pPr>
    </w:p>
    <w:p w14:paraId="2AD1F26C" w14:textId="4FE4530A" w:rsidR="00526DD8" w:rsidRPr="00941DC8" w:rsidRDefault="00526DD8" w:rsidP="00526DD8">
      <w:pPr>
        <w:spacing w:after="0" w:line="320" w:lineRule="exact"/>
        <w:rPr>
          <w:rFonts w:cs="Arial"/>
          <w:b/>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86DAFFB" w14:textId="5BACDE69" w:rsidR="001C1285" w:rsidRPr="00941DC8" w:rsidRDefault="009B7C47">
      <w:pPr>
        <w:spacing w:after="0"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p>
    <w:p w14:paraId="19B19729" w14:textId="43ED7B88" w:rsidR="006A1253" w:rsidRPr="00941DC8" w:rsidRDefault="006A1253">
      <w:pPr>
        <w:spacing w:after="0" w:line="320" w:lineRule="exact"/>
        <w:jc w:val="center"/>
        <w:rPr>
          <w:rFonts w:cs="Arial"/>
          <w:b/>
          <w:szCs w:val="22"/>
        </w:rPr>
      </w:pPr>
      <w:bookmarkStart w:id="208" w:name="_Hlk108542498"/>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6A1253">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6A1253" w14:paraId="48A12DDA" w14:textId="77777777" w:rsidTr="006A1253">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2E09C31B" w:rsidR="006A1253" w:rsidRDefault="006A1253">
            <w:pPr>
              <w:spacing w:line="252" w:lineRule="auto"/>
              <w:jc w:val="center"/>
              <w:rPr>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19E26617" w14:textId="2A698B17" w:rsidR="006A1253" w:rsidRDefault="006A1253">
            <w:pPr>
              <w:spacing w:line="252" w:lineRule="auto"/>
              <w:jc w:val="center"/>
              <w:rPr>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1D734451" w14:textId="6523D32E" w:rsidR="006A1253" w:rsidRDefault="006A1253">
            <w:pPr>
              <w:spacing w:line="252" w:lineRule="auto"/>
              <w:jc w:val="center"/>
              <w:rPr>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6A10A799" w14:textId="61A3D4B3" w:rsidR="006A1253" w:rsidRDefault="006A1253">
            <w:pPr>
              <w:spacing w:line="252" w:lineRule="auto"/>
              <w:jc w:val="center"/>
              <w:rPr>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1BFA800F" w14:textId="164EA1DA" w:rsidR="006A1253" w:rsidRDefault="006A1253">
            <w:pPr>
              <w:spacing w:line="252" w:lineRule="auto"/>
              <w:jc w:val="center"/>
              <w:rPr>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740F935E" w14:textId="61FF32D9" w:rsidR="006A1253" w:rsidRDefault="006A1253">
            <w:pPr>
              <w:spacing w:line="252" w:lineRule="auto"/>
              <w:jc w:val="center"/>
              <w:rPr>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149567C6" w14:textId="7A45C764" w:rsidR="006A1253" w:rsidRDefault="006A1253">
            <w:pPr>
              <w:spacing w:line="252" w:lineRule="auto"/>
              <w:jc w:val="center"/>
              <w:rPr>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42BADCB0" w14:textId="2A00C301" w:rsidR="006A1253" w:rsidRDefault="006A1253">
            <w:pPr>
              <w:spacing w:line="252" w:lineRule="auto"/>
              <w:jc w:val="center"/>
              <w:rPr>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15B129E7" w14:textId="68EB67FA" w:rsidR="006A1253" w:rsidRDefault="006A1253">
            <w:pPr>
              <w:spacing w:line="252" w:lineRule="auto"/>
              <w:jc w:val="center"/>
              <w:rPr>
                <w:rFonts w:ascii="Calibri" w:hAnsi="Calibri" w:cs="Calibri"/>
                <w:color w:val="000000"/>
                <w:sz w:val="14"/>
                <w:szCs w:val="14"/>
              </w:rPr>
            </w:pPr>
          </w:p>
        </w:tc>
      </w:tr>
      <w:bookmarkEnd w:id="208"/>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George Hauschild" w:date="2022-07-19T21:42:00Z" w:initials="GH">
    <w:p w14:paraId="3AE21B5B" w14:textId="77777777" w:rsidR="0070417A" w:rsidRDefault="0070417A" w:rsidP="00746607">
      <w:pPr>
        <w:pStyle w:val="Textodecomentrio"/>
        <w:jc w:val="left"/>
      </w:pPr>
      <w:r>
        <w:rPr>
          <w:rStyle w:val="Refdecomentrio"/>
        </w:rPr>
        <w:annotationRef/>
      </w:r>
      <w:r>
        <w:rPr>
          <w:b/>
          <w:bCs/>
          <w:u w:val="single"/>
        </w:rPr>
        <w:t>Nota MBZ</w:t>
      </w:r>
      <w:r>
        <w:t>: redação de covenants sob avaliação da Emissora.</w:t>
      </w:r>
    </w:p>
  </w:comment>
  <w:comment w:id="16" w:author="George Hauschild" w:date="2022-07-19T22:21:00Z" w:initials="GH">
    <w:p w14:paraId="09FFD875" w14:textId="77777777" w:rsidR="005D0F18" w:rsidRDefault="005D0F18" w:rsidP="00A3589E">
      <w:pPr>
        <w:pStyle w:val="Textodecomentrio"/>
        <w:jc w:val="left"/>
      </w:pPr>
      <w:r>
        <w:rPr>
          <w:rStyle w:val="Refdecomentrio"/>
        </w:rPr>
        <w:annotationRef/>
      </w:r>
      <w:r>
        <w:rPr>
          <w:b/>
          <w:bCs/>
          <w:u w:val="single"/>
        </w:rPr>
        <w:t>Nota MBZ</w:t>
      </w:r>
      <w:r>
        <w:t>: considerando intervalo programado, confirmar necessidade de alteração de fluxo de pagamentos e ajuste de prazo de carência.</w:t>
      </w:r>
    </w:p>
  </w:comment>
  <w:comment w:id="22" w:author="George Hauschild" w:date="2022-07-19T21:43:00Z" w:initials="GH">
    <w:p w14:paraId="10A3541F" w14:textId="07E425E5" w:rsidR="0070417A" w:rsidRDefault="0070417A" w:rsidP="00CE3784">
      <w:pPr>
        <w:pStyle w:val="Textodecomentrio"/>
        <w:jc w:val="left"/>
      </w:pPr>
      <w:r>
        <w:rPr>
          <w:rStyle w:val="Refdecomentrio"/>
        </w:rPr>
        <w:annotationRef/>
      </w:r>
      <w:r>
        <w:rPr>
          <w:b/>
          <w:bCs/>
          <w:u w:val="single"/>
        </w:rPr>
        <w:t>Nota MBZ</w:t>
      </w:r>
      <w:r>
        <w:t>: sob confirmação pela Emissora.</w:t>
      </w:r>
    </w:p>
  </w:comment>
  <w:comment w:id="25" w:author="George Hauschild" w:date="2022-07-19T09:53:00Z" w:initials="GH">
    <w:p w14:paraId="6FA342BF" w14:textId="77777777" w:rsidR="0070417A" w:rsidRDefault="00646FD8" w:rsidP="008920A3">
      <w:pPr>
        <w:pStyle w:val="Textodecomentrio"/>
        <w:jc w:val="left"/>
      </w:pPr>
      <w:r>
        <w:rPr>
          <w:rStyle w:val="Refdecomentrio"/>
        </w:rPr>
        <w:annotationRef/>
      </w:r>
      <w:r w:rsidR="0070417A">
        <w:rPr>
          <w:b/>
          <w:bCs/>
          <w:u w:val="single"/>
        </w:rPr>
        <w:t>Nota MBZ</w:t>
      </w:r>
      <w:r w:rsidR="0070417A">
        <w:t>: Emissora informará conta.</w:t>
      </w:r>
    </w:p>
  </w:comment>
  <w:comment w:id="46" w:author="George Hauschild" w:date="2022-07-19T21:45:00Z" w:initials="GH">
    <w:p w14:paraId="49BF564F" w14:textId="77777777" w:rsidR="0070417A" w:rsidRDefault="0070417A" w:rsidP="008D312F">
      <w:pPr>
        <w:pStyle w:val="Textodecomentrio"/>
        <w:jc w:val="left"/>
      </w:pPr>
      <w:r>
        <w:rPr>
          <w:rStyle w:val="Refdecomentrio"/>
        </w:rPr>
        <w:annotationRef/>
      </w:r>
      <w:r>
        <w:rPr>
          <w:b/>
          <w:bCs/>
          <w:u w:val="single"/>
        </w:rPr>
        <w:t>Nota MBZ</w:t>
      </w:r>
      <w:r>
        <w:t>: pendente de confirmação pela CFL, considerando cap table atual.</w:t>
      </w:r>
    </w:p>
  </w:comment>
  <w:comment w:id="55" w:author="George Hauschild" w:date="2022-07-19T09:53:00Z" w:initials="GH">
    <w:p w14:paraId="229054D3" w14:textId="77777777" w:rsidR="0070417A" w:rsidRDefault="00646FD8" w:rsidP="00060B05">
      <w:pPr>
        <w:pStyle w:val="Textodecomentrio"/>
        <w:jc w:val="left"/>
      </w:pPr>
      <w:r>
        <w:rPr>
          <w:rStyle w:val="Refdecomentrio"/>
        </w:rPr>
        <w:annotationRef/>
      </w:r>
      <w:r w:rsidR="0070417A">
        <w:rPr>
          <w:b/>
          <w:bCs/>
          <w:u w:val="single"/>
        </w:rPr>
        <w:t>Nota MBZ</w:t>
      </w:r>
      <w:r w:rsidR="0070417A">
        <w:t>: pendente de indicação.</w:t>
      </w:r>
    </w:p>
  </w:comment>
  <w:comment w:id="67" w:author="George Hauschild" w:date="2022-07-19T21:49:00Z" w:initials="GH">
    <w:p w14:paraId="0216288C" w14:textId="77777777" w:rsidR="005E4E77" w:rsidRDefault="005E4E77" w:rsidP="000A7FDE">
      <w:pPr>
        <w:pStyle w:val="Textodecomentrio"/>
        <w:jc w:val="left"/>
      </w:pPr>
      <w:r>
        <w:rPr>
          <w:rStyle w:val="Refdecomentrio"/>
        </w:rPr>
        <w:annotationRef/>
      </w:r>
      <w:r>
        <w:rPr>
          <w:b/>
          <w:bCs/>
          <w:u w:val="single"/>
        </w:rPr>
        <w:t>Nota MBZ</w:t>
      </w:r>
      <w:r>
        <w:t>: pendente de confirmação pela Emissora.</w:t>
      </w:r>
    </w:p>
  </w:comment>
  <w:comment w:id="84" w:author="George Hauschild" w:date="2022-07-19T09:50:00Z" w:initials="GH">
    <w:p w14:paraId="5FD0D8F6" w14:textId="77777777" w:rsidR="005E4E77" w:rsidRDefault="00383A4B" w:rsidP="003B47BB">
      <w:pPr>
        <w:pStyle w:val="Textodecomentrio"/>
        <w:jc w:val="left"/>
      </w:pPr>
      <w:r>
        <w:rPr>
          <w:rStyle w:val="Refdecomentrio"/>
        </w:rPr>
        <w:annotationRef/>
      </w:r>
      <w:r w:rsidR="005E4E77">
        <w:rPr>
          <w:b/>
          <w:bCs/>
          <w:u w:val="single"/>
        </w:rPr>
        <w:t>Nota MBZ</w:t>
      </w:r>
      <w:r w:rsidR="005E4E77">
        <w:t>: confirmar com CFL. Redação difere da originalmente incluída e da redação do TS (refere apenas NTN-B). Avaliar impacto.</w:t>
      </w:r>
    </w:p>
  </w:comment>
  <w:comment w:id="124" w:author="George Hauschild" w:date="2022-07-19T21:56:00Z" w:initials="GH">
    <w:p w14:paraId="277DE9D7" w14:textId="77777777" w:rsidR="006E4A49" w:rsidRDefault="006E4A49" w:rsidP="00F4694A">
      <w:pPr>
        <w:pStyle w:val="Textodecomentrio"/>
        <w:jc w:val="left"/>
      </w:pPr>
      <w:r>
        <w:rPr>
          <w:rStyle w:val="Refdecomentrio"/>
        </w:rPr>
        <w:annotationRef/>
      </w:r>
      <w:r>
        <w:rPr>
          <w:b/>
          <w:bCs/>
          <w:u w:val="single"/>
        </w:rPr>
        <w:t>Nota MBZ</w:t>
      </w:r>
      <w:r>
        <w:t xml:space="preserve">: termo pendente de definição. Aguardar definição em Termo de Opção. </w:t>
      </w:r>
    </w:p>
  </w:comment>
  <w:comment w:id="129" w:author="George Hauschild" w:date="2022-07-19T21:54:00Z" w:initials="GH">
    <w:p w14:paraId="7B998FE3" w14:textId="69EBE55B" w:rsidR="006E4A49" w:rsidRDefault="006E4A49" w:rsidP="00AA2DC5">
      <w:pPr>
        <w:pStyle w:val="Textodecomentrio"/>
        <w:jc w:val="left"/>
      </w:pPr>
      <w:r>
        <w:rPr>
          <w:rStyle w:val="Refdecomentrio"/>
        </w:rPr>
        <w:annotationRef/>
      </w:r>
      <w:r>
        <w:rPr>
          <w:b/>
          <w:bCs/>
          <w:u w:val="single"/>
        </w:rPr>
        <w:t>Nota MBZ</w:t>
      </w:r>
      <w:r>
        <w:t>: pendente de definição.</w:t>
      </w:r>
    </w:p>
  </w:comment>
  <w:comment w:id="130" w:author="George Hauschild" w:date="2022-07-19T09:54:00Z" w:initials="GH">
    <w:p w14:paraId="3A7CE9AF" w14:textId="1C639083" w:rsidR="006E4A49" w:rsidRDefault="00646FD8" w:rsidP="00985E56">
      <w:pPr>
        <w:pStyle w:val="Textodecomentrio"/>
        <w:jc w:val="left"/>
      </w:pPr>
      <w:r>
        <w:rPr>
          <w:rStyle w:val="Refdecomentrio"/>
        </w:rPr>
        <w:annotationRef/>
      </w:r>
      <w:r w:rsidR="006E4A49">
        <w:rPr>
          <w:b/>
          <w:bCs/>
          <w:u w:val="single"/>
        </w:rPr>
        <w:t>Nota MBZ</w:t>
      </w:r>
      <w:r w:rsidR="006E4A49">
        <w:t>: cf. comentário acima, redação pendente de revisão pela CFL.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AE21B5B" w15:done="0"/>
  <w15:commentEx w15:paraId="09FFD875" w15:done="0"/>
  <w15:commentEx w15:paraId="10A3541F" w15:done="0"/>
  <w15:commentEx w15:paraId="6FA342BF" w15:done="0"/>
  <w15:commentEx w15:paraId="49BF564F" w15:done="0"/>
  <w15:commentEx w15:paraId="229054D3" w15:done="0"/>
  <w15:commentEx w15:paraId="0216288C" w15:done="0"/>
  <w15:commentEx w15:paraId="5FD0D8F6" w15:done="0"/>
  <w15:commentEx w15:paraId="277DE9D7" w15:done="0"/>
  <w15:commentEx w15:paraId="7B998FE3" w15:done="0"/>
  <w15:commentEx w15:paraId="3A7CE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A3CF" w16cex:dateUtc="2022-07-20T00:42:00Z"/>
  <w16cex:commentExtensible w16cex:durableId="2681ACD8" w16cex:dateUtc="2022-07-20T01:21:00Z"/>
  <w16cex:commentExtensible w16cex:durableId="2681A3F7" w16cex:dateUtc="2022-07-20T00:43:00Z"/>
  <w16cex:commentExtensible w16cex:durableId="2680FD7F" w16cex:dateUtc="2022-07-19T12:53:00Z"/>
  <w16cex:commentExtensible w16cex:durableId="2681A46D" w16cex:dateUtc="2022-07-20T00:45:00Z"/>
  <w16cex:commentExtensible w16cex:durableId="2680FD93" w16cex:dateUtc="2022-07-19T12:53:00Z"/>
  <w16cex:commentExtensible w16cex:durableId="2681A54C" w16cex:dateUtc="2022-07-20T00:49:00Z"/>
  <w16cex:commentExtensible w16cex:durableId="2680FCDC" w16cex:dateUtc="2022-07-19T12:50:00Z"/>
  <w16cex:commentExtensible w16cex:durableId="2681A703" w16cex:dateUtc="2022-07-20T00:56:00Z"/>
  <w16cex:commentExtensible w16cex:durableId="2681A6A5" w16cex:dateUtc="2022-07-20T00:54:00Z"/>
  <w16cex:commentExtensible w16cex:durableId="2680FDE9" w16cex:dateUtc="2022-07-19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AE21B5B" w16cid:durableId="2681A3CF"/>
  <w16cid:commentId w16cid:paraId="09FFD875" w16cid:durableId="2681ACD8"/>
  <w16cid:commentId w16cid:paraId="10A3541F" w16cid:durableId="2681A3F7"/>
  <w16cid:commentId w16cid:paraId="6FA342BF" w16cid:durableId="2680FD7F"/>
  <w16cid:commentId w16cid:paraId="49BF564F" w16cid:durableId="2681A46D"/>
  <w16cid:commentId w16cid:paraId="229054D3" w16cid:durableId="2680FD93"/>
  <w16cid:commentId w16cid:paraId="0216288C" w16cid:durableId="2681A54C"/>
  <w16cid:commentId w16cid:paraId="5FD0D8F6" w16cid:durableId="2680FCDC"/>
  <w16cid:commentId w16cid:paraId="277DE9D7" w16cid:durableId="2681A703"/>
  <w16cid:commentId w16cid:paraId="7B998FE3" w16cid:durableId="2681A6A5"/>
  <w16cid:commentId w16cid:paraId="3A7CE9AF" w16cid:durableId="2680FD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915E" w14:textId="77777777" w:rsidR="00FB0801" w:rsidRDefault="00FB0801">
      <w:r>
        <w:separator/>
      </w:r>
    </w:p>
    <w:p w14:paraId="16F9A77B" w14:textId="77777777" w:rsidR="00FB0801" w:rsidRDefault="00FB0801"/>
  </w:endnote>
  <w:endnote w:type="continuationSeparator" w:id="0">
    <w:p w14:paraId="08FC8137" w14:textId="77777777" w:rsidR="00FB0801" w:rsidRDefault="00FB0801">
      <w:r>
        <w:continuationSeparator/>
      </w:r>
    </w:p>
    <w:p w14:paraId="59F5D0EE" w14:textId="77777777" w:rsidR="00FB0801" w:rsidRDefault="00FB0801"/>
  </w:endnote>
  <w:endnote w:type="continuationNotice" w:id="1">
    <w:p w14:paraId="7E10CA69" w14:textId="77777777" w:rsidR="00FB0801" w:rsidRDefault="00FB0801"/>
    <w:p w14:paraId="65321DD2" w14:textId="77777777" w:rsidR="00FB0801" w:rsidRDefault="00FB0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CA75" w14:textId="77777777" w:rsidR="00FB0801" w:rsidRDefault="00FB0801">
      <w:r>
        <w:separator/>
      </w:r>
    </w:p>
    <w:p w14:paraId="4A94CA43" w14:textId="77777777" w:rsidR="00FB0801" w:rsidRDefault="00FB0801"/>
  </w:footnote>
  <w:footnote w:type="continuationSeparator" w:id="0">
    <w:p w14:paraId="76FA5B54" w14:textId="77777777" w:rsidR="00FB0801" w:rsidRDefault="00FB0801">
      <w:r>
        <w:continuationSeparator/>
      </w:r>
    </w:p>
    <w:p w14:paraId="7D8E9156" w14:textId="77777777" w:rsidR="00FB0801" w:rsidRDefault="00FB0801"/>
  </w:footnote>
  <w:footnote w:type="continuationNotice" w:id="1">
    <w:p w14:paraId="4CA7E007" w14:textId="77777777" w:rsidR="00FB0801" w:rsidRDefault="00FB0801"/>
    <w:p w14:paraId="5F4A4ACD" w14:textId="77777777" w:rsidR="00FB0801" w:rsidRDefault="00FB08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16cid:durableId="613828020">
    <w:abstractNumId w:val="4"/>
  </w:num>
  <w:num w:numId="2" w16cid:durableId="1173765975">
    <w:abstractNumId w:val="11"/>
  </w:num>
  <w:num w:numId="3" w16cid:durableId="435248458">
    <w:abstractNumId w:val="6"/>
  </w:num>
  <w:num w:numId="4" w16cid:durableId="1454405468">
    <w:abstractNumId w:val="12"/>
  </w:num>
  <w:num w:numId="5" w16cid:durableId="1624071495">
    <w:abstractNumId w:val="7"/>
    <w:lvlOverride w:ilvl="0">
      <w:startOverride w:val="1"/>
    </w:lvlOverride>
  </w:num>
  <w:num w:numId="6" w16cid:durableId="1731341775">
    <w:abstractNumId w:val="7"/>
    <w:lvlOverride w:ilvl="0">
      <w:startOverride w:val="1"/>
    </w:lvlOverride>
  </w:num>
  <w:num w:numId="7" w16cid:durableId="2025981026">
    <w:abstractNumId w:val="7"/>
    <w:lvlOverride w:ilvl="0">
      <w:startOverride w:val="1"/>
    </w:lvlOverride>
  </w:num>
  <w:num w:numId="8" w16cid:durableId="1972443509">
    <w:abstractNumId w:val="8"/>
  </w:num>
  <w:num w:numId="9" w16cid:durableId="1189375576">
    <w:abstractNumId w:val="9"/>
  </w:num>
  <w:num w:numId="10" w16cid:durableId="11399556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98399801">
    <w:abstractNumId w:val="7"/>
    <w:lvlOverride w:ilvl="0">
      <w:startOverride w:val="1"/>
    </w:lvlOverride>
  </w:num>
  <w:num w:numId="12" w16cid:durableId="518397732">
    <w:abstractNumId w:val="7"/>
    <w:lvlOverride w:ilvl="0">
      <w:startOverride w:val="1"/>
    </w:lvlOverride>
  </w:num>
  <w:num w:numId="13" w16cid:durableId="80487388">
    <w:abstractNumId w:val="0"/>
  </w:num>
  <w:num w:numId="14" w16cid:durableId="466050742">
    <w:abstractNumId w:val="1"/>
  </w:num>
  <w:num w:numId="15" w16cid:durableId="666447283">
    <w:abstractNumId w:val="7"/>
    <w:lvlOverride w:ilvl="0">
      <w:startOverride w:val="1"/>
    </w:lvlOverride>
  </w:num>
  <w:num w:numId="16" w16cid:durableId="2142070259">
    <w:abstractNumId w:val="7"/>
  </w:num>
  <w:num w:numId="17" w16cid:durableId="1923370940">
    <w:abstractNumId w:val="7"/>
    <w:lvlOverride w:ilvl="0">
      <w:startOverride w:val="1"/>
    </w:lvlOverride>
  </w:num>
  <w:num w:numId="18" w16cid:durableId="455175408">
    <w:abstractNumId w:val="5"/>
  </w:num>
  <w:num w:numId="19" w16cid:durableId="64883702">
    <w:abstractNumId w:val="3"/>
  </w:num>
  <w:num w:numId="20" w16cid:durableId="1625230462">
    <w:abstractNumId w:val="2"/>
  </w:num>
  <w:num w:numId="21" w16cid:durableId="15885387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45130">
    <w:abstractNumId w:val="6"/>
  </w:num>
  <w:num w:numId="23" w16cid:durableId="1934823254">
    <w:abstractNumId w:val="6"/>
  </w:num>
  <w:num w:numId="24" w16cid:durableId="1748533100">
    <w:abstractNumId w:val="6"/>
  </w:num>
  <w:num w:numId="25" w16cid:durableId="1108743557">
    <w:abstractNumId w:val="7"/>
  </w:num>
  <w:num w:numId="26" w16cid:durableId="550001999">
    <w:abstractNumId w:val="7"/>
  </w:num>
  <w:num w:numId="27" w16cid:durableId="1169254408">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Hauschild">
    <w15:presenceInfo w15:providerId="None" w15:userId="George Hauschi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03F0"/>
    <w:rsid w:val="00015770"/>
    <w:rsid w:val="00022CAA"/>
    <w:rsid w:val="00022E0F"/>
    <w:rsid w:val="00056685"/>
    <w:rsid w:val="0005777F"/>
    <w:rsid w:val="00071907"/>
    <w:rsid w:val="00080364"/>
    <w:rsid w:val="000811BE"/>
    <w:rsid w:val="00083D73"/>
    <w:rsid w:val="000978F9"/>
    <w:rsid w:val="000C38F2"/>
    <w:rsid w:val="000C6A15"/>
    <w:rsid w:val="000E00D4"/>
    <w:rsid w:val="000E2207"/>
    <w:rsid w:val="000F465A"/>
    <w:rsid w:val="000F789C"/>
    <w:rsid w:val="00103432"/>
    <w:rsid w:val="00105DDC"/>
    <w:rsid w:val="00116246"/>
    <w:rsid w:val="00133EDF"/>
    <w:rsid w:val="00152796"/>
    <w:rsid w:val="00167888"/>
    <w:rsid w:val="0017550F"/>
    <w:rsid w:val="00176864"/>
    <w:rsid w:val="0018126B"/>
    <w:rsid w:val="001900AC"/>
    <w:rsid w:val="001A00B1"/>
    <w:rsid w:val="001A3432"/>
    <w:rsid w:val="001A5349"/>
    <w:rsid w:val="001A65AF"/>
    <w:rsid w:val="001B044A"/>
    <w:rsid w:val="001B7446"/>
    <w:rsid w:val="001C1285"/>
    <w:rsid w:val="001C6979"/>
    <w:rsid w:val="001D6EAF"/>
    <w:rsid w:val="001D75B7"/>
    <w:rsid w:val="001D7612"/>
    <w:rsid w:val="001E5B25"/>
    <w:rsid w:val="001F3500"/>
    <w:rsid w:val="001F596B"/>
    <w:rsid w:val="00207DE9"/>
    <w:rsid w:val="00211CAE"/>
    <w:rsid w:val="002206A4"/>
    <w:rsid w:val="0022137A"/>
    <w:rsid w:val="00223B54"/>
    <w:rsid w:val="0022593B"/>
    <w:rsid w:val="00226F86"/>
    <w:rsid w:val="00234A9F"/>
    <w:rsid w:val="00244407"/>
    <w:rsid w:val="002500DD"/>
    <w:rsid w:val="00260BAF"/>
    <w:rsid w:val="002615B2"/>
    <w:rsid w:val="00263D3B"/>
    <w:rsid w:val="00273152"/>
    <w:rsid w:val="00280C1C"/>
    <w:rsid w:val="00281A23"/>
    <w:rsid w:val="00284E01"/>
    <w:rsid w:val="00285604"/>
    <w:rsid w:val="002A111C"/>
    <w:rsid w:val="002A3C45"/>
    <w:rsid w:val="002B0558"/>
    <w:rsid w:val="002C680D"/>
    <w:rsid w:val="002E0DEA"/>
    <w:rsid w:val="002E58F0"/>
    <w:rsid w:val="002F1AFD"/>
    <w:rsid w:val="002F4670"/>
    <w:rsid w:val="00301E48"/>
    <w:rsid w:val="00303C49"/>
    <w:rsid w:val="00305B89"/>
    <w:rsid w:val="0031597D"/>
    <w:rsid w:val="0032466D"/>
    <w:rsid w:val="003257FB"/>
    <w:rsid w:val="00332909"/>
    <w:rsid w:val="00332E89"/>
    <w:rsid w:val="00340B1B"/>
    <w:rsid w:val="003421E0"/>
    <w:rsid w:val="003428FB"/>
    <w:rsid w:val="00350121"/>
    <w:rsid w:val="00352D6C"/>
    <w:rsid w:val="003564B5"/>
    <w:rsid w:val="00372004"/>
    <w:rsid w:val="00380DF1"/>
    <w:rsid w:val="00383A4B"/>
    <w:rsid w:val="00385562"/>
    <w:rsid w:val="003B362D"/>
    <w:rsid w:val="003C55F6"/>
    <w:rsid w:val="003D30A9"/>
    <w:rsid w:val="003E5D0B"/>
    <w:rsid w:val="003E6274"/>
    <w:rsid w:val="003F221C"/>
    <w:rsid w:val="0040391D"/>
    <w:rsid w:val="004135CE"/>
    <w:rsid w:val="00422CA7"/>
    <w:rsid w:val="004252F2"/>
    <w:rsid w:val="00433DC0"/>
    <w:rsid w:val="00440C33"/>
    <w:rsid w:val="00443A96"/>
    <w:rsid w:val="00470301"/>
    <w:rsid w:val="004822A6"/>
    <w:rsid w:val="004A3B19"/>
    <w:rsid w:val="004B5D9B"/>
    <w:rsid w:val="004C30B7"/>
    <w:rsid w:val="004D3B55"/>
    <w:rsid w:val="004F1CC3"/>
    <w:rsid w:val="004F2CAB"/>
    <w:rsid w:val="004F77F3"/>
    <w:rsid w:val="005039A3"/>
    <w:rsid w:val="00512F4D"/>
    <w:rsid w:val="005144F6"/>
    <w:rsid w:val="00526DD8"/>
    <w:rsid w:val="0053128A"/>
    <w:rsid w:val="00550B73"/>
    <w:rsid w:val="00550BDF"/>
    <w:rsid w:val="00555C63"/>
    <w:rsid w:val="00564470"/>
    <w:rsid w:val="00567AB0"/>
    <w:rsid w:val="00575BD3"/>
    <w:rsid w:val="005919AC"/>
    <w:rsid w:val="005976C8"/>
    <w:rsid w:val="005A3F6F"/>
    <w:rsid w:val="005A55E0"/>
    <w:rsid w:val="005A6EAB"/>
    <w:rsid w:val="005B27C0"/>
    <w:rsid w:val="005B5ED5"/>
    <w:rsid w:val="005C4579"/>
    <w:rsid w:val="005C5C5C"/>
    <w:rsid w:val="005D0F18"/>
    <w:rsid w:val="005D6E0F"/>
    <w:rsid w:val="005D7924"/>
    <w:rsid w:val="005E17FD"/>
    <w:rsid w:val="005E4E77"/>
    <w:rsid w:val="005F098B"/>
    <w:rsid w:val="00606509"/>
    <w:rsid w:val="00607959"/>
    <w:rsid w:val="0061346B"/>
    <w:rsid w:val="00632171"/>
    <w:rsid w:val="006328DF"/>
    <w:rsid w:val="00635F52"/>
    <w:rsid w:val="00646BF7"/>
    <w:rsid w:val="00646FD8"/>
    <w:rsid w:val="0067111A"/>
    <w:rsid w:val="00676E4D"/>
    <w:rsid w:val="0068777B"/>
    <w:rsid w:val="00695356"/>
    <w:rsid w:val="0069776E"/>
    <w:rsid w:val="006A1253"/>
    <w:rsid w:val="006B06DC"/>
    <w:rsid w:val="006B3AA0"/>
    <w:rsid w:val="006B763D"/>
    <w:rsid w:val="006D0466"/>
    <w:rsid w:val="006E4A49"/>
    <w:rsid w:val="006F6CB4"/>
    <w:rsid w:val="0070417A"/>
    <w:rsid w:val="00706661"/>
    <w:rsid w:val="00707AE4"/>
    <w:rsid w:val="00710B2D"/>
    <w:rsid w:val="00712FD6"/>
    <w:rsid w:val="00715AB7"/>
    <w:rsid w:val="00727D81"/>
    <w:rsid w:val="007313DF"/>
    <w:rsid w:val="0074068E"/>
    <w:rsid w:val="007406C3"/>
    <w:rsid w:val="0074225B"/>
    <w:rsid w:val="00744838"/>
    <w:rsid w:val="00763D92"/>
    <w:rsid w:val="00765D2A"/>
    <w:rsid w:val="007802B4"/>
    <w:rsid w:val="00783CAE"/>
    <w:rsid w:val="0078689F"/>
    <w:rsid w:val="0078703D"/>
    <w:rsid w:val="00787BA5"/>
    <w:rsid w:val="007908B5"/>
    <w:rsid w:val="007A3952"/>
    <w:rsid w:val="007B0039"/>
    <w:rsid w:val="007B5B0E"/>
    <w:rsid w:val="007D0CE3"/>
    <w:rsid w:val="007D705F"/>
    <w:rsid w:val="007E38DF"/>
    <w:rsid w:val="007F0129"/>
    <w:rsid w:val="007F11FF"/>
    <w:rsid w:val="007F2121"/>
    <w:rsid w:val="007F5F96"/>
    <w:rsid w:val="008003AD"/>
    <w:rsid w:val="00813635"/>
    <w:rsid w:val="00814BE5"/>
    <w:rsid w:val="0081684B"/>
    <w:rsid w:val="00821D91"/>
    <w:rsid w:val="0082374D"/>
    <w:rsid w:val="008238B3"/>
    <w:rsid w:val="008379F4"/>
    <w:rsid w:val="0086771B"/>
    <w:rsid w:val="008714F1"/>
    <w:rsid w:val="008820B1"/>
    <w:rsid w:val="0088529B"/>
    <w:rsid w:val="00892F62"/>
    <w:rsid w:val="00894245"/>
    <w:rsid w:val="00897DB1"/>
    <w:rsid w:val="008A0756"/>
    <w:rsid w:val="008A61AF"/>
    <w:rsid w:val="008B4BB7"/>
    <w:rsid w:val="008C53FA"/>
    <w:rsid w:val="008D10EC"/>
    <w:rsid w:val="008E223F"/>
    <w:rsid w:val="008F38FE"/>
    <w:rsid w:val="00900C25"/>
    <w:rsid w:val="0090113D"/>
    <w:rsid w:val="00903850"/>
    <w:rsid w:val="00906D34"/>
    <w:rsid w:val="00910E17"/>
    <w:rsid w:val="009239E7"/>
    <w:rsid w:val="00925668"/>
    <w:rsid w:val="009355D7"/>
    <w:rsid w:val="00941DC8"/>
    <w:rsid w:val="009715D0"/>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4E28"/>
    <w:rsid w:val="00A916F3"/>
    <w:rsid w:val="00AA0D9D"/>
    <w:rsid w:val="00AA46C6"/>
    <w:rsid w:val="00AA6044"/>
    <w:rsid w:val="00AB0F05"/>
    <w:rsid w:val="00AB65E2"/>
    <w:rsid w:val="00AC39FD"/>
    <w:rsid w:val="00AC4DE8"/>
    <w:rsid w:val="00AC59C0"/>
    <w:rsid w:val="00AE5555"/>
    <w:rsid w:val="00B02F30"/>
    <w:rsid w:val="00B0481D"/>
    <w:rsid w:val="00B11D56"/>
    <w:rsid w:val="00B4159B"/>
    <w:rsid w:val="00B4744F"/>
    <w:rsid w:val="00B500F0"/>
    <w:rsid w:val="00B63EBD"/>
    <w:rsid w:val="00B646A2"/>
    <w:rsid w:val="00B65FBF"/>
    <w:rsid w:val="00B66CBC"/>
    <w:rsid w:val="00B778E7"/>
    <w:rsid w:val="00B95845"/>
    <w:rsid w:val="00B97798"/>
    <w:rsid w:val="00BA5E94"/>
    <w:rsid w:val="00BB0BBA"/>
    <w:rsid w:val="00BB2246"/>
    <w:rsid w:val="00BC1674"/>
    <w:rsid w:val="00BC529C"/>
    <w:rsid w:val="00BD4AA4"/>
    <w:rsid w:val="00BE1AD2"/>
    <w:rsid w:val="00BE20F6"/>
    <w:rsid w:val="00BE7450"/>
    <w:rsid w:val="00BF03F6"/>
    <w:rsid w:val="00BF16D7"/>
    <w:rsid w:val="00C17CCA"/>
    <w:rsid w:val="00C25AA9"/>
    <w:rsid w:val="00C37133"/>
    <w:rsid w:val="00C40331"/>
    <w:rsid w:val="00C42015"/>
    <w:rsid w:val="00C4337C"/>
    <w:rsid w:val="00C53B29"/>
    <w:rsid w:val="00C53B7A"/>
    <w:rsid w:val="00C713B3"/>
    <w:rsid w:val="00C7661E"/>
    <w:rsid w:val="00C82EBE"/>
    <w:rsid w:val="00C943E0"/>
    <w:rsid w:val="00CB450A"/>
    <w:rsid w:val="00CC301C"/>
    <w:rsid w:val="00CC7844"/>
    <w:rsid w:val="00CD775D"/>
    <w:rsid w:val="00CE0365"/>
    <w:rsid w:val="00CE0EBA"/>
    <w:rsid w:val="00CE1680"/>
    <w:rsid w:val="00CE4F94"/>
    <w:rsid w:val="00CE510A"/>
    <w:rsid w:val="00CF5DBF"/>
    <w:rsid w:val="00CF5DF2"/>
    <w:rsid w:val="00D01868"/>
    <w:rsid w:val="00D14DED"/>
    <w:rsid w:val="00D20C56"/>
    <w:rsid w:val="00D30A0A"/>
    <w:rsid w:val="00D31EB3"/>
    <w:rsid w:val="00D57D44"/>
    <w:rsid w:val="00D64161"/>
    <w:rsid w:val="00D6772B"/>
    <w:rsid w:val="00D70BEE"/>
    <w:rsid w:val="00D730D9"/>
    <w:rsid w:val="00D73D2C"/>
    <w:rsid w:val="00D8123B"/>
    <w:rsid w:val="00D84BE6"/>
    <w:rsid w:val="00D91AC3"/>
    <w:rsid w:val="00D94019"/>
    <w:rsid w:val="00DA53B7"/>
    <w:rsid w:val="00DA6A2D"/>
    <w:rsid w:val="00DB2696"/>
    <w:rsid w:val="00DC4A24"/>
    <w:rsid w:val="00DD1633"/>
    <w:rsid w:val="00DE5E01"/>
    <w:rsid w:val="00E02EC7"/>
    <w:rsid w:val="00E14045"/>
    <w:rsid w:val="00E231A9"/>
    <w:rsid w:val="00E264D8"/>
    <w:rsid w:val="00E30E0E"/>
    <w:rsid w:val="00E4431A"/>
    <w:rsid w:val="00E4697B"/>
    <w:rsid w:val="00E560D4"/>
    <w:rsid w:val="00E56FBD"/>
    <w:rsid w:val="00E829AC"/>
    <w:rsid w:val="00E84AD4"/>
    <w:rsid w:val="00E91A08"/>
    <w:rsid w:val="00E92295"/>
    <w:rsid w:val="00E94620"/>
    <w:rsid w:val="00EA279C"/>
    <w:rsid w:val="00EB25ED"/>
    <w:rsid w:val="00EC4012"/>
    <w:rsid w:val="00EC4311"/>
    <w:rsid w:val="00EC5745"/>
    <w:rsid w:val="00EC5950"/>
    <w:rsid w:val="00F029A7"/>
    <w:rsid w:val="00F10DAD"/>
    <w:rsid w:val="00F13004"/>
    <w:rsid w:val="00F1330D"/>
    <w:rsid w:val="00F165FE"/>
    <w:rsid w:val="00F21C35"/>
    <w:rsid w:val="00F3006B"/>
    <w:rsid w:val="00F449C0"/>
    <w:rsid w:val="00F57BAD"/>
    <w:rsid w:val="00F61B77"/>
    <w:rsid w:val="00F7454A"/>
    <w:rsid w:val="00F81043"/>
    <w:rsid w:val="00FA733A"/>
    <w:rsid w:val="00FB0801"/>
    <w:rsid w:val="00FB1747"/>
    <w:rsid w:val="00FB388C"/>
    <w:rsid w:val="00FB490D"/>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rarruy@nmcapital.com.br"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contato@cpsec.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rarruy@nmcapital.com.br"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contato@cpsec.com.br"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image" Target="media/image1.emf"/><Relationship Id="rId30" Type="http://schemas.openxmlformats.org/officeDocument/2006/relationships/footer" Target="footer5.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6.xml><?xml version="1.0" encoding="utf-8"?>
<sisl xmlns:xsd="http://www.w3.org/2001/XMLSchema" xmlns:xsi="http://www.w3.org/2001/XMLSchema-instance" xmlns="http://www.boldonjames.com/2008/01/sie/internal/label" sislVersion="0" policy="d9007e31-223d-48ee-9c56-2baa571a969f" origin="defaultValue"/>
</file>

<file path=customXml/item7.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3.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5.xml><?xml version="1.0" encoding="utf-8"?>
<ds:datastoreItem xmlns:ds="http://schemas.openxmlformats.org/officeDocument/2006/customXml" ds:itemID="{5085DF94-D784-464F-945E-D77D29822B3E}">
  <ds:schemaRefs>
    <ds:schemaRef ds:uri="http://www.imanage.com/work/xmlschema"/>
  </ds:schemaRefs>
</ds:datastoreItem>
</file>

<file path=customXml/itemProps6.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18745</Words>
  <Characters>101229</Characters>
  <Application>Microsoft Office Word</Application>
  <DocSecurity>0</DocSecurity>
  <Lines>843</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119735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George Hauschild</cp:lastModifiedBy>
  <cp:revision>3</cp:revision>
  <cp:lastPrinted>2022-04-20T22:52:00Z</cp:lastPrinted>
  <dcterms:created xsi:type="dcterms:W3CDTF">2022-07-20T00:59:00Z</dcterms:created>
  <dcterms:modified xsi:type="dcterms:W3CDTF">2022-07-20T01:21:00Z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