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60344C6"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C53B7A">
        <w:rPr>
          <w:rFonts w:cs="Arial"/>
          <w:szCs w:val="22"/>
        </w:rPr>
        <w:t>6</w:t>
      </w:r>
      <w:r w:rsidRPr="00941DC8">
        <w:rPr>
          <w:rFonts w:cs="Arial"/>
          <w:szCs w:val="22"/>
        </w:rPr>
        <w:t>.</w:t>
      </w:r>
      <w:r w:rsidR="00C53B7A">
        <w:rPr>
          <w:rFonts w:cs="Arial"/>
          <w:szCs w:val="22"/>
        </w:rPr>
        <w:t>310</w:t>
      </w:r>
      <w:r w:rsidRPr="00941DC8">
        <w:rPr>
          <w:rFonts w:cs="Arial"/>
          <w:szCs w:val="22"/>
        </w:rPr>
        <w:t>.000,00 (</w:t>
      </w:r>
      <w:r w:rsidR="00C53B7A">
        <w:rPr>
          <w:rFonts w:cs="Arial"/>
          <w:szCs w:val="22"/>
        </w:rPr>
        <w:t>seis</w:t>
      </w:r>
      <w:r w:rsidR="00897DB1" w:rsidRPr="00941DC8">
        <w:rPr>
          <w:rFonts w:cs="Arial"/>
          <w:szCs w:val="22"/>
        </w:rPr>
        <w:t xml:space="preserve"> </w:t>
      </w:r>
      <w:r w:rsidRPr="00941DC8">
        <w:rPr>
          <w:rFonts w:cs="Arial"/>
          <w:szCs w:val="22"/>
        </w:rPr>
        <w:t>milhões</w:t>
      </w:r>
      <w:r w:rsidR="00C53B7A">
        <w:rPr>
          <w:rFonts w:cs="Arial"/>
          <w:szCs w:val="22"/>
        </w:rPr>
        <w:t>, trezentos e dez 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4A7B0D64"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C53B7A">
        <w:rPr>
          <w:rFonts w:cs="Arial"/>
          <w:color w:val="000000"/>
          <w:szCs w:val="22"/>
        </w:rPr>
        <w:t>6</w:t>
      </w:r>
      <w:r w:rsidRPr="00897DB1">
        <w:rPr>
          <w:rFonts w:cs="Arial"/>
          <w:color w:val="000000"/>
          <w:szCs w:val="22"/>
        </w:rPr>
        <w:t>.</w:t>
      </w:r>
      <w:r w:rsidR="00C53B7A">
        <w:rPr>
          <w:rFonts w:cs="Arial"/>
          <w:color w:val="000000"/>
          <w:szCs w:val="22"/>
        </w:rPr>
        <w:t>310</w:t>
      </w:r>
      <w:r w:rsidRPr="00897DB1">
        <w:rPr>
          <w:rFonts w:cs="Arial"/>
          <w:color w:val="000000"/>
          <w:szCs w:val="22"/>
        </w:rPr>
        <w:t xml:space="preserve">.000,00 </w:t>
      </w:r>
      <w:r w:rsidRPr="00897DB1">
        <w:rPr>
          <w:rFonts w:cs="Arial"/>
          <w:szCs w:val="22"/>
        </w:rPr>
        <w:t>(</w:t>
      </w:r>
      <w:r w:rsidR="00C53B7A">
        <w:rPr>
          <w:rFonts w:cs="Arial"/>
          <w:szCs w:val="22"/>
        </w:rPr>
        <w:t>seis</w:t>
      </w:r>
      <w:r w:rsidR="00897DB1" w:rsidRPr="00897DB1">
        <w:rPr>
          <w:rFonts w:cs="Arial"/>
          <w:szCs w:val="22"/>
        </w:rPr>
        <w:t xml:space="preserve"> </w:t>
      </w:r>
      <w:r w:rsidRPr="00897DB1">
        <w:rPr>
          <w:rFonts w:cs="Arial"/>
          <w:szCs w:val="22"/>
        </w:rPr>
        <w:t>milhões</w:t>
      </w:r>
      <w:r w:rsidR="00C53B7A">
        <w:rPr>
          <w:rFonts w:cs="Arial"/>
          <w:szCs w:val="22"/>
        </w:rPr>
        <w:t>, trezentos e dez 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29A0EB3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Pr>
          <w:rFonts w:cs="Arial"/>
          <w:szCs w:val="22"/>
        </w:rPr>
        <w:t>4</w:t>
      </w:r>
      <w:r w:rsidR="00C53B7A">
        <w:rPr>
          <w:rFonts w:cs="Arial"/>
          <w:szCs w:val="22"/>
        </w:rPr>
        <w:t>3</w:t>
      </w:r>
      <w:r w:rsidRPr="00941DC8">
        <w:rPr>
          <w:rFonts w:cs="Arial"/>
          <w:szCs w:val="22"/>
        </w:rPr>
        <w:t>.</w:t>
      </w:r>
      <w:r w:rsidR="00C53B7A">
        <w:rPr>
          <w:rFonts w:cs="Arial"/>
          <w:szCs w:val="22"/>
        </w:rPr>
        <w:t>690</w:t>
      </w:r>
      <w:r w:rsidRPr="00941DC8">
        <w:rPr>
          <w:rFonts w:cs="Arial"/>
          <w:szCs w:val="22"/>
        </w:rPr>
        <w:t>.000,00 (</w:t>
      </w:r>
      <w:r>
        <w:rPr>
          <w:rFonts w:cs="Arial"/>
          <w:szCs w:val="22"/>
        </w:rPr>
        <w:t xml:space="preserve">quarenta e </w:t>
      </w:r>
      <w:r w:rsidR="00C53B7A">
        <w:rPr>
          <w:rFonts w:cs="Arial"/>
          <w:szCs w:val="22"/>
        </w:rPr>
        <w:t>três</w:t>
      </w:r>
      <w:r w:rsidRPr="00941DC8">
        <w:rPr>
          <w:rFonts w:cs="Arial"/>
          <w:szCs w:val="22"/>
        </w:rPr>
        <w:t xml:space="preserve"> milhões</w:t>
      </w:r>
      <w:r w:rsidR="00C53B7A">
        <w:rPr>
          <w:rFonts w:cs="Arial"/>
          <w:szCs w:val="22"/>
        </w:rPr>
        <w:t>, seiscentos e noventa 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897DB1">
      <w:pPr>
        <w:pStyle w:val="ListaI"/>
        <w:numPr>
          <w:ilvl w:val="0"/>
          <w:numId w:val="5"/>
        </w:numPr>
        <w:tabs>
          <w:tab w:val="clear" w:pos="1134"/>
          <w:tab w:val="left" w:pos="1985"/>
        </w:tabs>
        <w:ind w:left="1418"/>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r>
        <w:rPr>
          <w:rFonts w:cs="Arial"/>
          <w:szCs w:val="22"/>
        </w:rPr>
        <w:t>II.</w:t>
      </w:r>
      <w:r>
        <w:rPr>
          <w:rFonts w:cs="Arial"/>
          <w:szCs w:val="22"/>
        </w:rPr>
        <w:tab/>
        <w:t>emissão</w:t>
      </w:r>
      <w:r w:rsidRPr="00941DC8">
        <w:rPr>
          <w:rFonts w:cs="Arial"/>
          <w:szCs w:val="22"/>
        </w:rPr>
        <w:t>, subscrição e integralização de CRI (conforme abaixo definido) no montante de R$ </w:t>
      </w:r>
      <w:r>
        <w:rPr>
          <w:rFonts w:cs="Arial"/>
          <w:color w:val="000000"/>
          <w:szCs w:val="22"/>
        </w:rPr>
        <w:t>45</w:t>
      </w:r>
      <w:r w:rsidRPr="00941DC8">
        <w:rPr>
          <w:rFonts w:cs="Arial"/>
          <w:color w:val="000000"/>
          <w:szCs w:val="22"/>
        </w:rPr>
        <w:t xml:space="preserve">.000.000,00 </w:t>
      </w:r>
      <w:r w:rsidRPr="00941DC8">
        <w:rPr>
          <w:rFonts w:cs="Arial"/>
          <w:szCs w:val="22"/>
        </w:rPr>
        <w:t>(</w:t>
      </w:r>
      <w:r>
        <w:rPr>
          <w:rFonts w:cs="Arial"/>
          <w:szCs w:val="22"/>
        </w:rPr>
        <w:t>quarenta e cinco</w:t>
      </w:r>
      <w:r w:rsidRPr="00941DC8">
        <w:rPr>
          <w:rFonts w:cs="Arial"/>
          <w:szCs w:val="22"/>
        </w:rPr>
        <w:t xml:space="preserve"> milhões de reais)</w:t>
      </w:r>
      <w:r>
        <w:rPr>
          <w:rFonts w:cs="Arial"/>
          <w:szCs w:val="22"/>
        </w:rPr>
        <w:t>.</w:t>
      </w:r>
    </w:p>
    <w:p w14:paraId="7933E04F" w14:textId="074DEE67"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equivalente a R$ 50.000.000,00 (cinquenta milhões de 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DD6B5B1"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 a integralização de </w:t>
      </w:r>
      <w:r w:rsidR="0098196E">
        <w:rPr>
          <w:rFonts w:cs="Arial"/>
          <w:szCs w:val="22"/>
        </w:rPr>
        <w:t xml:space="preserve">novos </w:t>
      </w:r>
      <w:r w:rsidR="007F0129" w:rsidRPr="00941DC8">
        <w:rPr>
          <w:rFonts w:cs="Arial"/>
          <w:szCs w:val="22"/>
        </w:rPr>
        <w:t>R$</w:t>
      </w:r>
      <w:r w:rsidR="00BE1AD2">
        <w:rPr>
          <w:rFonts w:cs="Arial"/>
          <w:szCs w:val="22"/>
        </w:rPr>
        <w:t xml:space="preserve"> </w:t>
      </w:r>
      <w:r w:rsidR="007F0129" w:rsidRPr="00941DC8">
        <w:rPr>
          <w:rFonts w:cs="Arial"/>
          <w:szCs w:val="22"/>
        </w:rPr>
        <w:t>50.000.000,00</w:t>
      </w:r>
      <w:r w:rsidR="006B763D" w:rsidRPr="00941DC8">
        <w:rPr>
          <w:rFonts w:cs="Arial"/>
          <w:szCs w:val="22"/>
        </w:rPr>
        <w:t xml:space="preserve"> (cinquenta milhões de reais)</w:t>
      </w:r>
      <w:r w:rsidR="0098196E">
        <w:rPr>
          <w:rFonts w:cs="Arial"/>
          <w:szCs w:val="22"/>
        </w:rPr>
        <w:t xml:space="preserve"> 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98196E">
        <w:rPr>
          <w:rFonts w:cs="Arial"/>
          <w:szCs w:val="22"/>
        </w:rPr>
        <w:t>ao</w:t>
      </w:r>
      <w:r w:rsidR="00632171">
        <w:rPr>
          <w:rFonts w:cs="Arial"/>
          <w:szCs w:val="22"/>
        </w:rPr>
        <w:t xml:space="preserve"> Segundo Desembolso</w:t>
      </w:r>
      <w:r w:rsidR="00C7661E" w:rsidRPr="00941DC8">
        <w:rPr>
          <w:rFonts w:cs="Arial"/>
          <w:szCs w:val="22"/>
        </w:rPr>
        <w:t>;</w:t>
      </w:r>
    </w:p>
    <w:bookmarkEnd w:id="14"/>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796C4AE8"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LBC INVESTIMENTOS E PARTICIPAÇÕES – EIRELI.</w:t>
      </w:r>
    </w:p>
    <w:p w14:paraId="0AC4CD2B" w14:textId="6475AC77"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4"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5" w:name="_Ref137548372"/>
      <w:bookmarkStart w:id="26" w:name="_Ref168458019"/>
      <w:bookmarkStart w:id="27" w:name="_Ref191891571"/>
      <w:r w:rsidRPr="00941DC8">
        <w:rPr>
          <w:rFonts w:cs="Arial"/>
          <w:b/>
          <w:szCs w:val="22"/>
        </w:rPr>
        <w:t>Séries</w:t>
      </w:r>
      <w:r w:rsidRPr="00941DC8">
        <w:rPr>
          <w:rFonts w:cs="Arial"/>
          <w:szCs w:val="22"/>
        </w:rPr>
        <w:t xml:space="preserve">. </w:t>
      </w:r>
      <w:bookmarkEnd w:id="25"/>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6"/>
      <w:bookmarkEnd w:id="27"/>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28" w:name="_Hlk67090351"/>
      <w:bookmarkEnd w:id="24"/>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29" w:name="_Hlk492662759"/>
      <w:r w:rsidR="001C6979" w:rsidRPr="00941DC8">
        <w:rPr>
          <w:rFonts w:cs="Arial"/>
          <w:szCs w:val="22"/>
        </w:rPr>
        <w:t>R$ </w:t>
      </w:r>
      <w:bookmarkEnd w:id="29"/>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30" w:name="_Ref130282609"/>
      <w:bookmarkStart w:id="31" w:name="_Ref191891558"/>
      <w:bookmarkStart w:id="32" w:name="_Ref310951543"/>
      <w:bookmarkEnd w:id="28"/>
      <w:r w:rsidRPr="00941DC8">
        <w:rPr>
          <w:rFonts w:cs="Arial"/>
          <w:b/>
          <w:szCs w:val="22"/>
        </w:rPr>
        <w:t>Quantidade</w:t>
      </w:r>
      <w:r w:rsidRPr="00941DC8">
        <w:rPr>
          <w:rFonts w:cs="Arial"/>
          <w:szCs w:val="22"/>
        </w:rPr>
        <w:t xml:space="preserve">. </w:t>
      </w:r>
      <w:bookmarkEnd w:id="30"/>
      <w:bookmarkEnd w:id="31"/>
      <w:bookmarkEnd w:id="32"/>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33"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4" w:name="_Ref130363099"/>
      <w:bookmarkEnd w:id="33"/>
    </w:p>
    <w:bookmarkEnd w:id="34"/>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5"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5"/>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Securitizadora for a Titular das Notas Comerciais, os pagamentos a que fizerem jus as Notas Comerciais serão efetuados pela Emissora, mediante depósito pela Emissora em conta corrente de titularidade da </w:t>
      </w:r>
      <w:r w:rsidRPr="00941DC8">
        <w:rPr>
          <w:rFonts w:cs="Arial"/>
          <w:szCs w:val="22"/>
        </w:rPr>
        <w:lastRenderedPageBreak/>
        <w:t>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6" w:name="_Ref13440024"/>
      <w:r w:rsidRPr="00941DC8">
        <w:rPr>
          <w:rFonts w:cs="Arial"/>
          <w:b/>
          <w:szCs w:val="22"/>
        </w:rPr>
        <w:t>Garantias</w:t>
      </w:r>
      <w:r w:rsidRPr="00941DC8">
        <w:rPr>
          <w:rFonts w:cs="Arial"/>
          <w:szCs w:val="22"/>
        </w:rPr>
        <w:t>.</w:t>
      </w:r>
      <w:bookmarkStart w:id="37" w:name="_Ref15458063"/>
      <w:bookmarkEnd w:id="36"/>
      <w:r w:rsidRPr="00941DC8">
        <w:rPr>
          <w:rFonts w:cs="Arial"/>
          <w:szCs w:val="22"/>
        </w:rPr>
        <w:t xml:space="preserve"> Em garantia do integral e pontual pagamento das Notas Comerciais e demais Obrigações Garantidas, </w:t>
      </w:r>
      <w:bookmarkEnd w:id="37"/>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w:t>
      </w:r>
      <w:r w:rsidR="009B7C47" w:rsidRPr="00941DC8">
        <w:rPr>
          <w:rFonts w:cs="Arial"/>
          <w:szCs w:val="22"/>
        </w:rPr>
        <w:lastRenderedPageBreak/>
        <w:t>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38" w:name="_Ref272250319"/>
      <w:bookmarkStart w:id="39"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38"/>
      <w:bookmarkEnd w:id="39"/>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bookmarkStart w:id="40"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bookmarkEnd w:id="40"/>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1"/>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2"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2"/>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3" w:name="_Hlk103795728"/>
      <w:r w:rsidR="00071907" w:rsidRPr="00941DC8">
        <w:rPr>
          <w:rFonts w:cs="Arial"/>
          <w:szCs w:val="22"/>
        </w:rPr>
        <w:t xml:space="preserve"> de cada série</w:t>
      </w:r>
      <w:bookmarkStart w:id="44" w:name="_Hlk104391234"/>
      <w:bookmarkEnd w:id="43"/>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4"/>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w:lastRenderedPageBreak/>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w:t>
      </w:r>
      <w:r w:rsidR="009B7C47" w:rsidRPr="00941DC8">
        <w:rPr>
          <w:rFonts w:cs="Arial"/>
          <w:szCs w:val="22"/>
        </w:rPr>
        <w:lastRenderedPageBreak/>
        <w:t xml:space="preserve">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21AAD401"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5"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5"/>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6" w:name="_Hlk104391296"/>
      <w:bookmarkStart w:id="47" w:name="_Ref5702132"/>
      <w:bookmarkStart w:id="48" w:name="_Ref16153645"/>
      <w:bookmarkStart w:id="49" w:name="_Ref5729816"/>
      <w:bookmarkStart w:id="5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7"/>
      <w:bookmarkEnd w:id="48"/>
      <w:bookmarkEnd w:id="4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1" w:name="_Hlk58446203"/>
      <w:bookmarkStart w:id="52" w:name="_Ref13968985"/>
      <w:r w:rsidRPr="00941DC8" w:rsidDel="002C680D">
        <w:rPr>
          <w:rFonts w:cs="Arial"/>
          <w:bCs/>
          <w:szCs w:val="22"/>
        </w:rPr>
        <w:t>A Remuneração será calculada de acordo com a seguinte fórmula</w:t>
      </w:r>
      <w:bookmarkEnd w:id="51"/>
      <w:r w:rsidRPr="00941DC8" w:rsidDel="002C680D">
        <w:rPr>
          <w:rFonts w:cs="Arial"/>
          <w:bCs/>
          <w:szCs w:val="22"/>
        </w:rPr>
        <w:t>:</w:t>
      </w:r>
      <w:bookmarkEnd w:id="5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w:t>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04132AE1"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Saldo Devedor Atualizado será pago em parcela única na Data de Vencimento,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5D23EDBD"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4" w:name="_Hlk53016335"/>
      <w:r w:rsidR="009B7C47" w:rsidRPr="00941DC8">
        <w:rPr>
          <w:rFonts w:cs="Arial"/>
          <w:szCs w:val="22"/>
        </w:rPr>
        <w:t xml:space="preserve">com recursos do Patrimônio Separado, </w:t>
      </w:r>
      <w:bookmarkEnd w:id="54"/>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5" w:name="_Ref73029989"/>
      <w:r w:rsidRPr="00941DC8">
        <w:rPr>
          <w:rFonts w:cs="Arial"/>
          <w:szCs w:val="22"/>
        </w:rPr>
        <w:t>PAGAMENTO</w:t>
      </w:r>
      <w:bookmarkEnd w:id="55"/>
    </w:p>
    <w:p w14:paraId="15D22BE2" w14:textId="6E29A956" w:rsidR="001C1285" w:rsidRPr="00941DC8" w:rsidRDefault="009B7C47">
      <w:pPr>
        <w:pStyle w:val="Ttulo2"/>
        <w:rPr>
          <w:rFonts w:cs="Arial"/>
          <w:szCs w:val="22"/>
        </w:rPr>
      </w:pPr>
      <w:bookmarkStart w:id="5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xml:space="preserve">”), durante o qual </w:t>
      </w:r>
      <w:r w:rsidRPr="00941DC8">
        <w:rPr>
          <w:rFonts w:cs="Arial"/>
          <w:szCs w:val="22"/>
        </w:rPr>
        <w:lastRenderedPageBreak/>
        <w:t>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57"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58"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59" w:name="_Ref85618176"/>
      <w:bookmarkEnd w:id="57"/>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58"/>
      <w:bookmarkEnd w:id="59"/>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0"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w:t>
      </w:r>
      <w:r w:rsidR="00DB2696" w:rsidRPr="00941DC8">
        <w:rPr>
          <w:rFonts w:cs="Arial"/>
          <w:szCs w:val="22"/>
        </w:rPr>
        <w:lastRenderedPageBreak/>
        <w:t>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0"/>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1"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2" w:name="_Ref279851957"/>
      <w:bookmarkEnd w:id="61"/>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2"/>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4E823738"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63" w:name="_Hlk87561330"/>
      <w:r w:rsidR="009B7C47" w:rsidRPr="00941DC8">
        <w:rPr>
          <w:rFonts w:cs="Arial"/>
          <w:szCs w:val="22"/>
        </w:rPr>
        <w:t xml:space="preserve">. </w:t>
      </w:r>
      <w:bookmarkStart w:id="64" w:name="_Hlk108544368"/>
      <w:bookmarkStart w:id="65" w:name="_Hlk93337630"/>
      <w:bookmarkEnd w:id="63"/>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64"/>
      <w:r w:rsidR="00CF5DBF">
        <w:rPr>
          <w:rFonts w:cs="Arial"/>
          <w:szCs w:val="22"/>
        </w:rPr>
        <w:t xml:space="preserve">. </w:t>
      </w:r>
    </w:p>
    <w:p w14:paraId="293097DA" w14:textId="2520511C" w:rsidR="00F10DAD" w:rsidRDefault="00176864" w:rsidP="00F10DAD">
      <w:pPr>
        <w:pStyle w:val="Ttulo2"/>
        <w:numPr>
          <w:ilvl w:val="2"/>
          <w:numId w:val="3"/>
        </w:numPr>
        <w:rPr>
          <w:rFonts w:cs="Arial"/>
          <w:szCs w:val="22"/>
        </w:rPr>
      </w:pPr>
      <w:r>
        <w:rPr>
          <w:rFonts w:cs="Arial"/>
          <w:szCs w:val="22"/>
        </w:rPr>
        <w:t>A diferença entre, 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FB388C">
        <w:rPr>
          <w:rFonts w:cs="Arial"/>
          <w:szCs w:val="22"/>
        </w:rPr>
        <w:t>18,0%</w:t>
      </w:r>
      <w:r w:rsidR="003E6274" w:rsidRPr="00FB388C">
        <w:rPr>
          <w:rFonts w:cs="Arial"/>
          <w:szCs w:val="22"/>
        </w:rPr>
        <w:t xml:space="preserve"> (dezoito inteiros por cento) ao ano, até a Data de Vencimento</w:t>
      </w:r>
      <w:r w:rsidR="00CF5DBF" w:rsidRPr="00FB388C">
        <w:rPr>
          <w:rFonts w:cs="Arial"/>
          <w:szCs w:val="22"/>
        </w:rPr>
        <w:t xml:space="preserve"> da Operação</w:t>
      </w:r>
      <w:r w:rsidRPr="00FB388C">
        <w:rPr>
          <w:rFonts w:cs="Arial"/>
          <w:szCs w:val="22"/>
        </w:rPr>
        <w:t xml:space="preserve"> e o valor obtido será </w:t>
      </w:r>
      <w:r w:rsidR="003E6274" w:rsidRPr="00FB388C">
        <w:rPr>
          <w:rFonts w:cs="Arial"/>
          <w:szCs w:val="22"/>
        </w:rPr>
        <w:t>trazido valor presente pela</w:t>
      </w:r>
      <w:r w:rsidRPr="00FB388C">
        <w:rPr>
          <w:rFonts w:cs="Arial"/>
          <w:szCs w:val="22"/>
        </w:rPr>
        <w:t>s Notas do Tesouro Nacional da série B</w:t>
      </w:r>
      <w:r w:rsidR="003E6274" w:rsidRPr="00FB388C">
        <w:rPr>
          <w:rFonts w:cs="Arial"/>
          <w:szCs w:val="22"/>
        </w:rPr>
        <w:t xml:space="preserve"> </w:t>
      </w:r>
      <w:r w:rsidRPr="00FB388C">
        <w:rPr>
          <w:rFonts w:cs="Arial"/>
          <w:szCs w:val="22"/>
        </w:rPr>
        <w:t>(“</w:t>
      </w:r>
      <w:r w:rsidR="00D64161" w:rsidRPr="00FB388C">
        <w:rPr>
          <w:rFonts w:cs="Arial"/>
          <w:szCs w:val="22"/>
        </w:rPr>
        <w:t>NTN-B</w:t>
      </w:r>
      <w:r w:rsidRPr="00FB388C">
        <w:rPr>
          <w:rFonts w:cs="Arial"/>
          <w:szCs w:val="22"/>
        </w:rPr>
        <w:t>”) que exceder</w:t>
      </w:r>
      <w:r>
        <w:rPr>
          <w:rFonts w:cs="Arial"/>
          <w:szCs w:val="22"/>
        </w:rPr>
        <w:t xml:space="preserve"> </w:t>
      </w:r>
      <w:r>
        <w:rPr>
          <w:rFonts w:cs="Arial"/>
          <w:szCs w:val="22"/>
        </w:rPr>
        <w:lastRenderedPageBreak/>
        <w:t>ao IPCA</w:t>
      </w:r>
      <w:r w:rsidR="00CF5DBF">
        <w:rPr>
          <w:rFonts w:cs="Arial"/>
          <w:szCs w:val="22"/>
        </w:rPr>
        <w:t>, divulgada</w:t>
      </w:r>
      <w:r>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Pr>
          <w:rFonts w:cs="Arial"/>
          <w:szCs w:val="22"/>
        </w:rPr>
        <w:t xml:space="preserve">devendo-se </w:t>
      </w:r>
      <w:r w:rsidR="00F10DAD">
        <w:rPr>
          <w:rFonts w:cs="Arial"/>
          <w:szCs w:val="22"/>
        </w:rPr>
        <w:t>utilizar</w:t>
      </w:r>
      <w:r>
        <w:rPr>
          <w:rFonts w:cs="Arial"/>
          <w:szCs w:val="22"/>
        </w:rPr>
        <w:t>, a NTN-B com o</w:t>
      </w:r>
      <w:r w:rsidR="003E6274">
        <w:rPr>
          <w:rFonts w:cs="Arial"/>
          <w:szCs w:val="22"/>
        </w:rPr>
        <w:t xml:space="preserve"> vencimento anual </w:t>
      </w:r>
      <w:r>
        <w:rPr>
          <w:rFonts w:cs="Arial"/>
          <w:szCs w:val="22"/>
        </w:rPr>
        <w:t>igual</w:t>
      </w:r>
      <w:r w:rsidR="00D64161">
        <w:rPr>
          <w:rFonts w:cs="Arial"/>
          <w:szCs w:val="22"/>
        </w:rPr>
        <w:t xml:space="preserve"> ou </w:t>
      </w:r>
      <w:r>
        <w:rPr>
          <w:rFonts w:cs="Arial"/>
          <w:szCs w:val="22"/>
        </w:rPr>
        <w:t>próxima</w:t>
      </w:r>
      <w:r w:rsidR="00D64161">
        <w:rPr>
          <w:rFonts w:cs="Arial"/>
          <w:szCs w:val="22"/>
        </w:rPr>
        <w:t xml:space="preserve"> a duration da operação. </w:t>
      </w:r>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65"/>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lastRenderedPageBreak/>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66" w:name="_Ref13443324"/>
      <w:r w:rsidRPr="00941DC8">
        <w:rPr>
          <w:rFonts w:cs="Arial"/>
          <w:b/>
          <w:szCs w:val="22"/>
        </w:rPr>
        <w:t>Preço de Integralização</w:t>
      </w:r>
      <w:r w:rsidRPr="00941DC8">
        <w:rPr>
          <w:rFonts w:cs="Arial"/>
          <w:i/>
          <w:szCs w:val="22"/>
        </w:rPr>
        <w:t>.</w:t>
      </w:r>
      <w:bookmarkEnd w:id="66"/>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67"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67"/>
      <w:r w:rsidRPr="00941DC8">
        <w:rPr>
          <w:rFonts w:cs="Arial"/>
          <w:szCs w:val="22"/>
        </w:rPr>
        <w:t xml:space="preserve"> </w:t>
      </w:r>
    </w:p>
    <w:p w14:paraId="13B21C93" w14:textId="48F0478B" w:rsidR="001C1285" w:rsidRPr="00941DC8" w:rsidRDefault="009B7C47">
      <w:pPr>
        <w:pStyle w:val="Ttulo2"/>
        <w:rPr>
          <w:rFonts w:cs="Arial"/>
          <w:szCs w:val="22"/>
        </w:rPr>
      </w:pPr>
      <w:bookmarkStart w:id="68" w:name="_Ref264481789"/>
      <w:bookmarkStart w:id="69" w:name="_Ref310606049"/>
      <w:r w:rsidRPr="00941DC8">
        <w:rPr>
          <w:rFonts w:cs="Arial"/>
          <w:b/>
          <w:szCs w:val="22"/>
        </w:rPr>
        <w:lastRenderedPageBreak/>
        <w:t>Securitização e vinculação aos CRI</w:t>
      </w:r>
      <w:r w:rsidRPr="00941DC8">
        <w:rPr>
          <w:rFonts w:cs="Arial"/>
          <w:szCs w:val="22"/>
        </w:rPr>
        <w:t xml:space="preserve">. </w:t>
      </w:r>
      <w:bookmarkEnd w:id="68"/>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 xml:space="preserve">“Primeira Oferta”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“Ofertas”)</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70" w:name="_Hlk108542426"/>
      <w:bookmarkStart w:id="71" w:name="_Hlk108540165"/>
      <w:r w:rsidR="008238B3" w:rsidRPr="008238B3">
        <w:rPr>
          <w:rFonts w:cs="Arial"/>
          <w:b/>
          <w:bCs/>
        </w:rPr>
        <w:t>SIMPLIFIC PAVARINI DISTRIBUIDORA DE TÍTULOS E VALORES MOBILIÁRIOS LTDA</w:t>
      </w:r>
      <w:bookmarkEnd w:id="70"/>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72" w:name="_Hlk108542357"/>
      <w:r w:rsidR="008238B3" w:rsidRPr="008238B3">
        <w:rPr>
          <w:rFonts w:cs="Arial"/>
        </w:rPr>
        <w:t>Rua Joaquim Floriano, bloco B, nº 466, conj. 1401, Itaim Bibi, CEP 04534-002</w:t>
      </w:r>
      <w:bookmarkEnd w:id="72"/>
      <w:r w:rsidR="008238B3" w:rsidRPr="008238B3">
        <w:rPr>
          <w:rFonts w:cs="Arial"/>
        </w:rPr>
        <w:t>, inscrita no CNPJ/ME sob o nº 15.227.994/0004-01</w:t>
      </w:r>
      <w:bookmarkEnd w:id="71"/>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R$ 50.000.000,00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69"/>
    </w:p>
    <w:p w14:paraId="7884708D" w14:textId="3B3BEAA5" w:rsidR="001C1285" w:rsidRPr="00941DC8" w:rsidRDefault="009B7C47">
      <w:pPr>
        <w:pStyle w:val="Ttulo2"/>
        <w:rPr>
          <w:rFonts w:cs="Arial"/>
          <w:szCs w:val="22"/>
        </w:rPr>
      </w:pPr>
      <w:bookmarkStart w:id="73" w:name="_Ref13442931"/>
      <w:bookmarkStart w:id="74" w:name="_Ref31220706"/>
      <w:r w:rsidRPr="00941DC8">
        <w:rPr>
          <w:rFonts w:cs="Arial"/>
          <w:b/>
          <w:szCs w:val="22"/>
        </w:rPr>
        <w:t>Destinação dos Recursos</w:t>
      </w:r>
      <w:bookmarkEnd w:id="73"/>
      <w:r w:rsidRPr="00941DC8">
        <w:rPr>
          <w:rFonts w:cs="Arial"/>
          <w:szCs w:val="22"/>
        </w:rPr>
        <w:t>:</w:t>
      </w:r>
      <w:bookmarkEnd w:id="74"/>
    </w:p>
    <w:p w14:paraId="10DF8BCC" w14:textId="0AA2A64B" w:rsidR="0074068E" w:rsidRDefault="00EB25ED" w:rsidP="00555C63">
      <w:pPr>
        <w:pStyle w:val="Ttulo3"/>
        <w:tabs>
          <w:tab w:val="clear" w:pos="1276"/>
          <w:tab w:val="left" w:pos="1418"/>
        </w:tabs>
        <w:ind w:left="567"/>
        <w:rPr>
          <w:rFonts w:cs="Arial"/>
          <w:szCs w:val="22"/>
        </w:rPr>
      </w:pPr>
      <w:bookmarkStart w:id="75" w:name="_Ref57312008"/>
      <w:bookmarkStart w:id="76"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e as (ii)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w:t>
      </w:r>
      <w:r w:rsidRPr="00E264D8">
        <w:rPr>
          <w:rFonts w:cs="Arial"/>
        </w:rPr>
        <w:lastRenderedPageBreak/>
        <w:t>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7ECB8681" w:rsidR="001C1285" w:rsidRPr="00941DC8" w:rsidRDefault="00DB2696" w:rsidP="00555C63">
      <w:pPr>
        <w:pStyle w:val="Ttulo3"/>
        <w:tabs>
          <w:tab w:val="clear" w:pos="1276"/>
          <w:tab w:val="left" w:pos="1418"/>
        </w:tabs>
        <w:ind w:left="567"/>
        <w:rPr>
          <w:rFonts w:cs="Arial"/>
          <w:szCs w:val="22"/>
        </w:rPr>
      </w:pPr>
      <w:bookmarkStart w:id="77" w:name="_Ref73026233"/>
      <w:bookmarkStart w:id="78"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A916F3">
        <w:rPr>
          <w:rFonts w:cs="Arial"/>
          <w:szCs w:val="22"/>
        </w:rPr>
        <w:t>[</w:t>
      </w:r>
      <w:r w:rsidR="009B7C47" w:rsidRPr="00FB388C">
        <w:rPr>
          <w:rFonts w:cs="Arial"/>
          <w:szCs w:val="22"/>
        </w:rPr>
        <w:t xml:space="preserve">R$ </w:t>
      </w:r>
      <w:ins w:id="79" w:author="Matheus Gomes Faria" w:date="2022-07-19T13:49:00Z">
        <w:r w:rsidR="00CB6F2B" w:rsidRPr="00CB6F2B">
          <w:rPr>
            <w:rFonts w:cs="Arial"/>
            <w:szCs w:val="22"/>
          </w:rPr>
          <w:t>52.445.948,94</w:t>
        </w:r>
        <w:r w:rsidR="00CB6F2B" w:rsidRPr="00CB6F2B" w:rsidDel="00CB6F2B">
          <w:rPr>
            <w:rFonts w:cs="Arial"/>
            <w:szCs w:val="22"/>
          </w:rPr>
          <w:t xml:space="preserve"> </w:t>
        </w:r>
      </w:ins>
      <w:del w:id="80" w:author="Matheus Gomes Faria" w:date="2022-07-19T13:49:00Z">
        <w:r w:rsidR="00FB388C" w:rsidRPr="00FB388C" w:rsidDel="00CB6F2B">
          <w:rPr>
            <w:rFonts w:cs="Arial"/>
            <w:szCs w:val="22"/>
          </w:rPr>
          <w:delText>5</w:delText>
        </w:r>
        <w:r w:rsidR="004A3B19" w:rsidRPr="00FB388C" w:rsidDel="00CB6F2B">
          <w:rPr>
            <w:rFonts w:cs="Arial"/>
            <w:szCs w:val="22"/>
          </w:rPr>
          <w:delText>0.</w:delText>
        </w:r>
        <w:r w:rsidR="00FB388C" w:rsidRPr="00FB388C" w:rsidDel="00CB6F2B">
          <w:rPr>
            <w:rFonts w:cs="Arial"/>
            <w:szCs w:val="22"/>
          </w:rPr>
          <w:delText>000</w:delText>
        </w:r>
        <w:r w:rsidR="004A3B19" w:rsidRPr="00FB388C" w:rsidDel="00CB6F2B">
          <w:rPr>
            <w:rFonts w:cs="Arial"/>
            <w:szCs w:val="22"/>
          </w:rPr>
          <w:delText>.</w:delText>
        </w:r>
        <w:r w:rsidR="00FB388C" w:rsidRPr="00FB388C" w:rsidDel="00CB6F2B">
          <w:rPr>
            <w:rFonts w:cs="Arial"/>
            <w:szCs w:val="22"/>
          </w:rPr>
          <w:delText>000</w:delText>
        </w:r>
        <w:r w:rsidR="004A3B19" w:rsidRPr="00FB388C" w:rsidDel="00CB6F2B">
          <w:rPr>
            <w:rFonts w:cs="Arial"/>
            <w:szCs w:val="22"/>
          </w:rPr>
          <w:delText>,00</w:delText>
        </w:r>
        <w:r w:rsidR="009B7C47" w:rsidRPr="00FB388C" w:rsidDel="00CB6F2B">
          <w:rPr>
            <w:rFonts w:cs="Arial"/>
            <w:szCs w:val="22"/>
          </w:rPr>
          <w:delText xml:space="preserve"> </w:delText>
        </w:r>
      </w:del>
      <w:r w:rsidR="009B7C47" w:rsidRPr="00FB388C">
        <w:rPr>
          <w:rFonts w:cs="Arial"/>
          <w:szCs w:val="22"/>
        </w:rPr>
        <w:t>(</w:t>
      </w:r>
      <w:r w:rsidR="00FB388C" w:rsidRPr="00FB388C">
        <w:rPr>
          <w:rFonts w:cs="Arial"/>
          <w:szCs w:val="22"/>
        </w:rPr>
        <w:t xml:space="preserve">cinquenta </w:t>
      </w:r>
      <w:ins w:id="81" w:author="Matheus Gomes Faria" w:date="2022-07-19T13:49:00Z">
        <w:r w:rsidR="00CB6F2B">
          <w:rPr>
            <w:rFonts w:cs="Arial"/>
            <w:szCs w:val="22"/>
          </w:rPr>
          <w:t xml:space="preserve">e dois </w:t>
        </w:r>
      </w:ins>
      <w:r w:rsidR="00FB388C" w:rsidRPr="00FB388C">
        <w:rPr>
          <w:rFonts w:cs="Arial"/>
          <w:szCs w:val="22"/>
        </w:rPr>
        <w:t>milhões</w:t>
      </w:r>
      <w:ins w:id="82" w:author="Matheus Gomes Faria" w:date="2022-07-19T13:50:00Z">
        <w:r w:rsidR="00CB6F2B">
          <w:rPr>
            <w:rFonts w:cs="Arial"/>
            <w:szCs w:val="22"/>
          </w:rPr>
          <w:t>,</w:t>
        </w:r>
      </w:ins>
      <w:r w:rsidR="00FB388C" w:rsidRPr="00FB388C">
        <w:rPr>
          <w:rFonts w:cs="Arial"/>
          <w:szCs w:val="22"/>
        </w:rPr>
        <w:t xml:space="preserve"> </w:t>
      </w:r>
      <w:ins w:id="83" w:author="Matheus Gomes Faria" w:date="2022-07-19T13:50:00Z">
        <w:r w:rsidR="00CB6F2B">
          <w:rPr>
            <w:rFonts w:cs="Arial"/>
            <w:szCs w:val="22"/>
          </w:rPr>
          <w:t xml:space="preserve">quatrocentos e quarenta e cinco mil, novecentos e quarenta e oito </w:t>
        </w:r>
      </w:ins>
      <w:del w:id="84" w:author="Matheus Gomes Faria" w:date="2022-07-19T13:50:00Z">
        <w:r w:rsidR="00FB388C" w:rsidRPr="00FB388C" w:rsidDel="00CB6F2B">
          <w:rPr>
            <w:rFonts w:cs="Arial"/>
            <w:szCs w:val="22"/>
          </w:rPr>
          <w:delText xml:space="preserve">de </w:delText>
        </w:r>
      </w:del>
      <w:r w:rsidR="00FB388C" w:rsidRPr="00FB388C">
        <w:rPr>
          <w:rFonts w:cs="Arial"/>
          <w:szCs w:val="22"/>
        </w:rPr>
        <w:t>reais</w:t>
      </w:r>
      <w:ins w:id="85" w:author="Matheus Gomes Faria" w:date="2022-07-19T13:50:00Z">
        <w:r w:rsidR="00CB6F2B">
          <w:rPr>
            <w:rFonts w:cs="Arial"/>
            <w:szCs w:val="22"/>
          </w:rPr>
          <w:t xml:space="preserve"> e noventa e quatro centavos</w:t>
        </w:r>
      </w:ins>
      <w:r w:rsidR="009B7C47" w:rsidRPr="00FB388C">
        <w:rPr>
          <w:rFonts w:cs="Arial"/>
          <w:szCs w:val="22"/>
        </w:rPr>
        <w:t>)</w:t>
      </w:r>
      <w:del w:id="86" w:author="Matheus Gomes Faria" w:date="2022-07-19T13:50:00Z">
        <w:r w:rsidR="00A916F3" w:rsidDel="00CB6F2B">
          <w:rPr>
            <w:rFonts w:cs="Arial"/>
            <w:szCs w:val="22"/>
          </w:rPr>
          <w:delText>]</w:delText>
        </w:r>
      </w:del>
      <w:r w:rsidR="009B7C47" w:rsidRPr="00FB388C">
        <w:rPr>
          <w:rFonts w:cs="Arial"/>
          <w:szCs w:val="22"/>
        </w:rPr>
        <w:t xml:space="preserve">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77"/>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 xml:space="preserve">dos contratos e/ou notas fiscais, conforme aplicável, que demonstrem a </w:t>
      </w:r>
      <w:r w:rsidR="00DA53B7" w:rsidRPr="00941DC8">
        <w:rPr>
          <w:rFonts w:cs="Arial"/>
          <w:szCs w:val="22"/>
        </w:rPr>
        <w:lastRenderedPageBreak/>
        <w:t>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75"/>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78"/>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87" w:name="_Ref58331044"/>
      <w:bookmarkStart w:id="88" w:name="_Ref535067474"/>
      <w:bookmarkStart w:id="89" w:name="_Ref130286776"/>
      <w:bookmarkStart w:id="90" w:name="_Ref130611431"/>
      <w:bookmarkStart w:id="91" w:name="_Ref168843122"/>
      <w:bookmarkStart w:id="92" w:name="_Ref130282854"/>
      <w:bookmarkStart w:id="93" w:name="_Ref164156803"/>
      <w:bookmarkStart w:id="94" w:name="_Ref328665579"/>
      <w:bookmarkStart w:id="95" w:name="_Ref279828381"/>
      <w:bookmarkStart w:id="96" w:name="_Ref289698191"/>
      <w:bookmarkStart w:id="97" w:name="_Ref137107209"/>
      <w:bookmarkEnd w:id="76"/>
    </w:p>
    <w:p w14:paraId="3AAB8A7F" w14:textId="5BCAE69E" w:rsidR="001C1285" w:rsidRPr="00941DC8" w:rsidRDefault="00DB2696" w:rsidP="00A16E7E">
      <w:pPr>
        <w:pStyle w:val="Ttulo3"/>
        <w:tabs>
          <w:tab w:val="clear" w:pos="1276"/>
          <w:tab w:val="left" w:pos="1418"/>
        </w:tabs>
        <w:ind w:left="567"/>
        <w:rPr>
          <w:rFonts w:cs="Arial"/>
          <w:szCs w:val="22"/>
        </w:rPr>
      </w:pPr>
      <w:bookmarkStart w:id="98"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98"/>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87"/>
      <w:r w:rsidRPr="00941DC8">
        <w:rPr>
          <w:rFonts w:cs="Arial"/>
          <w:szCs w:val="22"/>
        </w:rPr>
        <w:t xml:space="preserve"> </w:t>
      </w:r>
    </w:p>
    <w:p w14:paraId="282C9418" w14:textId="68E5875A" w:rsidR="001C1285" w:rsidRPr="00941DC8" w:rsidRDefault="009B7C47">
      <w:pPr>
        <w:pStyle w:val="Ttulo2"/>
        <w:rPr>
          <w:rFonts w:cs="Arial"/>
          <w:szCs w:val="22"/>
        </w:rPr>
      </w:pPr>
      <w:bookmarkStart w:id="99" w:name="_Ref13443118"/>
      <w:bookmarkStart w:id="100" w:name="_Ref369282358"/>
      <w:bookmarkStart w:id="101" w:name="_Ref534176672"/>
      <w:bookmarkStart w:id="102" w:name="_Ref359943667"/>
      <w:bookmarkEnd w:id="88"/>
      <w:bookmarkEnd w:id="89"/>
      <w:bookmarkEnd w:id="90"/>
      <w:bookmarkEnd w:id="91"/>
      <w:bookmarkEnd w:id="92"/>
      <w:bookmarkEnd w:id="93"/>
      <w:bookmarkEnd w:id="94"/>
      <w:bookmarkEnd w:id="95"/>
      <w:bookmarkEnd w:id="96"/>
      <w:bookmarkEnd w:id="97"/>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99"/>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03" w:name="_Ref356481704"/>
      <w:bookmarkStart w:id="104" w:name="_Ref359943338"/>
      <w:bookmarkStart w:id="105"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03"/>
      <w:bookmarkEnd w:id="104"/>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17D34B12"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em caso de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06"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06"/>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07"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07"/>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w:t>
      </w:r>
      <w:r w:rsidRPr="00941DC8">
        <w:rPr>
          <w:rFonts w:cs="Arial"/>
          <w:szCs w:val="22"/>
        </w:rPr>
        <w:lastRenderedPageBreak/>
        <w:t>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39CCF333" w:rsidR="00F029A7" w:rsidRPr="00941DC8" w:rsidRDefault="00F029A7" w:rsidP="005D6E0F">
      <w:pPr>
        <w:pStyle w:val="ListaI"/>
        <w:numPr>
          <w:ilvl w:val="0"/>
          <w:numId w:val="0"/>
        </w:numPr>
        <w:tabs>
          <w:tab w:val="clear" w:pos="1134"/>
          <w:tab w:val="left" w:pos="1701"/>
        </w:tabs>
        <w:ind w:left="1134"/>
        <w:rPr>
          <w:rFonts w:cs="Arial"/>
          <w:szCs w:val="22"/>
        </w:rPr>
      </w:pP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08"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08"/>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77A15AB3" w:rsidR="00422CA7" w:rsidRDefault="00422CA7" w:rsidP="008D10EC">
      <w:pPr>
        <w:pStyle w:val="ListaI"/>
        <w:rPr>
          <w:rFonts w:cs="Arial"/>
          <w:szCs w:val="22"/>
        </w:rPr>
      </w:pPr>
      <w:r w:rsidRPr="00941DC8">
        <w:rPr>
          <w:rFonts w:cs="Arial"/>
          <w:szCs w:val="22"/>
        </w:rPr>
        <w:lastRenderedPageBreak/>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lastRenderedPageBreak/>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DD831B8"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abaixo</w:t>
      </w:r>
      <w:r w:rsidR="00B66CBC"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00B66CBC"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&lt;=60%</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2EA249A9"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9A4934">
        <w:rPr>
          <w:rStyle w:val="DeltaViewInsertion"/>
          <w:rFonts w:cs="Arial"/>
          <w:color w:val="auto"/>
          <w:szCs w:val="22"/>
          <w:u w:val="none"/>
        </w:rPr>
        <w:t>acima</w:t>
      </w:r>
      <w:r w:rsidRPr="00941DC8">
        <w:rPr>
          <w:rStyle w:val="DeltaViewInsertion"/>
          <w:rFonts w:cs="Arial"/>
          <w:color w:val="auto"/>
          <w:szCs w:val="22"/>
          <w:u w:val="none"/>
        </w:rPr>
        <w:t xml:space="preserve"> 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25226E39"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sidRPr="00BB2246">
        <w:rPr>
          <w:rFonts w:cs="Arial"/>
          <w:i/>
          <w:iCs/>
          <w:sz w:val="21"/>
          <w:szCs w:val="21"/>
        </w:rPr>
        <w:t>Saldo Devedor Atualizado</w:t>
      </w:r>
      <w:r w:rsidRPr="00BB2246">
        <w:rPr>
          <w:rFonts w:cs="Arial"/>
          <w:i/>
          <w:sz w:val="21"/>
        </w:rPr>
        <w:t xml:space="preserve"> do CRI</w:t>
      </w:r>
      <w:r w:rsidRPr="00BB2246">
        <w:rPr>
          <w:rFonts w:cs="Arial"/>
          <w:sz w:val="21"/>
        </w:rPr>
        <w:t xml:space="preserve"> = </w:t>
      </w:r>
      <w:r w:rsidRPr="00BB2246">
        <w:rPr>
          <w:rFonts w:cs="Arial"/>
          <w:sz w:val="21"/>
          <w:szCs w:val="21"/>
        </w:rPr>
        <w:t>Saldo Devedor Atualizado do CRI</w:t>
      </w:r>
      <w:r w:rsidRPr="00BB2246">
        <w:rPr>
          <w:rFonts w:cs="Arial"/>
          <w:sz w:val="21"/>
        </w:rPr>
        <w:t>, na data do cálculo.</w:t>
      </w:r>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r>
        <w:rPr>
          <w:rFonts w:cs="Arial"/>
          <w:i/>
          <w:iCs/>
          <w:sz w:val="21"/>
          <w:szCs w:val="21"/>
        </w:rPr>
        <w:lastRenderedPageBreak/>
        <w:t>Patrimônio Líquido = informação divulgada no ITR, referente a participação do Luciano na LBC e na CFL;</w:t>
      </w:r>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VGV dos recebíveis</w:t>
      </w:r>
      <w:r w:rsidRPr="00BB2246">
        <w:rPr>
          <w:rFonts w:cs="Arial"/>
          <w:sz w:val="21"/>
          <w:szCs w:val="21"/>
        </w:rPr>
        <w:t xml:space="preserve"> = Receita a receber d</w:t>
      </w:r>
      <w:r>
        <w:rPr>
          <w:rFonts w:cs="Arial"/>
          <w:sz w:val="21"/>
          <w:szCs w:val="21"/>
        </w:rPr>
        <w:t>e todas as</w:t>
      </w:r>
      <w:r w:rsidRPr="00BB2246">
        <w:rPr>
          <w:rFonts w:cs="Arial"/>
          <w:sz w:val="21"/>
          <w:szCs w:val="21"/>
        </w:rPr>
        <w:t xml:space="preserve"> Unidades Vendidas </w:t>
      </w:r>
      <w:r>
        <w:rPr>
          <w:rFonts w:cs="Arial"/>
          <w:sz w:val="21"/>
          <w:szCs w:val="21"/>
        </w:rPr>
        <w:t xml:space="preserve">dos </w:t>
      </w:r>
      <w:r w:rsidRPr="00941DC8">
        <w:rPr>
          <w:rFonts w:cs="Arial"/>
          <w:szCs w:val="22"/>
        </w:rPr>
        <w:t>imóveis listados no Anexo IV</w:t>
      </w:r>
      <w:r w:rsidRPr="00BB2246">
        <w:rPr>
          <w:rFonts w:cs="Arial"/>
          <w:sz w:val="21"/>
          <w:szCs w:val="21"/>
        </w:rPr>
        <w:t>, considerando a soma das parcelas vincendas sem considerar previsão de inflação;</w:t>
      </w:r>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22DD17F8" w14:textId="0EB4AE61" w:rsidR="00234A9F" w:rsidRDefault="00234A9F" w:rsidP="00234A9F">
      <w:pPr>
        <w:tabs>
          <w:tab w:val="left" w:pos="567"/>
          <w:tab w:val="left" w:pos="1134"/>
        </w:tabs>
        <w:autoSpaceDE w:val="0"/>
        <w:autoSpaceDN w:val="0"/>
        <w:adjustRightInd w:val="0"/>
        <w:spacing w:line="320" w:lineRule="exact"/>
        <w:ind w:left="567"/>
        <w:contextualSpacing/>
        <w:rPr>
          <w:rFonts w:cs="Arial"/>
          <w:i/>
          <w:iCs/>
          <w:sz w:val="21"/>
          <w:szCs w:val="21"/>
        </w:rPr>
      </w:pPr>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w:t>
      </w:r>
      <w:r w:rsidR="001D6EAF">
        <w:rPr>
          <w:rFonts w:cs="Arial"/>
          <w:sz w:val="21"/>
          <w:szCs w:val="21"/>
        </w:rPr>
        <w:t xml:space="preserve">das </w:t>
      </w:r>
      <w:r w:rsidRPr="00BB2246">
        <w:rPr>
          <w:rFonts w:cs="Arial"/>
          <w:sz w:val="21"/>
          <w:szCs w:val="21"/>
        </w:rPr>
        <w:t xml:space="preserve">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o</w:t>
      </w:r>
      <w:r w:rsidR="00BB2246" w:rsidRPr="00BB2246">
        <w:rPr>
          <w:rFonts w:cs="Arial"/>
          <w:i/>
          <w:iCs/>
          <w:sz w:val="21"/>
          <w:szCs w:val="21"/>
        </w:rPr>
        <w:t>bra a incorrer</w:t>
      </w:r>
      <w:r w:rsidR="00BB2246" w:rsidRPr="00BB2246">
        <w:rPr>
          <w:rFonts w:cs="Arial"/>
          <w:sz w:val="21"/>
          <w:szCs w:val="21"/>
        </w:rPr>
        <w:t xml:space="preserve"> = Valor total de obra </w:t>
      </w:r>
      <w:r>
        <w:rPr>
          <w:rFonts w:cs="Arial"/>
          <w:sz w:val="21"/>
          <w:szCs w:val="21"/>
        </w:rPr>
        <w:t xml:space="preserve">a incorrer </w:t>
      </w:r>
      <w:r w:rsidRPr="00BB2246">
        <w:rPr>
          <w:rFonts w:cs="Arial"/>
          <w:sz w:val="21"/>
          <w:szCs w:val="21"/>
        </w:rPr>
        <w:t xml:space="preserve">dos </w:t>
      </w:r>
      <w:r>
        <w:rPr>
          <w:rFonts w:cs="Arial"/>
          <w:sz w:val="21"/>
          <w:szCs w:val="21"/>
        </w:rPr>
        <w:t>imóveis</w:t>
      </w:r>
      <w:r w:rsidRPr="00941DC8">
        <w:rPr>
          <w:rFonts w:cs="Arial"/>
          <w:szCs w:val="22"/>
        </w:rPr>
        <w:t xml:space="preserve"> listados no Anexo IV</w:t>
      </w:r>
      <w:r w:rsidR="00BB2246" w:rsidRPr="00BB2246">
        <w:rPr>
          <w:rFonts w:cs="Arial"/>
          <w:sz w:val="21"/>
          <w:szCs w:val="21"/>
        </w:rPr>
        <w:t>;</w:t>
      </w:r>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de Financiamento a produção</w:t>
      </w:r>
      <w:r w:rsidRPr="00BB2246">
        <w:rPr>
          <w:rFonts w:cs="Arial"/>
          <w:sz w:val="21"/>
          <w:szCs w:val="21"/>
        </w:rPr>
        <w:t xml:space="preserve"> =</w:t>
      </w:r>
      <w:r>
        <w:rPr>
          <w:rFonts w:cs="Arial"/>
          <w:sz w:val="21"/>
          <w:szCs w:val="21"/>
        </w:rPr>
        <w:t xml:space="preserve"> informação divulgada no ITR;</w:t>
      </w:r>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rFonts w:cs="Arial"/>
          <w:i/>
          <w:iCs/>
          <w:sz w:val="21"/>
          <w:szCs w:val="21"/>
        </w:rPr>
      </w:pPr>
      <w:bookmarkStart w:id="109"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rFonts w:cs="Arial"/>
          <w:szCs w:val="22"/>
        </w:rPr>
      </w:pPr>
      <w:r>
        <w:rPr>
          <w:rFonts w:cs="Arial"/>
          <w:i/>
          <w:iCs/>
          <w:sz w:val="21"/>
          <w:szCs w:val="21"/>
        </w:rPr>
        <w:t>Dívida Líquida</w:t>
      </w:r>
      <w:r w:rsidR="00BB2246" w:rsidRPr="00BB2246">
        <w:rPr>
          <w:rFonts w:cs="Arial"/>
          <w:sz w:val="21"/>
          <w:szCs w:val="21"/>
        </w:rPr>
        <w:t xml:space="preserve"> = </w:t>
      </w:r>
      <w:r w:rsidRPr="000E2207">
        <w:rPr>
          <w:rFonts w:cs="Arial"/>
          <w:szCs w:val="22"/>
          <w:highlight w:val="yellow"/>
        </w:rPr>
        <w:t>[=]</w:t>
      </w:r>
    </w:p>
    <w:p w14:paraId="2EA14F4A" w14:textId="16E29D2E" w:rsidR="000E2207" w:rsidRPr="00FB388C" w:rsidRDefault="00234A9F" w:rsidP="00FB388C">
      <w:pPr>
        <w:keepNext/>
        <w:tabs>
          <w:tab w:val="left" w:pos="567"/>
          <w:tab w:val="left" w:pos="1134"/>
        </w:tabs>
        <w:autoSpaceDE w:val="0"/>
        <w:autoSpaceDN w:val="0"/>
        <w:adjustRightInd w:val="0"/>
        <w:spacing w:line="320" w:lineRule="exact"/>
        <w:ind w:left="567"/>
        <w:contextualSpacing/>
        <w:rPr>
          <w:rFonts w:cs="Arial"/>
          <w:i/>
          <w:iCs/>
          <w:sz w:val="21"/>
          <w:szCs w:val="21"/>
        </w:rPr>
      </w:pPr>
      <w:r w:rsidRPr="00234A9F">
        <w:rPr>
          <w:rFonts w:cs="Arial"/>
          <w:i/>
          <w:iCs/>
          <w:sz w:val="21"/>
          <w:szCs w:val="21"/>
        </w:rPr>
        <w:t>Obrigações a pagar c/ terrenos =</w:t>
      </w:r>
      <w:r w:rsidR="00FB388C">
        <w:rPr>
          <w:rFonts w:cs="Arial"/>
          <w:i/>
          <w:iCs/>
          <w:sz w:val="21"/>
          <w:szCs w:val="21"/>
        </w:rPr>
        <w:t xml:space="preserve"> </w:t>
      </w:r>
      <w:r w:rsidRPr="000E2207">
        <w:rPr>
          <w:rFonts w:cs="Arial"/>
          <w:szCs w:val="22"/>
          <w:highlight w:val="yellow"/>
        </w:rPr>
        <w:t>[=]</w:t>
      </w:r>
      <w:bookmarkEnd w:id="109"/>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10" w:name="_Ref534176562"/>
      <w:bookmarkStart w:id="111" w:name="_Ref130283218"/>
      <w:bookmarkEnd w:id="105"/>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12"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12"/>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 xml:space="preserve">dos Titulares de CRI em Circulação e, (ii) em segunda convocação, com qualquer quórum de presença, </w:t>
      </w:r>
      <w:r w:rsidR="009B7C47" w:rsidRPr="00022E0F">
        <w:rPr>
          <w:rFonts w:cs="Arial"/>
          <w:szCs w:val="22"/>
        </w:rPr>
        <w:lastRenderedPageBreak/>
        <w:t>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13"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13"/>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14" w:name="_Ref130283221"/>
      <w:bookmarkStart w:id="115" w:name="_Ref534176563"/>
      <w:bookmarkEnd w:id="110"/>
      <w:bookmarkEnd w:id="111"/>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14"/>
      <w:bookmarkEnd w:id="115"/>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16"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w:t>
      </w:r>
      <w:r w:rsidR="00526DD8" w:rsidRPr="00941DC8">
        <w:rPr>
          <w:rFonts w:cs="Arial"/>
          <w:szCs w:val="22"/>
        </w:rPr>
        <w:lastRenderedPageBreak/>
        <w:t>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17" w:name="_Ref278534649"/>
      <w:bookmarkEnd w:id="116"/>
    </w:p>
    <w:p w14:paraId="3C363715" w14:textId="04CD02B4" w:rsidR="001C1285" w:rsidRDefault="009B7C47">
      <w:pPr>
        <w:pStyle w:val="Ttulo2"/>
        <w:rPr>
          <w:rFonts w:cs="Arial"/>
          <w:szCs w:val="22"/>
        </w:rPr>
      </w:pPr>
      <w:bookmarkStart w:id="118" w:name="_DV_M45"/>
      <w:bookmarkStart w:id="119" w:name="_Ref130286395"/>
      <w:bookmarkStart w:id="120" w:name="_Ref284530595"/>
      <w:bookmarkEnd w:id="100"/>
      <w:bookmarkEnd w:id="101"/>
      <w:bookmarkEnd w:id="102"/>
      <w:bookmarkEnd w:id="117"/>
      <w:bookmarkEnd w:id="118"/>
      <w:r w:rsidRPr="00941DC8">
        <w:rPr>
          <w:rFonts w:cs="Arial"/>
          <w:b/>
          <w:szCs w:val="22"/>
        </w:rPr>
        <w:t>Publicidade</w:t>
      </w:r>
      <w:r w:rsidRPr="00941DC8">
        <w:rPr>
          <w:rFonts w:cs="Arial"/>
          <w:szCs w:val="22"/>
        </w:rPr>
        <w:t xml:space="preserve">. </w:t>
      </w:r>
      <w:bookmarkEnd w:id="119"/>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20"/>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21" w:name="_Ref338943101"/>
      <w:r w:rsidRPr="00941DC8">
        <w:rPr>
          <w:rFonts w:cs="Arial"/>
          <w:szCs w:val="22"/>
        </w:rPr>
        <w:t>A Emissora e o Fiador, conforme aplicável, estão adicionalmente obrigados a:</w:t>
      </w:r>
      <w:bookmarkEnd w:id="121"/>
    </w:p>
    <w:p w14:paraId="78085381" w14:textId="35B81D19" w:rsidR="001C1285" w:rsidRPr="00941DC8" w:rsidRDefault="009B7C47" w:rsidP="005039A3">
      <w:pPr>
        <w:pStyle w:val="ListaI"/>
        <w:numPr>
          <w:ilvl w:val="0"/>
          <w:numId w:val="17"/>
        </w:numPr>
        <w:ind w:left="567"/>
        <w:rPr>
          <w:rFonts w:cs="Arial"/>
          <w:szCs w:val="22"/>
        </w:rPr>
      </w:pPr>
      <w:bookmarkStart w:id="122" w:name="_Ref168844076"/>
      <w:r w:rsidRPr="00941DC8">
        <w:rPr>
          <w:rFonts w:cs="Arial"/>
          <w:szCs w:val="22"/>
        </w:rPr>
        <w:t xml:space="preserve">cumprir as leis, regulamentos, normas administrativas e determinações dos órgãos governamentais, autarquias ou instâncias judiciais aplicáveis ao exercício de </w:t>
      </w:r>
      <w:r w:rsidRPr="00941DC8">
        <w:rPr>
          <w:rFonts w:cs="Arial"/>
          <w:szCs w:val="22"/>
        </w:rPr>
        <w:lastRenderedPageBreak/>
        <w:t>suas atividades, exceto por aqueles questionados de boa-fé nas esferas administrativa e/ou judicial</w:t>
      </w:r>
      <w:bookmarkEnd w:id="122"/>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23" w:name="_Ref168844078"/>
      <w:r w:rsidRPr="00941DC8">
        <w:rPr>
          <w:rFonts w:cs="Arial"/>
          <w:szCs w:val="22"/>
        </w:rPr>
        <w:t>;</w:t>
      </w:r>
      <w:bookmarkEnd w:id="123"/>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Securitizadora sobre eventual autuação pelos órgãos responsáveis pela fiscalização de normas ambientais e trabalhistas no que tange a saúde e segurança ocupacional, trabalho em condições </w:t>
      </w:r>
      <w:r w:rsidRPr="00941DC8">
        <w:rPr>
          <w:rFonts w:cs="Arial"/>
          <w:szCs w:val="22"/>
        </w:rPr>
        <w:lastRenderedPageBreak/>
        <w:t>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24" w:name="_Hlk67084249"/>
    </w:p>
    <w:p w14:paraId="6600B342" w14:textId="015A8A20" w:rsidR="001C1285" w:rsidRPr="00941DC8" w:rsidRDefault="009B7C47">
      <w:pPr>
        <w:pStyle w:val="Ttulo1"/>
        <w:rPr>
          <w:rFonts w:cs="Arial"/>
          <w:szCs w:val="22"/>
        </w:rPr>
      </w:pPr>
      <w:bookmarkStart w:id="125" w:name="_Ref534176609"/>
      <w:bookmarkStart w:id="126" w:name="_Ref147910921"/>
      <w:bookmarkEnd w:id="124"/>
      <w:r w:rsidRPr="00941DC8">
        <w:rPr>
          <w:rFonts w:cs="Arial"/>
          <w:szCs w:val="22"/>
        </w:rPr>
        <w:t>Declarações da Emissora</w:t>
      </w:r>
      <w:bookmarkStart w:id="127" w:name="_Ref369263934"/>
      <w:r w:rsidR="0078689F" w:rsidRPr="00941DC8">
        <w:rPr>
          <w:rFonts w:cs="Arial"/>
          <w:szCs w:val="22"/>
        </w:rPr>
        <w:t xml:space="preserve"> E DO FIADOR</w:t>
      </w:r>
    </w:p>
    <w:bookmarkEnd w:id="127"/>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w:t>
      </w:r>
      <w:r w:rsidRPr="00941DC8">
        <w:rPr>
          <w:rFonts w:cs="Arial"/>
          <w:szCs w:val="22"/>
        </w:rPr>
        <w:lastRenderedPageBreak/>
        <w:t xml:space="preserve">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25"/>
    <w:bookmarkEnd w:id="126"/>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lastRenderedPageBreak/>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28"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29"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29"/>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w:t>
      </w:r>
      <w:r w:rsidRPr="00941DC8">
        <w:rPr>
          <w:rFonts w:cs="Arial"/>
          <w:szCs w:val="22"/>
        </w:rPr>
        <w:lastRenderedPageBreak/>
        <w:t xml:space="preserve">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941DC8">
        <w:rPr>
          <w:rFonts w:cs="Arial"/>
          <w:szCs w:val="22"/>
        </w:rPr>
        <w:lastRenderedPageBreak/>
        <w:t>máximo de até 02 (dois) Dias Úteis contados da respectiva solicitação pela Securitizadora, acompanhada dos comprovantes do pagamento de tais despesas.</w:t>
      </w:r>
      <w:bookmarkEnd w:id="128"/>
    </w:p>
    <w:p w14:paraId="462D23A3" w14:textId="7611B787" w:rsidR="001C1285" w:rsidRPr="00941DC8" w:rsidRDefault="009B7C47">
      <w:pPr>
        <w:pStyle w:val="Ttulo1"/>
        <w:rPr>
          <w:rFonts w:cs="Arial"/>
          <w:szCs w:val="22"/>
        </w:rPr>
      </w:pPr>
      <w:bookmarkStart w:id="130" w:name="_Ref401559817"/>
      <w:r w:rsidRPr="00941DC8">
        <w:rPr>
          <w:rFonts w:cs="Arial"/>
          <w:szCs w:val="22"/>
        </w:rPr>
        <w:t>Comunicações</w:t>
      </w:r>
      <w:bookmarkEnd w:id="130"/>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31"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4" w:history="1">
        <w:r w:rsidR="004252F2" w:rsidRPr="00941DC8">
          <w:rPr>
            <w:rStyle w:val="Hyperlink"/>
            <w:rFonts w:cs="Arial"/>
            <w:szCs w:val="22"/>
          </w:rPr>
          <w:t>rarruy@nmcapital.com.br</w:t>
        </w:r>
      </w:hyperlink>
      <w:r w:rsidR="004252F2" w:rsidRPr="00941DC8">
        <w:rPr>
          <w:rFonts w:cs="Arial"/>
          <w:szCs w:val="22"/>
        </w:rPr>
        <w:t xml:space="preserve">; </w:t>
      </w:r>
      <w:hyperlink r:id="rId15" w:history="1">
        <w:r w:rsidR="004252F2" w:rsidRPr="00941DC8">
          <w:rPr>
            <w:rStyle w:val="Hyperlink"/>
            <w:rFonts w:cs="Arial"/>
            <w:szCs w:val="22"/>
          </w:rPr>
          <w:t>contato@cpsec.com.br</w:t>
        </w:r>
      </w:hyperlink>
      <w:r w:rsidR="004252F2" w:rsidRPr="00941DC8">
        <w:rPr>
          <w:rFonts w:cs="Arial"/>
          <w:szCs w:val="22"/>
        </w:rPr>
        <w:t xml:space="preserve">; </w:t>
      </w:r>
    </w:p>
    <w:bookmarkEnd w:id="131"/>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27601198" w14:textId="3FE28F63" w:rsidR="001C1285" w:rsidRPr="00941DC8" w:rsidRDefault="009B7C47">
      <w:pPr>
        <w:spacing w:after="0"/>
        <w:contextualSpacing/>
        <w:rPr>
          <w:rFonts w:cs="Arial"/>
          <w:szCs w:val="22"/>
        </w:rPr>
      </w:pPr>
      <w:r w:rsidRPr="00941DC8">
        <w:rPr>
          <w:rFonts w:cs="Arial"/>
          <w:szCs w:val="22"/>
        </w:rPr>
        <w:t xml:space="preserve">At: </w:t>
      </w:r>
      <w:r w:rsidR="00EB25ED" w:rsidRPr="00941DC8">
        <w:rPr>
          <w:rFonts w:cs="Arial"/>
          <w:color w:val="222222"/>
          <w:szCs w:val="22"/>
          <w:shd w:val="clear" w:color="auto" w:fill="FFFFFF"/>
        </w:rPr>
        <w:t>[=]</w:t>
      </w:r>
      <w:r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lastRenderedPageBreak/>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32"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32"/>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33"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w:t>
      </w:r>
      <w:r w:rsidRPr="00941DC8">
        <w:rPr>
          <w:rFonts w:cs="Arial"/>
          <w:szCs w:val="22"/>
        </w:rPr>
        <w:lastRenderedPageBreak/>
        <w:t xml:space="preserve">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bem como sua existência física (impressa), não serão exigidas para fins de cumprimento das obrigações aqui previstas, tampouco para sua plena eficácia, validade e exequibilidade, exceto se outra forma for exigido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33"/>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34"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34"/>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w:t>
      </w:r>
      <w:r w:rsidRPr="00941DC8">
        <w:rPr>
          <w:rFonts w:cs="Arial"/>
          <w:szCs w:val="22"/>
        </w:rPr>
        <w:lastRenderedPageBreak/>
        <w:t>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35" w:name="_Ref279318438"/>
      <w:r w:rsidRPr="00941DC8">
        <w:rPr>
          <w:rFonts w:cs="Arial"/>
          <w:szCs w:val="22"/>
        </w:rPr>
        <w:t>Foro</w:t>
      </w:r>
      <w:bookmarkEnd w:id="135"/>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08FA86E6"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0AE5E3B3" w:rsidR="00526DD8" w:rsidRDefault="00526DD8" w:rsidP="00526DD8">
      <w:pPr>
        <w:jc w:val="center"/>
        <w:rPr>
          <w:ins w:id="136" w:author="Matheus Gomes Faria" w:date="2022-07-19T14:55:00Z"/>
          <w:rFonts w:cs="Arial"/>
          <w:b/>
          <w:szCs w:val="22"/>
          <w:u w:val="single"/>
        </w:rPr>
      </w:pPr>
      <w:r w:rsidRPr="00941DC8">
        <w:rPr>
          <w:rFonts w:cs="Arial"/>
          <w:b/>
          <w:szCs w:val="22"/>
          <w:u w:val="single"/>
        </w:rPr>
        <w:t>Fluxo de Pagamentos das Notas Comerciais</w:t>
      </w:r>
    </w:p>
    <w:p w14:paraId="305CF5B6" w14:textId="794B1CFB" w:rsidR="00510EC2" w:rsidRDefault="00510EC2" w:rsidP="00526DD8">
      <w:pPr>
        <w:jc w:val="center"/>
        <w:rPr>
          <w:ins w:id="137" w:author="Matheus Gomes Faria" w:date="2022-07-19T14:55:00Z"/>
          <w:rFonts w:cs="Arial"/>
          <w:b/>
          <w:szCs w:val="22"/>
          <w:u w:val="single"/>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1340"/>
        <w:gridCol w:w="960"/>
        <w:gridCol w:w="1085"/>
        <w:gridCol w:w="1085"/>
      </w:tblGrid>
      <w:tr w:rsidR="00510EC2" w:rsidRPr="00510EC2" w14:paraId="49C5F30F" w14:textId="77777777" w:rsidTr="00510EC2">
        <w:trPr>
          <w:trHeight w:val="260"/>
          <w:tblHeader/>
          <w:jc w:val="center"/>
          <w:ins w:id="138" w:author="Matheus Gomes Faria" w:date="2022-07-19T14:55:00Z"/>
        </w:trPr>
        <w:tc>
          <w:tcPr>
            <w:tcW w:w="725" w:type="dxa"/>
            <w:shd w:val="clear" w:color="auto" w:fill="auto"/>
            <w:noWrap/>
            <w:vAlign w:val="center"/>
            <w:hideMark/>
          </w:tcPr>
          <w:p w14:paraId="5875F4E1" w14:textId="77777777" w:rsidR="00510EC2" w:rsidRPr="00510EC2" w:rsidRDefault="00510EC2" w:rsidP="00510EC2">
            <w:pPr>
              <w:spacing w:before="0" w:after="0" w:line="240" w:lineRule="auto"/>
              <w:jc w:val="left"/>
              <w:rPr>
                <w:ins w:id="139" w:author="Matheus Gomes Faria" w:date="2022-07-19T14:55:00Z"/>
                <w:rFonts w:ascii="Times New Roman" w:hAnsi="Times New Roman"/>
                <w:sz w:val="20"/>
                <w:szCs w:val="24"/>
              </w:rPr>
            </w:pPr>
          </w:p>
        </w:tc>
        <w:tc>
          <w:tcPr>
            <w:tcW w:w="1340" w:type="dxa"/>
            <w:shd w:val="clear" w:color="auto" w:fill="auto"/>
            <w:noWrap/>
            <w:vAlign w:val="center"/>
            <w:hideMark/>
          </w:tcPr>
          <w:p w14:paraId="40403CD8" w14:textId="77777777" w:rsidR="00510EC2" w:rsidRPr="00510EC2" w:rsidRDefault="00510EC2" w:rsidP="00510EC2">
            <w:pPr>
              <w:spacing w:before="0" w:after="0" w:line="240" w:lineRule="auto"/>
              <w:jc w:val="center"/>
              <w:rPr>
                <w:ins w:id="140" w:author="Matheus Gomes Faria" w:date="2022-07-19T14:55:00Z"/>
                <w:rFonts w:ascii="Times New Roman" w:hAnsi="Times New Roman"/>
                <w:sz w:val="20"/>
              </w:rPr>
            </w:pPr>
          </w:p>
        </w:tc>
        <w:tc>
          <w:tcPr>
            <w:tcW w:w="960" w:type="dxa"/>
            <w:shd w:val="clear" w:color="auto" w:fill="auto"/>
            <w:noWrap/>
            <w:vAlign w:val="center"/>
            <w:hideMark/>
          </w:tcPr>
          <w:p w14:paraId="7B6B13E4" w14:textId="77777777" w:rsidR="00510EC2" w:rsidRPr="00510EC2" w:rsidRDefault="00510EC2" w:rsidP="00510EC2">
            <w:pPr>
              <w:spacing w:before="0" w:after="0" w:line="240" w:lineRule="auto"/>
              <w:jc w:val="center"/>
              <w:rPr>
                <w:ins w:id="141" w:author="Matheus Gomes Faria" w:date="2022-07-19T14:55:00Z"/>
                <w:rFonts w:ascii="Times New Roman" w:hAnsi="Times New Roman"/>
                <w:sz w:val="20"/>
              </w:rPr>
            </w:pPr>
          </w:p>
        </w:tc>
        <w:tc>
          <w:tcPr>
            <w:tcW w:w="960" w:type="dxa"/>
            <w:shd w:val="clear" w:color="000000" w:fill="F2F2F2"/>
            <w:vAlign w:val="center"/>
            <w:hideMark/>
          </w:tcPr>
          <w:p w14:paraId="55E70178" w14:textId="77777777" w:rsidR="00510EC2" w:rsidRPr="00510EC2" w:rsidRDefault="00510EC2" w:rsidP="00510EC2">
            <w:pPr>
              <w:spacing w:before="0" w:after="0" w:line="240" w:lineRule="auto"/>
              <w:jc w:val="center"/>
              <w:rPr>
                <w:ins w:id="142" w:author="Matheus Gomes Faria" w:date="2022-07-19T14:55:00Z"/>
                <w:rFonts w:ascii="Calibri" w:hAnsi="Calibri" w:cs="Calibri"/>
                <w:b/>
                <w:bCs/>
                <w:color w:val="000000"/>
                <w:sz w:val="18"/>
                <w:szCs w:val="18"/>
              </w:rPr>
            </w:pPr>
            <w:ins w:id="143" w:author="Matheus Gomes Faria" w:date="2022-07-19T14:55:00Z">
              <w:r w:rsidRPr="00510EC2">
                <w:rPr>
                  <w:rFonts w:ascii="Calibri" w:hAnsi="Calibri" w:cs="Calibri"/>
                  <w:b/>
                  <w:bCs/>
                  <w:color w:val="000000"/>
                  <w:sz w:val="18"/>
                  <w:szCs w:val="18"/>
                </w:rPr>
                <w:t>1ª serie</w:t>
              </w:r>
            </w:ins>
          </w:p>
        </w:tc>
        <w:tc>
          <w:tcPr>
            <w:tcW w:w="960" w:type="dxa"/>
            <w:shd w:val="clear" w:color="000000" w:fill="F2F2F2"/>
            <w:vAlign w:val="center"/>
            <w:hideMark/>
          </w:tcPr>
          <w:p w14:paraId="1A304B50" w14:textId="77777777" w:rsidR="00510EC2" w:rsidRPr="00510EC2" w:rsidRDefault="00510EC2" w:rsidP="00510EC2">
            <w:pPr>
              <w:spacing w:before="0" w:after="0" w:line="240" w:lineRule="auto"/>
              <w:jc w:val="center"/>
              <w:rPr>
                <w:ins w:id="144" w:author="Matheus Gomes Faria" w:date="2022-07-19T14:55:00Z"/>
                <w:rFonts w:ascii="Calibri" w:hAnsi="Calibri" w:cs="Calibri"/>
                <w:b/>
                <w:bCs/>
                <w:color w:val="000000"/>
                <w:sz w:val="18"/>
                <w:szCs w:val="18"/>
              </w:rPr>
            </w:pPr>
            <w:ins w:id="145" w:author="Matheus Gomes Faria" w:date="2022-07-19T14:55:00Z">
              <w:r w:rsidRPr="00510EC2">
                <w:rPr>
                  <w:rFonts w:ascii="Calibri" w:hAnsi="Calibri" w:cs="Calibri"/>
                  <w:b/>
                  <w:bCs/>
                  <w:color w:val="000000"/>
                  <w:sz w:val="18"/>
                  <w:szCs w:val="18"/>
                </w:rPr>
                <w:t>2ª serie</w:t>
              </w:r>
            </w:ins>
          </w:p>
        </w:tc>
      </w:tr>
      <w:tr w:rsidR="00510EC2" w:rsidRPr="00510EC2" w14:paraId="364E93B9" w14:textId="77777777" w:rsidTr="00510EC2">
        <w:trPr>
          <w:trHeight w:val="260"/>
          <w:tblHeader/>
          <w:jc w:val="center"/>
          <w:ins w:id="146" w:author="Matheus Gomes Faria" w:date="2022-07-19T14:55:00Z"/>
        </w:trPr>
        <w:tc>
          <w:tcPr>
            <w:tcW w:w="725" w:type="dxa"/>
            <w:shd w:val="clear" w:color="auto" w:fill="auto"/>
            <w:noWrap/>
            <w:vAlign w:val="center"/>
            <w:hideMark/>
          </w:tcPr>
          <w:p w14:paraId="4A0A6CBA" w14:textId="77777777" w:rsidR="00510EC2" w:rsidRPr="00510EC2" w:rsidRDefault="00510EC2" w:rsidP="00510EC2">
            <w:pPr>
              <w:spacing w:before="0" w:after="0" w:line="240" w:lineRule="auto"/>
              <w:jc w:val="left"/>
              <w:rPr>
                <w:ins w:id="147" w:author="Matheus Gomes Faria" w:date="2022-07-19T14:55:00Z"/>
                <w:rFonts w:ascii="Times New Roman" w:hAnsi="Times New Roman"/>
                <w:sz w:val="20"/>
                <w:szCs w:val="24"/>
              </w:rPr>
            </w:pPr>
            <w:ins w:id="148" w:author="Matheus Gomes Faria" w:date="2022-07-19T14:55:00Z">
              <w:r w:rsidRPr="00510EC2">
                <w:rPr>
                  <w:rFonts w:ascii="Times New Roman" w:hAnsi="Times New Roman"/>
                  <w:sz w:val="20"/>
                  <w:szCs w:val="24"/>
                </w:rPr>
                <w:t>Período</w:t>
              </w:r>
            </w:ins>
          </w:p>
        </w:tc>
        <w:tc>
          <w:tcPr>
            <w:tcW w:w="1340" w:type="dxa"/>
            <w:shd w:val="clear" w:color="auto" w:fill="auto"/>
            <w:noWrap/>
            <w:vAlign w:val="center"/>
            <w:hideMark/>
          </w:tcPr>
          <w:p w14:paraId="0CF9F317" w14:textId="77777777" w:rsidR="00510EC2" w:rsidRPr="00510EC2" w:rsidRDefault="00510EC2" w:rsidP="00510EC2">
            <w:pPr>
              <w:spacing w:before="0" w:after="0" w:line="240" w:lineRule="auto"/>
              <w:jc w:val="center"/>
              <w:rPr>
                <w:ins w:id="149" w:author="Matheus Gomes Faria" w:date="2022-07-19T14:55:00Z"/>
                <w:rFonts w:ascii="Times New Roman" w:hAnsi="Times New Roman"/>
                <w:sz w:val="20"/>
              </w:rPr>
            </w:pPr>
            <w:ins w:id="150" w:author="Matheus Gomes Faria" w:date="2022-07-19T14:55:00Z">
              <w:r w:rsidRPr="00510EC2">
                <w:rPr>
                  <w:rFonts w:ascii="Times New Roman" w:hAnsi="Times New Roman"/>
                  <w:sz w:val="20"/>
                </w:rPr>
                <w:t>Data Aniversario</w:t>
              </w:r>
            </w:ins>
          </w:p>
        </w:tc>
        <w:tc>
          <w:tcPr>
            <w:tcW w:w="960" w:type="dxa"/>
            <w:shd w:val="clear" w:color="auto" w:fill="auto"/>
            <w:noWrap/>
            <w:vAlign w:val="center"/>
            <w:hideMark/>
          </w:tcPr>
          <w:p w14:paraId="6BEF72D3" w14:textId="77777777" w:rsidR="00510EC2" w:rsidRPr="00510EC2" w:rsidRDefault="00510EC2" w:rsidP="00510EC2">
            <w:pPr>
              <w:spacing w:before="0" w:after="0" w:line="240" w:lineRule="auto"/>
              <w:jc w:val="center"/>
              <w:rPr>
                <w:ins w:id="151" w:author="Matheus Gomes Faria" w:date="2022-07-19T14:55:00Z"/>
                <w:rFonts w:ascii="Times New Roman" w:hAnsi="Times New Roman"/>
                <w:sz w:val="20"/>
              </w:rPr>
            </w:pPr>
            <w:ins w:id="152" w:author="Matheus Gomes Faria" w:date="2022-07-19T14:55:00Z">
              <w:r w:rsidRPr="00510EC2">
                <w:rPr>
                  <w:rFonts w:ascii="Times New Roman" w:hAnsi="Times New Roman"/>
                  <w:sz w:val="20"/>
                </w:rPr>
                <w:t>Paga Juros?</w:t>
              </w:r>
            </w:ins>
          </w:p>
        </w:tc>
        <w:tc>
          <w:tcPr>
            <w:tcW w:w="960" w:type="dxa"/>
            <w:shd w:val="clear" w:color="000000" w:fill="F2F2F2"/>
            <w:vAlign w:val="center"/>
            <w:hideMark/>
          </w:tcPr>
          <w:p w14:paraId="5C14EEB4" w14:textId="77777777" w:rsidR="00510EC2" w:rsidRPr="00510EC2" w:rsidRDefault="00510EC2" w:rsidP="00510EC2">
            <w:pPr>
              <w:spacing w:before="0" w:after="0" w:line="240" w:lineRule="auto"/>
              <w:jc w:val="center"/>
              <w:rPr>
                <w:ins w:id="153" w:author="Matheus Gomes Faria" w:date="2022-07-19T14:55:00Z"/>
                <w:rFonts w:ascii="Calibri" w:hAnsi="Calibri" w:cs="Calibri"/>
                <w:b/>
                <w:bCs/>
                <w:color w:val="000000"/>
                <w:sz w:val="18"/>
                <w:szCs w:val="18"/>
              </w:rPr>
            </w:pPr>
            <w:ins w:id="154" w:author="Matheus Gomes Faria" w:date="2022-07-19T14:55:00Z">
              <w:r w:rsidRPr="00510EC2">
                <w:rPr>
                  <w:rFonts w:ascii="Calibri" w:hAnsi="Calibri" w:cs="Calibri"/>
                  <w:b/>
                  <w:bCs/>
                  <w:color w:val="000000"/>
                  <w:sz w:val="18"/>
                  <w:szCs w:val="18"/>
                </w:rPr>
                <w:t xml:space="preserve">% de Amortização sobre o Saldo do Valor </w:t>
              </w:r>
              <w:proofErr w:type="spellStart"/>
              <w:r w:rsidRPr="00510EC2">
                <w:rPr>
                  <w:rFonts w:ascii="Calibri" w:hAnsi="Calibri" w:cs="Calibri"/>
                  <w:b/>
                  <w:bCs/>
                  <w:color w:val="000000"/>
                  <w:sz w:val="18"/>
                  <w:szCs w:val="18"/>
                </w:rPr>
                <w:t>Nominalo</w:t>
              </w:r>
              <w:proofErr w:type="spellEnd"/>
            </w:ins>
          </w:p>
        </w:tc>
        <w:tc>
          <w:tcPr>
            <w:tcW w:w="960" w:type="dxa"/>
            <w:shd w:val="clear" w:color="000000" w:fill="F2F2F2"/>
            <w:vAlign w:val="center"/>
            <w:hideMark/>
          </w:tcPr>
          <w:p w14:paraId="2A165884" w14:textId="77777777" w:rsidR="00510EC2" w:rsidRPr="00510EC2" w:rsidRDefault="00510EC2" w:rsidP="00510EC2">
            <w:pPr>
              <w:spacing w:before="0" w:after="0" w:line="240" w:lineRule="auto"/>
              <w:jc w:val="center"/>
              <w:rPr>
                <w:ins w:id="155" w:author="Matheus Gomes Faria" w:date="2022-07-19T14:55:00Z"/>
                <w:rFonts w:ascii="Calibri" w:hAnsi="Calibri" w:cs="Calibri"/>
                <w:b/>
                <w:bCs/>
                <w:color w:val="000000"/>
                <w:sz w:val="18"/>
                <w:szCs w:val="18"/>
              </w:rPr>
            </w:pPr>
            <w:ins w:id="156" w:author="Matheus Gomes Faria" w:date="2022-07-19T14:55:00Z">
              <w:r w:rsidRPr="00510EC2">
                <w:rPr>
                  <w:rFonts w:ascii="Calibri" w:hAnsi="Calibri" w:cs="Calibri"/>
                  <w:b/>
                  <w:bCs/>
                  <w:color w:val="000000"/>
                  <w:sz w:val="18"/>
                  <w:szCs w:val="18"/>
                </w:rPr>
                <w:t xml:space="preserve">% de Amortização sobre o Saldo do Valor </w:t>
              </w:r>
              <w:proofErr w:type="spellStart"/>
              <w:r w:rsidRPr="00510EC2">
                <w:rPr>
                  <w:rFonts w:ascii="Calibri" w:hAnsi="Calibri" w:cs="Calibri"/>
                  <w:b/>
                  <w:bCs/>
                  <w:color w:val="000000"/>
                  <w:sz w:val="18"/>
                  <w:szCs w:val="18"/>
                </w:rPr>
                <w:t>Nominalo</w:t>
              </w:r>
              <w:proofErr w:type="spellEnd"/>
            </w:ins>
          </w:p>
        </w:tc>
      </w:tr>
      <w:tr w:rsidR="00510EC2" w:rsidRPr="00510EC2" w14:paraId="0F5B3090" w14:textId="77777777" w:rsidTr="00510EC2">
        <w:trPr>
          <w:trHeight w:val="260"/>
          <w:jc w:val="center"/>
          <w:ins w:id="157" w:author="Matheus Gomes Faria" w:date="2022-07-19T14:55:00Z"/>
        </w:trPr>
        <w:tc>
          <w:tcPr>
            <w:tcW w:w="725" w:type="dxa"/>
            <w:shd w:val="clear" w:color="auto" w:fill="auto"/>
            <w:noWrap/>
            <w:vAlign w:val="center"/>
            <w:hideMark/>
          </w:tcPr>
          <w:p w14:paraId="7F85FCE4" w14:textId="77777777" w:rsidR="00510EC2" w:rsidRPr="00510EC2" w:rsidRDefault="00510EC2" w:rsidP="00510EC2">
            <w:pPr>
              <w:spacing w:before="0" w:after="0" w:line="240" w:lineRule="auto"/>
              <w:jc w:val="left"/>
              <w:rPr>
                <w:ins w:id="158" w:author="Matheus Gomes Faria" w:date="2022-07-19T14:55:00Z"/>
                <w:rFonts w:ascii="Times New Roman" w:hAnsi="Times New Roman"/>
                <w:sz w:val="20"/>
                <w:szCs w:val="24"/>
              </w:rPr>
            </w:pPr>
            <w:ins w:id="159" w:author="Matheus Gomes Faria" w:date="2022-07-19T14:55:00Z">
              <w:r w:rsidRPr="00510EC2">
                <w:rPr>
                  <w:rFonts w:ascii="Times New Roman" w:hAnsi="Times New Roman"/>
                  <w:sz w:val="20"/>
                  <w:szCs w:val="24"/>
                </w:rPr>
                <w:t>0</w:t>
              </w:r>
            </w:ins>
          </w:p>
        </w:tc>
        <w:tc>
          <w:tcPr>
            <w:tcW w:w="1340" w:type="dxa"/>
            <w:shd w:val="clear" w:color="auto" w:fill="auto"/>
            <w:noWrap/>
            <w:vAlign w:val="center"/>
            <w:hideMark/>
          </w:tcPr>
          <w:p w14:paraId="5243AB1E" w14:textId="77777777" w:rsidR="00510EC2" w:rsidRPr="00510EC2" w:rsidRDefault="00510EC2" w:rsidP="00510EC2">
            <w:pPr>
              <w:spacing w:before="0" w:after="0" w:line="240" w:lineRule="auto"/>
              <w:jc w:val="center"/>
              <w:rPr>
                <w:ins w:id="160" w:author="Matheus Gomes Faria" w:date="2022-07-19T14:55:00Z"/>
                <w:rFonts w:ascii="Times New Roman" w:hAnsi="Times New Roman"/>
                <w:sz w:val="20"/>
              </w:rPr>
            </w:pPr>
            <w:ins w:id="161" w:author="Matheus Gomes Faria" w:date="2022-07-19T14:55:00Z">
              <w:r w:rsidRPr="00510EC2">
                <w:rPr>
                  <w:rFonts w:ascii="Times New Roman" w:hAnsi="Times New Roman"/>
                  <w:sz w:val="20"/>
                </w:rPr>
                <w:t>20/07/2022</w:t>
              </w:r>
            </w:ins>
          </w:p>
        </w:tc>
        <w:tc>
          <w:tcPr>
            <w:tcW w:w="960" w:type="dxa"/>
            <w:shd w:val="clear" w:color="auto" w:fill="auto"/>
            <w:noWrap/>
            <w:vAlign w:val="center"/>
            <w:hideMark/>
          </w:tcPr>
          <w:p w14:paraId="09087425" w14:textId="77777777" w:rsidR="00510EC2" w:rsidRPr="00510EC2" w:rsidRDefault="00510EC2" w:rsidP="00510EC2">
            <w:pPr>
              <w:spacing w:before="0" w:after="0" w:line="240" w:lineRule="auto"/>
              <w:jc w:val="center"/>
              <w:rPr>
                <w:ins w:id="162" w:author="Matheus Gomes Faria" w:date="2022-07-19T14:55:00Z"/>
                <w:rFonts w:ascii="Times New Roman" w:hAnsi="Times New Roman"/>
                <w:sz w:val="20"/>
              </w:rPr>
            </w:pPr>
            <w:ins w:id="163" w:author="Matheus Gomes Faria" w:date="2022-07-19T14:55:00Z">
              <w:r w:rsidRPr="00510EC2">
                <w:rPr>
                  <w:rFonts w:ascii="Times New Roman" w:hAnsi="Times New Roman"/>
                  <w:sz w:val="20"/>
                </w:rPr>
                <w:t> </w:t>
              </w:r>
            </w:ins>
          </w:p>
        </w:tc>
        <w:tc>
          <w:tcPr>
            <w:tcW w:w="960" w:type="dxa"/>
            <w:shd w:val="clear" w:color="000000" w:fill="F2F2F2"/>
            <w:vAlign w:val="center"/>
            <w:hideMark/>
          </w:tcPr>
          <w:p w14:paraId="245C658B" w14:textId="77777777" w:rsidR="00510EC2" w:rsidRPr="00510EC2" w:rsidRDefault="00510EC2" w:rsidP="00510EC2">
            <w:pPr>
              <w:spacing w:before="0" w:after="0" w:line="240" w:lineRule="auto"/>
              <w:jc w:val="center"/>
              <w:rPr>
                <w:ins w:id="164" w:author="Matheus Gomes Faria" w:date="2022-07-19T14:55:00Z"/>
                <w:rFonts w:ascii="Calibri" w:hAnsi="Calibri" w:cs="Calibri"/>
                <w:b/>
                <w:bCs/>
                <w:color w:val="000000"/>
                <w:sz w:val="18"/>
                <w:szCs w:val="18"/>
              </w:rPr>
            </w:pPr>
            <w:ins w:id="165" w:author="Matheus Gomes Faria" w:date="2022-07-19T14:55:00Z">
              <w:r w:rsidRPr="00510EC2">
                <w:rPr>
                  <w:rFonts w:ascii="Calibri" w:hAnsi="Calibri" w:cs="Calibri"/>
                  <w:b/>
                  <w:bCs/>
                  <w:color w:val="000000"/>
                  <w:sz w:val="18"/>
                  <w:szCs w:val="18"/>
                </w:rPr>
                <w:t> </w:t>
              </w:r>
            </w:ins>
          </w:p>
        </w:tc>
        <w:tc>
          <w:tcPr>
            <w:tcW w:w="960" w:type="dxa"/>
            <w:shd w:val="clear" w:color="000000" w:fill="F2F2F2"/>
            <w:vAlign w:val="center"/>
            <w:hideMark/>
          </w:tcPr>
          <w:p w14:paraId="07B03E85" w14:textId="77777777" w:rsidR="00510EC2" w:rsidRPr="00510EC2" w:rsidRDefault="00510EC2" w:rsidP="00510EC2">
            <w:pPr>
              <w:spacing w:before="0" w:after="0" w:line="240" w:lineRule="auto"/>
              <w:jc w:val="center"/>
              <w:rPr>
                <w:ins w:id="166" w:author="Matheus Gomes Faria" w:date="2022-07-19T14:55:00Z"/>
                <w:rFonts w:ascii="Calibri" w:hAnsi="Calibri" w:cs="Calibri"/>
                <w:b/>
                <w:bCs/>
                <w:color w:val="000000"/>
                <w:sz w:val="18"/>
                <w:szCs w:val="18"/>
              </w:rPr>
            </w:pPr>
            <w:ins w:id="167" w:author="Matheus Gomes Faria" w:date="2022-07-19T14:55:00Z">
              <w:r w:rsidRPr="00510EC2">
                <w:rPr>
                  <w:rFonts w:ascii="Calibri" w:hAnsi="Calibri" w:cs="Calibri"/>
                  <w:b/>
                  <w:bCs/>
                  <w:color w:val="000000"/>
                  <w:sz w:val="18"/>
                  <w:szCs w:val="18"/>
                </w:rPr>
                <w:t> </w:t>
              </w:r>
            </w:ins>
          </w:p>
        </w:tc>
      </w:tr>
      <w:tr w:rsidR="00510EC2" w:rsidRPr="00510EC2" w14:paraId="6D01AD24" w14:textId="77777777" w:rsidTr="00510EC2">
        <w:trPr>
          <w:trHeight w:val="260"/>
          <w:jc w:val="center"/>
          <w:ins w:id="168" w:author="Matheus Gomes Faria" w:date="2022-07-19T14:55:00Z"/>
        </w:trPr>
        <w:tc>
          <w:tcPr>
            <w:tcW w:w="725" w:type="dxa"/>
            <w:shd w:val="clear" w:color="auto" w:fill="auto"/>
            <w:noWrap/>
            <w:vAlign w:val="center"/>
            <w:hideMark/>
          </w:tcPr>
          <w:p w14:paraId="3862B94A" w14:textId="77777777" w:rsidR="00510EC2" w:rsidRPr="00510EC2" w:rsidRDefault="00510EC2" w:rsidP="00510EC2">
            <w:pPr>
              <w:spacing w:before="0" w:after="0" w:line="240" w:lineRule="auto"/>
              <w:jc w:val="left"/>
              <w:rPr>
                <w:ins w:id="169" w:author="Matheus Gomes Faria" w:date="2022-07-19T14:55:00Z"/>
                <w:rFonts w:ascii="Times New Roman" w:hAnsi="Times New Roman"/>
                <w:sz w:val="20"/>
                <w:szCs w:val="24"/>
              </w:rPr>
            </w:pPr>
            <w:ins w:id="170" w:author="Matheus Gomes Faria" w:date="2022-07-19T14:55:00Z">
              <w:r w:rsidRPr="00510EC2">
                <w:rPr>
                  <w:rFonts w:ascii="Times New Roman" w:hAnsi="Times New Roman"/>
                  <w:sz w:val="20"/>
                  <w:szCs w:val="24"/>
                </w:rPr>
                <w:t>1</w:t>
              </w:r>
            </w:ins>
          </w:p>
        </w:tc>
        <w:tc>
          <w:tcPr>
            <w:tcW w:w="1340" w:type="dxa"/>
            <w:shd w:val="clear" w:color="auto" w:fill="auto"/>
            <w:noWrap/>
            <w:vAlign w:val="center"/>
            <w:hideMark/>
          </w:tcPr>
          <w:p w14:paraId="3E6B0F78" w14:textId="77777777" w:rsidR="00510EC2" w:rsidRPr="00510EC2" w:rsidRDefault="00510EC2" w:rsidP="00510EC2">
            <w:pPr>
              <w:spacing w:before="0" w:after="0" w:line="240" w:lineRule="auto"/>
              <w:jc w:val="center"/>
              <w:rPr>
                <w:ins w:id="171" w:author="Matheus Gomes Faria" w:date="2022-07-19T14:55:00Z"/>
                <w:rFonts w:ascii="Times New Roman" w:hAnsi="Times New Roman"/>
                <w:sz w:val="20"/>
              </w:rPr>
            </w:pPr>
            <w:ins w:id="172" w:author="Matheus Gomes Faria" w:date="2022-07-19T14:55:00Z">
              <w:r w:rsidRPr="00510EC2">
                <w:rPr>
                  <w:rFonts w:ascii="Times New Roman" w:hAnsi="Times New Roman"/>
                  <w:sz w:val="20"/>
                </w:rPr>
                <w:t>20/08/2022</w:t>
              </w:r>
            </w:ins>
          </w:p>
        </w:tc>
        <w:tc>
          <w:tcPr>
            <w:tcW w:w="960" w:type="dxa"/>
            <w:shd w:val="clear" w:color="auto" w:fill="auto"/>
            <w:noWrap/>
            <w:vAlign w:val="center"/>
            <w:hideMark/>
          </w:tcPr>
          <w:p w14:paraId="2C3D424A" w14:textId="77777777" w:rsidR="00510EC2" w:rsidRPr="00510EC2" w:rsidRDefault="00510EC2" w:rsidP="00510EC2">
            <w:pPr>
              <w:spacing w:before="0" w:after="0" w:line="240" w:lineRule="auto"/>
              <w:jc w:val="center"/>
              <w:rPr>
                <w:ins w:id="173" w:author="Matheus Gomes Faria" w:date="2022-07-19T14:55:00Z"/>
                <w:rFonts w:ascii="Times New Roman" w:hAnsi="Times New Roman"/>
                <w:sz w:val="20"/>
              </w:rPr>
            </w:pPr>
            <w:ins w:id="174"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4524E69A" w14:textId="77777777" w:rsidR="00510EC2" w:rsidRPr="00510EC2" w:rsidRDefault="00510EC2" w:rsidP="00510EC2">
            <w:pPr>
              <w:spacing w:before="0" w:after="0" w:line="240" w:lineRule="auto"/>
              <w:jc w:val="center"/>
              <w:rPr>
                <w:ins w:id="175" w:author="Matheus Gomes Faria" w:date="2022-07-19T14:55:00Z"/>
                <w:rFonts w:ascii="Calibri" w:hAnsi="Calibri" w:cs="Calibri"/>
                <w:b/>
                <w:bCs/>
                <w:color w:val="000000"/>
                <w:sz w:val="18"/>
                <w:szCs w:val="18"/>
              </w:rPr>
            </w:pPr>
            <w:ins w:id="176"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33AF73FE" w14:textId="77777777" w:rsidR="00510EC2" w:rsidRPr="00510EC2" w:rsidRDefault="00510EC2" w:rsidP="00510EC2">
            <w:pPr>
              <w:spacing w:before="0" w:after="0" w:line="240" w:lineRule="auto"/>
              <w:jc w:val="center"/>
              <w:rPr>
                <w:ins w:id="177" w:author="Matheus Gomes Faria" w:date="2022-07-19T14:55:00Z"/>
                <w:rFonts w:ascii="Calibri" w:hAnsi="Calibri" w:cs="Calibri"/>
                <w:b/>
                <w:bCs/>
                <w:color w:val="000000"/>
                <w:sz w:val="18"/>
                <w:szCs w:val="18"/>
              </w:rPr>
            </w:pPr>
            <w:ins w:id="178" w:author="Matheus Gomes Faria" w:date="2022-07-19T14:55:00Z">
              <w:r w:rsidRPr="00510EC2">
                <w:rPr>
                  <w:rFonts w:ascii="Calibri" w:hAnsi="Calibri" w:cs="Calibri"/>
                  <w:b/>
                  <w:bCs/>
                  <w:color w:val="000000"/>
                  <w:sz w:val="18"/>
                  <w:szCs w:val="18"/>
                </w:rPr>
                <w:t>não</w:t>
              </w:r>
            </w:ins>
          </w:p>
        </w:tc>
      </w:tr>
      <w:tr w:rsidR="00510EC2" w:rsidRPr="00510EC2" w14:paraId="5F974376" w14:textId="77777777" w:rsidTr="00510EC2">
        <w:trPr>
          <w:trHeight w:val="260"/>
          <w:jc w:val="center"/>
          <w:ins w:id="179" w:author="Matheus Gomes Faria" w:date="2022-07-19T14:55:00Z"/>
        </w:trPr>
        <w:tc>
          <w:tcPr>
            <w:tcW w:w="725" w:type="dxa"/>
            <w:shd w:val="clear" w:color="auto" w:fill="auto"/>
            <w:noWrap/>
            <w:vAlign w:val="center"/>
            <w:hideMark/>
          </w:tcPr>
          <w:p w14:paraId="745C1E0F" w14:textId="77777777" w:rsidR="00510EC2" w:rsidRPr="00510EC2" w:rsidRDefault="00510EC2" w:rsidP="00510EC2">
            <w:pPr>
              <w:spacing w:before="0" w:after="0" w:line="240" w:lineRule="auto"/>
              <w:jc w:val="left"/>
              <w:rPr>
                <w:ins w:id="180" w:author="Matheus Gomes Faria" w:date="2022-07-19T14:55:00Z"/>
                <w:rFonts w:ascii="Times New Roman" w:hAnsi="Times New Roman"/>
                <w:sz w:val="20"/>
                <w:szCs w:val="24"/>
              </w:rPr>
            </w:pPr>
            <w:ins w:id="181" w:author="Matheus Gomes Faria" w:date="2022-07-19T14:55:00Z">
              <w:r w:rsidRPr="00510EC2">
                <w:rPr>
                  <w:rFonts w:ascii="Times New Roman" w:hAnsi="Times New Roman"/>
                  <w:sz w:val="20"/>
                  <w:szCs w:val="24"/>
                </w:rPr>
                <w:t>2</w:t>
              </w:r>
            </w:ins>
          </w:p>
        </w:tc>
        <w:tc>
          <w:tcPr>
            <w:tcW w:w="1340" w:type="dxa"/>
            <w:shd w:val="clear" w:color="auto" w:fill="auto"/>
            <w:noWrap/>
            <w:vAlign w:val="center"/>
            <w:hideMark/>
          </w:tcPr>
          <w:p w14:paraId="0CFA1984" w14:textId="77777777" w:rsidR="00510EC2" w:rsidRPr="00510EC2" w:rsidRDefault="00510EC2" w:rsidP="00510EC2">
            <w:pPr>
              <w:spacing w:before="0" w:after="0" w:line="240" w:lineRule="auto"/>
              <w:jc w:val="center"/>
              <w:rPr>
                <w:ins w:id="182" w:author="Matheus Gomes Faria" w:date="2022-07-19T14:55:00Z"/>
                <w:rFonts w:ascii="Times New Roman" w:hAnsi="Times New Roman"/>
                <w:sz w:val="20"/>
              </w:rPr>
            </w:pPr>
            <w:ins w:id="183" w:author="Matheus Gomes Faria" w:date="2022-07-19T14:55:00Z">
              <w:r w:rsidRPr="00510EC2">
                <w:rPr>
                  <w:rFonts w:ascii="Times New Roman" w:hAnsi="Times New Roman"/>
                  <w:sz w:val="20"/>
                </w:rPr>
                <w:t>20/09/2022</w:t>
              </w:r>
            </w:ins>
          </w:p>
        </w:tc>
        <w:tc>
          <w:tcPr>
            <w:tcW w:w="960" w:type="dxa"/>
            <w:shd w:val="clear" w:color="auto" w:fill="auto"/>
            <w:noWrap/>
            <w:vAlign w:val="center"/>
            <w:hideMark/>
          </w:tcPr>
          <w:p w14:paraId="71B19E5D" w14:textId="77777777" w:rsidR="00510EC2" w:rsidRPr="00510EC2" w:rsidRDefault="00510EC2" w:rsidP="00510EC2">
            <w:pPr>
              <w:spacing w:before="0" w:after="0" w:line="240" w:lineRule="auto"/>
              <w:jc w:val="center"/>
              <w:rPr>
                <w:ins w:id="184" w:author="Matheus Gomes Faria" w:date="2022-07-19T14:55:00Z"/>
                <w:rFonts w:ascii="Times New Roman" w:hAnsi="Times New Roman"/>
                <w:sz w:val="20"/>
              </w:rPr>
            </w:pPr>
            <w:ins w:id="185"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46154594" w14:textId="77777777" w:rsidR="00510EC2" w:rsidRPr="00510EC2" w:rsidRDefault="00510EC2" w:rsidP="00510EC2">
            <w:pPr>
              <w:spacing w:before="0" w:after="0" w:line="240" w:lineRule="auto"/>
              <w:jc w:val="center"/>
              <w:rPr>
                <w:ins w:id="186" w:author="Matheus Gomes Faria" w:date="2022-07-19T14:55:00Z"/>
                <w:rFonts w:ascii="Calibri" w:hAnsi="Calibri" w:cs="Calibri"/>
                <w:b/>
                <w:bCs/>
                <w:color w:val="000000"/>
                <w:sz w:val="18"/>
                <w:szCs w:val="18"/>
              </w:rPr>
            </w:pPr>
            <w:ins w:id="187"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391B18E8" w14:textId="77777777" w:rsidR="00510EC2" w:rsidRPr="00510EC2" w:rsidRDefault="00510EC2" w:rsidP="00510EC2">
            <w:pPr>
              <w:spacing w:before="0" w:after="0" w:line="240" w:lineRule="auto"/>
              <w:jc w:val="center"/>
              <w:rPr>
                <w:ins w:id="188" w:author="Matheus Gomes Faria" w:date="2022-07-19T14:55:00Z"/>
                <w:rFonts w:ascii="Calibri" w:hAnsi="Calibri" w:cs="Calibri"/>
                <w:b/>
                <w:bCs/>
                <w:color w:val="000000"/>
                <w:sz w:val="18"/>
                <w:szCs w:val="18"/>
              </w:rPr>
            </w:pPr>
            <w:ins w:id="189" w:author="Matheus Gomes Faria" w:date="2022-07-19T14:55:00Z">
              <w:r w:rsidRPr="00510EC2">
                <w:rPr>
                  <w:rFonts w:ascii="Calibri" w:hAnsi="Calibri" w:cs="Calibri"/>
                  <w:b/>
                  <w:bCs/>
                  <w:color w:val="000000"/>
                  <w:sz w:val="18"/>
                  <w:szCs w:val="18"/>
                </w:rPr>
                <w:t>não</w:t>
              </w:r>
            </w:ins>
          </w:p>
        </w:tc>
      </w:tr>
      <w:tr w:rsidR="00510EC2" w:rsidRPr="00510EC2" w14:paraId="327FBAD0" w14:textId="77777777" w:rsidTr="00510EC2">
        <w:trPr>
          <w:trHeight w:val="260"/>
          <w:jc w:val="center"/>
          <w:ins w:id="190" w:author="Matheus Gomes Faria" w:date="2022-07-19T14:55:00Z"/>
        </w:trPr>
        <w:tc>
          <w:tcPr>
            <w:tcW w:w="725" w:type="dxa"/>
            <w:shd w:val="clear" w:color="auto" w:fill="auto"/>
            <w:noWrap/>
            <w:vAlign w:val="center"/>
            <w:hideMark/>
          </w:tcPr>
          <w:p w14:paraId="4903F523" w14:textId="77777777" w:rsidR="00510EC2" w:rsidRPr="00510EC2" w:rsidRDefault="00510EC2" w:rsidP="00510EC2">
            <w:pPr>
              <w:spacing w:before="0" w:after="0" w:line="240" w:lineRule="auto"/>
              <w:jc w:val="left"/>
              <w:rPr>
                <w:ins w:id="191" w:author="Matheus Gomes Faria" w:date="2022-07-19T14:55:00Z"/>
                <w:rFonts w:ascii="Times New Roman" w:hAnsi="Times New Roman"/>
                <w:sz w:val="20"/>
                <w:szCs w:val="24"/>
              </w:rPr>
            </w:pPr>
            <w:ins w:id="192" w:author="Matheus Gomes Faria" w:date="2022-07-19T14:55:00Z">
              <w:r w:rsidRPr="00510EC2">
                <w:rPr>
                  <w:rFonts w:ascii="Times New Roman" w:hAnsi="Times New Roman"/>
                  <w:sz w:val="20"/>
                  <w:szCs w:val="24"/>
                </w:rPr>
                <w:t>3</w:t>
              </w:r>
            </w:ins>
          </w:p>
        </w:tc>
        <w:tc>
          <w:tcPr>
            <w:tcW w:w="1340" w:type="dxa"/>
            <w:shd w:val="clear" w:color="auto" w:fill="auto"/>
            <w:noWrap/>
            <w:vAlign w:val="center"/>
            <w:hideMark/>
          </w:tcPr>
          <w:p w14:paraId="37E00F70" w14:textId="77777777" w:rsidR="00510EC2" w:rsidRPr="00510EC2" w:rsidRDefault="00510EC2" w:rsidP="00510EC2">
            <w:pPr>
              <w:spacing w:before="0" w:after="0" w:line="240" w:lineRule="auto"/>
              <w:jc w:val="center"/>
              <w:rPr>
                <w:ins w:id="193" w:author="Matheus Gomes Faria" w:date="2022-07-19T14:55:00Z"/>
                <w:rFonts w:ascii="Times New Roman" w:hAnsi="Times New Roman"/>
                <w:sz w:val="20"/>
              </w:rPr>
            </w:pPr>
            <w:ins w:id="194" w:author="Matheus Gomes Faria" w:date="2022-07-19T14:55:00Z">
              <w:r w:rsidRPr="00510EC2">
                <w:rPr>
                  <w:rFonts w:ascii="Times New Roman" w:hAnsi="Times New Roman"/>
                  <w:sz w:val="20"/>
                </w:rPr>
                <w:t>20/10/2022</w:t>
              </w:r>
            </w:ins>
          </w:p>
        </w:tc>
        <w:tc>
          <w:tcPr>
            <w:tcW w:w="960" w:type="dxa"/>
            <w:shd w:val="clear" w:color="auto" w:fill="auto"/>
            <w:noWrap/>
            <w:vAlign w:val="center"/>
            <w:hideMark/>
          </w:tcPr>
          <w:p w14:paraId="29BD1FB8" w14:textId="77777777" w:rsidR="00510EC2" w:rsidRPr="00510EC2" w:rsidRDefault="00510EC2" w:rsidP="00510EC2">
            <w:pPr>
              <w:spacing w:before="0" w:after="0" w:line="240" w:lineRule="auto"/>
              <w:jc w:val="center"/>
              <w:rPr>
                <w:ins w:id="195" w:author="Matheus Gomes Faria" w:date="2022-07-19T14:55:00Z"/>
                <w:rFonts w:ascii="Times New Roman" w:hAnsi="Times New Roman"/>
                <w:sz w:val="20"/>
              </w:rPr>
            </w:pPr>
            <w:ins w:id="196"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57769C20" w14:textId="77777777" w:rsidR="00510EC2" w:rsidRPr="00510EC2" w:rsidRDefault="00510EC2" w:rsidP="00510EC2">
            <w:pPr>
              <w:spacing w:before="0" w:after="0" w:line="240" w:lineRule="auto"/>
              <w:jc w:val="center"/>
              <w:rPr>
                <w:ins w:id="197" w:author="Matheus Gomes Faria" w:date="2022-07-19T14:55:00Z"/>
                <w:rFonts w:ascii="Calibri" w:hAnsi="Calibri" w:cs="Calibri"/>
                <w:b/>
                <w:bCs/>
                <w:color w:val="000000"/>
                <w:sz w:val="18"/>
                <w:szCs w:val="18"/>
              </w:rPr>
            </w:pPr>
            <w:ins w:id="198"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7C505FFF" w14:textId="77777777" w:rsidR="00510EC2" w:rsidRPr="00510EC2" w:rsidRDefault="00510EC2" w:rsidP="00510EC2">
            <w:pPr>
              <w:spacing w:before="0" w:after="0" w:line="240" w:lineRule="auto"/>
              <w:jc w:val="center"/>
              <w:rPr>
                <w:ins w:id="199" w:author="Matheus Gomes Faria" w:date="2022-07-19T14:55:00Z"/>
                <w:rFonts w:ascii="Calibri" w:hAnsi="Calibri" w:cs="Calibri"/>
                <w:b/>
                <w:bCs/>
                <w:color w:val="000000"/>
                <w:sz w:val="18"/>
                <w:szCs w:val="18"/>
              </w:rPr>
            </w:pPr>
            <w:ins w:id="200" w:author="Matheus Gomes Faria" w:date="2022-07-19T14:55:00Z">
              <w:r w:rsidRPr="00510EC2">
                <w:rPr>
                  <w:rFonts w:ascii="Calibri" w:hAnsi="Calibri" w:cs="Calibri"/>
                  <w:b/>
                  <w:bCs/>
                  <w:color w:val="000000"/>
                  <w:sz w:val="18"/>
                  <w:szCs w:val="18"/>
                </w:rPr>
                <w:t>não</w:t>
              </w:r>
            </w:ins>
          </w:p>
        </w:tc>
      </w:tr>
      <w:tr w:rsidR="00510EC2" w:rsidRPr="00510EC2" w14:paraId="020BA041" w14:textId="77777777" w:rsidTr="00510EC2">
        <w:trPr>
          <w:trHeight w:val="260"/>
          <w:jc w:val="center"/>
          <w:ins w:id="201" w:author="Matheus Gomes Faria" w:date="2022-07-19T14:55:00Z"/>
        </w:trPr>
        <w:tc>
          <w:tcPr>
            <w:tcW w:w="725" w:type="dxa"/>
            <w:shd w:val="clear" w:color="auto" w:fill="auto"/>
            <w:noWrap/>
            <w:vAlign w:val="center"/>
            <w:hideMark/>
          </w:tcPr>
          <w:p w14:paraId="692E9D18" w14:textId="77777777" w:rsidR="00510EC2" w:rsidRPr="00510EC2" w:rsidRDefault="00510EC2" w:rsidP="00510EC2">
            <w:pPr>
              <w:spacing w:before="0" w:after="0" w:line="240" w:lineRule="auto"/>
              <w:jc w:val="left"/>
              <w:rPr>
                <w:ins w:id="202" w:author="Matheus Gomes Faria" w:date="2022-07-19T14:55:00Z"/>
                <w:rFonts w:ascii="Times New Roman" w:hAnsi="Times New Roman"/>
                <w:sz w:val="20"/>
                <w:szCs w:val="24"/>
              </w:rPr>
            </w:pPr>
            <w:ins w:id="203" w:author="Matheus Gomes Faria" w:date="2022-07-19T14:55:00Z">
              <w:r w:rsidRPr="00510EC2">
                <w:rPr>
                  <w:rFonts w:ascii="Times New Roman" w:hAnsi="Times New Roman"/>
                  <w:sz w:val="20"/>
                  <w:szCs w:val="24"/>
                </w:rPr>
                <w:t>4</w:t>
              </w:r>
            </w:ins>
          </w:p>
        </w:tc>
        <w:tc>
          <w:tcPr>
            <w:tcW w:w="1340" w:type="dxa"/>
            <w:shd w:val="clear" w:color="auto" w:fill="auto"/>
            <w:noWrap/>
            <w:vAlign w:val="center"/>
            <w:hideMark/>
          </w:tcPr>
          <w:p w14:paraId="3C4D9243" w14:textId="77777777" w:rsidR="00510EC2" w:rsidRPr="00510EC2" w:rsidRDefault="00510EC2" w:rsidP="00510EC2">
            <w:pPr>
              <w:spacing w:before="0" w:after="0" w:line="240" w:lineRule="auto"/>
              <w:jc w:val="center"/>
              <w:rPr>
                <w:ins w:id="204" w:author="Matheus Gomes Faria" w:date="2022-07-19T14:55:00Z"/>
                <w:rFonts w:ascii="Times New Roman" w:hAnsi="Times New Roman"/>
                <w:sz w:val="20"/>
              </w:rPr>
            </w:pPr>
            <w:ins w:id="205" w:author="Matheus Gomes Faria" w:date="2022-07-19T14:55:00Z">
              <w:r w:rsidRPr="00510EC2">
                <w:rPr>
                  <w:rFonts w:ascii="Times New Roman" w:hAnsi="Times New Roman"/>
                  <w:sz w:val="20"/>
                </w:rPr>
                <w:t>20/11/2022</w:t>
              </w:r>
            </w:ins>
          </w:p>
        </w:tc>
        <w:tc>
          <w:tcPr>
            <w:tcW w:w="960" w:type="dxa"/>
            <w:shd w:val="clear" w:color="auto" w:fill="auto"/>
            <w:noWrap/>
            <w:vAlign w:val="center"/>
            <w:hideMark/>
          </w:tcPr>
          <w:p w14:paraId="06F0E770" w14:textId="77777777" w:rsidR="00510EC2" w:rsidRPr="00510EC2" w:rsidRDefault="00510EC2" w:rsidP="00510EC2">
            <w:pPr>
              <w:spacing w:before="0" w:after="0" w:line="240" w:lineRule="auto"/>
              <w:jc w:val="center"/>
              <w:rPr>
                <w:ins w:id="206" w:author="Matheus Gomes Faria" w:date="2022-07-19T14:55:00Z"/>
                <w:rFonts w:ascii="Times New Roman" w:hAnsi="Times New Roman"/>
                <w:sz w:val="20"/>
              </w:rPr>
            </w:pPr>
            <w:ins w:id="207"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62EB7805" w14:textId="77777777" w:rsidR="00510EC2" w:rsidRPr="00510EC2" w:rsidRDefault="00510EC2" w:rsidP="00510EC2">
            <w:pPr>
              <w:spacing w:before="0" w:after="0" w:line="240" w:lineRule="auto"/>
              <w:jc w:val="center"/>
              <w:rPr>
                <w:ins w:id="208" w:author="Matheus Gomes Faria" w:date="2022-07-19T14:55:00Z"/>
                <w:rFonts w:ascii="Calibri" w:hAnsi="Calibri" w:cs="Calibri"/>
                <w:b/>
                <w:bCs/>
                <w:color w:val="000000"/>
                <w:sz w:val="18"/>
                <w:szCs w:val="18"/>
              </w:rPr>
            </w:pPr>
            <w:ins w:id="209"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7E684AD4" w14:textId="77777777" w:rsidR="00510EC2" w:rsidRPr="00510EC2" w:rsidRDefault="00510EC2" w:rsidP="00510EC2">
            <w:pPr>
              <w:spacing w:before="0" w:after="0" w:line="240" w:lineRule="auto"/>
              <w:jc w:val="center"/>
              <w:rPr>
                <w:ins w:id="210" w:author="Matheus Gomes Faria" w:date="2022-07-19T14:55:00Z"/>
                <w:rFonts w:ascii="Calibri" w:hAnsi="Calibri" w:cs="Calibri"/>
                <w:b/>
                <w:bCs/>
                <w:color w:val="000000"/>
                <w:sz w:val="18"/>
                <w:szCs w:val="18"/>
              </w:rPr>
            </w:pPr>
            <w:ins w:id="211" w:author="Matheus Gomes Faria" w:date="2022-07-19T14:55:00Z">
              <w:r w:rsidRPr="00510EC2">
                <w:rPr>
                  <w:rFonts w:ascii="Calibri" w:hAnsi="Calibri" w:cs="Calibri"/>
                  <w:b/>
                  <w:bCs/>
                  <w:color w:val="000000"/>
                  <w:sz w:val="18"/>
                  <w:szCs w:val="18"/>
                </w:rPr>
                <w:t>não</w:t>
              </w:r>
            </w:ins>
          </w:p>
        </w:tc>
      </w:tr>
      <w:tr w:rsidR="00510EC2" w:rsidRPr="00510EC2" w14:paraId="25B2C26A" w14:textId="77777777" w:rsidTr="00510EC2">
        <w:trPr>
          <w:trHeight w:val="260"/>
          <w:jc w:val="center"/>
          <w:ins w:id="212" w:author="Matheus Gomes Faria" w:date="2022-07-19T14:55:00Z"/>
        </w:trPr>
        <w:tc>
          <w:tcPr>
            <w:tcW w:w="725" w:type="dxa"/>
            <w:shd w:val="clear" w:color="auto" w:fill="auto"/>
            <w:noWrap/>
            <w:vAlign w:val="center"/>
            <w:hideMark/>
          </w:tcPr>
          <w:p w14:paraId="130F8D32" w14:textId="77777777" w:rsidR="00510EC2" w:rsidRPr="00510EC2" w:rsidRDefault="00510EC2" w:rsidP="00510EC2">
            <w:pPr>
              <w:spacing w:before="0" w:after="0" w:line="240" w:lineRule="auto"/>
              <w:jc w:val="left"/>
              <w:rPr>
                <w:ins w:id="213" w:author="Matheus Gomes Faria" w:date="2022-07-19T14:55:00Z"/>
                <w:rFonts w:ascii="Times New Roman" w:hAnsi="Times New Roman"/>
                <w:sz w:val="20"/>
                <w:szCs w:val="24"/>
              </w:rPr>
            </w:pPr>
            <w:ins w:id="214" w:author="Matheus Gomes Faria" w:date="2022-07-19T14:55:00Z">
              <w:r w:rsidRPr="00510EC2">
                <w:rPr>
                  <w:rFonts w:ascii="Times New Roman" w:hAnsi="Times New Roman"/>
                  <w:sz w:val="20"/>
                  <w:szCs w:val="24"/>
                </w:rPr>
                <w:t>5</w:t>
              </w:r>
            </w:ins>
          </w:p>
        </w:tc>
        <w:tc>
          <w:tcPr>
            <w:tcW w:w="1340" w:type="dxa"/>
            <w:shd w:val="clear" w:color="auto" w:fill="auto"/>
            <w:noWrap/>
            <w:vAlign w:val="center"/>
            <w:hideMark/>
          </w:tcPr>
          <w:p w14:paraId="56A877C1" w14:textId="77777777" w:rsidR="00510EC2" w:rsidRPr="00510EC2" w:rsidRDefault="00510EC2" w:rsidP="00510EC2">
            <w:pPr>
              <w:spacing w:before="0" w:after="0" w:line="240" w:lineRule="auto"/>
              <w:jc w:val="center"/>
              <w:rPr>
                <w:ins w:id="215" w:author="Matheus Gomes Faria" w:date="2022-07-19T14:55:00Z"/>
                <w:rFonts w:ascii="Times New Roman" w:hAnsi="Times New Roman"/>
                <w:sz w:val="20"/>
              </w:rPr>
            </w:pPr>
            <w:ins w:id="216" w:author="Matheus Gomes Faria" w:date="2022-07-19T14:55:00Z">
              <w:r w:rsidRPr="00510EC2">
                <w:rPr>
                  <w:rFonts w:ascii="Times New Roman" w:hAnsi="Times New Roman"/>
                  <w:sz w:val="20"/>
                </w:rPr>
                <w:t>20/12/2022</w:t>
              </w:r>
            </w:ins>
          </w:p>
        </w:tc>
        <w:tc>
          <w:tcPr>
            <w:tcW w:w="960" w:type="dxa"/>
            <w:shd w:val="clear" w:color="auto" w:fill="auto"/>
            <w:noWrap/>
            <w:vAlign w:val="center"/>
            <w:hideMark/>
          </w:tcPr>
          <w:p w14:paraId="180707A0" w14:textId="77777777" w:rsidR="00510EC2" w:rsidRPr="00510EC2" w:rsidRDefault="00510EC2" w:rsidP="00510EC2">
            <w:pPr>
              <w:spacing w:before="0" w:after="0" w:line="240" w:lineRule="auto"/>
              <w:jc w:val="center"/>
              <w:rPr>
                <w:ins w:id="217" w:author="Matheus Gomes Faria" w:date="2022-07-19T14:55:00Z"/>
                <w:rFonts w:ascii="Times New Roman" w:hAnsi="Times New Roman"/>
                <w:sz w:val="20"/>
              </w:rPr>
            </w:pPr>
            <w:ins w:id="218"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60BC36CD" w14:textId="77777777" w:rsidR="00510EC2" w:rsidRPr="00510EC2" w:rsidRDefault="00510EC2" w:rsidP="00510EC2">
            <w:pPr>
              <w:spacing w:before="0" w:after="0" w:line="240" w:lineRule="auto"/>
              <w:jc w:val="center"/>
              <w:rPr>
                <w:ins w:id="219" w:author="Matheus Gomes Faria" w:date="2022-07-19T14:55:00Z"/>
                <w:rFonts w:ascii="Calibri" w:hAnsi="Calibri" w:cs="Calibri"/>
                <w:b/>
                <w:bCs/>
                <w:color w:val="000000"/>
                <w:sz w:val="18"/>
                <w:szCs w:val="18"/>
              </w:rPr>
            </w:pPr>
            <w:ins w:id="220"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2F8F40B9" w14:textId="77777777" w:rsidR="00510EC2" w:rsidRPr="00510EC2" w:rsidRDefault="00510EC2" w:rsidP="00510EC2">
            <w:pPr>
              <w:spacing w:before="0" w:after="0" w:line="240" w:lineRule="auto"/>
              <w:jc w:val="center"/>
              <w:rPr>
                <w:ins w:id="221" w:author="Matheus Gomes Faria" w:date="2022-07-19T14:55:00Z"/>
                <w:rFonts w:ascii="Calibri" w:hAnsi="Calibri" w:cs="Calibri"/>
                <w:b/>
                <w:bCs/>
                <w:color w:val="000000"/>
                <w:sz w:val="18"/>
                <w:szCs w:val="18"/>
              </w:rPr>
            </w:pPr>
            <w:ins w:id="222" w:author="Matheus Gomes Faria" w:date="2022-07-19T14:55:00Z">
              <w:r w:rsidRPr="00510EC2">
                <w:rPr>
                  <w:rFonts w:ascii="Calibri" w:hAnsi="Calibri" w:cs="Calibri"/>
                  <w:b/>
                  <w:bCs/>
                  <w:color w:val="000000"/>
                  <w:sz w:val="18"/>
                  <w:szCs w:val="18"/>
                </w:rPr>
                <w:t>não</w:t>
              </w:r>
            </w:ins>
          </w:p>
        </w:tc>
      </w:tr>
      <w:tr w:rsidR="00510EC2" w:rsidRPr="00510EC2" w14:paraId="1F03A200" w14:textId="77777777" w:rsidTr="00510EC2">
        <w:trPr>
          <w:trHeight w:val="260"/>
          <w:jc w:val="center"/>
          <w:ins w:id="223" w:author="Matheus Gomes Faria" w:date="2022-07-19T14:55:00Z"/>
        </w:trPr>
        <w:tc>
          <w:tcPr>
            <w:tcW w:w="725" w:type="dxa"/>
            <w:shd w:val="clear" w:color="auto" w:fill="auto"/>
            <w:noWrap/>
            <w:vAlign w:val="center"/>
            <w:hideMark/>
          </w:tcPr>
          <w:p w14:paraId="55D921BE" w14:textId="77777777" w:rsidR="00510EC2" w:rsidRPr="00510EC2" w:rsidRDefault="00510EC2" w:rsidP="00510EC2">
            <w:pPr>
              <w:spacing w:before="0" w:after="0" w:line="240" w:lineRule="auto"/>
              <w:jc w:val="left"/>
              <w:rPr>
                <w:ins w:id="224" w:author="Matheus Gomes Faria" w:date="2022-07-19T14:55:00Z"/>
                <w:rFonts w:ascii="Times New Roman" w:hAnsi="Times New Roman"/>
                <w:sz w:val="20"/>
                <w:szCs w:val="24"/>
              </w:rPr>
            </w:pPr>
            <w:ins w:id="225" w:author="Matheus Gomes Faria" w:date="2022-07-19T14:55:00Z">
              <w:r w:rsidRPr="00510EC2">
                <w:rPr>
                  <w:rFonts w:ascii="Times New Roman" w:hAnsi="Times New Roman"/>
                  <w:sz w:val="20"/>
                  <w:szCs w:val="24"/>
                </w:rPr>
                <w:t>6</w:t>
              </w:r>
            </w:ins>
          </w:p>
        </w:tc>
        <w:tc>
          <w:tcPr>
            <w:tcW w:w="1340" w:type="dxa"/>
            <w:shd w:val="clear" w:color="auto" w:fill="auto"/>
            <w:noWrap/>
            <w:vAlign w:val="center"/>
            <w:hideMark/>
          </w:tcPr>
          <w:p w14:paraId="05F04993" w14:textId="77777777" w:rsidR="00510EC2" w:rsidRPr="00510EC2" w:rsidRDefault="00510EC2" w:rsidP="00510EC2">
            <w:pPr>
              <w:spacing w:before="0" w:after="0" w:line="240" w:lineRule="auto"/>
              <w:jc w:val="center"/>
              <w:rPr>
                <w:ins w:id="226" w:author="Matheus Gomes Faria" w:date="2022-07-19T14:55:00Z"/>
                <w:rFonts w:ascii="Times New Roman" w:hAnsi="Times New Roman"/>
                <w:sz w:val="20"/>
              </w:rPr>
            </w:pPr>
            <w:ins w:id="227" w:author="Matheus Gomes Faria" w:date="2022-07-19T14:55:00Z">
              <w:r w:rsidRPr="00510EC2">
                <w:rPr>
                  <w:rFonts w:ascii="Times New Roman" w:hAnsi="Times New Roman"/>
                  <w:sz w:val="20"/>
                </w:rPr>
                <w:t>20/01/2023</w:t>
              </w:r>
            </w:ins>
          </w:p>
        </w:tc>
        <w:tc>
          <w:tcPr>
            <w:tcW w:w="960" w:type="dxa"/>
            <w:shd w:val="clear" w:color="auto" w:fill="auto"/>
            <w:noWrap/>
            <w:vAlign w:val="center"/>
            <w:hideMark/>
          </w:tcPr>
          <w:p w14:paraId="6E432DD1" w14:textId="77777777" w:rsidR="00510EC2" w:rsidRPr="00510EC2" w:rsidRDefault="00510EC2" w:rsidP="00510EC2">
            <w:pPr>
              <w:spacing w:before="0" w:after="0" w:line="240" w:lineRule="auto"/>
              <w:jc w:val="center"/>
              <w:rPr>
                <w:ins w:id="228" w:author="Matheus Gomes Faria" w:date="2022-07-19T14:55:00Z"/>
                <w:rFonts w:ascii="Times New Roman" w:hAnsi="Times New Roman"/>
                <w:sz w:val="20"/>
              </w:rPr>
            </w:pPr>
            <w:ins w:id="229"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2241AB94" w14:textId="77777777" w:rsidR="00510EC2" w:rsidRPr="00510EC2" w:rsidRDefault="00510EC2" w:rsidP="00510EC2">
            <w:pPr>
              <w:spacing w:before="0" w:after="0" w:line="240" w:lineRule="auto"/>
              <w:jc w:val="center"/>
              <w:rPr>
                <w:ins w:id="230" w:author="Matheus Gomes Faria" w:date="2022-07-19T14:55:00Z"/>
                <w:rFonts w:ascii="Calibri" w:hAnsi="Calibri" w:cs="Calibri"/>
                <w:b/>
                <w:bCs/>
                <w:color w:val="000000"/>
                <w:sz w:val="18"/>
                <w:szCs w:val="18"/>
              </w:rPr>
            </w:pPr>
            <w:ins w:id="231"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4C6021F5" w14:textId="77777777" w:rsidR="00510EC2" w:rsidRPr="00510EC2" w:rsidRDefault="00510EC2" w:rsidP="00510EC2">
            <w:pPr>
              <w:spacing w:before="0" w:after="0" w:line="240" w:lineRule="auto"/>
              <w:jc w:val="center"/>
              <w:rPr>
                <w:ins w:id="232" w:author="Matheus Gomes Faria" w:date="2022-07-19T14:55:00Z"/>
                <w:rFonts w:ascii="Calibri" w:hAnsi="Calibri" w:cs="Calibri"/>
                <w:b/>
                <w:bCs/>
                <w:color w:val="000000"/>
                <w:sz w:val="18"/>
                <w:szCs w:val="18"/>
              </w:rPr>
            </w:pPr>
            <w:ins w:id="233" w:author="Matheus Gomes Faria" w:date="2022-07-19T14:55:00Z">
              <w:r w:rsidRPr="00510EC2">
                <w:rPr>
                  <w:rFonts w:ascii="Calibri" w:hAnsi="Calibri" w:cs="Calibri"/>
                  <w:b/>
                  <w:bCs/>
                  <w:color w:val="000000"/>
                  <w:sz w:val="18"/>
                  <w:szCs w:val="18"/>
                </w:rPr>
                <w:t>não</w:t>
              </w:r>
            </w:ins>
          </w:p>
        </w:tc>
      </w:tr>
      <w:tr w:rsidR="00510EC2" w:rsidRPr="00510EC2" w14:paraId="3C714BE4" w14:textId="77777777" w:rsidTr="00510EC2">
        <w:trPr>
          <w:trHeight w:val="260"/>
          <w:jc w:val="center"/>
          <w:ins w:id="234" w:author="Matheus Gomes Faria" w:date="2022-07-19T14:55:00Z"/>
        </w:trPr>
        <w:tc>
          <w:tcPr>
            <w:tcW w:w="725" w:type="dxa"/>
            <w:shd w:val="clear" w:color="auto" w:fill="auto"/>
            <w:noWrap/>
            <w:vAlign w:val="center"/>
            <w:hideMark/>
          </w:tcPr>
          <w:p w14:paraId="696AA65A" w14:textId="77777777" w:rsidR="00510EC2" w:rsidRPr="00510EC2" w:rsidRDefault="00510EC2" w:rsidP="00510EC2">
            <w:pPr>
              <w:spacing w:before="0" w:after="0" w:line="240" w:lineRule="auto"/>
              <w:jc w:val="left"/>
              <w:rPr>
                <w:ins w:id="235" w:author="Matheus Gomes Faria" w:date="2022-07-19T14:55:00Z"/>
                <w:rFonts w:ascii="Times New Roman" w:hAnsi="Times New Roman"/>
                <w:sz w:val="20"/>
                <w:szCs w:val="24"/>
              </w:rPr>
            </w:pPr>
            <w:ins w:id="236" w:author="Matheus Gomes Faria" w:date="2022-07-19T14:55:00Z">
              <w:r w:rsidRPr="00510EC2">
                <w:rPr>
                  <w:rFonts w:ascii="Times New Roman" w:hAnsi="Times New Roman"/>
                  <w:sz w:val="20"/>
                  <w:szCs w:val="24"/>
                </w:rPr>
                <w:t>7</w:t>
              </w:r>
            </w:ins>
          </w:p>
        </w:tc>
        <w:tc>
          <w:tcPr>
            <w:tcW w:w="1340" w:type="dxa"/>
            <w:shd w:val="clear" w:color="auto" w:fill="auto"/>
            <w:noWrap/>
            <w:vAlign w:val="center"/>
            <w:hideMark/>
          </w:tcPr>
          <w:p w14:paraId="3B7CA80E" w14:textId="77777777" w:rsidR="00510EC2" w:rsidRPr="00510EC2" w:rsidRDefault="00510EC2" w:rsidP="00510EC2">
            <w:pPr>
              <w:spacing w:before="0" w:after="0" w:line="240" w:lineRule="auto"/>
              <w:jc w:val="center"/>
              <w:rPr>
                <w:ins w:id="237" w:author="Matheus Gomes Faria" w:date="2022-07-19T14:55:00Z"/>
                <w:rFonts w:ascii="Times New Roman" w:hAnsi="Times New Roman"/>
                <w:sz w:val="20"/>
              </w:rPr>
            </w:pPr>
            <w:ins w:id="238" w:author="Matheus Gomes Faria" w:date="2022-07-19T14:55:00Z">
              <w:r w:rsidRPr="00510EC2">
                <w:rPr>
                  <w:rFonts w:ascii="Times New Roman" w:hAnsi="Times New Roman"/>
                  <w:sz w:val="20"/>
                </w:rPr>
                <w:t>20/02/2023</w:t>
              </w:r>
            </w:ins>
          </w:p>
        </w:tc>
        <w:tc>
          <w:tcPr>
            <w:tcW w:w="960" w:type="dxa"/>
            <w:shd w:val="clear" w:color="auto" w:fill="auto"/>
            <w:noWrap/>
            <w:vAlign w:val="center"/>
            <w:hideMark/>
          </w:tcPr>
          <w:p w14:paraId="3848075D" w14:textId="77777777" w:rsidR="00510EC2" w:rsidRPr="00510EC2" w:rsidRDefault="00510EC2" w:rsidP="00510EC2">
            <w:pPr>
              <w:spacing w:before="0" w:after="0" w:line="240" w:lineRule="auto"/>
              <w:jc w:val="center"/>
              <w:rPr>
                <w:ins w:id="239" w:author="Matheus Gomes Faria" w:date="2022-07-19T14:55:00Z"/>
                <w:rFonts w:ascii="Times New Roman" w:hAnsi="Times New Roman"/>
                <w:sz w:val="20"/>
              </w:rPr>
            </w:pPr>
            <w:ins w:id="240"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3E4F524D" w14:textId="77777777" w:rsidR="00510EC2" w:rsidRPr="00510EC2" w:rsidRDefault="00510EC2" w:rsidP="00510EC2">
            <w:pPr>
              <w:spacing w:before="0" w:after="0" w:line="240" w:lineRule="auto"/>
              <w:jc w:val="center"/>
              <w:rPr>
                <w:ins w:id="241" w:author="Matheus Gomes Faria" w:date="2022-07-19T14:55:00Z"/>
                <w:rFonts w:ascii="Calibri" w:hAnsi="Calibri" w:cs="Calibri"/>
                <w:b/>
                <w:bCs/>
                <w:color w:val="000000"/>
                <w:sz w:val="18"/>
                <w:szCs w:val="18"/>
              </w:rPr>
            </w:pPr>
            <w:ins w:id="242"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041533CF" w14:textId="77777777" w:rsidR="00510EC2" w:rsidRPr="00510EC2" w:rsidRDefault="00510EC2" w:rsidP="00510EC2">
            <w:pPr>
              <w:spacing w:before="0" w:after="0" w:line="240" w:lineRule="auto"/>
              <w:jc w:val="center"/>
              <w:rPr>
                <w:ins w:id="243" w:author="Matheus Gomes Faria" w:date="2022-07-19T14:55:00Z"/>
                <w:rFonts w:ascii="Calibri" w:hAnsi="Calibri" w:cs="Calibri"/>
                <w:b/>
                <w:bCs/>
                <w:color w:val="000000"/>
                <w:sz w:val="18"/>
                <w:szCs w:val="18"/>
              </w:rPr>
            </w:pPr>
            <w:ins w:id="244" w:author="Matheus Gomes Faria" w:date="2022-07-19T14:55:00Z">
              <w:r w:rsidRPr="00510EC2">
                <w:rPr>
                  <w:rFonts w:ascii="Calibri" w:hAnsi="Calibri" w:cs="Calibri"/>
                  <w:b/>
                  <w:bCs/>
                  <w:color w:val="000000"/>
                  <w:sz w:val="18"/>
                  <w:szCs w:val="18"/>
                </w:rPr>
                <w:t>não</w:t>
              </w:r>
            </w:ins>
          </w:p>
        </w:tc>
      </w:tr>
      <w:tr w:rsidR="00510EC2" w:rsidRPr="00510EC2" w14:paraId="676F6580" w14:textId="77777777" w:rsidTr="00510EC2">
        <w:trPr>
          <w:trHeight w:val="260"/>
          <w:jc w:val="center"/>
          <w:ins w:id="245" w:author="Matheus Gomes Faria" w:date="2022-07-19T14:55:00Z"/>
        </w:trPr>
        <w:tc>
          <w:tcPr>
            <w:tcW w:w="725" w:type="dxa"/>
            <w:shd w:val="clear" w:color="auto" w:fill="auto"/>
            <w:noWrap/>
            <w:vAlign w:val="center"/>
            <w:hideMark/>
          </w:tcPr>
          <w:p w14:paraId="61792C70" w14:textId="77777777" w:rsidR="00510EC2" w:rsidRPr="00510EC2" w:rsidRDefault="00510EC2" w:rsidP="00510EC2">
            <w:pPr>
              <w:spacing w:before="0" w:after="0" w:line="240" w:lineRule="auto"/>
              <w:jc w:val="left"/>
              <w:rPr>
                <w:ins w:id="246" w:author="Matheus Gomes Faria" w:date="2022-07-19T14:55:00Z"/>
                <w:rFonts w:ascii="Times New Roman" w:hAnsi="Times New Roman"/>
                <w:sz w:val="20"/>
                <w:szCs w:val="24"/>
              </w:rPr>
            </w:pPr>
            <w:ins w:id="247" w:author="Matheus Gomes Faria" w:date="2022-07-19T14:55:00Z">
              <w:r w:rsidRPr="00510EC2">
                <w:rPr>
                  <w:rFonts w:ascii="Times New Roman" w:hAnsi="Times New Roman"/>
                  <w:sz w:val="20"/>
                  <w:szCs w:val="24"/>
                </w:rPr>
                <w:t>8</w:t>
              </w:r>
            </w:ins>
          </w:p>
        </w:tc>
        <w:tc>
          <w:tcPr>
            <w:tcW w:w="1340" w:type="dxa"/>
            <w:shd w:val="clear" w:color="auto" w:fill="auto"/>
            <w:noWrap/>
            <w:vAlign w:val="center"/>
            <w:hideMark/>
          </w:tcPr>
          <w:p w14:paraId="00AAB0E3" w14:textId="77777777" w:rsidR="00510EC2" w:rsidRPr="00510EC2" w:rsidRDefault="00510EC2" w:rsidP="00510EC2">
            <w:pPr>
              <w:spacing w:before="0" w:after="0" w:line="240" w:lineRule="auto"/>
              <w:jc w:val="center"/>
              <w:rPr>
                <w:ins w:id="248" w:author="Matheus Gomes Faria" w:date="2022-07-19T14:55:00Z"/>
                <w:rFonts w:ascii="Times New Roman" w:hAnsi="Times New Roman"/>
                <w:sz w:val="20"/>
              </w:rPr>
            </w:pPr>
            <w:ins w:id="249" w:author="Matheus Gomes Faria" w:date="2022-07-19T14:55:00Z">
              <w:r w:rsidRPr="00510EC2">
                <w:rPr>
                  <w:rFonts w:ascii="Times New Roman" w:hAnsi="Times New Roman"/>
                  <w:sz w:val="20"/>
                </w:rPr>
                <w:t>20/03/2023</w:t>
              </w:r>
            </w:ins>
          </w:p>
        </w:tc>
        <w:tc>
          <w:tcPr>
            <w:tcW w:w="960" w:type="dxa"/>
            <w:shd w:val="clear" w:color="auto" w:fill="auto"/>
            <w:noWrap/>
            <w:vAlign w:val="center"/>
            <w:hideMark/>
          </w:tcPr>
          <w:p w14:paraId="2F50B308" w14:textId="77777777" w:rsidR="00510EC2" w:rsidRPr="00510EC2" w:rsidRDefault="00510EC2" w:rsidP="00510EC2">
            <w:pPr>
              <w:spacing w:before="0" w:after="0" w:line="240" w:lineRule="auto"/>
              <w:jc w:val="center"/>
              <w:rPr>
                <w:ins w:id="250" w:author="Matheus Gomes Faria" w:date="2022-07-19T14:55:00Z"/>
                <w:rFonts w:ascii="Times New Roman" w:hAnsi="Times New Roman"/>
                <w:sz w:val="20"/>
              </w:rPr>
            </w:pPr>
            <w:ins w:id="251"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45F10715" w14:textId="77777777" w:rsidR="00510EC2" w:rsidRPr="00510EC2" w:rsidRDefault="00510EC2" w:rsidP="00510EC2">
            <w:pPr>
              <w:spacing w:before="0" w:after="0" w:line="240" w:lineRule="auto"/>
              <w:jc w:val="center"/>
              <w:rPr>
                <w:ins w:id="252" w:author="Matheus Gomes Faria" w:date="2022-07-19T14:55:00Z"/>
                <w:rFonts w:ascii="Calibri" w:hAnsi="Calibri" w:cs="Calibri"/>
                <w:b/>
                <w:bCs/>
                <w:color w:val="000000"/>
                <w:sz w:val="18"/>
                <w:szCs w:val="18"/>
              </w:rPr>
            </w:pPr>
            <w:ins w:id="253"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4AA9996A" w14:textId="77777777" w:rsidR="00510EC2" w:rsidRPr="00510EC2" w:rsidRDefault="00510EC2" w:rsidP="00510EC2">
            <w:pPr>
              <w:spacing w:before="0" w:after="0" w:line="240" w:lineRule="auto"/>
              <w:jc w:val="center"/>
              <w:rPr>
                <w:ins w:id="254" w:author="Matheus Gomes Faria" w:date="2022-07-19T14:55:00Z"/>
                <w:rFonts w:ascii="Calibri" w:hAnsi="Calibri" w:cs="Calibri"/>
                <w:b/>
                <w:bCs/>
                <w:color w:val="000000"/>
                <w:sz w:val="18"/>
                <w:szCs w:val="18"/>
              </w:rPr>
            </w:pPr>
            <w:ins w:id="255" w:author="Matheus Gomes Faria" w:date="2022-07-19T14:55:00Z">
              <w:r w:rsidRPr="00510EC2">
                <w:rPr>
                  <w:rFonts w:ascii="Calibri" w:hAnsi="Calibri" w:cs="Calibri"/>
                  <w:b/>
                  <w:bCs/>
                  <w:color w:val="000000"/>
                  <w:sz w:val="18"/>
                  <w:szCs w:val="18"/>
                </w:rPr>
                <w:t>não</w:t>
              </w:r>
            </w:ins>
          </w:p>
        </w:tc>
      </w:tr>
      <w:tr w:rsidR="00510EC2" w:rsidRPr="00510EC2" w14:paraId="3BD54A7C" w14:textId="77777777" w:rsidTr="00510EC2">
        <w:trPr>
          <w:trHeight w:val="260"/>
          <w:jc w:val="center"/>
          <w:ins w:id="256" w:author="Matheus Gomes Faria" w:date="2022-07-19T14:55:00Z"/>
        </w:trPr>
        <w:tc>
          <w:tcPr>
            <w:tcW w:w="725" w:type="dxa"/>
            <w:shd w:val="clear" w:color="auto" w:fill="auto"/>
            <w:noWrap/>
            <w:vAlign w:val="center"/>
            <w:hideMark/>
          </w:tcPr>
          <w:p w14:paraId="3795D237" w14:textId="77777777" w:rsidR="00510EC2" w:rsidRPr="00510EC2" w:rsidRDefault="00510EC2" w:rsidP="00510EC2">
            <w:pPr>
              <w:spacing w:before="0" w:after="0" w:line="240" w:lineRule="auto"/>
              <w:jc w:val="left"/>
              <w:rPr>
                <w:ins w:id="257" w:author="Matheus Gomes Faria" w:date="2022-07-19T14:55:00Z"/>
                <w:rFonts w:ascii="Times New Roman" w:hAnsi="Times New Roman"/>
                <w:sz w:val="20"/>
                <w:szCs w:val="24"/>
              </w:rPr>
            </w:pPr>
            <w:ins w:id="258" w:author="Matheus Gomes Faria" w:date="2022-07-19T14:55:00Z">
              <w:r w:rsidRPr="00510EC2">
                <w:rPr>
                  <w:rFonts w:ascii="Times New Roman" w:hAnsi="Times New Roman"/>
                  <w:sz w:val="20"/>
                  <w:szCs w:val="24"/>
                </w:rPr>
                <w:t>9</w:t>
              </w:r>
            </w:ins>
          </w:p>
        </w:tc>
        <w:tc>
          <w:tcPr>
            <w:tcW w:w="1340" w:type="dxa"/>
            <w:shd w:val="clear" w:color="auto" w:fill="auto"/>
            <w:noWrap/>
            <w:vAlign w:val="center"/>
            <w:hideMark/>
          </w:tcPr>
          <w:p w14:paraId="09AE6558" w14:textId="77777777" w:rsidR="00510EC2" w:rsidRPr="00510EC2" w:rsidRDefault="00510EC2" w:rsidP="00510EC2">
            <w:pPr>
              <w:spacing w:before="0" w:after="0" w:line="240" w:lineRule="auto"/>
              <w:jc w:val="center"/>
              <w:rPr>
                <w:ins w:id="259" w:author="Matheus Gomes Faria" w:date="2022-07-19T14:55:00Z"/>
                <w:rFonts w:ascii="Times New Roman" w:hAnsi="Times New Roman"/>
                <w:sz w:val="20"/>
              </w:rPr>
            </w:pPr>
            <w:ins w:id="260" w:author="Matheus Gomes Faria" w:date="2022-07-19T14:55:00Z">
              <w:r w:rsidRPr="00510EC2">
                <w:rPr>
                  <w:rFonts w:ascii="Times New Roman" w:hAnsi="Times New Roman"/>
                  <w:sz w:val="20"/>
                </w:rPr>
                <w:t>20/04/2023</w:t>
              </w:r>
            </w:ins>
          </w:p>
        </w:tc>
        <w:tc>
          <w:tcPr>
            <w:tcW w:w="960" w:type="dxa"/>
            <w:shd w:val="clear" w:color="auto" w:fill="auto"/>
            <w:noWrap/>
            <w:vAlign w:val="center"/>
            <w:hideMark/>
          </w:tcPr>
          <w:p w14:paraId="0272A0E3" w14:textId="77777777" w:rsidR="00510EC2" w:rsidRPr="00510EC2" w:rsidRDefault="00510EC2" w:rsidP="00510EC2">
            <w:pPr>
              <w:spacing w:before="0" w:after="0" w:line="240" w:lineRule="auto"/>
              <w:jc w:val="center"/>
              <w:rPr>
                <w:ins w:id="261" w:author="Matheus Gomes Faria" w:date="2022-07-19T14:55:00Z"/>
                <w:rFonts w:ascii="Times New Roman" w:hAnsi="Times New Roman"/>
                <w:sz w:val="20"/>
              </w:rPr>
            </w:pPr>
            <w:ins w:id="262"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0292D59F" w14:textId="77777777" w:rsidR="00510EC2" w:rsidRPr="00510EC2" w:rsidRDefault="00510EC2" w:rsidP="00510EC2">
            <w:pPr>
              <w:spacing w:before="0" w:after="0" w:line="240" w:lineRule="auto"/>
              <w:jc w:val="center"/>
              <w:rPr>
                <w:ins w:id="263" w:author="Matheus Gomes Faria" w:date="2022-07-19T14:55:00Z"/>
                <w:rFonts w:ascii="Calibri" w:hAnsi="Calibri" w:cs="Calibri"/>
                <w:b/>
                <w:bCs/>
                <w:color w:val="000000"/>
                <w:sz w:val="18"/>
                <w:szCs w:val="18"/>
              </w:rPr>
            </w:pPr>
            <w:ins w:id="264"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5619EE3C" w14:textId="77777777" w:rsidR="00510EC2" w:rsidRPr="00510EC2" w:rsidRDefault="00510EC2" w:rsidP="00510EC2">
            <w:pPr>
              <w:spacing w:before="0" w:after="0" w:line="240" w:lineRule="auto"/>
              <w:jc w:val="center"/>
              <w:rPr>
                <w:ins w:id="265" w:author="Matheus Gomes Faria" w:date="2022-07-19T14:55:00Z"/>
                <w:rFonts w:ascii="Calibri" w:hAnsi="Calibri" w:cs="Calibri"/>
                <w:b/>
                <w:bCs/>
                <w:color w:val="000000"/>
                <w:sz w:val="18"/>
                <w:szCs w:val="18"/>
              </w:rPr>
            </w:pPr>
            <w:ins w:id="266" w:author="Matheus Gomes Faria" w:date="2022-07-19T14:55:00Z">
              <w:r w:rsidRPr="00510EC2">
                <w:rPr>
                  <w:rFonts w:ascii="Calibri" w:hAnsi="Calibri" w:cs="Calibri"/>
                  <w:b/>
                  <w:bCs/>
                  <w:color w:val="000000"/>
                  <w:sz w:val="18"/>
                  <w:szCs w:val="18"/>
                </w:rPr>
                <w:t>não</w:t>
              </w:r>
            </w:ins>
          </w:p>
        </w:tc>
      </w:tr>
      <w:tr w:rsidR="00510EC2" w:rsidRPr="00510EC2" w14:paraId="1DD45765" w14:textId="77777777" w:rsidTr="00510EC2">
        <w:trPr>
          <w:trHeight w:val="260"/>
          <w:jc w:val="center"/>
          <w:ins w:id="267" w:author="Matheus Gomes Faria" w:date="2022-07-19T14:55:00Z"/>
        </w:trPr>
        <w:tc>
          <w:tcPr>
            <w:tcW w:w="725" w:type="dxa"/>
            <w:shd w:val="clear" w:color="auto" w:fill="auto"/>
            <w:noWrap/>
            <w:vAlign w:val="center"/>
            <w:hideMark/>
          </w:tcPr>
          <w:p w14:paraId="00974F51" w14:textId="77777777" w:rsidR="00510EC2" w:rsidRPr="00510EC2" w:rsidRDefault="00510EC2" w:rsidP="00510EC2">
            <w:pPr>
              <w:spacing w:before="0" w:after="0" w:line="240" w:lineRule="auto"/>
              <w:jc w:val="left"/>
              <w:rPr>
                <w:ins w:id="268" w:author="Matheus Gomes Faria" w:date="2022-07-19T14:55:00Z"/>
                <w:rFonts w:ascii="Times New Roman" w:hAnsi="Times New Roman"/>
                <w:sz w:val="20"/>
                <w:szCs w:val="24"/>
              </w:rPr>
            </w:pPr>
            <w:ins w:id="269" w:author="Matheus Gomes Faria" w:date="2022-07-19T14:55:00Z">
              <w:r w:rsidRPr="00510EC2">
                <w:rPr>
                  <w:rFonts w:ascii="Times New Roman" w:hAnsi="Times New Roman"/>
                  <w:sz w:val="20"/>
                  <w:szCs w:val="24"/>
                </w:rPr>
                <w:t>10</w:t>
              </w:r>
            </w:ins>
          </w:p>
        </w:tc>
        <w:tc>
          <w:tcPr>
            <w:tcW w:w="1340" w:type="dxa"/>
            <w:shd w:val="clear" w:color="auto" w:fill="auto"/>
            <w:noWrap/>
            <w:vAlign w:val="center"/>
            <w:hideMark/>
          </w:tcPr>
          <w:p w14:paraId="47CA88DA" w14:textId="77777777" w:rsidR="00510EC2" w:rsidRPr="00510EC2" w:rsidRDefault="00510EC2" w:rsidP="00510EC2">
            <w:pPr>
              <w:spacing w:before="0" w:after="0" w:line="240" w:lineRule="auto"/>
              <w:jc w:val="center"/>
              <w:rPr>
                <w:ins w:id="270" w:author="Matheus Gomes Faria" w:date="2022-07-19T14:55:00Z"/>
                <w:rFonts w:ascii="Times New Roman" w:hAnsi="Times New Roman"/>
                <w:sz w:val="20"/>
              </w:rPr>
            </w:pPr>
            <w:ins w:id="271" w:author="Matheus Gomes Faria" w:date="2022-07-19T14:55:00Z">
              <w:r w:rsidRPr="00510EC2">
                <w:rPr>
                  <w:rFonts w:ascii="Times New Roman" w:hAnsi="Times New Roman"/>
                  <w:sz w:val="20"/>
                </w:rPr>
                <w:t>20/05/2023</w:t>
              </w:r>
            </w:ins>
          </w:p>
        </w:tc>
        <w:tc>
          <w:tcPr>
            <w:tcW w:w="960" w:type="dxa"/>
            <w:shd w:val="clear" w:color="auto" w:fill="auto"/>
            <w:noWrap/>
            <w:vAlign w:val="center"/>
            <w:hideMark/>
          </w:tcPr>
          <w:p w14:paraId="3FF0F667" w14:textId="77777777" w:rsidR="00510EC2" w:rsidRPr="00510EC2" w:rsidRDefault="00510EC2" w:rsidP="00510EC2">
            <w:pPr>
              <w:spacing w:before="0" w:after="0" w:line="240" w:lineRule="auto"/>
              <w:jc w:val="center"/>
              <w:rPr>
                <w:ins w:id="272" w:author="Matheus Gomes Faria" w:date="2022-07-19T14:55:00Z"/>
                <w:rFonts w:ascii="Times New Roman" w:hAnsi="Times New Roman"/>
                <w:sz w:val="20"/>
              </w:rPr>
            </w:pPr>
            <w:ins w:id="273"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1A299F3E" w14:textId="77777777" w:rsidR="00510EC2" w:rsidRPr="00510EC2" w:rsidRDefault="00510EC2" w:rsidP="00510EC2">
            <w:pPr>
              <w:spacing w:before="0" w:after="0" w:line="240" w:lineRule="auto"/>
              <w:jc w:val="center"/>
              <w:rPr>
                <w:ins w:id="274" w:author="Matheus Gomes Faria" w:date="2022-07-19T14:55:00Z"/>
                <w:rFonts w:ascii="Calibri" w:hAnsi="Calibri" w:cs="Calibri"/>
                <w:b/>
                <w:bCs/>
                <w:color w:val="000000"/>
                <w:sz w:val="18"/>
                <w:szCs w:val="18"/>
              </w:rPr>
            </w:pPr>
            <w:ins w:id="275"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49CECE7C" w14:textId="77777777" w:rsidR="00510EC2" w:rsidRPr="00510EC2" w:rsidRDefault="00510EC2" w:rsidP="00510EC2">
            <w:pPr>
              <w:spacing w:before="0" w:after="0" w:line="240" w:lineRule="auto"/>
              <w:jc w:val="center"/>
              <w:rPr>
                <w:ins w:id="276" w:author="Matheus Gomes Faria" w:date="2022-07-19T14:55:00Z"/>
                <w:rFonts w:ascii="Calibri" w:hAnsi="Calibri" w:cs="Calibri"/>
                <w:b/>
                <w:bCs/>
                <w:color w:val="000000"/>
                <w:sz w:val="18"/>
                <w:szCs w:val="18"/>
              </w:rPr>
            </w:pPr>
            <w:ins w:id="277" w:author="Matheus Gomes Faria" w:date="2022-07-19T14:55:00Z">
              <w:r w:rsidRPr="00510EC2">
                <w:rPr>
                  <w:rFonts w:ascii="Calibri" w:hAnsi="Calibri" w:cs="Calibri"/>
                  <w:b/>
                  <w:bCs/>
                  <w:color w:val="000000"/>
                  <w:sz w:val="18"/>
                  <w:szCs w:val="18"/>
                </w:rPr>
                <w:t>não</w:t>
              </w:r>
            </w:ins>
          </w:p>
        </w:tc>
      </w:tr>
      <w:tr w:rsidR="00510EC2" w:rsidRPr="00510EC2" w14:paraId="7C7A9890" w14:textId="77777777" w:rsidTr="00510EC2">
        <w:trPr>
          <w:trHeight w:val="260"/>
          <w:jc w:val="center"/>
          <w:ins w:id="278" w:author="Matheus Gomes Faria" w:date="2022-07-19T14:55:00Z"/>
        </w:trPr>
        <w:tc>
          <w:tcPr>
            <w:tcW w:w="725" w:type="dxa"/>
            <w:shd w:val="clear" w:color="auto" w:fill="auto"/>
            <w:noWrap/>
            <w:vAlign w:val="center"/>
            <w:hideMark/>
          </w:tcPr>
          <w:p w14:paraId="76298A31" w14:textId="77777777" w:rsidR="00510EC2" w:rsidRPr="00510EC2" w:rsidRDefault="00510EC2" w:rsidP="00510EC2">
            <w:pPr>
              <w:spacing w:before="0" w:after="0" w:line="240" w:lineRule="auto"/>
              <w:jc w:val="left"/>
              <w:rPr>
                <w:ins w:id="279" w:author="Matheus Gomes Faria" w:date="2022-07-19T14:55:00Z"/>
                <w:rFonts w:ascii="Times New Roman" w:hAnsi="Times New Roman"/>
                <w:sz w:val="20"/>
                <w:szCs w:val="24"/>
              </w:rPr>
            </w:pPr>
            <w:ins w:id="280" w:author="Matheus Gomes Faria" w:date="2022-07-19T14:55:00Z">
              <w:r w:rsidRPr="00510EC2">
                <w:rPr>
                  <w:rFonts w:ascii="Times New Roman" w:hAnsi="Times New Roman"/>
                  <w:sz w:val="20"/>
                  <w:szCs w:val="24"/>
                </w:rPr>
                <w:t>11</w:t>
              </w:r>
            </w:ins>
          </w:p>
        </w:tc>
        <w:tc>
          <w:tcPr>
            <w:tcW w:w="1340" w:type="dxa"/>
            <w:shd w:val="clear" w:color="auto" w:fill="auto"/>
            <w:noWrap/>
            <w:vAlign w:val="center"/>
            <w:hideMark/>
          </w:tcPr>
          <w:p w14:paraId="32A76519" w14:textId="77777777" w:rsidR="00510EC2" w:rsidRPr="00510EC2" w:rsidRDefault="00510EC2" w:rsidP="00510EC2">
            <w:pPr>
              <w:spacing w:before="0" w:after="0" w:line="240" w:lineRule="auto"/>
              <w:jc w:val="center"/>
              <w:rPr>
                <w:ins w:id="281" w:author="Matheus Gomes Faria" w:date="2022-07-19T14:55:00Z"/>
                <w:rFonts w:ascii="Times New Roman" w:hAnsi="Times New Roman"/>
                <w:sz w:val="20"/>
              </w:rPr>
            </w:pPr>
            <w:ins w:id="282" w:author="Matheus Gomes Faria" w:date="2022-07-19T14:55:00Z">
              <w:r w:rsidRPr="00510EC2">
                <w:rPr>
                  <w:rFonts w:ascii="Times New Roman" w:hAnsi="Times New Roman"/>
                  <w:sz w:val="20"/>
                </w:rPr>
                <w:t>20/06/2023</w:t>
              </w:r>
            </w:ins>
          </w:p>
        </w:tc>
        <w:tc>
          <w:tcPr>
            <w:tcW w:w="960" w:type="dxa"/>
            <w:shd w:val="clear" w:color="auto" w:fill="auto"/>
            <w:noWrap/>
            <w:vAlign w:val="center"/>
            <w:hideMark/>
          </w:tcPr>
          <w:p w14:paraId="5ADE4E1E" w14:textId="77777777" w:rsidR="00510EC2" w:rsidRPr="00510EC2" w:rsidRDefault="00510EC2" w:rsidP="00510EC2">
            <w:pPr>
              <w:spacing w:before="0" w:after="0" w:line="240" w:lineRule="auto"/>
              <w:jc w:val="center"/>
              <w:rPr>
                <w:ins w:id="283" w:author="Matheus Gomes Faria" w:date="2022-07-19T14:55:00Z"/>
                <w:rFonts w:ascii="Times New Roman" w:hAnsi="Times New Roman"/>
                <w:sz w:val="20"/>
              </w:rPr>
            </w:pPr>
            <w:ins w:id="284"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1D67AD2B" w14:textId="77777777" w:rsidR="00510EC2" w:rsidRPr="00510EC2" w:rsidRDefault="00510EC2" w:rsidP="00510EC2">
            <w:pPr>
              <w:spacing w:before="0" w:after="0" w:line="240" w:lineRule="auto"/>
              <w:jc w:val="center"/>
              <w:rPr>
                <w:ins w:id="285" w:author="Matheus Gomes Faria" w:date="2022-07-19T14:55:00Z"/>
                <w:rFonts w:ascii="Calibri" w:hAnsi="Calibri" w:cs="Calibri"/>
                <w:b/>
                <w:bCs/>
                <w:color w:val="000000"/>
                <w:sz w:val="18"/>
                <w:szCs w:val="18"/>
              </w:rPr>
            </w:pPr>
            <w:ins w:id="286"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2D6AFD0D" w14:textId="77777777" w:rsidR="00510EC2" w:rsidRPr="00510EC2" w:rsidRDefault="00510EC2" w:rsidP="00510EC2">
            <w:pPr>
              <w:spacing w:before="0" w:after="0" w:line="240" w:lineRule="auto"/>
              <w:jc w:val="center"/>
              <w:rPr>
                <w:ins w:id="287" w:author="Matheus Gomes Faria" w:date="2022-07-19T14:55:00Z"/>
                <w:rFonts w:ascii="Calibri" w:hAnsi="Calibri" w:cs="Calibri"/>
                <w:b/>
                <w:bCs/>
                <w:color w:val="000000"/>
                <w:sz w:val="18"/>
                <w:szCs w:val="18"/>
              </w:rPr>
            </w:pPr>
            <w:ins w:id="288" w:author="Matheus Gomes Faria" w:date="2022-07-19T14:55:00Z">
              <w:r w:rsidRPr="00510EC2">
                <w:rPr>
                  <w:rFonts w:ascii="Calibri" w:hAnsi="Calibri" w:cs="Calibri"/>
                  <w:b/>
                  <w:bCs/>
                  <w:color w:val="000000"/>
                  <w:sz w:val="18"/>
                  <w:szCs w:val="18"/>
                </w:rPr>
                <w:t>não</w:t>
              </w:r>
            </w:ins>
          </w:p>
        </w:tc>
      </w:tr>
      <w:tr w:rsidR="00510EC2" w:rsidRPr="00510EC2" w14:paraId="11661EE8" w14:textId="77777777" w:rsidTr="00510EC2">
        <w:trPr>
          <w:trHeight w:val="260"/>
          <w:jc w:val="center"/>
          <w:ins w:id="289" w:author="Matheus Gomes Faria" w:date="2022-07-19T14:55:00Z"/>
        </w:trPr>
        <w:tc>
          <w:tcPr>
            <w:tcW w:w="725" w:type="dxa"/>
            <w:shd w:val="clear" w:color="auto" w:fill="auto"/>
            <w:noWrap/>
            <w:vAlign w:val="center"/>
            <w:hideMark/>
          </w:tcPr>
          <w:p w14:paraId="063BB90A" w14:textId="77777777" w:rsidR="00510EC2" w:rsidRPr="00510EC2" w:rsidRDefault="00510EC2" w:rsidP="00510EC2">
            <w:pPr>
              <w:spacing w:before="0" w:after="0" w:line="240" w:lineRule="auto"/>
              <w:jc w:val="left"/>
              <w:rPr>
                <w:ins w:id="290" w:author="Matheus Gomes Faria" w:date="2022-07-19T14:55:00Z"/>
                <w:rFonts w:ascii="Times New Roman" w:hAnsi="Times New Roman"/>
                <w:sz w:val="20"/>
                <w:szCs w:val="24"/>
              </w:rPr>
            </w:pPr>
            <w:ins w:id="291" w:author="Matheus Gomes Faria" w:date="2022-07-19T14:55:00Z">
              <w:r w:rsidRPr="00510EC2">
                <w:rPr>
                  <w:rFonts w:ascii="Times New Roman" w:hAnsi="Times New Roman"/>
                  <w:sz w:val="20"/>
                  <w:szCs w:val="24"/>
                </w:rPr>
                <w:t>12</w:t>
              </w:r>
            </w:ins>
          </w:p>
        </w:tc>
        <w:tc>
          <w:tcPr>
            <w:tcW w:w="1340" w:type="dxa"/>
            <w:shd w:val="clear" w:color="auto" w:fill="auto"/>
            <w:noWrap/>
            <w:vAlign w:val="center"/>
            <w:hideMark/>
          </w:tcPr>
          <w:p w14:paraId="3C365753" w14:textId="77777777" w:rsidR="00510EC2" w:rsidRPr="00510EC2" w:rsidRDefault="00510EC2" w:rsidP="00510EC2">
            <w:pPr>
              <w:spacing w:before="0" w:after="0" w:line="240" w:lineRule="auto"/>
              <w:jc w:val="center"/>
              <w:rPr>
                <w:ins w:id="292" w:author="Matheus Gomes Faria" w:date="2022-07-19T14:55:00Z"/>
                <w:rFonts w:ascii="Times New Roman" w:hAnsi="Times New Roman"/>
                <w:sz w:val="20"/>
              </w:rPr>
            </w:pPr>
            <w:ins w:id="293" w:author="Matheus Gomes Faria" w:date="2022-07-19T14:55:00Z">
              <w:r w:rsidRPr="00510EC2">
                <w:rPr>
                  <w:rFonts w:ascii="Times New Roman" w:hAnsi="Times New Roman"/>
                  <w:sz w:val="20"/>
                </w:rPr>
                <w:t>20/07/2023</w:t>
              </w:r>
            </w:ins>
          </w:p>
        </w:tc>
        <w:tc>
          <w:tcPr>
            <w:tcW w:w="960" w:type="dxa"/>
            <w:shd w:val="clear" w:color="auto" w:fill="auto"/>
            <w:noWrap/>
            <w:vAlign w:val="center"/>
            <w:hideMark/>
          </w:tcPr>
          <w:p w14:paraId="0BC0E8D1" w14:textId="77777777" w:rsidR="00510EC2" w:rsidRPr="00510EC2" w:rsidRDefault="00510EC2" w:rsidP="00510EC2">
            <w:pPr>
              <w:spacing w:before="0" w:after="0" w:line="240" w:lineRule="auto"/>
              <w:jc w:val="center"/>
              <w:rPr>
                <w:ins w:id="294" w:author="Matheus Gomes Faria" w:date="2022-07-19T14:55:00Z"/>
                <w:rFonts w:ascii="Times New Roman" w:hAnsi="Times New Roman"/>
                <w:sz w:val="20"/>
              </w:rPr>
            </w:pPr>
            <w:ins w:id="295"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02B04F5B" w14:textId="77777777" w:rsidR="00510EC2" w:rsidRPr="00510EC2" w:rsidRDefault="00510EC2" w:rsidP="00510EC2">
            <w:pPr>
              <w:spacing w:before="0" w:after="0" w:line="240" w:lineRule="auto"/>
              <w:jc w:val="center"/>
              <w:rPr>
                <w:ins w:id="296" w:author="Matheus Gomes Faria" w:date="2022-07-19T14:55:00Z"/>
                <w:rFonts w:ascii="Calibri" w:hAnsi="Calibri" w:cs="Calibri"/>
                <w:b/>
                <w:bCs/>
                <w:color w:val="000000"/>
                <w:sz w:val="18"/>
                <w:szCs w:val="18"/>
              </w:rPr>
            </w:pPr>
            <w:ins w:id="297"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40E0F6BA" w14:textId="77777777" w:rsidR="00510EC2" w:rsidRPr="00510EC2" w:rsidRDefault="00510EC2" w:rsidP="00510EC2">
            <w:pPr>
              <w:spacing w:before="0" w:after="0" w:line="240" w:lineRule="auto"/>
              <w:jc w:val="center"/>
              <w:rPr>
                <w:ins w:id="298" w:author="Matheus Gomes Faria" w:date="2022-07-19T14:55:00Z"/>
                <w:rFonts w:ascii="Calibri" w:hAnsi="Calibri" w:cs="Calibri"/>
                <w:b/>
                <w:bCs/>
                <w:color w:val="000000"/>
                <w:sz w:val="18"/>
                <w:szCs w:val="18"/>
              </w:rPr>
            </w:pPr>
            <w:ins w:id="299" w:author="Matheus Gomes Faria" w:date="2022-07-19T14:55:00Z">
              <w:r w:rsidRPr="00510EC2">
                <w:rPr>
                  <w:rFonts w:ascii="Calibri" w:hAnsi="Calibri" w:cs="Calibri"/>
                  <w:b/>
                  <w:bCs/>
                  <w:color w:val="000000"/>
                  <w:sz w:val="18"/>
                  <w:szCs w:val="18"/>
                </w:rPr>
                <w:t>não</w:t>
              </w:r>
            </w:ins>
          </w:p>
        </w:tc>
      </w:tr>
      <w:tr w:rsidR="00510EC2" w:rsidRPr="00510EC2" w14:paraId="7C615742" w14:textId="77777777" w:rsidTr="00510EC2">
        <w:trPr>
          <w:trHeight w:val="260"/>
          <w:jc w:val="center"/>
          <w:ins w:id="300" w:author="Matheus Gomes Faria" w:date="2022-07-19T14:55:00Z"/>
        </w:trPr>
        <w:tc>
          <w:tcPr>
            <w:tcW w:w="725" w:type="dxa"/>
            <w:shd w:val="clear" w:color="auto" w:fill="auto"/>
            <w:noWrap/>
            <w:vAlign w:val="center"/>
            <w:hideMark/>
          </w:tcPr>
          <w:p w14:paraId="15BC72E4" w14:textId="77777777" w:rsidR="00510EC2" w:rsidRPr="00510EC2" w:rsidRDefault="00510EC2" w:rsidP="00510EC2">
            <w:pPr>
              <w:spacing w:before="0" w:after="0" w:line="240" w:lineRule="auto"/>
              <w:jc w:val="left"/>
              <w:rPr>
                <w:ins w:id="301" w:author="Matheus Gomes Faria" w:date="2022-07-19T14:55:00Z"/>
                <w:rFonts w:ascii="Times New Roman" w:hAnsi="Times New Roman"/>
                <w:sz w:val="20"/>
                <w:szCs w:val="24"/>
              </w:rPr>
            </w:pPr>
            <w:ins w:id="302" w:author="Matheus Gomes Faria" w:date="2022-07-19T14:55:00Z">
              <w:r w:rsidRPr="00510EC2">
                <w:rPr>
                  <w:rFonts w:ascii="Times New Roman" w:hAnsi="Times New Roman"/>
                  <w:sz w:val="20"/>
                  <w:szCs w:val="24"/>
                </w:rPr>
                <w:t>13</w:t>
              </w:r>
            </w:ins>
          </w:p>
        </w:tc>
        <w:tc>
          <w:tcPr>
            <w:tcW w:w="1340" w:type="dxa"/>
            <w:shd w:val="clear" w:color="auto" w:fill="auto"/>
            <w:noWrap/>
            <w:vAlign w:val="center"/>
            <w:hideMark/>
          </w:tcPr>
          <w:p w14:paraId="799048AD" w14:textId="77777777" w:rsidR="00510EC2" w:rsidRPr="00510EC2" w:rsidRDefault="00510EC2" w:rsidP="00510EC2">
            <w:pPr>
              <w:spacing w:before="0" w:after="0" w:line="240" w:lineRule="auto"/>
              <w:jc w:val="center"/>
              <w:rPr>
                <w:ins w:id="303" w:author="Matheus Gomes Faria" w:date="2022-07-19T14:55:00Z"/>
                <w:rFonts w:ascii="Times New Roman" w:hAnsi="Times New Roman"/>
                <w:sz w:val="20"/>
              </w:rPr>
            </w:pPr>
            <w:ins w:id="304" w:author="Matheus Gomes Faria" w:date="2022-07-19T14:55:00Z">
              <w:r w:rsidRPr="00510EC2">
                <w:rPr>
                  <w:rFonts w:ascii="Times New Roman" w:hAnsi="Times New Roman"/>
                  <w:sz w:val="20"/>
                </w:rPr>
                <w:t>20/08/2023</w:t>
              </w:r>
            </w:ins>
          </w:p>
        </w:tc>
        <w:tc>
          <w:tcPr>
            <w:tcW w:w="960" w:type="dxa"/>
            <w:shd w:val="clear" w:color="auto" w:fill="auto"/>
            <w:noWrap/>
            <w:vAlign w:val="center"/>
            <w:hideMark/>
          </w:tcPr>
          <w:p w14:paraId="2F41095D" w14:textId="77777777" w:rsidR="00510EC2" w:rsidRPr="00510EC2" w:rsidRDefault="00510EC2" w:rsidP="00510EC2">
            <w:pPr>
              <w:spacing w:before="0" w:after="0" w:line="240" w:lineRule="auto"/>
              <w:jc w:val="center"/>
              <w:rPr>
                <w:ins w:id="305" w:author="Matheus Gomes Faria" w:date="2022-07-19T14:55:00Z"/>
                <w:rFonts w:ascii="Times New Roman" w:hAnsi="Times New Roman"/>
                <w:sz w:val="20"/>
              </w:rPr>
            </w:pPr>
            <w:ins w:id="306"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6D10F9A4" w14:textId="77777777" w:rsidR="00510EC2" w:rsidRPr="00510EC2" w:rsidRDefault="00510EC2" w:rsidP="00510EC2">
            <w:pPr>
              <w:spacing w:before="0" w:after="0" w:line="240" w:lineRule="auto"/>
              <w:jc w:val="center"/>
              <w:rPr>
                <w:ins w:id="307" w:author="Matheus Gomes Faria" w:date="2022-07-19T14:55:00Z"/>
                <w:rFonts w:ascii="Calibri" w:hAnsi="Calibri" w:cs="Calibri"/>
                <w:b/>
                <w:bCs/>
                <w:color w:val="000000"/>
                <w:sz w:val="18"/>
                <w:szCs w:val="18"/>
              </w:rPr>
            </w:pPr>
            <w:ins w:id="308"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3F460602" w14:textId="77777777" w:rsidR="00510EC2" w:rsidRPr="00510EC2" w:rsidRDefault="00510EC2" w:rsidP="00510EC2">
            <w:pPr>
              <w:spacing w:before="0" w:after="0" w:line="240" w:lineRule="auto"/>
              <w:jc w:val="center"/>
              <w:rPr>
                <w:ins w:id="309" w:author="Matheus Gomes Faria" w:date="2022-07-19T14:55:00Z"/>
                <w:rFonts w:ascii="Calibri" w:hAnsi="Calibri" w:cs="Calibri"/>
                <w:b/>
                <w:bCs/>
                <w:color w:val="000000"/>
                <w:sz w:val="18"/>
                <w:szCs w:val="18"/>
              </w:rPr>
            </w:pPr>
            <w:ins w:id="310" w:author="Matheus Gomes Faria" w:date="2022-07-19T14:55:00Z">
              <w:r w:rsidRPr="00510EC2">
                <w:rPr>
                  <w:rFonts w:ascii="Calibri" w:hAnsi="Calibri" w:cs="Calibri"/>
                  <w:b/>
                  <w:bCs/>
                  <w:color w:val="000000"/>
                  <w:sz w:val="18"/>
                  <w:szCs w:val="18"/>
                </w:rPr>
                <w:t>não</w:t>
              </w:r>
            </w:ins>
          </w:p>
        </w:tc>
      </w:tr>
      <w:tr w:rsidR="00510EC2" w:rsidRPr="00510EC2" w14:paraId="3D8BCEB4" w14:textId="77777777" w:rsidTr="00510EC2">
        <w:trPr>
          <w:trHeight w:val="260"/>
          <w:jc w:val="center"/>
          <w:ins w:id="311" w:author="Matheus Gomes Faria" w:date="2022-07-19T14:55:00Z"/>
        </w:trPr>
        <w:tc>
          <w:tcPr>
            <w:tcW w:w="725" w:type="dxa"/>
            <w:shd w:val="clear" w:color="auto" w:fill="auto"/>
            <w:noWrap/>
            <w:vAlign w:val="center"/>
            <w:hideMark/>
          </w:tcPr>
          <w:p w14:paraId="3D5D8BB1" w14:textId="77777777" w:rsidR="00510EC2" w:rsidRPr="00510EC2" w:rsidRDefault="00510EC2" w:rsidP="00510EC2">
            <w:pPr>
              <w:spacing w:before="0" w:after="0" w:line="240" w:lineRule="auto"/>
              <w:jc w:val="left"/>
              <w:rPr>
                <w:ins w:id="312" w:author="Matheus Gomes Faria" w:date="2022-07-19T14:55:00Z"/>
                <w:rFonts w:ascii="Times New Roman" w:hAnsi="Times New Roman"/>
                <w:sz w:val="20"/>
                <w:szCs w:val="24"/>
              </w:rPr>
            </w:pPr>
            <w:ins w:id="313" w:author="Matheus Gomes Faria" w:date="2022-07-19T14:55:00Z">
              <w:r w:rsidRPr="00510EC2">
                <w:rPr>
                  <w:rFonts w:ascii="Times New Roman" w:hAnsi="Times New Roman"/>
                  <w:sz w:val="20"/>
                  <w:szCs w:val="24"/>
                </w:rPr>
                <w:t>14</w:t>
              </w:r>
            </w:ins>
          </w:p>
        </w:tc>
        <w:tc>
          <w:tcPr>
            <w:tcW w:w="1340" w:type="dxa"/>
            <w:shd w:val="clear" w:color="auto" w:fill="auto"/>
            <w:noWrap/>
            <w:vAlign w:val="center"/>
            <w:hideMark/>
          </w:tcPr>
          <w:p w14:paraId="48C4E3EF" w14:textId="77777777" w:rsidR="00510EC2" w:rsidRPr="00510EC2" w:rsidRDefault="00510EC2" w:rsidP="00510EC2">
            <w:pPr>
              <w:spacing w:before="0" w:after="0" w:line="240" w:lineRule="auto"/>
              <w:jc w:val="center"/>
              <w:rPr>
                <w:ins w:id="314" w:author="Matheus Gomes Faria" w:date="2022-07-19T14:55:00Z"/>
                <w:rFonts w:ascii="Times New Roman" w:hAnsi="Times New Roman"/>
                <w:sz w:val="20"/>
              </w:rPr>
            </w:pPr>
            <w:ins w:id="315" w:author="Matheus Gomes Faria" w:date="2022-07-19T14:55:00Z">
              <w:r w:rsidRPr="00510EC2">
                <w:rPr>
                  <w:rFonts w:ascii="Times New Roman" w:hAnsi="Times New Roman"/>
                  <w:sz w:val="20"/>
                </w:rPr>
                <w:t>20/09/2023</w:t>
              </w:r>
            </w:ins>
          </w:p>
        </w:tc>
        <w:tc>
          <w:tcPr>
            <w:tcW w:w="960" w:type="dxa"/>
            <w:shd w:val="clear" w:color="auto" w:fill="auto"/>
            <w:noWrap/>
            <w:vAlign w:val="center"/>
            <w:hideMark/>
          </w:tcPr>
          <w:p w14:paraId="44693179" w14:textId="77777777" w:rsidR="00510EC2" w:rsidRPr="00510EC2" w:rsidRDefault="00510EC2" w:rsidP="00510EC2">
            <w:pPr>
              <w:spacing w:before="0" w:after="0" w:line="240" w:lineRule="auto"/>
              <w:jc w:val="center"/>
              <w:rPr>
                <w:ins w:id="316" w:author="Matheus Gomes Faria" w:date="2022-07-19T14:55:00Z"/>
                <w:rFonts w:ascii="Times New Roman" w:hAnsi="Times New Roman"/>
                <w:sz w:val="20"/>
              </w:rPr>
            </w:pPr>
            <w:ins w:id="317"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129BCD25" w14:textId="77777777" w:rsidR="00510EC2" w:rsidRPr="00510EC2" w:rsidRDefault="00510EC2" w:rsidP="00510EC2">
            <w:pPr>
              <w:spacing w:before="0" w:after="0" w:line="240" w:lineRule="auto"/>
              <w:jc w:val="center"/>
              <w:rPr>
                <w:ins w:id="318" w:author="Matheus Gomes Faria" w:date="2022-07-19T14:55:00Z"/>
                <w:rFonts w:ascii="Calibri" w:hAnsi="Calibri" w:cs="Calibri"/>
                <w:b/>
                <w:bCs/>
                <w:color w:val="000000"/>
                <w:sz w:val="18"/>
                <w:szCs w:val="18"/>
              </w:rPr>
            </w:pPr>
            <w:ins w:id="319"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7E19C447" w14:textId="77777777" w:rsidR="00510EC2" w:rsidRPr="00510EC2" w:rsidRDefault="00510EC2" w:rsidP="00510EC2">
            <w:pPr>
              <w:spacing w:before="0" w:after="0" w:line="240" w:lineRule="auto"/>
              <w:jc w:val="center"/>
              <w:rPr>
                <w:ins w:id="320" w:author="Matheus Gomes Faria" w:date="2022-07-19T14:55:00Z"/>
                <w:rFonts w:ascii="Calibri" w:hAnsi="Calibri" w:cs="Calibri"/>
                <w:b/>
                <w:bCs/>
                <w:color w:val="000000"/>
                <w:sz w:val="18"/>
                <w:szCs w:val="18"/>
              </w:rPr>
            </w:pPr>
            <w:ins w:id="321" w:author="Matheus Gomes Faria" w:date="2022-07-19T14:55:00Z">
              <w:r w:rsidRPr="00510EC2">
                <w:rPr>
                  <w:rFonts w:ascii="Calibri" w:hAnsi="Calibri" w:cs="Calibri"/>
                  <w:b/>
                  <w:bCs/>
                  <w:color w:val="000000"/>
                  <w:sz w:val="18"/>
                  <w:szCs w:val="18"/>
                </w:rPr>
                <w:t>não</w:t>
              </w:r>
            </w:ins>
          </w:p>
        </w:tc>
      </w:tr>
      <w:tr w:rsidR="00510EC2" w:rsidRPr="00510EC2" w14:paraId="63CE7FE6" w14:textId="77777777" w:rsidTr="00510EC2">
        <w:trPr>
          <w:trHeight w:val="260"/>
          <w:jc w:val="center"/>
          <w:ins w:id="322" w:author="Matheus Gomes Faria" w:date="2022-07-19T14:55:00Z"/>
        </w:trPr>
        <w:tc>
          <w:tcPr>
            <w:tcW w:w="725" w:type="dxa"/>
            <w:shd w:val="clear" w:color="auto" w:fill="auto"/>
            <w:noWrap/>
            <w:vAlign w:val="center"/>
            <w:hideMark/>
          </w:tcPr>
          <w:p w14:paraId="3785B36C" w14:textId="77777777" w:rsidR="00510EC2" w:rsidRPr="00510EC2" w:rsidRDefault="00510EC2" w:rsidP="00510EC2">
            <w:pPr>
              <w:spacing w:before="0" w:after="0" w:line="240" w:lineRule="auto"/>
              <w:jc w:val="left"/>
              <w:rPr>
                <w:ins w:id="323" w:author="Matheus Gomes Faria" w:date="2022-07-19T14:55:00Z"/>
                <w:rFonts w:ascii="Times New Roman" w:hAnsi="Times New Roman"/>
                <w:sz w:val="20"/>
                <w:szCs w:val="24"/>
              </w:rPr>
            </w:pPr>
            <w:ins w:id="324" w:author="Matheus Gomes Faria" w:date="2022-07-19T14:55:00Z">
              <w:r w:rsidRPr="00510EC2">
                <w:rPr>
                  <w:rFonts w:ascii="Times New Roman" w:hAnsi="Times New Roman"/>
                  <w:sz w:val="20"/>
                  <w:szCs w:val="24"/>
                </w:rPr>
                <w:t>15</w:t>
              </w:r>
            </w:ins>
          </w:p>
        </w:tc>
        <w:tc>
          <w:tcPr>
            <w:tcW w:w="1340" w:type="dxa"/>
            <w:shd w:val="clear" w:color="auto" w:fill="auto"/>
            <w:noWrap/>
            <w:vAlign w:val="center"/>
            <w:hideMark/>
          </w:tcPr>
          <w:p w14:paraId="1F40FC85" w14:textId="77777777" w:rsidR="00510EC2" w:rsidRPr="00510EC2" w:rsidRDefault="00510EC2" w:rsidP="00510EC2">
            <w:pPr>
              <w:spacing w:before="0" w:after="0" w:line="240" w:lineRule="auto"/>
              <w:jc w:val="center"/>
              <w:rPr>
                <w:ins w:id="325" w:author="Matheus Gomes Faria" w:date="2022-07-19T14:55:00Z"/>
                <w:rFonts w:ascii="Times New Roman" w:hAnsi="Times New Roman"/>
                <w:sz w:val="20"/>
              </w:rPr>
            </w:pPr>
            <w:ins w:id="326" w:author="Matheus Gomes Faria" w:date="2022-07-19T14:55:00Z">
              <w:r w:rsidRPr="00510EC2">
                <w:rPr>
                  <w:rFonts w:ascii="Times New Roman" w:hAnsi="Times New Roman"/>
                  <w:sz w:val="20"/>
                </w:rPr>
                <w:t>20/10/2023</w:t>
              </w:r>
            </w:ins>
          </w:p>
        </w:tc>
        <w:tc>
          <w:tcPr>
            <w:tcW w:w="960" w:type="dxa"/>
            <w:shd w:val="clear" w:color="auto" w:fill="auto"/>
            <w:noWrap/>
            <w:vAlign w:val="center"/>
            <w:hideMark/>
          </w:tcPr>
          <w:p w14:paraId="1B243C55" w14:textId="77777777" w:rsidR="00510EC2" w:rsidRPr="00510EC2" w:rsidRDefault="00510EC2" w:rsidP="00510EC2">
            <w:pPr>
              <w:spacing w:before="0" w:after="0" w:line="240" w:lineRule="auto"/>
              <w:jc w:val="center"/>
              <w:rPr>
                <w:ins w:id="327" w:author="Matheus Gomes Faria" w:date="2022-07-19T14:55:00Z"/>
                <w:rFonts w:ascii="Times New Roman" w:hAnsi="Times New Roman"/>
                <w:sz w:val="20"/>
              </w:rPr>
            </w:pPr>
            <w:ins w:id="328"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582B3D54" w14:textId="77777777" w:rsidR="00510EC2" w:rsidRPr="00510EC2" w:rsidRDefault="00510EC2" w:rsidP="00510EC2">
            <w:pPr>
              <w:spacing w:before="0" w:after="0" w:line="240" w:lineRule="auto"/>
              <w:jc w:val="center"/>
              <w:rPr>
                <w:ins w:id="329" w:author="Matheus Gomes Faria" w:date="2022-07-19T14:55:00Z"/>
                <w:rFonts w:ascii="Calibri" w:hAnsi="Calibri" w:cs="Calibri"/>
                <w:b/>
                <w:bCs/>
                <w:color w:val="000000"/>
                <w:sz w:val="18"/>
                <w:szCs w:val="18"/>
              </w:rPr>
            </w:pPr>
            <w:ins w:id="330"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0DDC9F0D" w14:textId="77777777" w:rsidR="00510EC2" w:rsidRPr="00510EC2" w:rsidRDefault="00510EC2" w:rsidP="00510EC2">
            <w:pPr>
              <w:spacing w:before="0" w:after="0" w:line="240" w:lineRule="auto"/>
              <w:jc w:val="center"/>
              <w:rPr>
                <w:ins w:id="331" w:author="Matheus Gomes Faria" w:date="2022-07-19T14:55:00Z"/>
                <w:rFonts w:ascii="Calibri" w:hAnsi="Calibri" w:cs="Calibri"/>
                <w:b/>
                <w:bCs/>
                <w:color w:val="000000"/>
                <w:sz w:val="18"/>
                <w:szCs w:val="18"/>
              </w:rPr>
            </w:pPr>
            <w:ins w:id="332" w:author="Matheus Gomes Faria" w:date="2022-07-19T14:55:00Z">
              <w:r w:rsidRPr="00510EC2">
                <w:rPr>
                  <w:rFonts w:ascii="Calibri" w:hAnsi="Calibri" w:cs="Calibri"/>
                  <w:b/>
                  <w:bCs/>
                  <w:color w:val="000000"/>
                  <w:sz w:val="18"/>
                  <w:szCs w:val="18"/>
                </w:rPr>
                <w:t>não</w:t>
              </w:r>
            </w:ins>
          </w:p>
        </w:tc>
      </w:tr>
      <w:tr w:rsidR="00510EC2" w:rsidRPr="00510EC2" w14:paraId="19832D07" w14:textId="77777777" w:rsidTr="00510EC2">
        <w:trPr>
          <w:trHeight w:val="260"/>
          <w:jc w:val="center"/>
          <w:ins w:id="333" w:author="Matheus Gomes Faria" w:date="2022-07-19T14:55:00Z"/>
        </w:trPr>
        <w:tc>
          <w:tcPr>
            <w:tcW w:w="725" w:type="dxa"/>
            <w:shd w:val="clear" w:color="auto" w:fill="auto"/>
            <w:noWrap/>
            <w:vAlign w:val="center"/>
            <w:hideMark/>
          </w:tcPr>
          <w:p w14:paraId="040D9404" w14:textId="77777777" w:rsidR="00510EC2" w:rsidRPr="00510EC2" w:rsidRDefault="00510EC2" w:rsidP="00510EC2">
            <w:pPr>
              <w:spacing w:before="0" w:after="0" w:line="240" w:lineRule="auto"/>
              <w:jc w:val="left"/>
              <w:rPr>
                <w:ins w:id="334" w:author="Matheus Gomes Faria" w:date="2022-07-19T14:55:00Z"/>
                <w:rFonts w:ascii="Times New Roman" w:hAnsi="Times New Roman"/>
                <w:sz w:val="20"/>
                <w:szCs w:val="24"/>
              </w:rPr>
            </w:pPr>
            <w:ins w:id="335" w:author="Matheus Gomes Faria" w:date="2022-07-19T14:55:00Z">
              <w:r w:rsidRPr="00510EC2">
                <w:rPr>
                  <w:rFonts w:ascii="Times New Roman" w:hAnsi="Times New Roman"/>
                  <w:sz w:val="20"/>
                  <w:szCs w:val="24"/>
                </w:rPr>
                <w:t>16</w:t>
              </w:r>
            </w:ins>
          </w:p>
        </w:tc>
        <w:tc>
          <w:tcPr>
            <w:tcW w:w="1340" w:type="dxa"/>
            <w:shd w:val="clear" w:color="auto" w:fill="auto"/>
            <w:noWrap/>
            <w:vAlign w:val="center"/>
            <w:hideMark/>
          </w:tcPr>
          <w:p w14:paraId="17F421CA" w14:textId="77777777" w:rsidR="00510EC2" w:rsidRPr="00510EC2" w:rsidRDefault="00510EC2" w:rsidP="00510EC2">
            <w:pPr>
              <w:spacing w:before="0" w:after="0" w:line="240" w:lineRule="auto"/>
              <w:jc w:val="center"/>
              <w:rPr>
                <w:ins w:id="336" w:author="Matheus Gomes Faria" w:date="2022-07-19T14:55:00Z"/>
                <w:rFonts w:ascii="Times New Roman" w:hAnsi="Times New Roman"/>
                <w:sz w:val="20"/>
              </w:rPr>
            </w:pPr>
            <w:ins w:id="337" w:author="Matheus Gomes Faria" w:date="2022-07-19T14:55:00Z">
              <w:r w:rsidRPr="00510EC2">
                <w:rPr>
                  <w:rFonts w:ascii="Times New Roman" w:hAnsi="Times New Roman"/>
                  <w:sz w:val="20"/>
                </w:rPr>
                <w:t>20/11/2023</w:t>
              </w:r>
            </w:ins>
          </w:p>
        </w:tc>
        <w:tc>
          <w:tcPr>
            <w:tcW w:w="960" w:type="dxa"/>
            <w:shd w:val="clear" w:color="auto" w:fill="auto"/>
            <w:noWrap/>
            <w:vAlign w:val="center"/>
            <w:hideMark/>
          </w:tcPr>
          <w:p w14:paraId="0BC10F0A" w14:textId="77777777" w:rsidR="00510EC2" w:rsidRPr="00510EC2" w:rsidRDefault="00510EC2" w:rsidP="00510EC2">
            <w:pPr>
              <w:spacing w:before="0" w:after="0" w:line="240" w:lineRule="auto"/>
              <w:jc w:val="center"/>
              <w:rPr>
                <w:ins w:id="338" w:author="Matheus Gomes Faria" w:date="2022-07-19T14:55:00Z"/>
                <w:rFonts w:ascii="Times New Roman" w:hAnsi="Times New Roman"/>
                <w:sz w:val="20"/>
              </w:rPr>
            </w:pPr>
            <w:ins w:id="339"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086A9F25" w14:textId="77777777" w:rsidR="00510EC2" w:rsidRPr="00510EC2" w:rsidRDefault="00510EC2" w:rsidP="00510EC2">
            <w:pPr>
              <w:spacing w:before="0" w:after="0" w:line="240" w:lineRule="auto"/>
              <w:jc w:val="center"/>
              <w:rPr>
                <w:ins w:id="340" w:author="Matheus Gomes Faria" w:date="2022-07-19T14:55:00Z"/>
                <w:rFonts w:ascii="Calibri" w:hAnsi="Calibri" w:cs="Calibri"/>
                <w:b/>
                <w:bCs/>
                <w:color w:val="000000"/>
                <w:sz w:val="18"/>
                <w:szCs w:val="18"/>
              </w:rPr>
            </w:pPr>
            <w:ins w:id="341"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7D67FDDE" w14:textId="77777777" w:rsidR="00510EC2" w:rsidRPr="00510EC2" w:rsidRDefault="00510EC2" w:rsidP="00510EC2">
            <w:pPr>
              <w:spacing w:before="0" w:after="0" w:line="240" w:lineRule="auto"/>
              <w:jc w:val="center"/>
              <w:rPr>
                <w:ins w:id="342" w:author="Matheus Gomes Faria" w:date="2022-07-19T14:55:00Z"/>
                <w:rFonts w:ascii="Calibri" w:hAnsi="Calibri" w:cs="Calibri"/>
                <w:b/>
                <w:bCs/>
                <w:color w:val="000000"/>
                <w:sz w:val="18"/>
                <w:szCs w:val="18"/>
              </w:rPr>
            </w:pPr>
            <w:ins w:id="343" w:author="Matheus Gomes Faria" w:date="2022-07-19T14:55:00Z">
              <w:r w:rsidRPr="00510EC2">
                <w:rPr>
                  <w:rFonts w:ascii="Calibri" w:hAnsi="Calibri" w:cs="Calibri"/>
                  <w:b/>
                  <w:bCs/>
                  <w:color w:val="000000"/>
                  <w:sz w:val="18"/>
                  <w:szCs w:val="18"/>
                </w:rPr>
                <w:t>não</w:t>
              </w:r>
            </w:ins>
          </w:p>
        </w:tc>
      </w:tr>
      <w:tr w:rsidR="00510EC2" w:rsidRPr="00510EC2" w14:paraId="6D87CAB9" w14:textId="77777777" w:rsidTr="00510EC2">
        <w:trPr>
          <w:trHeight w:val="260"/>
          <w:jc w:val="center"/>
          <w:ins w:id="344" w:author="Matheus Gomes Faria" w:date="2022-07-19T14:55:00Z"/>
        </w:trPr>
        <w:tc>
          <w:tcPr>
            <w:tcW w:w="725" w:type="dxa"/>
            <w:shd w:val="clear" w:color="auto" w:fill="auto"/>
            <w:noWrap/>
            <w:vAlign w:val="center"/>
            <w:hideMark/>
          </w:tcPr>
          <w:p w14:paraId="5863374A" w14:textId="77777777" w:rsidR="00510EC2" w:rsidRPr="00510EC2" w:rsidRDefault="00510EC2" w:rsidP="00510EC2">
            <w:pPr>
              <w:spacing w:before="0" w:after="0" w:line="240" w:lineRule="auto"/>
              <w:jc w:val="left"/>
              <w:rPr>
                <w:ins w:id="345" w:author="Matheus Gomes Faria" w:date="2022-07-19T14:55:00Z"/>
                <w:rFonts w:ascii="Times New Roman" w:hAnsi="Times New Roman"/>
                <w:sz w:val="20"/>
                <w:szCs w:val="24"/>
              </w:rPr>
            </w:pPr>
            <w:ins w:id="346" w:author="Matheus Gomes Faria" w:date="2022-07-19T14:55:00Z">
              <w:r w:rsidRPr="00510EC2">
                <w:rPr>
                  <w:rFonts w:ascii="Times New Roman" w:hAnsi="Times New Roman"/>
                  <w:sz w:val="20"/>
                  <w:szCs w:val="24"/>
                </w:rPr>
                <w:t>17</w:t>
              </w:r>
            </w:ins>
          </w:p>
        </w:tc>
        <w:tc>
          <w:tcPr>
            <w:tcW w:w="1340" w:type="dxa"/>
            <w:shd w:val="clear" w:color="auto" w:fill="auto"/>
            <w:noWrap/>
            <w:vAlign w:val="center"/>
            <w:hideMark/>
          </w:tcPr>
          <w:p w14:paraId="714CF23D" w14:textId="77777777" w:rsidR="00510EC2" w:rsidRPr="00510EC2" w:rsidRDefault="00510EC2" w:rsidP="00510EC2">
            <w:pPr>
              <w:spacing w:before="0" w:after="0" w:line="240" w:lineRule="auto"/>
              <w:jc w:val="center"/>
              <w:rPr>
                <w:ins w:id="347" w:author="Matheus Gomes Faria" w:date="2022-07-19T14:55:00Z"/>
                <w:rFonts w:ascii="Times New Roman" w:hAnsi="Times New Roman"/>
                <w:sz w:val="20"/>
              </w:rPr>
            </w:pPr>
            <w:ins w:id="348" w:author="Matheus Gomes Faria" w:date="2022-07-19T14:55:00Z">
              <w:r w:rsidRPr="00510EC2">
                <w:rPr>
                  <w:rFonts w:ascii="Times New Roman" w:hAnsi="Times New Roman"/>
                  <w:sz w:val="20"/>
                </w:rPr>
                <w:t>20/12/2023</w:t>
              </w:r>
            </w:ins>
          </w:p>
        </w:tc>
        <w:tc>
          <w:tcPr>
            <w:tcW w:w="960" w:type="dxa"/>
            <w:shd w:val="clear" w:color="auto" w:fill="auto"/>
            <w:noWrap/>
            <w:vAlign w:val="center"/>
            <w:hideMark/>
          </w:tcPr>
          <w:p w14:paraId="2FF5FEA1" w14:textId="77777777" w:rsidR="00510EC2" w:rsidRPr="00510EC2" w:rsidRDefault="00510EC2" w:rsidP="00510EC2">
            <w:pPr>
              <w:spacing w:before="0" w:after="0" w:line="240" w:lineRule="auto"/>
              <w:jc w:val="center"/>
              <w:rPr>
                <w:ins w:id="349" w:author="Matheus Gomes Faria" w:date="2022-07-19T14:55:00Z"/>
                <w:rFonts w:ascii="Times New Roman" w:hAnsi="Times New Roman"/>
                <w:sz w:val="20"/>
              </w:rPr>
            </w:pPr>
            <w:ins w:id="350" w:author="Matheus Gomes Faria" w:date="2022-07-19T14:55:00Z">
              <w:r w:rsidRPr="00510EC2">
                <w:rPr>
                  <w:rFonts w:ascii="Times New Roman" w:hAnsi="Times New Roman"/>
                  <w:sz w:val="20"/>
                </w:rPr>
                <w:t>não</w:t>
              </w:r>
            </w:ins>
          </w:p>
        </w:tc>
        <w:tc>
          <w:tcPr>
            <w:tcW w:w="960" w:type="dxa"/>
            <w:shd w:val="clear" w:color="000000" w:fill="F2F2F2"/>
            <w:vAlign w:val="center"/>
            <w:hideMark/>
          </w:tcPr>
          <w:p w14:paraId="0B3632B2" w14:textId="77777777" w:rsidR="00510EC2" w:rsidRPr="00510EC2" w:rsidRDefault="00510EC2" w:rsidP="00510EC2">
            <w:pPr>
              <w:spacing w:before="0" w:after="0" w:line="240" w:lineRule="auto"/>
              <w:jc w:val="center"/>
              <w:rPr>
                <w:ins w:id="351" w:author="Matheus Gomes Faria" w:date="2022-07-19T14:55:00Z"/>
                <w:rFonts w:ascii="Calibri" w:hAnsi="Calibri" w:cs="Calibri"/>
                <w:b/>
                <w:bCs/>
                <w:color w:val="000000"/>
                <w:sz w:val="18"/>
                <w:szCs w:val="18"/>
              </w:rPr>
            </w:pPr>
            <w:ins w:id="352"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39437FBA" w14:textId="77777777" w:rsidR="00510EC2" w:rsidRPr="00510EC2" w:rsidRDefault="00510EC2" w:rsidP="00510EC2">
            <w:pPr>
              <w:spacing w:before="0" w:after="0" w:line="240" w:lineRule="auto"/>
              <w:jc w:val="center"/>
              <w:rPr>
                <w:ins w:id="353" w:author="Matheus Gomes Faria" w:date="2022-07-19T14:55:00Z"/>
                <w:rFonts w:ascii="Calibri" w:hAnsi="Calibri" w:cs="Calibri"/>
                <w:b/>
                <w:bCs/>
                <w:color w:val="000000"/>
                <w:sz w:val="18"/>
                <w:szCs w:val="18"/>
              </w:rPr>
            </w:pPr>
            <w:ins w:id="354" w:author="Matheus Gomes Faria" w:date="2022-07-19T14:55:00Z">
              <w:r w:rsidRPr="00510EC2">
                <w:rPr>
                  <w:rFonts w:ascii="Calibri" w:hAnsi="Calibri" w:cs="Calibri"/>
                  <w:b/>
                  <w:bCs/>
                  <w:color w:val="000000"/>
                  <w:sz w:val="18"/>
                  <w:szCs w:val="18"/>
                </w:rPr>
                <w:t>não</w:t>
              </w:r>
            </w:ins>
          </w:p>
        </w:tc>
      </w:tr>
      <w:tr w:rsidR="00510EC2" w:rsidRPr="00510EC2" w14:paraId="62673C91" w14:textId="77777777" w:rsidTr="00510EC2">
        <w:trPr>
          <w:trHeight w:val="260"/>
          <w:jc w:val="center"/>
          <w:ins w:id="355" w:author="Matheus Gomes Faria" w:date="2022-07-19T14:55:00Z"/>
        </w:trPr>
        <w:tc>
          <w:tcPr>
            <w:tcW w:w="725" w:type="dxa"/>
            <w:shd w:val="clear" w:color="auto" w:fill="auto"/>
            <w:noWrap/>
            <w:vAlign w:val="center"/>
            <w:hideMark/>
          </w:tcPr>
          <w:p w14:paraId="0D791857" w14:textId="77777777" w:rsidR="00510EC2" w:rsidRPr="00510EC2" w:rsidRDefault="00510EC2" w:rsidP="00510EC2">
            <w:pPr>
              <w:spacing w:before="0" w:after="0" w:line="240" w:lineRule="auto"/>
              <w:jc w:val="left"/>
              <w:rPr>
                <w:ins w:id="356" w:author="Matheus Gomes Faria" w:date="2022-07-19T14:55:00Z"/>
                <w:rFonts w:ascii="Times New Roman" w:hAnsi="Times New Roman"/>
                <w:sz w:val="20"/>
                <w:szCs w:val="24"/>
              </w:rPr>
            </w:pPr>
            <w:ins w:id="357" w:author="Matheus Gomes Faria" w:date="2022-07-19T14:55:00Z">
              <w:r w:rsidRPr="00510EC2">
                <w:rPr>
                  <w:rFonts w:ascii="Times New Roman" w:hAnsi="Times New Roman"/>
                  <w:sz w:val="20"/>
                  <w:szCs w:val="24"/>
                </w:rPr>
                <w:t>18</w:t>
              </w:r>
            </w:ins>
          </w:p>
        </w:tc>
        <w:tc>
          <w:tcPr>
            <w:tcW w:w="1340" w:type="dxa"/>
            <w:shd w:val="clear" w:color="auto" w:fill="auto"/>
            <w:noWrap/>
            <w:vAlign w:val="center"/>
            <w:hideMark/>
          </w:tcPr>
          <w:p w14:paraId="79A78244" w14:textId="77777777" w:rsidR="00510EC2" w:rsidRPr="00510EC2" w:rsidRDefault="00510EC2" w:rsidP="00510EC2">
            <w:pPr>
              <w:spacing w:before="0" w:after="0" w:line="240" w:lineRule="auto"/>
              <w:jc w:val="center"/>
              <w:rPr>
                <w:ins w:id="358" w:author="Matheus Gomes Faria" w:date="2022-07-19T14:55:00Z"/>
                <w:rFonts w:ascii="Times New Roman" w:hAnsi="Times New Roman"/>
                <w:sz w:val="20"/>
              </w:rPr>
            </w:pPr>
            <w:ins w:id="359" w:author="Matheus Gomes Faria" w:date="2022-07-19T14:55:00Z">
              <w:r w:rsidRPr="00510EC2">
                <w:rPr>
                  <w:rFonts w:ascii="Times New Roman" w:hAnsi="Times New Roman"/>
                  <w:sz w:val="20"/>
                </w:rPr>
                <w:t>20/01/2024</w:t>
              </w:r>
            </w:ins>
          </w:p>
        </w:tc>
        <w:tc>
          <w:tcPr>
            <w:tcW w:w="960" w:type="dxa"/>
            <w:shd w:val="clear" w:color="auto" w:fill="auto"/>
            <w:noWrap/>
            <w:vAlign w:val="center"/>
            <w:hideMark/>
          </w:tcPr>
          <w:p w14:paraId="2A3D618B" w14:textId="77777777" w:rsidR="00510EC2" w:rsidRPr="00510EC2" w:rsidRDefault="00510EC2" w:rsidP="00510EC2">
            <w:pPr>
              <w:spacing w:before="0" w:after="0" w:line="240" w:lineRule="auto"/>
              <w:jc w:val="center"/>
              <w:rPr>
                <w:ins w:id="360" w:author="Matheus Gomes Faria" w:date="2022-07-19T14:55:00Z"/>
                <w:rFonts w:ascii="Times New Roman" w:hAnsi="Times New Roman"/>
                <w:sz w:val="20"/>
              </w:rPr>
            </w:pPr>
            <w:ins w:id="36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FD3C846" w14:textId="77777777" w:rsidR="00510EC2" w:rsidRPr="00510EC2" w:rsidRDefault="00510EC2" w:rsidP="00510EC2">
            <w:pPr>
              <w:spacing w:before="0" w:after="0" w:line="240" w:lineRule="auto"/>
              <w:jc w:val="center"/>
              <w:rPr>
                <w:ins w:id="362" w:author="Matheus Gomes Faria" w:date="2022-07-19T14:55:00Z"/>
                <w:rFonts w:ascii="Calibri" w:hAnsi="Calibri" w:cs="Calibri"/>
                <w:b/>
                <w:bCs/>
                <w:color w:val="000000"/>
                <w:sz w:val="18"/>
                <w:szCs w:val="18"/>
              </w:rPr>
            </w:pPr>
            <w:ins w:id="363" w:author="Matheus Gomes Faria" w:date="2022-07-19T14:55:00Z">
              <w:r w:rsidRPr="00510EC2">
                <w:rPr>
                  <w:rFonts w:ascii="Calibri" w:hAnsi="Calibri" w:cs="Calibri"/>
                  <w:b/>
                  <w:bCs/>
                  <w:color w:val="000000"/>
                  <w:sz w:val="18"/>
                  <w:szCs w:val="18"/>
                </w:rPr>
                <w:t>0,5000%</w:t>
              </w:r>
            </w:ins>
          </w:p>
        </w:tc>
        <w:tc>
          <w:tcPr>
            <w:tcW w:w="960" w:type="dxa"/>
            <w:shd w:val="clear" w:color="000000" w:fill="F2F2F2"/>
            <w:vAlign w:val="center"/>
            <w:hideMark/>
          </w:tcPr>
          <w:p w14:paraId="4AB6D070" w14:textId="77777777" w:rsidR="00510EC2" w:rsidRPr="00510EC2" w:rsidRDefault="00510EC2" w:rsidP="00510EC2">
            <w:pPr>
              <w:spacing w:before="0" w:after="0" w:line="240" w:lineRule="auto"/>
              <w:jc w:val="center"/>
              <w:rPr>
                <w:ins w:id="364" w:author="Matheus Gomes Faria" w:date="2022-07-19T14:55:00Z"/>
                <w:rFonts w:ascii="Calibri" w:hAnsi="Calibri" w:cs="Calibri"/>
                <w:b/>
                <w:bCs/>
                <w:color w:val="000000"/>
                <w:sz w:val="18"/>
                <w:szCs w:val="18"/>
              </w:rPr>
            </w:pPr>
            <w:ins w:id="365" w:author="Matheus Gomes Faria" w:date="2022-07-19T14:55:00Z">
              <w:r w:rsidRPr="00510EC2">
                <w:rPr>
                  <w:rFonts w:ascii="Calibri" w:hAnsi="Calibri" w:cs="Calibri"/>
                  <w:b/>
                  <w:bCs/>
                  <w:color w:val="000000"/>
                  <w:sz w:val="18"/>
                  <w:szCs w:val="18"/>
                </w:rPr>
                <w:t>0,5000%</w:t>
              </w:r>
            </w:ins>
          </w:p>
        </w:tc>
      </w:tr>
      <w:tr w:rsidR="00510EC2" w:rsidRPr="00510EC2" w14:paraId="61F43C20" w14:textId="77777777" w:rsidTr="00510EC2">
        <w:trPr>
          <w:trHeight w:val="260"/>
          <w:jc w:val="center"/>
          <w:ins w:id="366" w:author="Matheus Gomes Faria" w:date="2022-07-19T14:55:00Z"/>
        </w:trPr>
        <w:tc>
          <w:tcPr>
            <w:tcW w:w="725" w:type="dxa"/>
            <w:shd w:val="clear" w:color="auto" w:fill="auto"/>
            <w:noWrap/>
            <w:vAlign w:val="center"/>
            <w:hideMark/>
          </w:tcPr>
          <w:p w14:paraId="2D8B6563" w14:textId="77777777" w:rsidR="00510EC2" w:rsidRPr="00510EC2" w:rsidRDefault="00510EC2" w:rsidP="00510EC2">
            <w:pPr>
              <w:spacing w:before="0" w:after="0" w:line="240" w:lineRule="auto"/>
              <w:jc w:val="left"/>
              <w:rPr>
                <w:ins w:id="367" w:author="Matheus Gomes Faria" w:date="2022-07-19T14:55:00Z"/>
                <w:rFonts w:ascii="Times New Roman" w:hAnsi="Times New Roman"/>
                <w:sz w:val="20"/>
                <w:szCs w:val="24"/>
              </w:rPr>
            </w:pPr>
            <w:ins w:id="368" w:author="Matheus Gomes Faria" w:date="2022-07-19T14:55:00Z">
              <w:r w:rsidRPr="00510EC2">
                <w:rPr>
                  <w:rFonts w:ascii="Times New Roman" w:hAnsi="Times New Roman"/>
                  <w:sz w:val="20"/>
                  <w:szCs w:val="24"/>
                </w:rPr>
                <w:t>19</w:t>
              </w:r>
            </w:ins>
          </w:p>
        </w:tc>
        <w:tc>
          <w:tcPr>
            <w:tcW w:w="1340" w:type="dxa"/>
            <w:shd w:val="clear" w:color="auto" w:fill="auto"/>
            <w:noWrap/>
            <w:vAlign w:val="center"/>
            <w:hideMark/>
          </w:tcPr>
          <w:p w14:paraId="57BD5138" w14:textId="77777777" w:rsidR="00510EC2" w:rsidRPr="00510EC2" w:rsidRDefault="00510EC2" w:rsidP="00510EC2">
            <w:pPr>
              <w:spacing w:before="0" w:after="0" w:line="240" w:lineRule="auto"/>
              <w:jc w:val="center"/>
              <w:rPr>
                <w:ins w:id="369" w:author="Matheus Gomes Faria" w:date="2022-07-19T14:55:00Z"/>
                <w:rFonts w:ascii="Times New Roman" w:hAnsi="Times New Roman"/>
                <w:sz w:val="20"/>
              </w:rPr>
            </w:pPr>
            <w:ins w:id="370" w:author="Matheus Gomes Faria" w:date="2022-07-19T14:55:00Z">
              <w:r w:rsidRPr="00510EC2">
                <w:rPr>
                  <w:rFonts w:ascii="Times New Roman" w:hAnsi="Times New Roman"/>
                  <w:sz w:val="20"/>
                </w:rPr>
                <w:t>20/02/2024</w:t>
              </w:r>
            </w:ins>
          </w:p>
        </w:tc>
        <w:tc>
          <w:tcPr>
            <w:tcW w:w="960" w:type="dxa"/>
            <w:shd w:val="clear" w:color="auto" w:fill="auto"/>
            <w:noWrap/>
            <w:vAlign w:val="center"/>
            <w:hideMark/>
          </w:tcPr>
          <w:p w14:paraId="14E1AB69" w14:textId="77777777" w:rsidR="00510EC2" w:rsidRPr="00510EC2" w:rsidRDefault="00510EC2" w:rsidP="00510EC2">
            <w:pPr>
              <w:spacing w:before="0" w:after="0" w:line="240" w:lineRule="auto"/>
              <w:jc w:val="center"/>
              <w:rPr>
                <w:ins w:id="371" w:author="Matheus Gomes Faria" w:date="2022-07-19T14:55:00Z"/>
                <w:rFonts w:ascii="Times New Roman" w:hAnsi="Times New Roman"/>
                <w:sz w:val="20"/>
              </w:rPr>
            </w:pPr>
            <w:ins w:id="37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0799B5C" w14:textId="77777777" w:rsidR="00510EC2" w:rsidRPr="00510EC2" w:rsidRDefault="00510EC2" w:rsidP="00510EC2">
            <w:pPr>
              <w:spacing w:before="0" w:after="0" w:line="240" w:lineRule="auto"/>
              <w:jc w:val="center"/>
              <w:rPr>
                <w:ins w:id="373" w:author="Matheus Gomes Faria" w:date="2022-07-19T14:55:00Z"/>
                <w:rFonts w:ascii="Calibri" w:hAnsi="Calibri" w:cs="Calibri"/>
                <w:b/>
                <w:bCs/>
                <w:color w:val="000000"/>
                <w:sz w:val="18"/>
                <w:szCs w:val="18"/>
              </w:rPr>
            </w:pPr>
            <w:ins w:id="374" w:author="Matheus Gomes Faria" w:date="2022-07-19T14:55:00Z">
              <w:r w:rsidRPr="00510EC2">
                <w:rPr>
                  <w:rFonts w:ascii="Calibri" w:hAnsi="Calibri" w:cs="Calibri"/>
                  <w:b/>
                  <w:bCs/>
                  <w:color w:val="000000"/>
                  <w:sz w:val="18"/>
                  <w:szCs w:val="18"/>
                </w:rPr>
                <w:t>0,5025%</w:t>
              </w:r>
            </w:ins>
          </w:p>
        </w:tc>
        <w:tc>
          <w:tcPr>
            <w:tcW w:w="960" w:type="dxa"/>
            <w:shd w:val="clear" w:color="000000" w:fill="F2F2F2"/>
            <w:vAlign w:val="center"/>
            <w:hideMark/>
          </w:tcPr>
          <w:p w14:paraId="4449E573" w14:textId="77777777" w:rsidR="00510EC2" w:rsidRPr="00510EC2" w:rsidRDefault="00510EC2" w:rsidP="00510EC2">
            <w:pPr>
              <w:spacing w:before="0" w:after="0" w:line="240" w:lineRule="auto"/>
              <w:jc w:val="center"/>
              <w:rPr>
                <w:ins w:id="375" w:author="Matheus Gomes Faria" w:date="2022-07-19T14:55:00Z"/>
                <w:rFonts w:ascii="Calibri" w:hAnsi="Calibri" w:cs="Calibri"/>
                <w:b/>
                <w:bCs/>
                <w:color w:val="000000"/>
                <w:sz w:val="18"/>
                <w:szCs w:val="18"/>
              </w:rPr>
            </w:pPr>
            <w:ins w:id="376" w:author="Matheus Gomes Faria" w:date="2022-07-19T14:55:00Z">
              <w:r w:rsidRPr="00510EC2">
                <w:rPr>
                  <w:rFonts w:ascii="Calibri" w:hAnsi="Calibri" w:cs="Calibri"/>
                  <w:b/>
                  <w:bCs/>
                  <w:color w:val="000000"/>
                  <w:sz w:val="18"/>
                  <w:szCs w:val="18"/>
                </w:rPr>
                <w:t>0,5025%</w:t>
              </w:r>
            </w:ins>
          </w:p>
        </w:tc>
      </w:tr>
      <w:tr w:rsidR="00510EC2" w:rsidRPr="00510EC2" w14:paraId="02178842" w14:textId="77777777" w:rsidTr="00510EC2">
        <w:trPr>
          <w:trHeight w:val="260"/>
          <w:jc w:val="center"/>
          <w:ins w:id="377" w:author="Matheus Gomes Faria" w:date="2022-07-19T14:55:00Z"/>
        </w:trPr>
        <w:tc>
          <w:tcPr>
            <w:tcW w:w="725" w:type="dxa"/>
            <w:shd w:val="clear" w:color="auto" w:fill="auto"/>
            <w:noWrap/>
            <w:vAlign w:val="center"/>
            <w:hideMark/>
          </w:tcPr>
          <w:p w14:paraId="71B37F2C" w14:textId="77777777" w:rsidR="00510EC2" w:rsidRPr="00510EC2" w:rsidRDefault="00510EC2" w:rsidP="00510EC2">
            <w:pPr>
              <w:spacing w:before="0" w:after="0" w:line="240" w:lineRule="auto"/>
              <w:jc w:val="left"/>
              <w:rPr>
                <w:ins w:id="378" w:author="Matheus Gomes Faria" w:date="2022-07-19T14:55:00Z"/>
                <w:rFonts w:ascii="Times New Roman" w:hAnsi="Times New Roman"/>
                <w:sz w:val="20"/>
                <w:szCs w:val="24"/>
              </w:rPr>
            </w:pPr>
            <w:ins w:id="379" w:author="Matheus Gomes Faria" w:date="2022-07-19T14:55:00Z">
              <w:r w:rsidRPr="00510EC2">
                <w:rPr>
                  <w:rFonts w:ascii="Times New Roman" w:hAnsi="Times New Roman"/>
                  <w:sz w:val="20"/>
                  <w:szCs w:val="24"/>
                </w:rPr>
                <w:t>20</w:t>
              </w:r>
            </w:ins>
          </w:p>
        </w:tc>
        <w:tc>
          <w:tcPr>
            <w:tcW w:w="1340" w:type="dxa"/>
            <w:shd w:val="clear" w:color="auto" w:fill="auto"/>
            <w:noWrap/>
            <w:vAlign w:val="center"/>
            <w:hideMark/>
          </w:tcPr>
          <w:p w14:paraId="0E22BC3D" w14:textId="77777777" w:rsidR="00510EC2" w:rsidRPr="00510EC2" w:rsidRDefault="00510EC2" w:rsidP="00510EC2">
            <w:pPr>
              <w:spacing w:before="0" w:after="0" w:line="240" w:lineRule="auto"/>
              <w:jc w:val="center"/>
              <w:rPr>
                <w:ins w:id="380" w:author="Matheus Gomes Faria" w:date="2022-07-19T14:55:00Z"/>
                <w:rFonts w:ascii="Times New Roman" w:hAnsi="Times New Roman"/>
                <w:sz w:val="20"/>
              </w:rPr>
            </w:pPr>
            <w:ins w:id="381" w:author="Matheus Gomes Faria" w:date="2022-07-19T14:55:00Z">
              <w:r w:rsidRPr="00510EC2">
                <w:rPr>
                  <w:rFonts w:ascii="Times New Roman" w:hAnsi="Times New Roman"/>
                  <w:sz w:val="20"/>
                </w:rPr>
                <w:t>20/03/2024</w:t>
              </w:r>
            </w:ins>
          </w:p>
        </w:tc>
        <w:tc>
          <w:tcPr>
            <w:tcW w:w="960" w:type="dxa"/>
            <w:shd w:val="clear" w:color="auto" w:fill="auto"/>
            <w:noWrap/>
            <w:vAlign w:val="center"/>
            <w:hideMark/>
          </w:tcPr>
          <w:p w14:paraId="659C305F" w14:textId="77777777" w:rsidR="00510EC2" w:rsidRPr="00510EC2" w:rsidRDefault="00510EC2" w:rsidP="00510EC2">
            <w:pPr>
              <w:spacing w:before="0" w:after="0" w:line="240" w:lineRule="auto"/>
              <w:jc w:val="center"/>
              <w:rPr>
                <w:ins w:id="382" w:author="Matheus Gomes Faria" w:date="2022-07-19T14:55:00Z"/>
                <w:rFonts w:ascii="Times New Roman" w:hAnsi="Times New Roman"/>
                <w:sz w:val="20"/>
              </w:rPr>
            </w:pPr>
            <w:ins w:id="38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3F89FE7" w14:textId="77777777" w:rsidR="00510EC2" w:rsidRPr="00510EC2" w:rsidRDefault="00510EC2" w:rsidP="00510EC2">
            <w:pPr>
              <w:spacing w:before="0" w:after="0" w:line="240" w:lineRule="auto"/>
              <w:jc w:val="center"/>
              <w:rPr>
                <w:ins w:id="384" w:author="Matheus Gomes Faria" w:date="2022-07-19T14:55:00Z"/>
                <w:rFonts w:ascii="Calibri" w:hAnsi="Calibri" w:cs="Calibri"/>
                <w:b/>
                <w:bCs/>
                <w:color w:val="000000"/>
                <w:sz w:val="18"/>
                <w:szCs w:val="18"/>
              </w:rPr>
            </w:pPr>
            <w:ins w:id="385" w:author="Matheus Gomes Faria" w:date="2022-07-19T14:55:00Z">
              <w:r w:rsidRPr="00510EC2">
                <w:rPr>
                  <w:rFonts w:ascii="Calibri" w:hAnsi="Calibri" w:cs="Calibri"/>
                  <w:b/>
                  <w:bCs/>
                  <w:color w:val="000000"/>
                  <w:sz w:val="18"/>
                  <w:szCs w:val="18"/>
                </w:rPr>
                <w:t>0,5051%</w:t>
              </w:r>
            </w:ins>
          </w:p>
        </w:tc>
        <w:tc>
          <w:tcPr>
            <w:tcW w:w="960" w:type="dxa"/>
            <w:shd w:val="clear" w:color="000000" w:fill="F2F2F2"/>
            <w:vAlign w:val="center"/>
            <w:hideMark/>
          </w:tcPr>
          <w:p w14:paraId="641B3044" w14:textId="77777777" w:rsidR="00510EC2" w:rsidRPr="00510EC2" w:rsidRDefault="00510EC2" w:rsidP="00510EC2">
            <w:pPr>
              <w:spacing w:before="0" w:after="0" w:line="240" w:lineRule="auto"/>
              <w:jc w:val="center"/>
              <w:rPr>
                <w:ins w:id="386" w:author="Matheus Gomes Faria" w:date="2022-07-19T14:55:00Z"/>
                <w:rFonts w:ascii="Calibri" w:hAnsi="Calibri" w:cs="Calibri"/>
                <w:b/>
                <w:bCs/>
                <w:color w:val="000000"/>
                <w:sz w:val="18"/>
                <w:szCs w:val="18"/>
              </w:rPr>
            </w:pPr>
            <w:ins w:id="387" w:author="Matheus Gomes Faria" w:date="2022-07-19T14:55:00Z">
              <w:r w:rsidRPr="00510EC2">
                <w:rPr>
                  <w:rFonts w:ascii="Calibri" w:hAnsi="Calibri" w:cs="Calibri"/>
                  <w:b/>
                  <w:bCs/>
                  <w:color w:val="000000"/>
                  <w:sz w:val="18"/>
                  <w:szCs w:val="18"/>
                </w:rPr>
                <w:t>0,5051%</w:t>
              </w:r>
            </w:ins>
          </w:p>
        </w:tc>
      </w:tr>
      <w:tr w:rsidR="00510EC2" w:rsidRPr="00510EC2" w14:paraId="523F7A55" w14:textId="77777777" w:rsidTr="00510EC2">
        <w:trPr>
          <w:trHeight w:val="260"/>
          <w:jc w:val="center"/>
          <w:ins w:id="388" w:author="Matheus Gomes Faria" w:date="2022-07-19T14:55:00Z"/>
        </w:trPr>
        <w:tc>
          <w:tcPr>
            <w:tcW w:w="725" w:type="dxa"/>
            <w:shd w:val="clear" w:color="auto" w:fill="auto"/>
            <w:noWrap/>
            <w:vAlign w:val="center"/>
            <w:hideMark/>
          </w:tcPr>
          <w:p w14:paraId="5BD30080" w14:textId="77777777" w:rsidR="00510EC2" w:rsidRPr="00510EC2" w:rsidRDefault="00510EC2" w:rsidP="00510EC2">
            <w:pPr>
              <w:spacing w:before="0" w:after="0" w:line="240" w:lineRule="auto"/>
              <w:jc w:val="left"/>
              <w:rPr>
                <w:ins w:id="389" w:author="Matheus Gomes Faria" w:date="2022-07-19T14:55:00Z"/>
                <w:rFonts w:ascii="Times New Roman" w:hAnsi="Times New Roman"/>
                <w:sz w:val="20"/>
                <w:szCs w:val="24"/>
              </w:rPr>
            </w:pPr>
            <w:ins w:id="390" w:author="Matheus Gomes Faria" w:date="2022-07-19T14:55:00Z">
              <w:r w:rsidRPr="00510EC2">
                <w:rPr>
                  <w:rFonts w:ascii="Times New Roman" w:hAnsi="Times New Roman"/>
                  <w:sz w:val="20"/>
                  <w:szCs w:val="24"/>
                </w:rPr>
                <w:t>21</w:t>
              </w:r>
            </w:ins>
          </w:p>
        </w:tc>
        <w:tc>
          <w:tcPr>
            <w:tcW w:w="1340" w:type="dxa"/>
            <w:shd w:val="clear" w:color="auto" w:fill="auto"/>
            <w:noWrap/>
            <w:vAlign w:val="center"/>
            <w:hideMark/>
          </w:tcPr>
          <w:p w14:paraId="48C71501" w14:textId="77777777" w:rsidR="00510EC2" w:rsidRPr="00510EC2" w:rsidRDefault="00510EC2" w:rsidP="00510EC2">
            <w:pPr>
              <w:spacing w:before="0" w:after="0" w:line="240" w:lineRule="auto"/>
              <w:jc w:val="center"/>
              <w:rPr>
                <w:ins w:id="391" w:author="Matheus Gomes Faria" w:date="2022-07-19T14:55:00Z"/>
                <w:rFonts w:ascii="Times New Roman" w:hAnsi="Times New Roman"/>
                <w:sz w:val="20"/>
              </w:rPr>
            </w:pPr>
            <w:ins w:id="392" w:author="Matheus Gomes Faria" w:date="2022-07-19T14:55:00Z">
              <w:r w:rsidRPr="00510EC2">
                <w:rPr>
                  <w:rFonts w:ascii="Times New Roman" w:hAnsi="Times New Roman"/>
                  <w:sz w:val="20"/>
                </w:rPr>
                <w:t>20/04/2024</w:t>
              </w:r>
            </w:ins>
          </w:p>
        </w:tc>
        <w:tc>
          <w:tcPr>
            <w:tcW w:w="960" w:type="dxa"/>
            <w:shd w:val="clear" w:color="auto" w:fill="auto"/>
            <w:noWrap/>
            <w:vAlign w:val="center"/>
            <w:hideMark/>
          </w:tcPr>
          <w:p w14:paraId="187DA46D" w14:textId="77777777" w:rsidR="00510EC2" w:rsidRPr="00510EC2" w:rsidRDefault="00510EC2" w:rsidP="00510EC2">
            <w:pPr>
              <w:spacing w:before="0" w:after="0" w:line="240" w:lineRule="auto"/>
              <w:jc w:val="center"/>
              <w:rPr>
                <w:ins w:id="393" w:author="Matheus Gomes Faria" w:date="2022-07-19T14:55:00Z"/>
                <w:rFonts w:ascii="Times New Roman" w:hAnsi="Times New Roman"/>
                <w:sz w:val="20"/>
              </w:rPr>
            </w:pPr>
            <w:ins w:id="39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719B401" w14:textId="77777777" w:rsidR="00510EC2" w:rsidRPr="00510EC2" w:rsidRDefault="00510EC2" w:rsidP="00510EC2">
            <w:pPr>
              <w:spacing w:before="0" w:after="0" w:line="240" w:lineRule="auto"/>
              <w:jc w:val="center"/>
              <w:rPr>
                <w:ins w:id="395" w:author="Matheus Gomes Faria" w:date="2022-07-19T14:55:00Z"/>
                <w:rFonts w:ascii="Calibri" w:hAnsi="Calibri" w:cs="Calibri"/>
                <w:b/>
                <w:bCs/>
                <w:color w:val="000000"/>
                <w:sz w:val="18"/>
                <w:szCs w:val="18"/>
              </w:rPr>
            </w:pPr>
            <w:ins w:id="396" w:author="Matheus Gomes Faria" w:date="2022-07-19T14:55:00Z">
              <w:r w:rsidRPr="00510EC2">
                <w:rPr>
                  <w:rFonts w:ascii="Calibri" w:hAnsi="Calibri" w:cs="Calibri"/>
                  <w:b/>
                  <w:bCs/>
                  <w:color w:val="000000"/>
                  <w:sz w:val="18"/>
                  <w:szCs w:val="18"/>
                </w:rPr>
                <w:t>0,5076%</w:t>
              </w:r>
            </w:ins>
          </w:p>
        </w:tc>
        <w:tc>
          <w:tcPr>
            <w:tcW w:w="960" w:type="dxa"/>
            <w:shd w:val="clear" w:color="000000" w:fill="F2F2F2"/>
            <w:vAlign w:val="center"/>
            <w:hideMark/>
          </w:tcPr>
          <w:p w14:paraId="201B4C01" w14:textId="77777777" w:rsidR="00510EC2" w:rsidRPr="00510EC2" w:rsidRDefault="00510EC2" w:rsidP="00510EC2">
            <w:pPr>
              <w:spacing w:before="0" w:after="0" w:line="240" w:lineRule="auto"/>
              <w:jc w:val="center"/>
              <w:rPr>
                <w:ins w:id="397" w:author="Matheus Gomes Faria" w:date="2022-07-19T14:55:00Z"/>
                <w:rFonts w:ascii="Calibri" w:hAnsi="Calibri" w:cs="Calibri"/>
                <w:b/>
                <w:bCs/>
                <w:color w:val="000000"/>
                <w:sz w:val="18"/>
                <w:szCs w:val="18"/>
              </w:rPr>
            </w:pPr>
            <w:ins w:id="398" w:author="Matheus Gomes Faria" w:date="2022-07-19T14:55:00Z">
              <w:r w:rsidRPr="00510EC2">
                <w:rPr>
                  <w:rFonts w:ascii="Calibri" w:hAnsi="Calibri" w:cs="Calibri"/>
                  <w:b/>
                  <w:bCs/>
                  <w:color w:val="000000"/>
                  <w:sz w:val="18"/>
                  <w:szCs w:val="18"/>
                </w:rPr>
                <w:t>0,5076%</w:t>
              </w:r>
            </w:ins>
          </w:p>
        </w:tc>
      </w:tr>
      <w:tr w:rsidR="00510EC2" w:rsidRPr="00510EC2" w14:paraId="29572362" w14:textId="77777777" w:rsidTr="00510EC2">
        <w:trPr>
          <w:trHeight w:val="260"/>
          <w:jc w:val="center"/>
          <w:ins w:id="399" w:author="Matheus Gomes Faria" w:date="2022-07-19T14:55:00Z"/>
        </w:trPr>
        <w:tc>
          <w:tcPr>
            <w:tcW w:w="725" w:type="dxa"/>
            <w:shd w:val="clear" w:color="auto" w:fill="auto"/>
            <w:noWrap/>
            <w:vAlign w:val="center"/>
            <w:hideMark/>
          </w:tcPr>
          <w:p w14:paraId="68450304" w14:textId="77777777" w:rsidR="00510EC2" w:rsidRPr="00510EC2" w:rsidRDefault="00510EC2" w:rsidP="00510EC2">
            <w:pPr>
              <w:spacing w:before="0" w:after="0" w:line="240" w:lineRule="auto"/>
              <w:jc w:val="left"/>
              <w:rPr>
                <w:ins w:id="400" w:author="Matheus Gomes Faria" w:date="2022-07-19T14:55:00Z"/>
                <w:rFonts w:ascii="Times New Roman" w:hAnsi="Times New Roman"/>
                <w:sz w:val="20"/>
                <w:szCs w:val="24"/>
              </w:rPr>
            </w:pPr>
            <w:ins w:id="401" w:author="Matheus Gomes Faria" w:date="2022-07-19T14:55:00Z">
              <w:r w:rsidRPr="00510EC2">
                <w:rPr>
                  <w:rFonts w:ascii="Times New Roman" w:hAnsi="Times New Roman"/>
                  <w:sz w:val="20"/>
                  <w:szCs w:val="24"/>
                </w:rPr>
                <w:t>22</w:t>
              </w:r>
            </w:ins>
          </w:p>
        </w:tc>
        <w:tc>
          <w:tcPr>
            <w:tcW w:w="1340" w:type="dxa"/>
            <w:shd w:val="clear" w:color="auto" w:fill="auto"/>
            <w:noWrap/>
            <w:vAlign w:val="center"/>
            <w:hideMark/>
          </w:tcPr>
          <w:p w14:paraId="3A919F1F" w14:textId="77777777" w:rsidR="00510EC2" w:rsidRPr="00510EC2" w:rsidRDefault="00510EC2" w:rsidP="00510EC2">
            <w:pPr>
              <w:spacing w:before="0" w:after="0" w:line="240" w:lineRule="auto"/>
              <w:jc w:val="center"/>
              <w:rPr>
                <w:ins w:id="402" w:author="Matheus Gomes Faria" w:date="2022-07-19T14:55:00Z"/>
                <w:rFonts w:ascii="Times New Roman" w:hAnsi="Times New Roman"/>
                <w:sz w:val="20"/>
              </w:rPr>
            </w:pPr>
            <w:ins w:id="403" w:author="Matheus Gomes Faria" w:date="2022-07-19T14:55:00Z">
              <w:r w:rsidRPr="00510EC2">
                <w:rPr>
                  <w:rFonts w:ascii="Times New Roman" w:hAnsi="Times New Roman"/>
                  <w:sz w:val="20"/>
                </w:rPr>
                <w:t>20/05/2024</w:t>
              </w:r>
            </w:ins>
          </w:p>
        </w:tc>
        <w:tc>
          <w:tcPr>
            <w:tcW w:w="960" w:type="dxa"/>
            <w:shd w:val="clear" w:color="auto" w:fill="auto"/>
            <w:noWrap/>
            <w:vAlign w:val="center"/>
            <w:hideMark/>
          </w:tcPr>
          <w:p w14:paraId="7F924CF6" w14:textId="77777777" w:rsidR="00510EC2" w:rsidRPr="00510EC2" w:rsidRDefault="00510EC2" w:rsidP="00510EC2">
            <w:pPr>
              <w:spacing w:before="0" w:after="0" w:line="240" w:lineRule="auto"/>
              <w:jc w:val="center"/>
              <w:rPr>
                <w:ins w:id="404" w:author="Matheus Gomes Faria" w:date="2022-07-19T14:55:00Z"/>
                <w:rFonts w:ascii="Times New Roman" w:hAnsi="Times New Roman"/>
                <w:sz w:val="20"/>
              </w:rPr>
            </w:pPr>
            <w:ins w:id="40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A9F7E5E" w14:textId="77777777" w:rsidR="00510EC2" w:rsidRPr="00510EC2" w:rsidRDefault="00510EC2" w:rsidP="00510EC2">
            <w:pPr>
              <w:spacing w:before="0" w:after="0" w:line="240" w:lineRule="auto"/>
              <w:jc w:val="center"/>
              <w:rPr>
                <w:ins w:id="406" w:author="Matheus Gomes Faria" w:date="2022-07-19T14:55:00Z"/>
                <w:rFonts w:ascii="Calibri" w:hAnsi="Calibri" w:cs="Calibri"/>
                <w:b/>
                <w:bCs/>
                <w:color w:val="000000"/>
                <w:sz w:val="18"/>
                <w:szCs w:val="18"/>
              </w:rPr>
            </w:pPr>
            <w:ins w:id="407" w:author="Matheus Gomes Faria" w:date="2022-07-19T14:55:00Z">
              <w:r w:rsidRPr="00510EC2">
                <w:rPr>
                  <w:rFonts w:ascii="Calibri" w:hAnsi="Calibri" w:cs="Calibri"/>
                  <w:b/>
                  <w:bCs/>
                  <w:color w:val="000000"/>
                  <w:sz w:val="18"/>
                  <w:szCs w:val="18"/>
                </w:rPr>
                <w:t>0,5102%</w:t>
              </w:r>
            </w:ins>
          </w:p>
        </w:tc>
        <w:tc>
          <w:tcPr>
            <w:tcW w:w="960" w:type="dxa"/>
            <w:shd w:val="clear" w:color="000000" w:fill="F2F2F2"/>
            <w:vAlign w:val="center"/>
            <w:hideMark/>
          </w:tcPr>
          <w:p w14:paraId="43BF9F82" w14:textId="77777777" w:rsidR="00510EC2" w:rsidRPr="00510EC2" w:rsidRDefault="00510EC2" w:rsidP="00510EC2">
            <w:pPr>
              <w:spacing w:before="0" w:after="0" w:line="240" w:lineRule="auto"/>
              <w:jc w:val="center"/>
              <w:rPr>
                <w:ins w:id="408" w:author="Matheus Gomes Faria" w:date="2022-07-19T14:55:00Z"/>
                <w:rFonts w:ascii="Calibri" w:hAnsi="Calibri" w:cs="Calibri"/>
                <w:b/>
                <w:bCs/>
                <w:color w:val="000000"/>
                <w:sz w:val="18"/>
                <w:szCs w:val="18"/>
              </w:rPr>
            </w:pPr>
            <w:ins w:id="409" w:author="Matheus Gomes Faria" w:date="2022-07-19T14:55:00Z">
              <w:r w:rsidRPr="00510EC2">
                <w:rPr>
                  <w:rFonts w:ascii="Calibri" w:hAnsi="Calibri" w:cs="Calibri"/>
                  <w:b/>
                  <w:bCs/>
                  <w:color w:val="000000"/>
                  <w:sz w:val="18"/>
                  <w:szCs w:val="18"/>
                </w:rPr>
                <w:t>0,5102%</w:t>
              </w:r>
            </w:ins>
          </w:p>
        </w:tc>
      </w:tr>
      <w:tr w:rsidR="00510EC2" w:rsidRPr="00510EC2" w14:paraId="0D3AF346" w14:textId="77777777" w:rsidTr="00510EC2">
        <w:trPr>
          <w:trHeight w:val="260"/>
          <w:jc w:val="center"/>
          <w:ins w:id="410" w:author="Matheus Gomes Faria" w:date="2022-07-19T14:55:00Z"/>
        </w:trPr>
        <w:tc>
          <w:tcPr>
            <w:tcW w:w="725" w:type="dxa"/>
            <w:shd w:val="clear" w:color="auto" w:fill="auto"/>
            <w:noWrap/>
            <w:vAlign w:val="center"/>
            <w:hideMark/>
          </w:tcPr>
          <w:p w14:paraId="0EF52253" w14:textId="77777777" w:rsidR="00510EC2" w:rsidRPr="00510EC2" w:rsidRDefault="00510EC2" w:rsidP="00510EC2">
            <w:pPr>
              <w:spacing w:before="0" w:after="0" w:line="240" w:lineRule="auto"/>
              <w:jc w:val="left"/>
              <w:rPr>
                <w:ins w:id="411" w:author="Matheus Gomes Faria" w:date="2022-07-19T14:55:00Z"/>
                <w:rFonts w:ascii="Times New Roman" w:hAnsi="Times New Roman"/>
                <w:sz w:val="20"/>
                <w:szCs w:val="24"/>
              </w:rPr>
            </w:pPr>
            <w:ins w:id="412" w:author="Matheus Gomes Faria" w:date="2022-07-19T14:55:00Z">
              <w:r w:rsidRPr="00510EC2">
                <w:rPr>
                  <w:rFonts w:ascii="Times New Roman" w:hAnsi="Times New Roman"/>
                  <w:sz w:val="20"/>
                  <w:szCs w:val="24"/>
                </w:rPr>
                <w:t>23</w:t>
              </w:r>
            </w:ins>
          </w:p>
        </w:tc>
        <w:tc>
          <w:tcPr>
            <w:tcW w:w="1340" w:type="dxa"/>
            <w:shd w:val="clear" w:color="auto" w:fill="auto"/>
            <w:noWrap/>
            <w:vAlign w:val="center"/>
            <w:hideMark/>
          </w:tcPr>
          <w:p w14:paraId="6D3274B6" w14:textId="77777777" w:rsidR="00510EC2" w:rsidRPr="00510EC2" w:rsidRDefault="00510EC2" w:rsidP="00510EC2">
            <w:pPr>
              <w:spacing w:before="0" w:after="0" w:line="240" w:lineRule="auto"/>
              <w:jc w:val="center"/>
              <w:rPr>
                <w:ins w:id="413" w:author="Matheus Gomes Faria" w:date="2022-07-19T14:55:00Z"/>
                <w:rFonts w:ascii="Times New Roman" w:hAnsi="Times New Roman"/>
                <w:sz w:val="20"/>
              </w:rPr>
            </w:pPr>
            <w:ins w:id="414" w:author="Matheus Gomes Faria" w:date="2022-07-19T14:55:00Z">
              <w:r w:rsidRPr="00510EC2">
                <w:rPr>
                  <w:rFonts w:ascii="Times New Roman" w:hAnsi="Times New Roman"/>
                  <w:sz w:val="20"/>
                </w:rPr>
                <w:t>20/06/2024</w:t>
              </w:r>
            </w:ins>
          </w:p>
        </w:tc>
        <w:tc>
          <w:tcPr>
            <w:tcW w:w="960" w:type="dxa"/>
            <w:shd w:val="clear" w:color="auto" w:fill="auto"/>
            <w:noWrap/>
            <w:vAlign w:val="center"/>
            <w:hideMark/>
          </w:tcPr>
          <w:p w14:paraId="43B44A8D" w14:textId="77777777" w:rsidR="00510EC2" w:rsidRPr="00510EC2" w:rsidRDefault="00510EC2" w:rsidP="00510EC2">
            <w:pPr>
              <w:spacing w:before="0" w:after="0" w:line="240" w:lineRule="auto"/>
              <w:jc w:val="center"/>
              <w:rPr>
                <w:ins w:id="415" w:author="Matheus Gomes Faria" w:date="2022-07-19T14:55:00Z"/>
                <w:rFonts w:ascii="Times New Roman" w:hAnsi="Times New Roman"/>
                <w:sz w:val="20"/>
              </w:rPr>
            </w:pPr>
            <w:ins w:id="416"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69CD45E" w14:textId="77777777" w:rsidR="00510EC2" w:rsidRPr="00510EC2" w:rsidRDefault="00510EC2" w:rsidP="00510EC2">
            <w:pPr>
              <w:spacing w:before="0" w:after="0" w:line="240" w:lineRule="auto"/>
              <w:jc w:val="center"/>
              <w:rPr>
                <w:ins w:id="417" w:author="Matheus Gomes Faria" w:date="2022-07-19T14:55:00Z"/>
                <w:rFonts w:ascii="Calibri" w:hAnsi="Calibri" w:cs="Calibri"/>
                <w:b/>
                <w:bCs/>
                <w:color w:val="000000"/>
                <w:sz w:val="18"/>
                <w:szCs w:val="18"/>
              </w:rPr>
            </w:pPr>
            <w:ins w:id="418" w:author="Matheus Gomes Faria" w:date="2022-07-19T14:55:00Z">
              <w:r w:rsidRPr="00510EC2">
                <w:rPr>
                  <w:rFonts w:ascii="Calibri" w:hAnsi="Calibri" w:cs="Calibri"/>
                  <w:b/>
                  <w:bCs/>
                  <w:color w:val="000000"/>
                  <w:sz w:val="18"/>
                  <w:szCs w:val="18"/>
                </w:rPr>
                <w:t>0,5128%</w:t>
              </w:r>
            </w:ins>
          </w:p>
        </w:tc>
        <w:tc>
          <w:tcPr>
            <w:tcW w:w="960" w:type="dxa"/>
            <w:shd w:val="clear" w:color="000000" w:fill="F2F2F2"/>
            <w:vAlign w:val="center"/>
            <w:hideMark/>
          </w:tcPr>
          <w:p w14:paraId="798C0F7C" w14:textId="77777777" w:rsidR="00510EC2" w:rsidRPr="00510EC2" w:rsidRDefault="00510EC2" w:rsidP="00510EC2">
            <w:pPr>
              <w:spacing w:before="0" w:after="0" w:line="240" w:lineRule="auto"/>
              <w:jc w:val="center"/>
              <w:rPr>
                <w:ins w:id="419" w:author="Matheus Gomes Faria" w:date="2022-07-19T14:55:00Z"/>
                <w:rFonts w:ascii="Calibri" w:hAnsi="Calibri" w:cs="Calibri"/>
                <w:b/>
                <w:bCs/>
                <w:color w:val="000000"/>
                <w:sz w:val="18"/>
                <w:szCs w:val="18"/>
              </w:rPr>
            </w:pPr>
            <w:ins w:id="420" w:author="Matheus Gomes Faria" w:date="2022-07-19T14:55:00Z">
              <w:r w:rsidRPr="00510EC2">
                <w:rPr>
                  <w:rFonts w:ascii="Calibri" w:hAnsi="Calibri" w:cs="Calibri"/>
                  <w:b/>
                  <w:bCs/>
                  <w:color w:val="000000"/>
                  <w:sz w:val="18"/>
                  <w:szCs w:val="18"/>
                </w:rPr>
                <w:t>0,5128%</w:t>
              </w:r>
            </w:ins>
          </w:p>
        </w:tc>
      </w:tr>
      <w:tr w:rsidR="00510EC2" w:rsidRPr="00510EC2" w14:paraId="603EEE27" w14:textId="77777777" w:rsidTr="00510EC2">
        <w:trPr>
          <w:trHeight w:val="260"/>
          <w:jc w:val="center"/>
          <w:ins w:id="421" w:author="Matheus Gomes Faria" w:date="2022-07-19T14:55:00Z"/>
        </w:trPr>
        <w:tc>
          <w:tcPr>
            <w:tcW w:w="725" w:type="dxa"/>
            <w:shd w:val="clear" w:color="auto" w:fill="auto"/>
            <w:noWrap/>
            <w:vAlign w:val="center"/>
            <w:hideMark/>
          </w:tcPr>
          <w:p w14:paraId="29937536" w14:textId="77777777" w:rsidR="00510EC2" w:rsidRPr="00510EC2" w:rsidRDefault="00510EC2" w:rsidP="00510EC2">
            <w:pPr>
              <w:spacing w:before="0" w:after="0" w:line="240" w:lineRule="auto"/>
              <w:jc w:val="left"/>
              <w:rPr>
                <w:ins w:id="422" w:author="Matheus Gomes Faria" w:date="2022-07-19T14:55:00Z"/>
                <w:rFonts w:ascii="Times New Roman" w:hAnsi="Times New Roman"/>
                <w:sz w:val="20"/>
                <w:szCs w:val="24"/>
              </w:rPr>
            </w:pPr>
            <w:ins w:id="423" w:author="Matheus Gomes Faria" w:date="2022-07-19T14:55:00Z">
              <w:r w:rsidRPr="00510EC2">
                <w:rPr>
                  <w:rFonts w:ascii="Times New Roman" w:hAnsi="Times New Roman"/>
                  <w:sz w:val="20"/>
                  <w:szCs w:val="24"/>
                </w:rPr>
                <w:t>24</w:t>
              </w:r>
            </w:ins>
          </w:p>
        </w:tc>
        <w:tc>
          <w:tcPr>
            <w:tcW w:w="1340" w:type="dxa"/>
            <w:shd w:val="clear" w:color="auto" w:fill="auto"/>
            <w:noWrap/>
            <w:vAlign w:val="center"/>
            <w:hideMark/>
          </w:tcPr>
          <w:p w14:paraId="1904559D" w14:textId="77777777" w:rsidR="00510EC2" w:rsidRPr="00510EC2" w:rsidRDefault="00510EC2" w:rsidP="00510EC2">
            <w:pPr>
              <w:spacing w:before="0" w:after="0" w:line="240" w:lineRule="auto"/>
              <w:jc w:val="center"/>
              <w:rPr>
                <w:ins w:id="424" w:author="Matheus Gomes Faria" w:date="2022-07-19T14:55:00Z"/>
                <w:rFonts w:ascii="Times New Roman" w:hAnsi="Times New Roman"/>
                <w:sz w:val="20"/>
              </w:rPr>
            </w:pPr>
            <w:ins w:id="425" w:author="Matheus Gomes Faria" w:date="2022-07-19T14:55:00Z">
              <w:r w:rsidRPr="00510EC2">
                <w:rPr>
                  <w:rFonts w:ascii="Times New Roman" w:hAnsi="Times New Roman"/>
                  <w:sz w:val="20"/>
                </w:rPr>
                <w:t>20/07/2024</w:t>
              </w:r>
            </w:ins>
          </w:p>
        </w:tc>
        <w:tc>
          <w:tcPr>
            <w:tcW w:w="960" w:type="dxa"/>
            <w:shd w:val="clear" w:color="auto" w:fill="auto"/>
            <w:noWrap/>
            <w:vAlign w:val="center"/>
            <w:hideMark/>
          </w:tcPr>
          <w:p w14:paraId="565515F7" w14:textId="77777777" w:rsidR="00510EC2" w:rsidRPr="00510EC2" w:rsidRDefault="00510EC2" w:rsidP="00510EC2">
            <w:pPr>
              <w:spacing w:before="0" w:after="0" w:line="240" w:lineRule="auto"/>
              <w:jc w:val="center"/>
              <w:rPr>
                <w:ins w:id="426" w:author="Matheus Gomes Faria" w:date="2022-07-19T14:55:00Z"/>
                <w:rFonts w:ascii="Times New Roman" w:hAnsi="Times New Roman"/>
                <w:sz w:val="20"/>
              </w:rPr>
            </w:pPr>
            <w:ins w:id="427"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9388BD6" w14:textId="77777777" w:rsidR="00510EC2" w:rsidRPr="00510EC2" w:rsidRDefault="00510EC2" w:rsidP="00510EC2">
            <w:pPr>
              <w:spacing w:before="0" w:after="0" w:line="240" w:lineRule="auto"/>
              <w:jc w:val="center"/>
              <w:rPr>
                <w:ins w:id="428" w:author="Matheus Gomes Faria" w:date="2022-07-19T14:55:00Z"/>
                <w:rFonts w:ascii="Calibri" w:hAnsi="Calibri" w:cs="Calibri"/>
                <w:b/>
                <w:bCs/>
                <w:color w:val="000000"/>
                <w:sz w:val="18"/>
                <w:szCs w:val="18"/>
              </w:rPr>
            </w:pPr>
            <w:ins w:id="429" w:author="Matheus Gomes Faria" w:date="2022-07-19T14:55:00Z">
              <w:r w:rsidRPr="00510EC2">
                <w:rPr>
                  <w:rFonts w:ascii="Calibri" w:hAnsi="Calibri" w:cs="Calibri"/>
                  <w:b/>
                  <w:bCs/>
                  <w:color w:val="000000"/>
                  <w:sz w:val="18"/>
                  <w:szCs w:val="18"/>
                </w:rPr>
                <w:t>0,5155%</w:t>
              </w:r>
            </w:ins>
          </w:p>
        </w:tc>
        <w:tc>
          <w:tcPr>
            <w:tcW w:w="960" w:type="dxa"/>
            <w:shd w:val="clear" w:color="000000" w:fill="F2F2F2"/>
            <w:vAlign w:val="center"/>
            <w:hideMark/>
          </w:tcPr>
          <w:p w14:paraId="295941D2" w14:textId="77777777" w:rsidR="00510EC2" w:rsidRPr="00510EC2" w:rsidRDefault="00510EC2" w:rsidP="00510EC2">
            <w:pPr>
              <w:spacing w:before="0" w:after="0" w:line="240" w:lineRule="auto"/>
              <w:jc w:val="center"/>
              <w:rPr>
                <w:ins w:id="430" w:author="Matheus Gomes Faria" w:date="2022-07-19T14:55:00Z"/>
                <w:rFonts w:ascii="Calibri" w:hAnsi="Calibri" w:cs="Calibri"/>
                <w:b/>
                <w:bCs/>
                <w:color w:val="000000"/>
                <w:sz w:val="18"/>
                <w:szCs w:val="18"/>
              </w:rPr>
            </w:pPr>
            <w:ins w:id="431" w:author="Matheus Gomes Faria" w:date="2022-07-19T14:55:00Z">
              <w:r w:rsidRPr="00510EC2">
                <w:rPr>
                  <w:rFonts w:ascii="Calibri" w:hAnsi="Calibri" w:cs="Calibri"/>
                  <w:b/>
                  <w:bCs/>
                  <w:color w:val="000000"/>
                  <w:sz w:val="18"/>
                  <w:szCs w:val="18"/>
                </w:rPr>
                <w:t>0,5155%</w:t>
              </w:r>
            </w:ins>
          </w:p>
        </w:tc>
      </w:tr>
      <w:tr w:rsidR="00510EC2" w:rsidRPr="00510EC2" w14:paraId="7C5A7075" w14:textId="77777777" w:rsidTr="00510EC2">
        <w:trPr>
          <w:trHeight w:val="260"/>
          <w:jc w:val="center"/>
          <w:ins w:id="432" w:author="Matheus Gomes Faria" w:date="2022-07-19T14:55:00Z"/>
        </w:trPr>
        <w:tc>
          <w:tcPr>
            <w:tcW w:w="725" w:type="dxa"/>
            <w:shd w:val="clear" w:color="auto" w:fill="auto"/>
            <w:noWrap/>
            <w:vAlign w:val="center"/>
            <w:hideMark/>
          </w:tcPr>
          <w:p w14:paraId="69433857" w14:textId="77777777" w:rsidR="00510EC2" w:rsidRPr="00510EC2" w:rsidRDefault="00510EC2" w:rsidP="00510EC2">
            <w:pPr>
              <w:spacing w:before="0" w:after="0" w:line="240" w:lineRule="auto"/>
              <w:jc w:val="left"/>
              <w:rPr>
                <w:ins w:id="433" w:author="Matheus Gomes Faria" w:date="2022-07-19T14:55:00Z"/>
                <w:rFonts w:ascii="Times New Roman" w:hAnsi="Times New Roman"/>
                <w:sz w:val="20"/>
                <w:szCs w:val="24"/>
              </w:rPr>
            </w:pPr>
            <w:ins w:id="434" w:author="Matheus Gomes Faria" w:date="2022-07-19T14:55:00Z">
              <w:r w:rsidRPr="00510EC2">
                <w:rPr>
                  <w:rFonts w:ascii="Times New Roman" w:hAnsi="Times New Roman"/>
                  <w:sz w:val="20"/>
                  <w:szCs w:val="24"/>
                </w:rPr>
                <w:t>25</w:t>
              </w:r>
            </w:ins>
          </w:p>
        </w:tc>
        <w:tc>
          <w:tcPr>
            <w:tcW w:w="1340" w:type="dxa"/>
            <w:shd w:val="clear" w:color="auto" w:fill="auto"/>
            <w:noWrap/>
            <w:vAlign w:val="center"/>
            <w:hideMark/>
          </w:tcPr>
          <w:p w14:paraId="52D54A34" w14:textId="77777777" w:rsidR="00510EC2" w:rsidRPr="00510EC2" w:rsidRDefault="00510EC2" w:rsidP="00510EC2">
            <w:pPr>
              <w:spacing w:before="0" w:after="0" w:line="240" w:lineRule="auto"/>
              <w:jc w:val="center"/>
              <w:rPr>
                <w:ins w:id="435" w:author="Matheus Gomes Faria" w:date="2022-07-19T14:55:00Z"/>
                <w:rFonts w:ascii="Times New Roman" w:hAnsi="Times New Roman"/>
                <w:sz w:val="20"/>
              </w:rPr>
            </w:pPr>
            <w:ins w:id="436" w:author="Matheus Gomes Faria" w:date="2022-07-19T14:55:00Z">
              <w:r w:rsidRPr="00510EC2">
                <w:rPr>
                  <w:rFonts w:ascii="Times New Roman" w:hAnsi="Times New Roman"/>
                  <w:sz w:val="20"/>
                </w:rPr>
                <w:t>20/08/2024</w:t>
              </w:r>
            </w:ins>
          </w:p>
        </w:tc>
        <w:tc>
          <w:tcPr>
            <w:tcW w:w="960" w:type="dxa"/>
            <w:shd w:val="clear" w:color="auto" w:fill="auto"/>
            <w:noWrap/>
            <w:vAlign w:val="center"/>
            <w:hideMark/>
          </w:tcPr>
          <w:p w14:paraId="5B8C9C9B" w14:textId="77777777" w:rsidR="00510EC2" w:rsidRPr="00510EC2" w:rsidRDefault="00510EC2" w:rsidP="00510EC2">
            <w:pPr>
              <w:spacing w:before="0" w:after="0" w:line="240" w:lineRule="auto"/>
              <w:jc w:val="center"/>
              <w:rPr>
                <w:ins w:id="437" w:author="Matheus Gomes Faria" w:date="2022-07-19T14:55:00Z"/>
                <w:rFonts w:ascii="Times New Roman" w:hAnsi="Times New Roman"/>
                <w:sz w:val="20"/>
              </w:rPr>
            </w:pPr>
            <w:ins w:id="438"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C60DFD8" w14:textId="77777777" w:rsidR="00510EC2" w:rsidRPr="00510EC2" w:rsidRDefault="00510EC2" w:rsidP="00510EC2">
            <w:pPr>
              <w:spacing w:before="0" w:after="0" w:line="240" w:lineRule="auto"/>
              <w:jc w:val="center"/>
              <w:rPr>
                <w:ins w:id="439" w:author="Matheus Gomes Faria" w:date="2022-07-19T14:55:00Z"/>
                <w:rFonts w:ascii="Calibri" w:hAnsi="Calibri" w:cs="Calibri"/>
                <w:b/>
                <w:bCs/>
                <w:color w:val="000000"/>
                <w:sz w:val="18"/>
                <w:szCs w:val="18"/>
              </w:rPr>
            </w:pPr>
            <w:ins w:id="440" w:author="Matheus Gomes Faria" w:date="2022-07-19T14:55:00Z">
              <w:r w:rsidRPr="00510EC2">
                <w:rPr>
                  <w:rFonts w:ascii="Calibri" w:hAnsi="Calibri" w:cs="Calibri"/>
                  <w:b/>
                  <w:bCs/>
                  <w:color w:val="000000"/>
                  <w:sz w:val="18"/>
                  <w:szCs w:val="18"/>
                </w:rPr>
                <w:t>0,5181%</w:t>
              </w:r>
            </w:ins>
          </w:p>
        </w:tc>
        <w:tc>
          <w:tcPr>
            <w:tcW w:w="960" w:type="dxa"/>
            <w:shd w:val="clear" w:color="000000" w:fill="F2F2F2"/>
            <w:vAlign w:val="center"/>
            <w:hideMark/>
          </w:tcPr>
          <w:p w14:paraId="6B782CC5" w14:textId="77777777" w:rsidR="00510EC2" w:rsidRPr="00510EC2" w:rsidRDefault="00510EC2" w:rsidP="00510EC2">
            <w:pPr>
              <w:spacing w:before="0" w:after="0" w:line="240" w:lineRule="auto"/>
              <w:jc w:val="center"/>
              <w:rPr>
                <w:ins w:id="441" w:author="Matheus Gomes Faria" w:date="2022-07-19T14:55:00Z"/>
                <w:rFonts w:ascii="Calibri" w:hAnsi="Calibri" w:cs="Calibri"/>
                <w:b/>
                <w:bCs/>
                <w:color w:val="000000"/>
                <w:sz w:val="18"/>
                <w:szCs w:val="18"/>
              </w:rPr>
            </w:pPr>
            <w:ins w:id="442" w:author="Matheus Gomes Faria" w:date="2022-07-19T14:55:00Z">
              <w:r w:rsidRPr="00510EC2">
                <w:rPr>
                  <w:rFonts w:ascii="Calibri" w:hAnsi="Calibri" w:cs="Calibri"/>
                  <w:b/>
                  <w:bCs/>
                  <w:color w:val="000000"/>
                  <w:sz w:val="18"/>
                  <w:szCs w:val="18"/>
                </w:rPr>
                <w:t>0,5181%</w:t>
              </w:r>
            </w:ins>
          </w:p>
        </w:tc>
      </w:tr>
      <w:tr w:rsidR="00510EC2" w:rsidRPr="00510EC2" w14:paraId="14E70BF5" w14:textId="77777777" w:rsidTr="00510EC2">
        <w:trPr>
          <w:trHeight w:val="260"/>
          <w:jc w:val="center"/>
          <w:ins w:id="443" w:author="Matheus Gomes Faria" w:date="2022-07-19T14:55:00Z"/>
        </w:trPr>
        <w:tc>
          <w:tcPr>
            <w:tcW w:w="725" w:type="dxa"/>
            <w:shd w:val="clear" w:color="auto" w:fill="auto"/>
            <w:noWrap/>
            <w:vAlign w:val="center"/>
            <w:hideMark/>
          </w:tcPr>
          <w:p w14:paraId="3499321D" w14:textId="77777777" w:rsidR="00510EC2" w:rsidRPr="00510EC2" w:rsidRDefault="00510EC2" w:rsidP="00510EC2">
            <w:pPr>
              <w:spacing w:before="0" w:after="0" w:line="240" w:lineRule="auto"/>
              <w:jc w:val="left"/>
              <w:rPr>
                <w:ins w:id="444" w:author="Matheus Gomes Faria" w:date="2022-07-19T14:55:00Z"/>
                <w:rFonts w:ascii="Times New Roman" w:hAnsi="Times New Roman"/>
                <w:sz w:val="20"/>
                <w:szCs w:val="24"/>
              </w:rPr>
            </w:pPr>
            <w:ins w:id="445" w:author="Matheus Gomes Faria" w:date="2022-07-19T14:55:00Z">
              <w:r w:rsidRPr="00510EC2">
                <w:rPr>
                  <w:rFonts w:ascii="Times New Roman" w:hAnsi="Times New Roman"/>
                  <w:sz w:val="20"/>
                  <w:szCs w:val="24"/>
                </w:rPr>
                <w:t>26</w:t>
              </w:r>
            </w:ins>
          </w:p>
        </w:tc>
        <w:tc>
          <w:tcPr>
            <w:tcW w:w="1340" w:type="dxa"/>
            <w:shd w:val="clear" w:color="auto" w:fill="auto"/>
            <w:noWrap/>
            <w:vAlign w:val="center"/>
            <w:hideMark/>
          </w:tcPr>
          <w:p w14:paraId="742454E1" w14:textId="77777777" w:rsidR="00510EC2" w:rsidRPr="00510EC2" w:rsidRDefault="00510EC2" w:rsidP="00510EC2">
            <w:pPr>
              <w:spacing w:before="0" w:after="0" w:line="240" w:lineRule="auto"/>
              <w:jc w:val="center"/>
              <w:rPr>
                <w:ins w:id="446" w:author="Matheus Gomes Faria" w:date="2022-07-19T14:55:00Z"/>
                <w:rFonts w:ascii="Times New Roman" w:hAnsi="Times New Roman"/>
                <w:sz w:val="20"/>
              </w:rPr>
            </w:pPr>
            <w:ins w:id="447" w:author="Matheus Gomes Faria" w:date="2022-07-19T14:55:00Z">
              <w:r w:rsidRPr="00510EC2">
                <w:rPr>
                  <w:rFonts w:ascii="Times New Roman" w:hAnsi="Times New Roman"/>
                  <w:sz w:val="20"/>
                </w:rPr>
                <w:t>20/09/2024</w:t>
              </w:r>
            </w:ins>
          </w:p>
        </w:tc>
        <w:tc>
          <w:tcPr>
            <w:tcW w:w="960" w:type="dxa"/>
            <w:shd w:val="clear" w:color="auto" w:fill="auto"/>
            <w:noWrap/>
            <w:vAlign w:val="center"/>
            <w:hideMark/>
          </w:tcPr>
          <w:p w14:paraId="30D92D7B" w14:textId="77777777" w:rsidR="00510EC2" w:rsidRPr="00510EC2" w:rsidRDefault="00510EC2" w:rsidP="00510EC2">
            <w:pPr>
              <w:spacing w:before="0" w:after="0" w:line="240" w:lineRule="auto"/>
              <w:jc w:val="center"/>
              <w:rPr>
                <w:ins w:id="448" w:author="Matheus Gomes Faria" w:date="2022-07-19T14:55:00Z"/>
                <w:rFonts w:ascii="Times New Roman" w:hAnsi="Times New Roman"/>
                <w:sz w:val="20"/>
              </w:rPr>
            </w:pPr>
            <w:ins w:id="449"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6B29756" w14:textId="77777777" w:rsidR="00510EC2" w:rsidRPr="00510EC2" w:rsidRDefault="00510EC2" w:rsidP="00510EC2">
            <w:pPr>
              <w:spacing w:before="0" w:after="0" w:line="240" w:lineRule="auto"/>
              <w:jc w:val="center"/>
              <w:rPr>
                <w:ins w:id="450" w:author="Matheus Gomes Faria" w:date="2022-07-19T14:55:00Z"/>
                <w:rFonts w:ascii="Calibri" w:hAnsi="Calibri" w:cs="Calibri"/>
                <w:b/>
                <w:bCs/>
                <w:color w:val="000000"/>
                <w:sz w:val="18"/>
                <w:szCs w:val="18"/>
              </w:rPr>
            </w:pPr>
            <w:ins w:id="451" w:author="Matheus Gomes Faria" w:date="2022-07-19T14:55:00Z">
              <w:r w:rsidRPr="00510EC2">
                <w:rPr>
                  <w:rFonts w:ascii="Calibri" w:hAnsi="Calibri" w:cs="Calibri"/>
                  <w:b/>
                  <w:bCs/>
                  <w:color w:val="000000"/>
                  <w:sz w:val="18"/>
                  <w:szCs w:val="18"/>
                </w:rPr>
                <w:t>0,5208%</w:t>
              </w:r>
            </w:ins>
          </w:p>
        </w:tc>
        <w:tc>
          <w:tcPr>
            <w:tcW w:w="960" w:type="dxa"/>
            <w:shd w:val="clear" w:color="000000" w:fill="F2F2F2"/>
            <w:vAlign w:val="center"/>
            <w:hideMark/>
          </w:tcPr>
          <w:p w14:paraId="5C6474F0" w14:textId="77777777" w:rsidR="00510EC2" w:rsidRPr="00510EC2" w:rsidRDefault="00510EC2" w:rsidP="00510EC2">
            <w:pPr>
              <w:spacing w:before="0" w:after="0" w:line="240" w:lineRule="auto"/>
              <w:jc w:val="center"/>
              <w:rPr>
                <w:ins w:id="452" w:author="Matheus Gomes Faria" w:date="2022-07-19T14:55:00Z"/>
                <w:rFonts w:ascii="Calibri" w:hAnsi="Calibri" w:cs="Calibri"/>
                <w:b/>
                <w:bCs/>
                <w:color w:val="000000"/>
                <w:sz w:val="18"/>
                <w:szCs w:val="18"/>
              </w:rPr>
            </w:pPr>
            <w:ins w:id="453" w:author="Matheus Gomes Faria" w:date="2022-07-19T14:55:00Z">
              <w:r w:rsidRPr="00510EC2">
                <w:rPr>
                  <w:rFonts w:ascii="Calibri" w:hAnsi="Calibri" w:cs="Calibri"/>
                  <w:b/>
                  <w:bCs/>
                  <w:color w:val="000000"/>
                  <w:sz w:val="18"/>
                  <w:szCs w:val="18"/>
                </w:rPr>
                <w:t>0,5208%</w:t>
              </w:r>
            </w:ins>
          </w:p>
        </w:tc>
      </w:tr>
      <w:tr w:rsidR="00510EC2" w:rsidRPr="00510EC2" w14:paraId="6033A565" w14:textId="77777777" w:rsidTr="00510EC2">
        <w:trPr>
          <w:trHeight w:val="260"/>
          <w:jc w:val="center"/>
          <w:ins w:id="454" w:author="Matheus Gomes Faria" w:date="2022-07-19T14:55:00Z"/>
        </w:trPr>
        <w:tc>
          <w:tcPr>
            <w:tcW w:w="725" w:type="dxa"/>
            <w:shd w:val="clear" w:color="auto" w:fill="auto"/>
            <w:noWrap/>
            <w:vAlign w:val="center"/>
            <w:hideMark/>
          </w:tcPr>
          <w:p w14:paraId="7EC277A3" w14:textId="77777777" w:rsidR="00510EC2" w:rsidRPr="00510EC2" w:rsidRDefault="00510EC2" w:rsidP="00510EC2">
            <w:pPr>
              <w:spacing w:before="0" w:after="0" w:line="240" w:lineRule="auto"/>
              <w:jc w:val="left"/>
              <w:rPr>
                <w:ins w:id="455" w:author="Matheus Gomes Faria" w:date="2022-07-19T14:55:00Z"/>
                <w:rFonts w:ascii="Times New Roman" w:hAnsi="Times New Roman"/>
                <w:sz w:val="20"/>
                <w:szCs w:val="24"/>
              </w:rPr>
            </w:pPr>
            <w:ins w:id="456" w:author="Matheus Gomes Faria" w:date="2022-07-19T14:55:00Z">
              <w:r w:rsidRPr="00510EC2">
                <w:rPr>
                  <w:rFonts w:ascii="Times New Roman" w:hAnsi="Times New Roman"/>
                  <w:sz w:val="20"/>
                  <w:szCs w:val="24"/>
                </w:rPr>
                <w:t>27</w:t>
              </w:r>
            </w:ins>
          </w:p>
        </w:tc>
        <w:tc>
          <w:tcPr>
            <w:tcW w:w="1340" w:type="dxa"/>
            <w:shd w:val="clear" w:color="auto" w:fill="auto"/>
            <w:noWrap/>
            <w:vAlign w:val="center"/>
            <w:hideMark/>
          </w:tcPr>
          <w:p w14:paraId="0574ACEB" w14:textId="77777777" w:rsidR="00510EC2" w:rsidRPr="00510EC2" w:rsidRDefault="00510EC2" w:rsidP="00510EC2">
            <w:pPr>
              <w:spacing w:before="0" w:after="0" w:line="240" w:lineRule="auto"/>
              <w:jc w:val="center"/>
              <w:rPr>
                <w:ins w:id="457" w:author="Matheus Gomes Faria" w:date="2022-07-19T14:55:00Z"/>
                <w:rFonts w:ascii="Times New Roman" w:hAnsi="Times New Roman"/>
                <w:sz w:val="20"/>
              </w:rPr>
            </w:pPr>
            <w:ins w:id="458" w:author="Matheus Gomes Faria" w:date="2022-07-19T14:55:00Z">
              <w:r w:rsidRPr="00510EC2">
                <w:rPr>
                  <w:rFonts w:ascii="Times New Roman" w:hAnsi="Times New Roman"/>
                  <w:sz w:val="20"/>
                </w:rPr>
                <w:t>20/10/2024</w:t>
              </w:r>
            </w:ins>
          </w:p>
        </w:tc>
        <w:tc>
          <w:tcPr>
            <w:tcW w:w="960" w:type="dxa"/>
            <w:shd w:val="clear" w:color="auto" w:fill="auto"/>
            <w:noWrap/>
            <w:vAlign w:val="center"/>
            <w:hideMark/>
          </w:tcPr>
          <w:p w14:paraId="681A5ADB" w14:textId="77777777" w:rsidR="00510EC2" w:rsidRPr="00510EC2" w:rsidRDefault="00510EC2" w:rsidP="00510EC2">
            <w:pPr>
              <w:spacing w:before="0" w:after="0" w:line="240" w:lineRule="auto"/>
              <w:jc w:val="center"/>
              <w:rPr>
                <w:ins w:id="459" w:author="Matheus Gomes Faria" w:date="2022-07-19T14:55:00Z"/>
                <w:rFonts w:ascii="Times New Roman" w:hAnsi="Times New Roman"/>
                <w:sz w:val="20"/>
              </w:rPr>
            </w:pPr>
            <w:ins w:id="460"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61C7932" w14:textId="77777777" w:rsidR="00510EC2" w:rsidRPr="00510EC2" w:rsidRDefault="00510EC2" w:rsidP="00510EC2">
            <w:pPr>
              <w:spacing w:before="0" w:after="0" w:line="240" w:lineRule="auto"/>
              <w:jc w:val="center"/>
              <w:rPr>
                <w:ins w:id="461" w:author="Matheus Gomes Faria" w:date="2022-07-19T14:55:00Z"/>
                <w:rFonts w:ascii="Calibri" w:hAnsi="Calibri" w:cs="Calibri"/>
                <w:b/>
                <w:bCs/>
                <w:color w:val="000000"/>
                <w:sz w:val="18"/>
                <w:szCs w:val="18"/>
              </w:rPr>
            </w:pPr>
            <w:ins w:id="462" w:author="Matheus Gomes Faria" w:date="2022-07-19T14:55:00Z">
              <w:r w:rsidRPr="00510EC2">
                <w:rPr>
                  <w:rFonts w:ascii="Calibri" w:hAnsi="Calibri" w:cs="Calibri"/>
                  <w:b/>
                  <w:bCs/>
                  <w:color w:val="000000"/>
                  <w:sz w:val="18"/>
                  <w:szCs w:val="18"/>
                </w:rPr>
                <w:t>0,5236%</w:t>
              </w:r>
            </w:ins>
          </w:p>
        </w:tc>
        <w:tc>
          <w:tcPr>
            <w:tcW w:w="960" w:type="dxa"/>
            <w:shd w:val="clear" w:color="000000" w:fill="F2F2F2"/>
            <w:vAlign w:val="center"/>
            <w:hideMark/>
          </w:tcPr>
          <w:p w14:paraId="1D6253C0" w14:textId="77777777" w:rsidR="00510EC2" w:rsidRPr="00510EC2" w:rsidRDefault="00510EC2" w:rsidP="00510EC2">
            <w:pPr>
              <w:spacing w:before="0" w:after="0" w:line="240" w:lineRule="auto"/>
              <w:jc w:val="center"/>
              <w:rPr>
                <w:ins w:id="463" w:author="Matheus Gomes Faria" w:date="2022-07-19T14:55:00Z"/>
                <w:rFonts w:ascii="Calibri" w:hAnsi="Calibri" w:cs="Calibri"/>
                <w:b/>
                <w:bCs/>
                <w:color w:val="000000"/>
                <w:sz w:val="18"/>
                <w:szCs w:val="18"/>
              </w:rPr>
            </w:pPr>
            <w:ins w:id="464" w:author="Matheus Gomes Faria" w:date="2022-07-19T14:55:00Z">
              <w:r w:rsidRPr="00510EC2">
                <w:rPr>
                  <w:rFonts w:ascii="Calibri" w:hAnsi="Calibri" w:cs="Calibri"/>
                  <w:b/>
                  <w:bCs/>
                  <w:color w:val="000000"/>
                  <w:sz w:val="18"/>
                  <w:szCs w:val="18"/>
                </w:rPr>
                <w:t>0,5236%</w:t>
              </w:r>
            </w:ins>
          </w:p>
        </w:tc>
      </w:tr>
      <w:tr w:rsidR="00510EC2" w:rsidRPr="00510EC2" w14:paraId="25C69892" w14:textId="77777777" w:rsidTr="00510EC2">
        <w:trPr>
          <w:trHeight w:val="260"/>
          <w:jc w:val="center"/>
          <w:ins w:id="465" w:author="Matheus Gomes Faria" w:date="2022-07-19T14:55:00Z"/>
        </w:trPr>
        <w:tc>
          <w:tcPr>
            <w:tcW w:w="725" w:type="dxa"/>
            <w:shd w:val="clear" w:color="auto" w:fill="auto"/>
            <w:noWrap/>
            <w:vAlign w:val="center"/>
            <w:hideMark/>
          </w:tcPr>
          <w:p w14:paraId="385CF9D2" w14:textId="77777777" w:rsidR="00510EC2" w:rsidRPr="00510EC2" w:rsidRDefault="00510EC2" w:rsidP="00510EC2">
            <w:pPr>
              <w:spacing w:before="0" w:after="0" w:line="240" w:lineRule="auto"/>
              <w:jc w:val="left"/>
              <w:rPr>
                <w:ins w:id="466" w:author="Matheus Gomes Faria" w:date="2022-07-19T14:55:00Z"/>
                <w:rFonts w:ascii="Times New Roman" w:hAnsi="Times New Roman"/>
                <w:sz w:val="20"/>
                <w:szCs w:val="24"/>
              </w:rPr>
            </w:pPr>
            <w:ins w:id="467" w:author="Matheus Gomes Faria" w:date="2022-07-19T14:55:00Z">
              <w:r w:rsidRPr="00510EC2">
                <w:rPr>
                  <w:rFonts w:ascii="Times New Roman" w:hAnsi="Times New Roman"/>
                  <w:sz w:val="20"/>
                  <w:szCs w:val="24"/>
                </w:rPr>
                <w:t>28</w:t>
              </w:r>
            </w:ins>
          </w:p>
        </w:tc>
        <w:tc>
          <w:tcPr>
            <w:tcW w:w="1340" w:type="dxa"/>
            <w:shd w:val="clear" w:color="auto" w:fill="auto"/>
            <w:noWrap/>
            <w:vAlign w:val="center"/>
            <w:hideMark/>
          </w:tcPr>
          <w:p w14:paraId="61E8B6DE" w14:textId="77777777" w:rsidR="00510EC2" w:rsidRPr="00510EC2" w:rsidRDefault="00510EC2" w:rsidP="00510EC2">
            <w:pPr>
              <w:spacing w:before="0" w:after="0" w:line="240" w:lineRule="auto"/>
              <w:jc w:val="center"/>
              <w:rPr>
                <w:ins w:id="468" w:author="Matheus Gomes Faria" w:date="2022-07-19T14:55:00Z"/>
                <w:rFonts w:ascii="Times New Roman" w:hAnsi="Times New Roman"/>
                <w:sz w:val="20"/>
              </w:rPr>
            </w:pPr>
            <w:ins w:id="469" w:author="Matheus Gomes Faria" w:date="2022-07-19T14:55:00Z">
              <w:r w:rsidRPr="00510EC2">
                <w:rPr>
                  <w:rFonts w:ascii="Times New Roman" w:hAnsi="Times New Roman"/>
                  <w:sz w:val="20"/>
                </w:rPr>
                <w:t>20/11/2024</w:t>
              </w:r>
            </w:ins>
          </w:p>
        </w:tc>
        <w:tc>
          <w:tcPr>
            <w:tcW w:w="960" w:type="dxa"/>
            <w:shd w:val="clear" w:color="auto" w:fill="auto"/>
            <w:noWrap/>
            <w:vAlign w:val="center"/>
            <w:hideMark/>
          </w:tcPr>
          <w:p w14:paraId="37BC4ABA" w14:textId="77777777" w:rsidR="00510EC2" w:rsidRPr="00510EC2" w:rsidRDefault="00510EC2" w:rsidP="00510EC2">
            <w:pPr>
              <w:spacing w:before="0" w:after="0" w:line="240" w:lineRule="auto"/>
              <w:jc w:val="center"/>
              <w:rPr>
                <w:ins w:id="470" w:author="Matheus Gomes Faria" w:date="2022-07-19T14:55:00Z"/>
                <w:rFonts w:ascii="Times New Roman" w:hAnsi="Times New Roman"/>
                <w:sz w:val="20"/>
              </w:rPr>
            </w:pPr>
            <w:ins w:id="47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4D8B8082" w14:textId="77777777" w:rsidR="00510EC2" w:rsidRPr="00510EC2" w:rsidRDefault="00510EC2" w:rsidP="00510EC2">
            <w:pPr>
              <w:spacing w:before="0" w:after="0" w:line="240" w:lineRule="auto"/>
              <w:jc w:val="center"/>
              <w:rPr>
                <w:ins w:id="472" w:author="Matheus Gomes Faria" w:date="2022-07-19T14:55:00Z"/>
                <w:rFonts w:ascii="Calibri" w:hAnsi="Calibri" w:cs="Calibri"/>
                <w:b/>
                <w:bCs/>
                <w:color w:val="000000"/>
                <w:sz w:val="18"/>
                <w:szCs w:val="18"/>
              </w:rPr>
            </w:pPr>
            <w:ins w:id="473" w:author="Matheus Gomes Faria" w:date="2022-07-19T14:55:00Z">
              <w:r w:rsidRPr="00510EC2">
                <w:rPr>
                  <w:rFonts w:ascii="Calibri" w:hAnsi="Calibri" w:cs="Calibri"/>
                  <w:b/>
                  <w:bCs/>
                  <w:color w:val="000000"/>
                  <w:sz w:val="18"/>
                  <w:szCs w:val="18"/>
                </w:rPr>
                <w:t>0,5263%</w:t>
              </w:r>
            </w:ins>
          </w:p>
        </w:tc>
        <w:tc>
          <w:tcPr>
            <w:tcW w:w="960" w:type="dxa"/>
            <w:shd w:val="clear" w:color="000000" w:fill="F2F2F2"/>
            <w:vAlign w:val="center"/>
            <w:hideMark/>
          </w:tcPr>
          <w:p w14:paraId="7BCDEB3E" w14:textId="77777777" w:rsidR="00510EC2" w:rsidRPr="00510EC2" w:rsidRDefault="00510EC2" w:rsidP="00510EC2">
            <w:pPr>
              <w:spacing w:before="0" w:after="0" w:line="240" w:lineRule="auto"/>
              <w:jc w:val="center"/>
              <w:rPr>
                <w:ins w:id="474" w:author="Matheus Gomes Faria" w:date="2022-07-19T14:55:00Z"/>
                <w:rFonts w:ascii="Calibri" w:hAnsi="Calibri" w:cs="Calibri"/>
                <w:b/>
                <w:bCs/>
                <w:color w:val="000000"/>
                <w:sz w:val="18"/>
                <w:szCs w:val="18"/>
              </w:rPr>
            </w:pPr>
            <w:ins w:id="475" w:author="Matheus Gomes Faria" w:date="2022-07-19T14:55:00Z">
              <w:r w:rsidRPr="00510EC2">
                <w:rPr>
                  <w:rFonts w:ascii="Calibri" w:hAnsi="Calibri" w:cs="Calibri"/>
                  <w:b/>
                  <w:bCs/>
                  <w:color w:val="000000"/>
                  <w:sz w:val="18"/>
                  <w:szCs w:val="18"/>
                </w:rPr>
                <w:t>0,5263%</w:t>
              </w:r>
            </w:ins>
          </w:p>
        </w:tc>
      </w:tr>
      <w:tr w:rsidR="00510EC2" w:rsidRPr="00510EC2" w14:paraId="22FF5DDB" w14:textId="77777777" w:rsidTr="00510EC2">
        <w:trPr>
          <w:trHeight w:val="260"/>
          <w:jc w:val="center"/>
          <w:ins w:id="476" w:author="Matheus Gomes Faria" w:date="2022-07-19T14:55:00Z"/>
        </w:trPr>
        <w:tc>
          <w:tcPr>
            <w:tcW w:w="725" w:type="dxa"/>
            <w:shd w:val="clear" w:color="auto" w:fill="auto"/>
            <w:noWrap/>
            <w:vAlign w:val="center"/>
            <w:hideMark/>
          </w:tcPr>
          <w:p w14:paraId="4ED7D402" w14:textId="77777777" w:rsidR="00510EC2" w:rsidRPr="00510EC2" w:rsidRDefault="00510EC2" w:rsidP="00510EC2">
            <w:pPr>
              <w:spacing w:before="0" w:after="0" w:line="240" w:lineRule="auto"/>
              <w:jc w:val="left"/>
              <w:rPr>
                <w:ins w:id="477" w:author="Matheus Gomes Faria" w:date="2022-07-19T14:55:00Z"/>
                <w:rFonts w:ascii="Times New Roman" w:hAnsi="Times New Roman"/>
                <w:sz w:val="20"/>
                <w:szCs w:val="24"/>
              </w:rPr>
            </w:pPr>
            <w:ins w:id="478" w:author="Matheus Gomes Faria" w:date="2022-07-19T14:55:00Z">
              <w:r w:rsidRPr="00510EC2">
                <w:rPr>
                  <w:rFonts w:ascii="Times New Roman" w:hAnsi="Times New Roman"/>
                  <w:sz w:val="20"/>
                  <w:szCs w:val="24"/>
                </w:rPr>
                <w:t>29</w:t>
              </w:r>
            </w:ins>
          </w:p>
        </w:tc>
        <w:tc>
          <w:tcPr>
            <w:tcW w:w="1340" w:type="dxa"/>
            <w:shd w:val="clear" w:color="auto" w:fill="auto"/>
            <w:noWrap/>
            <w:vAlign w:val="center"/>
            <w:hideMark/>
          </w:tcPr>
          <w:p w14:paraId="48ED28B1" w14:textId="77777777" w:rsidR="00510EC2" w:rsidRPr="00510EC2" w:rsidRDefault="00510EC2" w:rsidP="00510EC2">
            <w:pPr>
              <w:spacing w:before="0" w:after="0" w:line="240" w:lineRule="auto"/>
              <w:jc w:val="center"/>
              <w:rPr>
                <w:ins w:id="479" w:author="Matheus Gomes Faria" w:date="2022-07-19T14:55:00Z"/>
                <w:rFonts w:ascii="Times New Roman" w:hAnsi="Times New Roman"/>
                <w:sz w:val="20"/>
              </w:rPr>
            </w:pPr>
            <w:ins w:id="480" w:author="Matheus Gomes Faria" w:date="2022-07-19T14:55:00Z">
              <w:r w:rsidRPr="00510EC2">
                <w:rPr>
                  <w:rFonts w:ascii="Times New Roman" w:hAnsi="Times New Roman"/>
                  <w:sz w:val="20"/>
                </w:rPr>
                <w:t>20/12/2024</w:t>
              </w:r>
            </w:ins>
          </w:p>
        </w:tc>
        <w:tc>
          <w:tcPr>
            <w:tcW w:w="960" w:type="dxa"/>
            <w:shd w:val="clear" w:color="auto" w:fill="auto"/>
            <w:noWrap/>
            <w:vAlign w:val="center"/>
            <w:hideMark/>
          </w:tcPr>
          <w:p w14:paraId="4D3EF195" w14:textId="77777777" w:rsidR="00510EC2" w:rsidRPr="00510EC2" w:rsidRDefault="00510EC2" w:rsidP="00510EC2">
            <w:pPr>
              <w:spacing w:before="0" w:after="0" w:line="240" w:lineRule="auto"/>
              <w:jc w:val="center"/>
              <w:rPr>
                <w:ins w:id="481" w:author="Matheus Gomes Faria" w:date="2022-07-19T14:55:00Z"/>
                <w:rFonts w:ascii="Times New Roman" w:hAnsi="Times New Roman"/>
                <w:sz w:val="20"/>
              </w:rPr>
            </w:pPr>
            <w:ins w:id="48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2C6AE75" w14:textId="77777777" w:rsidR="00510EC2" w:rsidRPr="00510EC2" w:rsidRDefault="00510EC2" w:rsidP="00510EC2">
            <w:pPr>
              <w:spacing w:before="0" w:after="0" w:line="240" w:lineRule="auto"/>
              <w:jc w:val="center"/>
              <w:rPr>
                <w:ins w:id="483" w:author="Matheus Gomes Faria" w:date="2022-07-19T14:55:00Z"/>
                <w:rFonts w:ascii="Calibri" w:hAnsi="Calibri" w:cs="Calibri"/>
                <w:b/>
                <w:bCs/>
                <w:color w:val="000000"/>
                <w:sz w:val="18"/>
                <w:szCs w:val="18"/>
              </w:rPr>
            </w:pPr>
            <w:ins w:id="484" w:author="Matheus Gomes Faria" w:date="2022-07-19T14:55:00Z">
              <w:r w:rsidRPr="00510EC2">
                <w:rPr>
                  <w:rFonts w:ascii="Calibri" w:hAnsi="Calibri" w:cs="Calibri"/>
                  <w:b/>
                  <w:bCs/>
                  <w:color w:val="000000"/>
                  <w:sz w:val="18"/>
                  <w:szCs w:val="18"/>
                </w:rPr>
                <w:t>0,5291%</w:t>
              </w:r>
            </w:ins>
          </w:p>
        </w:tc>
        <w:tc>
          <w:tcPr>
            <w:tcW w:w="960" w:type="dxa"/>
            <w:shd w:val="clear" w:color="000000" w:fill="F2F2F2"/>
            <w:vAlign w:val="center"/>
            <w:hideMark/>
          </w:tcPr>
          <w:p w14:paraId="1B1F835E" w14:textId="77777777" w:rsidR="00510EC2" w:rsidRPr="00510EC2" w:rsidRDefault="00510EC2" w:rsidP="00510EC2">
            <w:pPr>
              <w:spacing w:before="0" w:after="0" w:line="240" w:lineRule="auto"/>
              <w:jc w:val="center"/>
              <w:rPr>
                <w:ins w:id="485" w:author="Matheus Gomes Faria" w:date="2022-07-19T14:55:00Z"/>
                <w:rFonts w:ascii="Calibri" w:hAnsi="Calibri" w:cs="Calibri"/>
                <w:b/>
                <w:bCs/>
                <w:color w:val="000000"/>
                <w:sz w:val="18"/>
                <w:szCs w:val="18"/>
              </w:rPr>
            </w:pPr>
            <w:ins w:id="486" w:author="Matheus Gomes Faria" w:date="2022-07-19T14:55:00Z">
              <w:r w:rsidRPr="00510EC2">
                <w:rPr>
                  <w:rFonts w:ascii="Calibri" w:hAnsi="Calibri" w:cs="Calibri"/>
                  <w:b/>
                  <w:bCs/>
                  <w:color w:val="000000"/>
                  <w:sz w:val="18"/>
                  <w:szCs w:val="18"/>
                </w:rPr>
                <w:t>0,5291%</w:t>
              </w:r>
            </w:ins>
          </w:p>
        </w:tc>
      </w:tr>
      <w:tr w:rsidR="00510EC2" w:rsidRPr="00510EC2" w14:paraId="510ACE4E" w14:textId="77777777" w:rsidTr="00510EC2">
        <w:trPr>
          <w:trHeight w:val="260"/>
          <w:jc w:val="center"/>
          <w:ins w:id="487" w:author="Matheus Gomes Faria" w:date="2022-07-19T14:55:00Z"/>
        </w:trPr>
        <w:tc>
          <w:tcPr>
            <w:tcW w:w="725" w:type="dxa"/>
            <w:shd w:val="clear" w:color="auto" w:fill="auto"/>
            <w:noWrap/>
            <w:vAlign w:val="center"/>
            <w:hideMark/>
          </w:tcPr>
          <w:p w14:paraId="39C06796" w14:textId="77777777" w:rsidR="00510EC2" w:rsidRPr="00510EC2" w:rsidRDefault="00510EC2" w:rsidP="00510EC2">
            <w:pPr>
              <w:spacing w:before="0" w:after="0" w:line="240" w:lineRule="auto"/>
              <w:jc w:val="left"/>
              <w:rPr>
                <w:ins w:id="488" w:author="Matheus Gomes Faria" w:date="2022-07-19T14:55:00Z"/>
                <w:rFonts w:ascii="Times New Roman" w:hAnsi="Times New Roman"/>
                <w:sz w:val="20"/>
                <w:szCs w:val="24"/>
              </w:rPr>
            </w:pPr>
            <w:ins w:id="489" w:author="Matheus Gomes Faria" w:date="2022-07-19T14:55:00Z">
              <w:r w:rsidRPr="00510EC2">
                <w:rPr>
                  <w:rFonts w:ascii="Times New Roman" w:hAnsi="Times New Roman"/>
                  <w:sz w:val="20"/>
                  <w:szCs w:val="24"/>
                </w:rPr>
                <w:t>30</w:t>
              </w:r>
            </w:ins>
          </w:p>
        </w:tc>
        <w:tc>
          <w:tcPr>
            <w:tcW w:w="1340" w:type="dxa"/>
            <w:shd w:val="clear" w:color="auto" w:fill="auto"/>
            <w:noWrap/>
            <w:vAlign w:val="center"/>
            <w:hideMark/>
          </w:tcPr>
          <w:p w14:paraId="2552B4D8" w14:textId="77777777" w:rsidR="00510EC2" w:rsidRPr="00510EC2" w:rsidRDefault="00510EC2" w:rsidP="00510EC2">
            <w:pPr>
              <w:spacing w:before="0" w:after="0" w:line="240" w:lineRule="auto"/>
              <w:jc w:val="center"/>
              <w:rPr>
                <w:ins w:id="490" w:author="Matheus Gomes Faria" w:date="2022-07-19T14:55:00Z"/>
                <w:rFonts w:ascii="Times New Roman" w:hAnsi="Times New Roman"/>
                <w:sz w:val="20"/>
              </w:rPr>
            </w:pPr>
            <w:ins w:id="491" w:author="Matheus Gomes Faria" w:date="2022-07-19T14:55:00Z">
              <w:r w:rsidRPr="00510EC2">
                <w:rPr>
                  <w:rFonts w:ascii="Times New Roman" w:hAnsi="Times New Roman"/>
                  <w:sz w:val="20"/>
                </w:rPr>
                <w:t>20/01/2025</w:t>
              </w:r>
            </w:ins>
          </w:p>
        </w:tc>
        <w:tc>
          <w:tcPr>
            <w:tcW w:w="960" w:type="dxa"/>
            <w:shd w:val="clear" w:color="auto" w:fill="auto"/>
            <w:noWrap/>
            <w:vAlign w:val="center"/>
            <w:hideMark/>
          </w:tcPr>
          <w:p w14:paraId="70F083A7" w14:textId="77777777" w:rsidR="00510EC2" w:rsidRPr="00510EC2" w:rsidRDefault="00510EC2" w:rsidP="00510EC2">
            <w:pPr>
              <w:spacing w:before="0" w:after="0" w:line="240" w:lineRule="auto"/>
              <w:jc w:val="center"/>
              <w:rPr>
                <w:ins w:id="492" w:author="Matheus Gomes Faria" w:date="2022-07-19T14:55:00Z"/>
                <w:rFonts w:ascii="Times New Roman" w:hAnsi="Times New Roman"/>
                <w:sz w:val="20"/>
              </w:rPr>
            </w:pPr>
            <w:ins w:id="49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5F79EEB" w14:textId="77777777" w:rsidR="00510EC2" w:rsidRPr="00510EC2" w:rsidRDefault="00510EC2" w:rsidP="00510EC2">
            <w:pPr>
              <w:spacing w:before="0" w:after="0" w:line="240" w:lineRule="auto"/>
              <w:jc w:val="center"/>
              <w:rPr>
                <w:ins w:id="494" w:author="Matheus Gomes Faria" w:date="2022-07-19T14:55:00Z"/>
                <w:rFonts w:ascii="Calibri" w:hAnsi="Calibri" w:cs="Calibri"/>
                <w:b/>
                <w:bCs/>
                <w:color w:val="000000"/>
                <w:sz w:val="18"/>
                <w:szCs w:val="18"/>
              </w:rPr>
            </w:pPr>
            <w:ins w:id="495" w:author="Matheus Gomes Faria" w:date="2022-07-19T14:55:00Z">
              <w:r w:rsidRPr="00510EC2">
                <w:rPr>
                  <w:rFonts w:ascii="Calibri" w:hAnsi="Calibri" w:cs="Calibri"/>
                  <w:b/>
                  <w:bCs/>
                  <w:color w:val="000000"/>
                  <w:sz w:val="18"/>
                  <w:szCs w:val="18"/>
                </w:rPr>
                <w:t>0,5319%</w:t>
              </w:r>
            </w:ins>
          </w:p>
        </w:tc>
        <w:tc>
          <w:tcPr>
            <w:tcW w:w="960" w:type="dxa"/>
            <w:shd w:val="clear" w:color="000000" w:fill="F2F2F2"/>
            <w:vAlign w:val="center"/>
            <w:hideMark/>
          </w:tcPr>
          <w:p w14:paraId="179883F3" w14:textId="77777777" w:rsidR="00510EC2" w:rsidRPr="00510EC2" w:rsidRDefault="00510EC2" w:rsidP="00510EC2">
            <w:pPr>
              <w:spacing w:before="0" w:after="0" w:line="240" w:lineRule="auto"/>
              <w:jc w:val="center"/>
              <w:rPr>
                <w:ins w:id="496" w:author="Matheus Gomes Faria" w:date="2022-07-19T14:55:00Z"/>
                <w:rFonts w:ascii="Calibri" w:hAnsi="Calibri" w:cs="Calibri"/>
                <w:b/>
                <w:bCs/>
                <w:color w:val="000000"/>
                <w:sz w:val="18"/>
                <w:szCs w:val="18"/>
              </w:rPr>
            </w:pPr>
            <w:ins w:id="497" w:author="Matheus Gomes Faria" w:date="2022-07-19T14:55:00Z">
              <w:r w:rsidRPr="00510EC2">
                <w:rPr>
                  <w:rFonts w:ascii="Calibri" w:hAnsi="Calibri" w:cs="Calibri"/>
                  <w:b/>
                  <w:bCs/>
                  <w:color w:val="000000"/>
                  <w:sz w:val="18"/>
                  <w:szCs w:val="18"/>
                </w:rPr>
                <w:t>0,5319%</w:t>
              </w:r>
            </w:ins>
          </w:p>
        </w:tc>
      </w:tr>
      <w:tr w:rsidR="00510EC2" w:rsidRPr="00510EC2" w14:paraId="6FA473D6" w14:textId="77777777" w:rsidTr="00510EC2">
        <w:trPr>
          <w:trHeight w:val="260"/>
          <w:jc w:val="center"/>
          <w:ins w:id="498" w:author="Matheus Gomes Faria" w:date="2022-07-19T14:55:00Z"/>
        </w:trPr>
        <w:tc>
          <w:tcPr>
            <w:tcW w:w="725" w:type="dxa"/>
            <w:shd w:val="clear" w:color="auto" w:fill="auto"/>
            <w:noWrap/>
            <w:vAlign w:val="center"/>
            <w:hideMark/>
          </w:tcPr>
          <w:p w14:paraId="269955B0" w14:textId="77777777" w:rsidR="00510EC2" w:rsidRPr="00510EC2" w:rsidRDefault="00510EC2" w:rsidP="00510EC2">
            <w:pPr>
              <w:spacing w:before="0" w:after="0" w:line="240" w:lineRule="auto"/>
              <w:jc w:val="left"/>
              <w:rPr>
                <w:ins w:id="499" w:author="Matheus Gomes Faria" w:date="2022-07-19T14:55:00Z"/>
                <w:rFonts w:ascii="Times New Roman" w:hAnsi="Times New Roman"/>
                <w:sz w:val="20"/>
                <w:szCs w:val="24"/>
              </w:rPr>
            </w:pPr>
            <w:ins w:id="500" w:author="Matheus Gomes Faria" w:date="2022-07-19T14:55:00Z">
              <w:r w:rsidRPr="00510EC2">
                <w:rPr>
                  <w:rFonts w:ascii="Times New Roman" w:hAnsi="Times New Roman"/>
                  <w:sz w:val="20"/>
                  <w:szCs w:val="24"/>
                </w:rPr>
                <w:t>31</w:t>
              </w:r>
            </w:ins>
          </w:p>
        </w:tc>
        <w:tc>
          <w:tcPr>
            <w:tcW w:w="1340" w:type="dxa"/>
            <w:shd w:val="clear" w:color="auto" w:fill="auto"/>
            <w:noWrap/>
            <w:vAlign w:val="center"/>
            <w:hideMark/>
          </w:tcPr>
          <w:p w14:paraId="63790220" w14:textId="77777777" w:rsidR="00510EC2" w:rsidRPr="00510EC2" w:rsidRDefault="00510EC2" w:rsidP="00510EC2">
            <w:pPr>
              <w:spacing w:before="0" w:after="0" w:line="240" w:lineRule="auto"/>
              <w:jc w:val="center"/>
              <w:rPr>
                <w:ins w:id="501" w:author="Matheus Gomes Faria" w:date="2022-07-19T14:55:00Z"/>
                <w:rFonts w:ascii="Times New Roman" w:hAnsi="Times New Roman"/>
                <w:sz w:val="20"/>
              </w:rPr>
            </w:pPr>
            <w:ins w:id="502" w:author="Matheus Gomes Faria" w:date="2022-07-19T14:55:00Z">
              <w:r w:rsidRPr="00510EC2">
                <w:rPr>
                  <w:rFonts w:ascii="Times New Roman" w:hAnsi="Times New Roman"/>
                  <w:sz w:val="20"/>
                </w:rPr>
                <w:t>20/02/2025</w:t>
              </w:r>
            </w:ins>
          </w:p>
        </w:tc>
        <w:tc>
          <w:tcPr>
            <w:tcW w:w="960" w:type="dxa"/>
            <w:shd w:val="clear" w:color="auto" w:fill="auto"/>
            <w:noWrap/>
            <w:vAlign w:val="center"/>
            <w:hideMark/>
          </w:tcPr>
          <w:p w14:paraId="34536084" w14:textId="77777777" w:rsidR="00510EC2" w:rsidRPr="00510EC2" w:rsidRDefault="00510EC2" w:rsidP="00510EC2">
            <w:pPr>
              <w:spacing w:before="0" w:after="0" w:line="240" w:lineRule="auto"/>
              <w:jc w:val="center"/>
              <w:rPr>
                <w:ins w:id="503" w:author="Matheus Gomes Faria" w:date="2022-07-19T14:55:00Z"/>
                <w:rFonts w:ascii="Times New Roman" w:hAnsi="Times New Roman"/>
                <w:sz w:val="20"/>
              </w:rPr>
            </w:pPr>
            <w:ins w:id="50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DAA6817" w14:textId="77777777" w:rsidR="00510EC2" w:rsidRPr="00510EC2" w:rsidRDefault="00510EC2" w:rsidP="00510EC2">
            <w:pPr>
              <w:spacing w:before="0" w:after="0" w:line="240" w:lineRule="auto"/>
              <w:jc w:val="center"/>
              <w:rPr>
                <w:ins w:id="505" w:author="Matheus Gomes Faria" w:date="2022-07-19T14:55:00Z"/>
                <w:rFonts w:ascii="Calibri" w:hAnsi="Calibri" w:cs="Calibri"/>
                <w:b/>
                <w:bCs/>
                <w:color w:val="000000"/>
                <w:sz w:val="18"/>
                <w:szCs w:val="18"/>
              </w:rPr>
            </w:pPr>
            <w:ins w:id="506" w:author="Matheus Gomes Faria" w:date="2022-07-19T14:55:00Z">
              <w:r w:rsidRPr="00510EC2">
                <w:rPr>
                  <w:rFonts w:ascii="Calibri" w:hAnsi="Calibri" w:cs="Calibri"/>
                  <w:b/>
                  <w:bCs/>
                  <w:color w:val="000000"/>
                  <w:sz w:val="18"/>
                  <w:szCs w:val="18"/>
                </w:rPr>
                <w:t>0,5348%</w:t>
              </w:r>
            </w:ins>
          </w:p>
        </w:tc>
        <w:tc>
          <w:tcPr>
            <w:tcW w:w="960" w:type="dxa"/>
            <w:shd w:val="clear" w:color="000000" w:fill="F2F2F2"/>
            <w:vAlign w:val="center"/>
            <w:hideMark/>
          </w:tcPr>
          <w:p w14:paraId="0D6826C8" w14:textId="77777777" w:rsidR="00510EC2" w:rsidRPr="00510EC2" w:rsidRDefault="00510EC2" w:rsidP="00510EC2">
            <w:pPr>
              <w:spacing w:before="0" w:after="0" w:line="240" w:lineRule="auto"/>
              <w:jc w:val="center"/>
              <w:rPr>
                <w:ins w:id="507" w:author="Matheus Gomes Faria" w:date="2022-07-19T14:55:00Z"/>
                <w:rFonts w:ascii="Calibri" w:hAnsi="Calibri" w:cs="Calibri"/>
                <w:b/>
                <w:bCs/>
                <w:color w:val="000000"/>
                <w:sz w:val="18"/>
                <w:szCs w:val="18"/>
              </w:rPr>
            </w:pPr>
            <w:ins w:id="508" w:author="Matheus Gomes Faria" w:date="2022-07-19T14:55:00Z">
              <w:r w:rsidRPr="00510EC2">
                <w:rPr>
                  <w:rFonts w:ascii="Calibri" w:hAnsi="Calibri" w:cs="Calibri"/>
                  <w:b/>
                  <w:bCs/>
                  <w:color w:val="000000"/>
                  <w:sz w:val="18"/>
                  <w:szCs w:val="18"/>
                </w:rPr>
                <w:t>0,5348%</w:t>
              </w:r>
            </w:ins>
          </w:p>
        </w:tc>
      </w:tr>
      <w:tr w:rsidR="00510EC2" w:rsidRPr="00510EC2" w14:paraId="6C3B3754" w14:textId="77777777" w:rsidTr="00510EC2">
        <w:trPr>
          <w:trHeight w:val="260"/>
          <w:jc w:val="center"/>
          <w:ins w:id="509" w:author="Matheus Gomes Faria" w:date="2022-07-19T14:55:00Z"/>
        </w:trPr>
        <w:tc>
          <w:tcPr>
            <w:tcW w:w="725" w:type="dxa"/>
            <w:shd w:val="clear" w:color="auto" w:fill="auto"/>
            <w:noWrap/>
            <w:vAlign w:val="center"/>
            <w:hideMark/>
          </w:tcPr>
          <w:p w14:paraId="12FCC6E4" w14:textId="77777777" w:rsidR="00510EC2" w:rsidRPr="00510EC2" w:rsidRDefault="00510EC2" w:rsidP="00510EC2">
            <w:pPr>
              <w:spacing w:before="0" w:after="0" w:line="240" w:lineRule="auto"/>
              <w:jc w:val="left"/>
              <w:rPr>
                <w:ins w:id="510" w:author="Matheus Gomes Faria" w:date="2022-07-19T14:55:00Z"/>
                <w:rFonts w:ascii="Times New Roman" w:hAnsi="Times New Roman"/>
                <w:sz w:val="20"/>
                <w:szCs w:val="24"/>
              </w:rPr>
            </w:pPr>
            <w:ins w:id="511" w:author="Matheus Gomes Faria" w:date="2022-07-19T14:55:00Z">
              <w:r w:rsidRPr="00510EC2">
                <w:rPr>
                  <w:rFonts w:ascii="Times New Roman" w:hAnsi="Times New Roman"/>
                  <w:sz w:val="20"/>
                  <w:szCs w:val="24"/>
                </w:rPr>
                <w:t>32</w:t>
              </w:r>
            </w:ins>
          </w:p>
        </w:tc>
        <w:tc>
          <w:tcPr>
            <w:tcW w:w="1340" w:type="dxa"/>
            <w:shd w:val="clear" w:color="auto" w:fill="auto"/>
            <w:noWrap/>
            <w:vAlign w:val="center"/>
            <w:hideMark/>
          </w:tcPr>
          <w:p w14:paraId="0666CCE8" w14:textId="77777777" w:rsidR="00510EC2" w:rsidRPr="00510EC2" w:rsidRDefault="00510EC2" w:rsidP="00510EC2">
            <w:pPr>
              <w:spacing w:before="0" w:after="0" w:line="240" w:lineRule="auto"/>
              <w:jc w:val="center"/>
              <w:rPr>
                <w:ins w:id="512" w:author="Matheus Gomes Faria" w:date="2022-07-19T14:55:00Z"/>
                <w:rFonts w:ascii="Times New Roman" w:hAnsi="Times New Roman"/>
                <w:sz w:val="20"/>
              </w:rPr>
            </w:pPr>
            <w:ins w:id="513" w:author="Matheus Gomes Faria" w:date="2022-07-19T14:55:00Z">
              <w:r w:rsidRPr="00510EC2">
                <w:rPr>
                  <w:rFonts w:ascii="Times New Roman" w:hAnsi="Times New Roman"/>
                  <w:sz w:val="20"/>
                </w:rPr>
                <w:t>20/03/2025</w:t>
              </w:r>
            </w:ins>
          </w:p>
        </w:tc>
        <w:tc>
          <w:tcPr>
            <w:tcW w:w="960" w:type="dxa"/>
            <w:shd w:val="clear" w:color="auto" w:fill="auto"/>
            <w:noWrap/>
            <w:vAlign w:val="center"/>
            <w:hideMark/>
          </w:tcPr>
          <w:p w14:paraId="30CF9CF9" w14:textId="77777777" w:rsidR="00510EC2" w:rsidRPr="00510EC2" w:rsidRDefault="00510EC2" w:rsidP="00510EC2">
            <w:pPr>
              <w:spacing w:before="0" w:after="0" w:line="240" w:lineRule="auto"/>
              <w:jc w:val="center"/>
              <w:rPr>
                <w:ins w:id="514" w:author="Matheus Gomes Faria" w:date="2022-07-19T14:55:00Z"/>
                <w:rFonts w:ascii="Times New Roman" w:hAnsi="Times New Roman"/>
                <w:sz w:val="20"/>
              </w:rPr>
            </w:pPr>
            <w:ins w:id="51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7C5DB3E" w14:textId="77777777" w:rsidR="00510EC2" w:rsidRPr="00510EC2" w:rsidRDefault="00510EC2" w:rsidP="00510EC2">
            <w:pPr>
              <w:spacing w:before="0" w:after="0" w:line="240" w:lineRule="auto"/>
              <w:jc w:val="center"/>
              <w:rPr>
                <w:ins w:id="516" w:author="Matheus Gomes Faria" w:date="2022-07-19T14:55:00Z"/>
                <w:rFonts w:ascii="Calibri" w:hAnsi="Calibri" w:cs="Calibri"/>
                <w:b/>
                <w:bCs/>
                <w:color w:val="000000"/>
                <w:sz w:val="18"/>
                <w:szCs w:val="18"/>
              </w:rPr>
            </w:pPr>
            <w:ins w:id="517" w:author="Matheus Gomes Faria" w:date="2022-07-19T14:55:00Z">
              <w:r w:rsidRPr="00510EC2">
                <w:rPr>
                  <w:rFonts w:ascii="Calibri" w:hAnsi="Calibri" w:cs="Calibri"/>
                  <w:b/>
                  <w:bCs/>
                  <w:color w:val="000000"/>
                  <w:sz w:val="18"/>
                  <w:szCs w:val="18"/>
                </w:rPr>
                <w:t>0,5376%</w:t>
              </w:r>
            </w:ins>
          </w:p>
        </w:tc>
        <w:tc>
          <w:tcPr>
            <w:tcW w:w="960" w:type="dxa"/>
            <w:shd w:val="clear" w:color="000000" w:fill="F2F2F2"/>
            <w:vAlign w:val="center"/>
            <w:hideMark/>
          </w:tcPr>
          <w:p w14:paraId="6C78AABE" w14:textId="77777777" w:rsidR="00510EC2" w:rsidRPr="00510EC2" w:rsidRDefault="00510EC2" w:rsidP="00510EC2">
            <w:pPr>
              <w:spacing w:before="0" w:after="0" w:line="240" w:lineRule="auto"/>
              <w:jc w:val="center"/>
              <w:rPr>
                <w:ins w:id="518" w:author="Matheus Gomes Faria" w:date="2022-07-19T14:55:00Z"/>
                <w:rFonts w:ascii="Calibri" w:hAnsi="Calibri" w:cs="Calibri"/>
                <w:b/>
                <w:bCs/>
                <w:color w:val="000000"/>
                <w:sz w:val="18"/>
                <w:szCs w:val="18"/>
              </w:rPr>
            </w:pPr>
            <w:ins w:id="519" w:author="Matheus Gomes Faria" w:date="2022-07-19T14:55:00Z">
              <w:r w:rsidRPr="00510EC2">
                <w:rPr>
                  <w:rFonts w:ascii="Calibri" w:hAnsi="Calibri" w:cs="Calibri"/>
                  <w:b/>
                  <w:bCs/>
                  <w:color w:val="000000"/>
                  <w:sz w:val="18"/>
                  <w:szCs w:val="18"/>
                </w:rPr>
                <w:t>0,5376%</w:t>
              </w:r>
            </w:ins>
          </w:p>
        </w:tc>
      </w:tr>
      <w:tr w:rsidR="00510EC2" w:rsidRPr="00510EC2" w14:paraId="0639D6F0" w14:textId="77777777" w:rsidTr="00510EC2">
        <w:trPr>
          <w:trHeight w:val="260"/>
          <w:jc w:val="center"/>
          <w:ins w:id="520" w:author="Matheus Gomes Faria" w:date="2022-07-19T14:55:00Z"/>
        </w:trPr>
        <w:tc>
          <w:tcPr>
            <w:tcW w:w="725" w:type="dxa"/>
            <w:shd w:val="clear" w:color="auto" w:fill="auto"/>
            <w:noWrap/>
            <w:vAlign w:val="center"/>
            <w:hideMark/>
          </w:tcPr>
          <w:p w14:paraId="36C6788B" w14:textId="77777777" w:rsidR="00510EC2" w:rsidRPr="00510EC2" w:rsidRDefault="00510EC2" w:rsidP="00510EC2">
            <w:pPr>
              <w:spacing w:before="0" w:after="0" w:line="240" w:lineRule="auto"/>
              <w:jc w:val="left"/>
              <w:rPr>
                <w:ins w:id="521" w:author="Matheus Gomes Faria" w:date="2022-07-19T14:55:00Z"/>
                <w:rFonts w:ascii="Times New Roman" w:hAnsi="Times New Roman"/>
                <w:sz w:val="20"/>
                <w:szCs w:val="24"/>
              </w:rPr>
            </w:pPr>
            <w:ins w:id="522" w:author="Matheus Gomes Faria" w:date="2022-07-19T14:55:00Z">
              <w:r w:rsidRPr="00510EC2">
                <w:rPr>
                  <w:rFonts w:ascii="Times New Roman" w:hAnsi="Times New Roman"/>
                  <w:sz w:val="20"/>
                  <w:szCs w:val="24"/>
                </w:rPr>
                <w:t>33</w:t>
              </w:r>
            </w:ins>
          </w:p>
        </w:tc>
        <w:tc>
          <w:tcPr>
            <w:tcW w:w="1340" w:type="dxa"/>
            <w:shd w:val="clear" w:color="auto" w:fill="auto"/>
            <w:noWrap/>
            <w:vAlign w:val="center"/>
            <w:hideMark/>
          </w:tcPr>
          <w:p w14:paraId="770B3D0A" w14:textId="77777777" w:rsidR="00510EC2" w:rsidRPr="00510EC2" w:rsidRDefault="00510EC2" w:rsidP="00510EC2">
            <w:pPr>
              <w:spacing w:before="0" w:after="0" w:line="240" w:lineRule="auto"/>
              <w:jc w:val="center"/>
              <w:rPr>
                <w:ins w:id="523" w:author="Matheus Gomes Faria" w:date="2022-07-19T14:55:00Z"/>
                <w:rFonts w:ascii="Times New Roman" w:hAnsi="Times New Roman"/>
                <w:sz w:val="20"/>
              </w:rPr>
            </w:pPr>
            <w:ins w:id="524" w:author="Matheus Gomes Faria" w:date="2022-07-19T14:55:00Z">
              <w:r w:rsidRPr="00510EC2">
                <w:rPr>
                  <w:rFonts w:ascii="Times New Roman" w:hAnsi="Times New Roman"/>
                  <w:sz w:val="20"/>
                </w:rPr>
                <w:t>20/04/2025</w:t>
              </w:r>
            </w:ins>
          </w:p>
        </w:tc>
        <w:tc>
          <w:tcPr>
            <w:tcW w:w="960" w:type="dxa"/>
            <w:shd w:val="clear" w:color="auto" w:fill="auto"/>
            <w:noWrap/>
            <w:vAlign w:val="center"/>
            <w:hideMark/>
          </w:tcPr>
          <w:p w14:paraId="0531B2F4" w14:textId="77777777" w:rsidR="00510EC2" w:rsidRPr="00510EC2" w:rsidRDefault="00510EC2" w:rsidP="00510EC2">
            <w:pPr>
              <w:spacing w:before="0" w:after="0" w:line="240" w:lineRule="auto"/>
              <w:jc w:val="center"/>
              <w:rPr>
                <w:ins w:id="525" w:author="Matheus Gomes Faria" w:date="2022-07-19T14:55:00Z"/>
                <w:rFonts w:ascii="Times New Roman" w:hAnsi="Times New Roman"/>
                <w:sz w:val="20"/>
              </w:rPr>
            </w:pPr>
            <w:ins w:id="526"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EAAFA1A" w14:textId="77777777" w:rsidR="00510EC2" w:rsidRPr="00510EC2" w:rsidRDefault="00510EC2" w:rsidP="00510EC2">
            <w:pPr>
              <w:spacing w:before="0" w:after="0" w:line="240" w:lineRule="auto"/>
              <w:jc w:val="center"/>
              <w:rPr>
                <w:ins w:id="527" w:author="Matheus Gomes Faria" w:date="2022-07-19T14:55:00Z"/>
                <w:rFonts w:ascii="Calibri" w:hAnsi="Calibri" w:cs="Calibri"/>
                <w:b/>
                <w:bCs/>
                <w:color w:val="000000"/>
                <w:sz w:val="18"/>
                <w:szCs w:val="18"/>
              </w:rPr>
            </w:pPr>
            <w:ins w:id="528" w:author="Matheus Gomes Faria" w:date="2022-07-19T14:55:00Z">
              <w:r w:rsidRPr="00510EC2">
                <w:rPr>
                  <w:rFonts w:ascii="Calibri" w:hAnsi="Calibri" w:cs="Calibri"/>
                  <w:b/>
                  <w:bCs/>
                  <w:color w:val="000000"/>
                  <w:sz w:val="18"/>
                  <w:szCs w:val="18"/>
                </w:rPr>
                <w:t>0,5405%</w:t>
              </w:r>
            </w:ins>
          </w:p>
        </w:tc>
        <w:tc>
          <w:tcPr>
            <w:tcW w:w="960" w:type="dxa"/>
            <w:shd w:val="clear" w:color="000000" w:fill="F2F2F2"/>
            <w:vAlign w:val="center"/>
            <w:hideMark/>
          </w:tcPr>
          <w:p w14:paraId="6049B1E0" w14:textId="77777777" w:rsidR="00510EC2" w:rsidRPr="00510EC2" w:rsidRDefault="00510EC2" w:rsidP="00510EC2">
            <w:pPr>
              <w:spacing w:before="0" w:after="0" w:line="240" w:lineRule="auto"/>
              <w:jc w:val="center"/>
              <w:rPr>
                <w:ins w:id="529" w:author="Matheus Gomes Faria" w:date="2022-07-19T14:55:00Z"/>
                <w:rFonts w:ascii="Calibri" w:hAnsi="Calibri" w:cs="Calibri"/>
                <w:b/>
                <w:bCs/>
                <w:color w:val="000000"/>
                <w:sz w:val="18"/>
                <w:szCs w:val="18"/>
              </w:rPr>
            </w:pPr>
            <w:ins w:id="530" w:author="Matheus Gomes Faria" w:date="2022-07-19T14:55:00Z">
              <w:r w:rsidRPr="00510EC2">
                <w:rPr>
                  <w:rFonts w:ascii="Calibri" w:hAnsi="Calibri" w:cs="Calibri"/>
                  <w:b/>
                  <w:bCs/>
                  <w:color w:val="000000"/>
                  <w:sz w:val="18"/>
                  <w:szCs w:val="18"/>
                </w:rPr>
                <w:t>0,5405%</w:t>
              </w:r>
            </w:ins>
          </w:p>
        </w:tc>
      </w:tr>
      <w:tr w:rsidR="00510EC2" w:rsidRPr="00510EC2" w14:paraId="46842F0A" w14:textId="77777777" w:rsidTr="00510EC2">
        <w:trPr>
          <w:trHeight w:val="260"/>
          <w:jc w:val="center"/>
          <w:ins w:id="531" w:author="Matheus Gomes Faria" w:date="2022-07-19T14:55:00Z"/>
        </w:trPr>
        <w:tc>
          <w:tcPr>
            <w:tcW w:w="725" w:type="dxa"/>
            <w:shd w:val="clear" w:color="auto" w:fill="auto"/>
            <w:noWrap/>
            <w:vAlign w:val="center"/>
            <w:hideMark/>
          </w:tcPr>
          <w:p w14:paraId="73F772A0" w14:textId="77777777" w:rsidR="00510EC2" w:rsidRPr="00510EC2" w:rsidRDefault="00510EC2" w:rsidP="00510EC2">
            <w:pPr>
              <w:spacing w:before="0" w:after="0" w:line="240" w:lineRule="auto"/>
              <w:jc w:val="left"/>
              <w:rPr>
                <w:ins w:id="532" w:author="Matheus Gomes Faria" w:date="2022-07-19T14:55:00Z"/>
                <w:rFonts w:ascii="Times New Roman" w:hAnsi="Times New Roman"/>
                <w:sz w:val="20"/>
                <w:szCs w:val="24"/>
              </w:rPr>
            </w:pPr>
            <w:ins w:id="533" w:author="Matheus Gomes Faria" w:date="2022-07-19T14:55:00Z">
              <w:r w:rsidRPr="00510EC2">
                <w:rPr>
                  <w:rFonts w:ascii="Times New Roman" w:hAnsi="Times New Roman"/>
                  <w:sz w:val="20"/>
                  <w:szCs w:val="24"/>
                </w:rPr>
                <w:lastRenderedPageBreak/>
                <w:t>34</w:t>
              </w:r>
            </w:ins>
          </w:p>
        </w:tc>
        <w:tc>
          <w:tcPr>
            <w:tcW w:w="1340" w:type="dxa"/>
            <w:shd w:val="clear" w:color="auto" w:fill="auto"/>
            <w:noWrap/>
            <w:vAlign w:val="center"/>
            <w:hideMark/>
          </w:tcPr>
          <w:p w14:paraId="76F5623A" w14:textId="77777777" w:rsidR="00510EC2" w:rsidRPr="00510EC2" w:rsidRDefault="00510EC2" w:rsidP="00510EC2">
            <w:pPr>
              <w:spacing w:before="0" w:after="0" w:line="240" w:lineRule="auto"/>
              <w:jc w:val="center"/>
              <w:rPr>
                <w:ins w:id="534" w:author="Matheus Gomes Faria" w:date="2022-07-19T14:55:00Z"/>
                <w:rFonts w:ascii="Times New Roman" w:hAnsi="Times New Roman"/>
                <w:sz w:val="20"/>
              </w:rPr>
            </w:pPr>
            <w:ins w:id="535" w:author="Matheus Gomes Faria" w:date="2022-07-19T14:55:00Z">
              <w:r w:rsidRPr="00510EC2">
                <w:rPr>
                  <w:rFonts w:ascii="Times New Roman" w:hAnsi="Times New Roman"/>
                  <w:sz w:val="20"/>
                </w:rPr>
                <w:t>20/05/2025</w:t>
              </w:r>
            </w:ins>
          </w:p>
        </w:tc>
        <w:tc>
          <w:tcPr>
            <w:tcW w:w="960" w:type="dxa"/>
            <w:shd w:val="clear" w:color="auto" w:fill="auto"/>
            <w:noWrap/>
            <w:vAlign w:val="center"/>
            <w:hideMark/>
          </w:tcPr>
          <w:p w14:paraId="3EC63FE2" w14:textId="77777777" w:rsidR="00510EC2" w:rsidRPr="00510EC2" w:rsidRDefault="00510EC2" w:rsidP="00510EC2">
            <w:pPr>
              <w:spacing w:before="0" w:after="0" w:line="240" w:lineRule="auto"/>
              <w:jc w:val="center"/>
              <w:rPr>
                <w:ins w:id="536" w:author="Matheus Gomes Faria" w:date="2022-07-19T14:55:00Z"/>
                <w:rFonts w:ascii="Times New Roman" w:hAnsi="Times New Roman"/>
                <w:sz w:val="20"/>
              </w:rPr>
            </w:pPr>
            <w:ins w:id="537"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68DA1D5" w14:textId="77777777" w:rsidR="00510EC2" w:rsidRPr="00510EC2" w:rsidRDefault="00510EC2" w:rsidP="00510EC2">
            <w:pPr>
              <w:spacing w:before="0" w:after="0" w:line="240" w:lineRule="auto"/>
              <w:jc w:val="center"/>
              <w:rPr>
                <w:ins w:id="538" w:author="Matheus Gomes Faria" w:date="2022-07-19T14:55:00Z"/>
                <w:rFonts w:ascii="Calibri" w:hAnsi="Calibri" w:cs="Calibri"/>
                <w:b/>
                <w:bCs/>
                <w:color w:val="000000"/>
                <w:sz w:val="18"/>
                <w:szCs w:val="18"/>
              </w:rPr>
            </w:pPr>
            <w:ins w:id="539" w:author="Matheus Gomes Faria" w:date="2022-07-19T14:55:00Z">
              <w:r w:rsidRPr="00510EC2">
                <w:rPr>
                  <w:rFonts w:ascii="Calibri" w:hAnsi="Calibri" w:cs="Calibri"/>
                  <w:b/>
                  <w:bCs/>
                  <w:color w:val="000000"/>
                  <w:sz w:val="18"/>
                  <w:szCs w:val="18"/>
                </w:rPr>
                <w:t>0,5435%</w:t>
              </w:r>
            </w:ins>
          </w:p>
        </w:tc>
        <w:tc>
          <w:tcPr>
            <w:tcW w:w="960" w:type="dxa"/>
            <w:shd w:val="clear" w:color="000000" w:fill="F2F2F2"/>
            <w:vAlign w:val="center"/>
            <w:hideMark/>
          </w:tcPr>
          <w:p w14:paraId="12865554" w14:textId="77777777" w:rsidR="00510EC2" w:rsidRPr="00510EC2" w:rsidRDefault="00510EC2" w:rsidP="00510EC2">
            <w:pPr>
              <w:spacing w:before="0" w:after="0" w:line="240" w:lineRule="auto"/>
              <w:jc w:val="center"/>
              <w:rPr>
                <w:ins w:id="540" w:author="Matheus Gomes Faria" w:date="2022-07-19T14:55:00Z"/>
                <w:rFonts w:ascii="Calibri" w:hAnsi="Calibri" w:cs="Calibri"/>
                <w:b/>
                <w:bCs/>
                <w:color w:val="000000"/>
                <w:sz w:val="18"/>
                <w:szCs w:val="18"/>
              </w:rPr>
            </w:pPr>
            <w:ins w:id="541" w:author="Matheus Gomes Faria" w:date="2022-07-19T14:55:00Z">
              <w:r w:rsidRPr="00510EC2">
                <w:rPr>
                  <w:rFonts w:ascii="Calibri" w:hAnsi="Calibri" w:cs="Calibri"/>
                  <w:b/>
                  <w:bCs/>
                  <w:color w:val="000000"/>
                  <w:sz w:val="18"/>
                  <w:szCs w:val="18"/>
                </w:rPr>
                <w:t>0,5435%</w:t>
              </w:r>
            </w:ins>
          </w:p>
        </w:tc>
      </w:tr>
      <w:tr w:rsidR="00510EC2" w:rsidRPr="00510EC2" w14:paraId="26003A79" w14:textId="77777777" w:rsidTr="00510EC2">
        <w:trPr>
          <w:trHeight w:val="260"/>
          <w:jc w:val="center"/>
          <w:ins w:id="542" w:author="Matheus Gomes Faria" w:date="2022-07-19T14:55:00Z"/>
        </w:trPr>
        <w:tc>
          <w:tcPr>
            <w:tcW w:w="725" w:type="dxa"/>
            <w:shd w:val="clear" w:color="auto" w:fill="auto"/>
            <w:noWrap/>
            <w:vAlign w:val="center"/>
            <w:hideMark/>
          </w:tcPr>
          <w:p w14:paraId="580D5CF6" w14:textId="77777777" w:rsidR="00510EC2" w:rsidRPr="00510EC2" w:rsidRDefault="00510EC2" w:rsidP="00510EC2">
            <w:pPr>
              <w:spacing w:before="0" w:after="0" w:line="240" w:lineRule="auto"/>
              <w:jc w:val="left"/>
              <w:rPr>
                <w:ins w:id="543" w:author="Matheus Gomes Faria" w:date="2022-07-19T14:55:00Z"/>
                <w:rFonts w:ascii="Times New Roman" w:hAnsi="Times New Roman"/>
                <w:sz w:val="20"/>
                <w:szCs w:val="24"/>
              </w:rPr>
            </w:pPr>
            <w:ins w:id="544" w:author="Matheus Gomes Faria" w:date="2022-07-19T14:55:00Z">
              <w:r w:rsidRPr="00510EC2">
                <w:rPr>
                  <w:rFonts w:ascii="Times New Roman" w:hAnsi="Times New Roman"/>
                  <w:sz w:val="20"/>
                  <w:szCs w:val="24"/>
                </w:rPr>
                <w:t>35</w:t>
              </w:r>
            </w:ins>
          </w:p>
        </w:tc>
        <w:tc>
          <w:tcPr>
            <w:tcW w:w="1340" w:type="dxa"/>
            <w:shd w:val="clear" w:color="auto" w:fill="auto"/>
            <w:noWrap/>
            <w:vAlign w:val="center"/>
            <w:hideMark/>
          </w:tcPr>
          <w:p w14:paraId="13B42A67" w14:textId="77777777" w:rsidR="00510EC2" w:rsidRPr="00510EC2" w:rsidRDefault="00510EC2" w:rsidP="00510EC2">
            <w:pPr>
              <w:spacing w:before="0" w:after="0" w:line="240" w:lineRule="auto"/>
              <w:jc w:val="center"/>
              <w:rPr>
                <w:ins w:id="545" w:author="Matheus Gomes Faria" w:date="2022-07-19T14:55:00Z"/>
                <w:rFonts w:ascii="Times New Roman" w:hAnsi="Times New Roman"/>
                <w:sz w:val="20"/>
              </w:rPr>
            </w:pPr>
            <w:ins w:id="546" w:author="Matheus Gomes Faria" w:date="2022-07-19T14:55:00Z">
              <w:r w:rsidRPr="00510EC2">
                <w:rPr>
                  <w:rFonts w:ascii="Times New Roman" w:hAnsi="Times New Roman"/>
                  <w:sz w:val="20"/>
                </w:rPr>
                <w:t>20/06/2025</w:t>
              </w:r>
            </w:ins>
          </w:p>
        </w:tc>
        <w:tc>
          <w:tcPr>
            <w:tcW w:w="960" w:type="dxa"/>
            <w:shd w:val="clear" w:color="auto" w:fill="auto"/>
            <w:noWrap/>
            <w:vAlign w:val="center"/>
            <w:hideMark/>
          </w:tcPr>
          <w:p w14:paraId="01CB6D84" w14:textId="77777777" w:rsidR="00510EC2" w:rsidRPr="00510EC2" w:rsidRDefault="00510EC2" w:rsidP="00510EC2">
            <w:pPr>
              <w:spacing w:before="0" w:after="0" w:line="240" w:lineRule="auto"/>
              <w:jc w:val="center"/>
              <w:rPr>
                <w:ins w:id="547" w:author="Matheus Gomes Faria" w:date="2022-07-19T14:55:00Z"/>
                <w:rFonts w:ascii="Times New Roman" w:hAnsi="Times New Roman"/>
                <w:sz w:val="20"/>
              </w:rPr>
            </w:pPr>
            <w:ins w:id="548"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43507FD" w14:textId="77777777" w:rsidR="00510EC2" w:rsidRPr="00510EC2" w:rsidRDefault="00510EC2" w:rsidP="00510EC2">
            <w:pPr>
              <w:spacing w:before="0" w:after="0" w:line="240" w:lineRule="auto"/>
              <w:jc w:val="center"/>
              <w:rPr>
                <w:ins w:id="549" w:author="Matheus Gomes Faria" w:date="2022-07-19T14:55:00Z"/>
                <w:rFonts w:ascii="Calibri" w:hAnsi="Calibri" w:cs="Calibri"/>
                <w:b/>
                <w:bCs/>
                <w:color w:val="000000"/>
                <w:sz w:val="18"/>
                <w:szCs w:val="18"/>
              </w:rPr>
            </w:pPr>
            <w:ins w:id="550" w:author="Matheus Gomes Faria" w:date="2022-07-19T14:55:00Z">
              <w:r w:rsidRPr="00510EC2">
                <w:rPr>
                  <w:rFonts w:ascii="Calibri" w:hAnsi="Calibri" w:cs="Calibri"/>
                  <w:b/>
                  <w:bCs/>
                  <w:color w:val="000000"/>
                  <w:sz w:val="18"/>
                  <w:szCs w:val="18"/>
                </w:rPr>
                <w:t>0,5464%</w:t>
              </w:r>
            </w:ins>
          </w:p>
        </w:tc>
        <w:tc>
          <w:tcPr>
            <w:tcW w:w="960" w:type="dxa"/>
            <w:shd w:val="clear" w:color="000000" w:fill="F2F2F2"/>
            <w:vAlign w:val="center"/>
            <w:hideMark/>
          </w:tcPr>
          <w:p w14:paraId="3180671B" w14:textId="77777777" w:rsidR="00510EC2" w:rsidRPr="00510EC2" w:rsidRDefault="00510EC2" w:rsidP="00510EC2">
            <w:pPr>
              <w:spacing w:before="0" w:after="0" w:line="240" w:lineRule="auto"/>
              <w:jc w:val="center"/>
              <w:rPr>
                <w:ins w:id="551" w:author="Matheus Gomes Faria" w:date="2022-07-19T14:55:00Z"/>
                <w:rFonts w:ascii="Calibri" w:hAnsi="Calibri" w:cs="Calibri"/>
                <w:b/>
                <w:bCs/>
                <w:color w:val="000000"/>
                <w:sz w:val="18"/>
                <w:szCs w:val="18"/>
              </w:rPr>
            </w:pPr>
            <w:ins w:id="552" w:author="Matheus Gomes Faria" w:date="2022-07-19T14:55:00Z">
              <w:r w:rsidRPr="00510EC2">
                <w:rPr>
                  <w:rFonts w:ascii="Calibri" w:hAnsi="Calibri" w:cs="Calibri"/>
                  <w:b/>
                  <w:bCs/>
                  <w:color w:val="000000"/>
                  <w:sz w:val="18"/>
                  <w:szCs w:val="18"/>
                </w:rPr>
                <w:t>0,5464%</w:t>
              </w:r>
            </w:ins>
          </w:p>
        </w:tc>
      </w:tr>
      <w:tr w:rsidR="00510EC2" w:rsidRPr="00510EC2" w14:paraId="04EDEAF2" w14:textId="77777777" w:rsidTr="00510EC2">
        <w:trPr>
          <w:trHeight w:val="260"/>
          <w:jc w:val="center"/>
          <w:ins w:id="553" w:author="Matheus Gomes Faria" w:date="2022-07-19T14:55:00Z"/>
        </w:trPr>
        <w:tc>
          <w:tcPr>
            <w:tcW w:w="725" w:type="dxa"/>
            <w:shd w:val="clear" w:color="auto" w:fill="auto"/>
            <w:noWrap/>
            <w:vAlign w:val="center"/>
            <w:hideMark/>
          </w:tcPr>
          <w:p w14:paraId="71CFE841" w14:textId="77777777" w:rsidR="00510EC2" w:rsidRPr="00510EC2" w:rsidRDefault="00510EC2" w:rsidP="00510EC2">
            <w:pPr>
              <w:spacing w:before="0" w:after="0" w:line="240" w:lineRule="auto"/>
              <w:jc w:val="left"/>
              <w:rPr>
                <w:ins w:id="554" w:author="Matheus Gomes Faria" w:date="2022-07-19T14:55:00Z"/>
                <w:rFonts w:ascii="Times New Roman" w:hAnsi="Times New Roman"/>
                <w:sz w:val="20"/>
                <w:szCs w:val="24"/>
              </w:rPr>
            </w:pPr>
            <w:ins w:id="555" w:author="Matheus Gomes Faria" w:date="2022-07-19T14:55:00Z">
              <w:r w:rsidRPr="00510EC2">
                <w:rPr>
                  <w:rFonts w:ascii="Times New Roman" w:hAnsi="Times New Roman"/>
                  <w:sz w:val="20"/>
                  <w:szCs w:val="24"/>
                </w:rPr>
                <w:t>36</w:t>
              </w:r>
            </w:ins>
          </w:p>
        </w:tc>
        <w:tc>
          <w:tcPr>
            <w:tcW w:w="1340" w:type="dxa"/>
            <w:shd w:val="clear" w:color="auto" w:fill="auto"/>
            <w:noWrap/>
            <w:vAlign w:val="center"/>
            <w:hideMark/>
          </w:tcPr>
          <w:p w14:paraId="500DFD93" w14:textId="77777777" w:rsidR="00510EC2" w:rsidRPr="00510EC2" w:rsidRDefault="00510EC2" w:rsidP="00510EC2">
            <w:pPr>
              <w:spacing w:before="0" w:after="0" w:line="240" w:lineRule="auto"/>
              <w:jc w:val="center"/>
              <w:rPr>
                <w:ins w:id="556" w:author="Matheus Gomes Faria" w:date="2022-07-19T14:55:00Z"/>
                <w:rFonts w:ascii="Times New Roman" w:hAnsi="Times New Roman"/>
                <w:sz w:val="20"/>
              </w:rPr>
            </w:pPr>
            <w:ins w:id="557" w:author="Matheus Gomes Faria" w:date="2022-07-19T14:55:00Z">
              <w:r w:rsidRPr="00510EC2">
                <w:rPr>
                  <w:rFonts w:ascii="Times New Roman" w:hAnsi="Times New Roman"/>
                  <w:sz w:val="20"/>
                </w:rPr>
                <w:t>20/07/2025</w:t>
              </w:r>
            </w:ins>
          </w:p>
        </w:tc>
        <w:tc>
          <w:tcPr>
            <w:tcW w:w="960" w:type="dxa"/>
            <w:shd w:val="clear" w:color="auto" w:fill="auto"/>
            <w:noWrap/>
            <w:vAlign w:val="center"/>
            <w:hideMark/>
          </w:tcPr>
          <w:p w14:paraId="43C5C2E6" w14:textId="77777777" w:rsidR="00510EC2" w:rsidRPr="00510EC2" w:rsidRDefault="00510EC2" w:rsidP="00510EC2">
            <w:pPr>
              <w:spacing w:before="0" w:after="0" w:line="240" w:lineRule="auto"/>
              <w:jc w:val="center"/>
              <w:rPr>
                <w:ins w:id="558" w:author="Matheus Gomes Faria" w:date="2022-07-19T14:55:00Z"/>
                <w:rFonts w:ascii="Times New Roman" w:hAnsi="Times New Roman"/>
                <w:sz w:val="20"/>
              </w:rPr>
            </w:pPr>
            <w:ins w:id="559"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4D2CADF" w14:textId="77777777" w:rsidR="00510EC2" w:rsidRPr="00510EC2" w:rsidRDefault="00510EC2" w:rsidP="00510EC2">
            <w:pPr>
              <w:spacing w:before="0" w:after="0" w:line="240" w:lineRule="auto"/>
              <w:jc w:val="center"/>
              <w:rPr>
                <w:ins w:id="560" w:author="Matheus Gomes Faria" w:date="2022-07-19T14:55:00Z"/>
                <w:rFonts w:ascii="Calibri" w:hAnsi="Calibri" w:cs="Calibri"/>
                <w:b/>
                <w:bCs/>
                <w:color w:val="000000"/>
                <w:sz w:val="18"/>
                <w:szCs w:val="18"/>
              </w:rPr>
            </w:pPr>
            <w:ins w:id="561" w:author="Matheus Gomes Faria" w:date="2022-07-19T14:55:00Z">
              <w:r w:rsidRPr="00510EC2">
                <w:rPr>
                  <w:rFonts w:ascii="Calibri" w:hAnsi="Calibri" w:cs="Calibri"/>
                  <w:b/>
                  <w:bCs/>
                  <w:color w:val="000000"/>
                  <w:sz w:val="18"/>
                  <w:szCs w:val="18"/>
                </w:rPr>
                <w:t>0,5495%</w:t>
              </w:r>
            </w:ins>
          </w:p>
        </w:tc>
        <w:tc>
          <w:tcPr>
            <w:tcW w:w="960" w:type="dxa"/>
            <w:shd w:val="clear" w:color="000000" w:fill="F2F2F2"/>
            <w:vAlign w:val="center"/>
            <w:hideMark/>
          </w:tcPr>
          <w:p w14:paraId="75BD9444" w14:textId="77777777" w:rsidR="00510EC2" w:rsidRPr="00510EC2" w:rsidRDefault="00510EC2" w:rsidP="00510EC2">
            <w:pPr>
              <w:spacing w:before="0" w:after="0" w:line="240" w:lineRule="auto"/>
              <w:jc w:val="center"/>
              <w:rPr>
                <w:ins w:id="562" w:author="Matheus Gomes Faria" w:date="2022-07-19T14:55:00Z"/>
                <w:rFonts w:ascii="Calibri" w:hAnsi="Calibri" w:cs="Calibri"/>
                <w:b/>
                <w:bCs/>
                <w:color w:val="000000"/>
                <w:sz w:val="18"/>
                <w:szCs w:val="18"/>
              </w:rPr>
            </w:pPr>
            <w:ins w:id="563" w:author="Matheus Gomes Faria" w:date="2022-07-19T14:55:00Z">
              <w:r w:rsidRPr="00510EC2">
                <w:rPr>
                  <w:rFonts w:ascii="Calibri" w:hAnsi="Calibri" w:cs="Calibri"/>
                  <w:b/>
                  <w:bCs/>
                  <w:color w:val="000000"/>
                  <w:sz w:val="18"/>
                  <w:szCs w:val="18"/>
                </w:rPr>
                <w:t>0,5495%</w:t>
              </w:r>
            </w:ins>
          </w:p>
        </w:tc>
      </w:tr>
      <w:tr w:rsidR="00510EC2" w:rsidRPr="00510EC2" w14:paraId="3999242C" w14:textId="77777777" w:rsidTr="00510EC2">
        <w:trPr>
          <w:trHeight w:val="260"/>
          <w:jc w:val="center"/>
          <w:ins w:id="564" w:author="Matheus Gomes Faria" w:date="2022-07-19T14:55:00Z"/>
        </w:trPr>
        <w:tc>
          <w:tcPr>
            <w:tcW w:w="725" w:type="dxa"/>
            <w:shd w:val="clear" w:color="auto" w:fill="auto"/>
            <w:noWrap/>
            <w:vAlign w:val="center"/>
            <w:hideMark/>
          </w:tcPr>
          <w:p w14:paraId="365AEB4E" w14:textId="77777777" w:rsidR="00510EC2" w:rsidRPr="00510EC2" w:rsidRDefault="00510EC2" w:rsidP="00510EC2">
            <w:pPr>
              <w:spacing w:before="0" w:after="0" w:line="240" w:lineRule="auto"/>
              <w:jc w:val="left"/>
              <w:rPr>
                <w:ins w:id="565" w:author="Matheus Gomes Faria" w:date="2022-07-19T14:55:00Z"/>
                <w:rFonts w:ascii="Times New Roman" w:hAnsi="Times New Roman"/>
                <w:sz w:val="20"/>
                <w:szCs w:val="24"/>
              </w:rPr>
            </w:pPr>
            <w:ins w:id="566" w:author="Matheus Gomes Faria" w:date="2022-07-19T14:55:00Z">
              <w:r w:rsidRPr="00510EC2">
                <w:rPr>
                  <w:rFonts w:ascii="Times New Roman" w:hAnsi="Times New Roman"/>
                  <w:sz w:val="20"/>
                  <w:szCs w:val="24"/>
                </w:rPr>
                <w:t>37</w:t>
              </w:r>
            </w:ins>
          </w:p>
        </w:tc>
        <w:tc>
          <w:tcPr>
            <w:tcW w:w="1340" w:type="dxa"/>
            <w:shd w:val="clear" w:color="auto" w:fill="auto"/>
            <w:noWrap/>
            <w:vAlign w:val="center"/>
            <w:hideMark/>
          </w:tcPr>
          <w:p w14:paraId="5901DB50" w14:textId="77777777" w:rsidR="00510EC2" w:rsidRPr="00510EC2" w:rsidRDefault="00510EC2" w:rsidP="00510EC2">
            <w:pPr>
              <w:spacing w:before="0" w:after="0" w:line="240" w:lineRule="auto"/>
              <w:jc w:val="center"/>
              <w:rPr>
                <w:ins w:id="567" w:author="Matheus Gomes Faria" w:date="2022-07-19T14:55:00Z"/>
                <w:rFonts w:ascii="Times New Roman" w:hAnsi="Times New Roman"/>
                <w:sz w:val="20"/>
              </w:rPr>
            </w:pPr>
            <w:ins w:id="568" w:author="Matheus Gomes Faria" w:date="2022-07-19T14:55:00Z">
              <w:r w:rsidRPr="00510EC2">
                <w:rPr>
                  <w:rFonts w:ascii="Times New Roman" w:hAnsi="Times New Roman"/>
                  <w:sz w:val="20"/>
                </w:rPr>
                <w:t>20/08/2025</w:t>
              </w:r>
            </w:ins>
          </w:p>
        </w:tc>
        <w:tc>
          <w:tcPr>
            <w:tcW w:w="960" w:type="dxa"/>
            <w:shd w:val="clear" w:color="auto" w:fill="auto"/>
            <w:noWrap/>
            <w:vAlign w:val="center"/>
            <w:hideMark/>
          </w:tcPr>
          <w:p w14:paraId="37476CF2" w14:textId="77777777" w:rsidR="00510EC2" w:rsidRPr="00510EC2" w:rsidRDefault="00510EC2" w:rsidP="00510EC2">
            <w:pPr>
              <w:spacing w:before="0" w:after="0" w:line="240" w:lineRule="auto"/>
              <w:jc w:val="center"/>
              <w:rPr>
                <w:ins w:id="569" w:author="Matheus Gomes Faria" w:date="2022-07-19T14:55:00Z"/>
                <w:rFonts w:ascii="Times New Roman" w:hAnsi="Times New Roman"/>
                <w:sz w:val="20"/>
              </w:rPr>
            </w:pPr>
            <w:ins w:id="570"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4A2B546F" w14:textId="77777777" w:rsidR="00510EC2" w:rsidRPr="00510EC2" w:rsidRDefault="00510EC2" w:rsidP="00510EC2">
            <w:pPr>
              <w:spacing w:before="0" w:after="0" w:line="240" w:lineRule="auto"/>
              <w:jc w:val="center"/>
              <w:rPr>
                <w:ins w:id="571" w:author="Matheus Gomes Faria" w:date="2022-07-19T14:55:00Z"/>
                <w:rFonts w:ascii="Calibri" w:hAnsi="Calibri" w:cs="Calibri"/>
                <w:b/>
                <w:bCs/>
                <w:color w:val="000000"/>
                <w:sz w:val="18"/>
                <w:szCs w:val="18"/>
              </w:rPr>
            </w:pPr>
            <w:ins w:id="572" w:author="Matheus Gomes Faria" w:date="2022-07-19T14:55:00Z">
              <w:r w:rsidRPr="00510EC2">
                <w:rPr>
                  <w:rFonts w:ascii="Calibri" w:hAnsi="Calibri" w:cs="Calibri"/>
                  <w:b/>
                  <w:bCs/>
                  <w:color w:val="000000"/>
                  <w:sz w:val="18"/>
                  <w:szCs w:val="18"/>
                </w:rPr>
                <w:t>0,5525%</w:t>
              </w:r>
            </w:ins>
          </w:p>
        </w:tc>
        <w:tc>
          <w:tcPr>
            <w:tcW w:w="960" w:type="dxa"/>
            <w:shd w:val="clear" w:color="000000" w:fill="F2F2F2"/>
            <w:vAlign w:val="center"/>
            <w:hideMark/>
          </w:tcPr>
          <w:p w14:paraId="7B52FBF7" w14:textId="77777777" w:rsidR="00510EC2" w:rsidRPr="00510EC2" w:rsidRDefault="00510EC2" w:rsidP="00510EC2">
            <w:pPr>
              <w:spacing w:before="0" w:after="0" w:line="240" w:lineRule="auto"/>
              <w:jc w:val="center"/>
              <w:rPr>
                <w:ins w:id="573" w:author="Matheus Gomes Faria" w:date="2022-07-19T14:55:00Z"/>
                <w:rFonts w:ascii="Calibri" w:hAnsi="Calibri" w:cs="Calibri"/>
                <w:b/>
                <w:bCs/>
                <w:color w:val="000000"/>
                <w:sz w:val="18"/>
                <w:szCs w:val="18"/>
              </w:rPr>
            </w:pPr>
            <w:ins w:id="574" w:author="Matheus Gomes Faria" w:date="2022-07-19T14:55:00Z">
              <w:r w:rsidRPr="00510EC2">
                <w:rPr>
                  <w:rFonts w:ascii="Calibri" w:hAnsi="Calibri" w:cs="Calibri"/>
                  <w:b/>
                  <w:bCs/>
                  <w:color w:val="000000"/>
                  <w:sz w:val="18"/>
                  <w:szCs w:val="18"/>
                </w:rPr>
                <w:t>0,5525%</w:t>
              </w:r>
            </w:ins>
          </w:p>
        </w:tc>
      </w:tr>
      <w:tr w:rsidR="00510EC2" w:rsidRPr="00510EC2" w14:paraId="777142DC" w14:textId="77777777" w:rsidTr="00510EC2">
        <w:trPr>
          <w:trHeight w:val="260"/>
          <w:jc w:val="center"/>
          <w:ins w:id="575" w:author="Matheus Gomes Faria" w:date="2022-07-19T14:55:00Z"/>
        </w:trPr>
        <w:tc>
          <w:tcPr>
            <w:tcW w:w="725" w:type="dxa"/>
            <w:shd w:val="clear" w:color="auto" w:fill="auto"/>
            <w:noWrap/>
            <w:vAlign w:val="center"/>
            <w:hideMark/>
          </w:tcPr>
          <w:p w14:paraId="430D8620" w14:textId="77777777" w:rsidR="00510EC2" w:rsidRPr="00510EC2" w:rsidRDefault="00510EC2" w:rsidP="00510EC2">
            <w:pPr>
              <w:spacing w:before="0" w:after="0" w:line="240" w:lineRule="auto"/>
              <w:jc w:val="left"/>
              <w:rPr>
                <w:ins w:id="576" w:author="Matheus Gomes Faria" w:date="2022-07-19T14:55:00Z"/>
                <w:rFonts w:ascii="Times New Roman" w:hAnsi="Times New Roman"/>
                <w:sz w:val="20"/>
                <w:szCs w:val="24"/>
              </w:rPr>
            </w:pPr>
            <w:ins w:id="577" w:author="Matheus Gomes Faria" w:date="2022-07-19T14:55:00Z">
              <w:r w:rsidRPr="00510EC2">
                <w:rPr>
                  <w:rFonts w:ascii="Times New Roman" w:hAnsi="Times New Roman"/>
                  <w:sz w:val="20"/>
                  <w:szCs w:val="24"/>
                </w:rPr>
                <w:t>38</w:t>
              </w:r>
            </w:ins>
          </w:p>
        </w:tc>
        <w:tc>
          <w:tcPr>
            <w:tcW w:w="1340" w:type="dxa"/>
            <w:shd w:val="clear" w:color="auto" w:fill="auto"/>
            <w:noWrap/>
            <w:vAlign w:val="center"/>
            <w:hideMark/>
          </w:tcPr>
          <w:p w14:paraId="78DF40CE" w14:textId="77777777" w:rsidR="00510EC2" w:rsidRPr="00510EC2" w:rsidRDefault="00510EC2" w:rsidP="00510EC2">
            <w:pPr>
              <w:spacing w:before="0" w:after="0" w:line="240" w:lineRule="auto"/>
              <w:jc w:val="center"/>
              <w:rPr>
                <w:ins w:id="578" w:author="Matheus Gomes Faria" w:date="2022-07-19T14:55:00Z"/>
                <w:rFonts w:ascii="Times New Roman" w:hAnsi="Times New Roman"/>
                <w:sz w:val="20"/>
              </w:rPr>
            </w:pPr>
            <w:ins w:id="579" w:author="Matheus Gomes Faria" w:date="2022-07-19T14:55:00Z">
              <w:r w:rsidRPr="00510EC2">
                <w:rPr>
                  <w:rFonts w:ascii="Times New Roman" w:hAnsi="Times New Roman"/>
                  <w:sz w:val="20"/>
                </w:rPr>
                <w:t>20/09/2025</w:t>
              </w:r>
            </w:ins>
          </w:p>
        </w:tc>
        <w:tc>
          <w:tcPr>
            <w:tcW w:w="960" w:type="dxa"/>
            <w:shd w:val="clear" w:color="auto" w:fill="auto"/>
            <w:noWrap/>
            <w:vAlign w:val="center"/>
            <w:hideMark/>
          </w:tcPr>
          <w:p w14:paraId="27C60E1B" w14:textId="77777777" w:rsidR="00510EC2" w:rsidRPr="00510EC2" w:rsidRDefault="00510EC2" w:rsidP="00510EC2">
            <w:pPr>
              <w:spacing w:before="0" w:after="0" w:line="240" w:lineRule="auto"/>
              <w:jc w:val="center"/>
              <w:rPr>
                <w:ins w:id="580" w:author="Matheus Gomes Faria" w:date="2022-07-19T14:55:00Z"/>
                <w:rFonts w:ascii="Times New Roman" w:hAnsi="Times New Roman"/>
                <w:sz w:val="20"/>
              </w:rPr>
            </w:pPr>
            <w:ins w:id="58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417F19B" w14:textId="77777777" w:rsidR="00510EC2" w:rsidRPr="00510EC2" w:rsidRDefault="00510EC2" w:rsidP="00510EC2">
            <w:pPr>
              <w:spacing w:before="0" w:after="0" w:line="240" w:lineRule="auto"/>
              <w:jc w:val="center"/>
              <w:rPr>
                <w:ins w:id="582" w:author="Matheus Gomes Faria" w:date="2022-07-19T14:55:00Z"/>
                <w:rFonts w:ascii="Calibri" w:hAnsi="Calibri" w:cs="Calibri"/>
                <w:b/>
                <w:bCs/>
                <w:color w:val="000000"/>
                <w:sz w:val="18"/>
                <w:szCs w:val="18"/>
              </w:rPr>
            </w:pPr>
            <w:ins w:id="583" w:author="Matheus Gomes Faria" w:date="2022-07-19T14:55:00Z">
              <w:r w:rsidRPr="00510EC2">
                <w:rPr>
                  <w:rFonts w:ascii="Calibri" w:hAnsi="Calibri" w:cs="Calibri"/>
                  <w:b/>
                  <w:bCs/>
                  <w:color w:val="000000"/>
                  <w:sz w:val="18"/>
                  <w:szCs w:val="18"/>
                </w:rPr>
                <w:t>0,5556%</w:t>
              </w:r>
            </w:ins>
          </w:p>
        </w:tc>
        <w:tc>
          <w:tcPr>
            <w:tcW w:w="960" w:type="dxa"/>
            <w:shd w:val="clear" w:color="000000" w:fill="F2F2F2"/>
            <w:vAlign w:val="center"/>
            <w:hideMark/>
          </w:tcPr>
          <w:p w14:paraId="559CB24E" w14:textId="77777777" w:rsidR="00510EC2" w:rsidRPr="00510EC2" w:rsidRDefault="00510EC2" w:rsidP="00510EC2">
            <w:pPr>
              <w:spacing w:before="0" w:after="0" w:line="240" w:lineRule="auto"/>
              <w:jc w:val="center"/>
              <w:rPr>
                <w:ins w:id="584" w:author="Matheus Gomes Faria" w:date="2022-07-19T14:55:00Z"/>
                <w:rFonts w:ascii="Calibri" w:hAnsi="Calibri" w:cs="Calibri"/>
                <w:b/>
                <w:bCs/>
                <w:color w:val="000000"/>
                <w:sz w:val="18"/>
                <w:szCs w:val="18"/>
              </w:rPr>
            </w:pPr>
            <w:ins w:id="585" w:author="Matheus Gomes Faria" w:date="2022-07-19T14:55:00Z">
              <w:r w:rsidRPr="00510EC2">
                <w:rPr>
                  <w:rFonts w:ascii="Calibri" w:hAnsi="Calibri" w:cs="Calibri"/>
                  <w:b/>
                  <w:bCs/>
                  <w:color w:val="000000"/>
                  <w:sz w:val="18"/>
                  <w:szCs w:val="18"/>
                </w:rPr>
                <w:t>0,5556%</w:t>
              </w:r>
            </w:ins>
          </w:p>
        </w:tc>
      </w:tr>
      <w:tr w:rsidR="00510EC2" w:rsidRPr="00510EC2" w14:paraId="6D585195" w14:textId="77777777" w:rsidTr="00510EC2">
        <w:trPr>
          <w:trHeight w:val="260"/>
          <w:jc w:val="center"/>
          <w:ins w:id="586" w:author="Matheus Gomes Faria" w:date="2022-07-19T14:55:00Z"/>
        </w:trPr>
        <w:tc>
          <w:tcPr>
            <w:tcW w:w="725" w:type="dxa"/>
            <w:shd w:val="clear" w:color="auto" w:fill="auto"/>
            <w:noWrap/>
            <w:vAlign w:val="center"/>
            <w:hideMark/>
          </w:tcPr>
          <w:p w14:paraId="4F1EDAAC" w14:textId="77777777" w:rsidR="00510EC2" w:rsidRPr="00510EC2" w:rsidRDefault="00510EC2" w:rsidP="00510EC2">
            <w:pPr>
              <w:spacing w:before="0" w:after="0" w:line="240" w:lineRule="auto"/>
              <w:jc w:val="left"/>
              <w:rPr>
                <w:ins w:id="587" w:author="Matheus Gomes Faria" w:date="2022-07-19T14:55:00Z"/>
                <w:rFonts w:ascii="Times New Roman" w:hAnsi="Times New Roman"/>
                <w:sz w:val="20"/>
                <w:szCs w:val="24"/>
              </w:rPr>
            </w:pPr>
            <w:ins w:id="588" w:author="Matheus Gomes Faria" w:date="2022-07-19T14:55:00Z">
              <w:r w:rsidRPr="00510EC2">
                <w:rPr>
                  <w:rFonts w:ascii="Times New Roman" w:hAnsi="Times New Roman"/>
                  <w:sz w:val="20"/>
                  <w:szCs w:val="24"/>
                </w:rPr>
                <w:t>39</w:t>
              </w:r>
            </w:ins>
          </w:p>
        </w:tc>
        <w:tc>
          <w:tcPr>
            <w:tcW w:w="1340" w:type="dxa"/>
            <w:shd w:val="clear" w:color="auto" w:fill="auto"/>
            <w:noWrap/>
            <w:vAlign w:val="center"/>
            <w:hideMark/>
          </w:tcPr>
          <w:p w14:paraId="6DB7CFEC" w14:textId="77777777" w:rsidR="00510EC2" w:rsidRPr="00510EC2" w:rsidRDefault="00510EC2" w:rsidP="00510EC2">
            <w:pPr>
              <w:spacing w:before="0" w:after="0" w:line="240" w:lineRule="auto"/>
              <w:jc w:val="center"/>
              <w:rPr>
                <w:ins w:id="589" w:author="Matheus Gomes Faria" w:date="2022-07-19T14:55:00Z"/>
                <w:rFonts w:ascii="Times New Roman" w:hAnsi="Times New Roman"/>
                <w:sz w:val="20"/>
              </w:rPr>
            </w:pPr>
            <w:ins w:id="590" w:author="Matheus Gomes Faria" w:date="2022-07-19T14:55:00Z">
              <w:r w:rsidRPr="00510EC2">
                <w:rPr>
                  <w:rFonts w:ascii="Times New Roman" w:hAnsi="Times New Roman"/>
                  <w:sz w:val="20"/>
                </w:rPr>
                <w:t>20/10/2025</w:t>
              </w:r>
            </w:ins>
          </w:p>
        </w:tc>
        <w:tc>
          <w:tcPr>
            <w:tcW w:w="960" w:type="dxa"/>
            <w:shd w:val="clear" w:color="auto" w:fill="auto"/>
            <w:noWrap/>
            <w:vAlign w:val="center"/>
            <w:hideMark/>
          </w:tcPr>
          <w:p w14:paraId="3FB08FF7" w14:textId="77777777" w:rsidR="00510EC2" w:rsidRPr="00510EC2" w:rsidRDefault="00510EC2" w:rsidP="00510EC2">
            <w:pPr>
              <w:spacing w:before="0" w:after="0" w:line="240" w:lineRule="auto"/>
              <w:jc w:val="center"/>
              <w:rPr>
                <w:ins w:id="591" w:author="Matheus Gomes Faria" w:date="2022-07-19T14:55:00Z"/>
                <w:rFonts w:ascii="Times New Roman" w:hAnsi="Times New Roman"/>
                <w:sz w:val="20"/>
              </w:rPr>
            </w:pPr>
            <w:ins w:id="59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38FBAB0" w14:textId="77777777" w:rsidR="00510EC2" w:rsidRPr="00510EC2" w:rsidRDefault="00510EC2" w:rsidP="00510EC2">
            <w:pPr>
              <w:spacing w:before="0" w:after="0" w:line="240" w:lineRule="auto"/>
              <w:jc w:val="center"/>
              <w:rPr>
                <w:ins w:id="593" w:author="Matheus Gomes Faria" w:date="2022-07-19T14:55:00Z"/>
                <w:rFonts w:ascii="Calibri" w:hAnsi="Calibri" w:cs="Calibri"/>
                <w:b/>
                <w:bCs/>
                <w:color w:val="000000"/>
                <w:sz w:val="18"/>
                <w:szCs w:val="18"/>
              </w:rPr>
            </w:pPr>
            <w:ins w:id="594" w:author="Matheus Gomes Faria" w:date="2022-07-19T14:55:00Z">
              <w:r w:rsidRPr="00510EC2">
                <w:rPr>
                  <w:rFonts w:ascii="Calibri" w:hAnsi="Calibri" w:cs="Calibri"/>
                  <w:b/>
                  <w:bCs/>
                  <w:color w:val="000000"/>
                  <w:sz w:val="18"/>
                  <w:szCs w:val="18"/>
                </w:rPr>
                <w:t>0,5587%</w:t>
              </w:r>
            </w:ins>
          </w:p>
        </w:tc>
        <w:tc>
          <w:tcPr>
            <w:tcW w:w="960" w:type="dxa"/>
            <w:shd w:val="clear" w:color="000000" w:fill="F2F2F2"/>
            <w:vAlign w:val="center"/>
            <w:hideMark/>
          </w:tcPr>
          <w:p w14:paraId="6BF9E879" w14:textId="77777777" w:rsidR="00510EC2" w:rsidRPr="00510EC2" w:rsidRDefault="00510EC2" w:rsidP="00510EC2">
            <w:pPr>
              <w:spacing w:before="0" w:after="0" w:line="240" w:lineRule="auto"/>
              <w:jc w:val="center"/>
              <w:rPr>
                <w:ins w:id="595" w:author="Matheus Gomes Faria" w:date="2022-07-19T14:55:00Z"/>
                <w:rFonts w:ascii="Calibri" w:hAnsi="Calibri" w:cs="Calibri"/>
                <w:b/>
                <w:bCs/>
                <w:color w:val="000000"/>
                <w:sz w:val="18"/>
                <w:szCs w:val="18"/>
              </w:rPr>
            </w:pPr>
            <w:ins w:id="596" w:author="Matheus Gomes Faria" w:date="2022-07-19T14:55:00Z">
              <w:r w:rsidRPr="00510EC2">
                <w:rPr>
                  <w:rFonts w:ascii="Calibri" w:hAnsi="Calibri" w:cs="Calibri"/>
                  <w:b/>
                  <w:bCs/>
                  <w:color w:val="000000"/>
                  <w:sz w:val="18"/>
                  <w:szCs w:val="18"/>
                </w:rPr>
                <w:t>0,5587%</w:t>
              </w:r>
            </w:ins>
          </w:p>
        </w:tc>
      </w:tr>
      <w:tr w:rsidR="00510EC2" w:rsidRPr="00510EC2" w14:paraId="22C0EE11" w14:textId="77777777" w:rsidTr="00510EC2">
        <w:trPr>
          <w:trHeight w:val="260"/>
          <w:jc w:val="center"/>
          <w:ins w:id="597" w:author="Matheus Gomes Faria" w:date="2022-07-19T14:55:00Z"/>
        </w:trPr>
        <w:tc>
          <w:tcPr>
            <w:tcW w:w="725" w:type="dxa"/>
            <w:shd w:val="clear" w:color="auto" w:fill="auto"/>
            <w:noWrap/>
            <w:vAlign w:val="center"/>
            <w:hideMark/>
          </w:tcPr>
          <w:p w14:paraId="703EA30F" w14:textId="77777777" w:rsidR="00510EC2" w:rsidRPr="00510EC2" w:rsidRDefault="00510EC2" w:rsidP="00510EC2">
            <w:pPr>
              <w:spacing w:before="0" w:after="0" w:line="240" w:lineRule="auto"/>
              <w:jc w:val="left"/>
              <w:rPr>
                <w:ins w:id="598" w:author="Matheus Gomes Faria" w:date="2022-07-19T14:55:00Z"/>
                <w:rFonts w:ascii="Times New Roman" w:hAnsi="Times New Roman"/>
                <w:sz w:val="20"/>
                <w:szCs w:val="24"/>
              </w:rPr>
            </w:pPr>
            <w:ins w:id="599" w:author="Matheus Gomes Faria" w:date="2022-07-19T14:55:00Z">
              <w:r w:rsidRPr="00510EC2">
                <w:rPr>
                  <w:rFonts w:ascii="Times New Roman" w:hAnsi="Times New Roman"/>
                  <w:sz w:val="20"/>
                  <w:szCs w:val="24"/>
                </w:rPr>
                <w:t>40</w:t>
              </w:r>
            </w:ins>
          </w:p>
        </w:tc>
        <w:tc>
          <w:tcPr>
            <w:tcW w:w="1340" w:type="dxa"/>
            <w:shd w:val="clear" w:color="auto" w:fill="auto"/>
            <w:noWrap/>
            <w:vAlign w:val="center"/>
            <w:hideMark/>
          </w:tcPr>
          <w:p w14:paraId="2E025FE0" w14:textId="77777777" w:rsidR="00510EC2" w:rsidRPr="00510EC2" w:rsidRDefault="00510EC2" w:rsidP="00510EC2">
            <w:pPr>
              <w:spacing w:before="0" w:after="0" w:line="240" w:lineRule="auto"/>
              <w:jc w:val="center"/>
              <w:rPr>
                <w:ins w:id="600" w:author="Matheus Gomes Faria" w:date="2022-07-19T14:55:00Z"/>
                <w:rFonts w:ascii="Times New Roman" w:hAnsi="Times New Roman"/>
                <w:sz w:val="20"/>
              </w:rPr>
            </w:pPr>
            <w:ins w:id="601" w:author="Matheus Gomes Faria" w:date="2022-07-19T14:55:00Z">
              <w:r w:rsidRPr="00510EC2">
                <w:rPr>
                  <w:rFonts w:ascii="Times New Roman" w:hAnsi="Times New Roman"/>
                  <w:sz w:val="20"/>
                </w:rPr>
                <w:t>20/11/2025</w:t>
              </w:r>
            </w:ins>
          </w:p>
        </w:tc>
        <w:tc>
          <w:tcPr>
            <w:tcW w:w="960" w:type="dxa"/>
            <w:shd w:val="clear" w:color="auto" w:fill="auto"/>
            <w:noWrap/>
            <w:vAlign w:val="center"/>
            <w:hideMark/>
          </w:tcPr>
          <w:p w14:paraId="2C24DDBB" w14:textId="77777777" w:rsidR="00510EC2" w:rsidRPr="00510EC2" w:rsidRDefault="00510EC2" w:rsidP="00510EC2">
            <w:pPr>
              <w:spacing w:before="0" w:after="0" w:line="240" w:lineRule="auto"/>
              <w:jc w:val="center"/>
              <w:rPr>
                <w:ins w:id="602" w:author="Matheus Gomes Faria" w:date="2022-07-19T14:55:00Z"/>
                <w:rFonts w:ascii="Times New Roman" w:hAnsi="Times New Roman"/>
                <w:sz w:val="20"/>
              </w:rPr>
            </w:pPr>
            <w:ins w:id="60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D5B221B" w14:textId="77777777" w:rsidR="00510EC2" w:rsidRPr="00510EC2" w:rsidRDefault="00510EC2" w:rsidP="00510EC2">
            <w:pPr>
              <w:spacing w:before="0" w:after="0" w:line="240" w:lineRule="auto"/>
              <w:jc w:val="center"/>
              <w:rPr>
                <w:ins w:id="604" w:author="Matheus Gomes Faria" w:date="2022-07-19T14:55:00Z"/>
                <w:rFonts w:ascii="Calibri" w:hAnsi="Calibri" w:cs="Calibri"/>
                <w:b/>
                <w:bCs/>
                <w:color w:val="000000"/>
                <w:sz w:val="18"/>
                <w:szCs w:val="18"/>
              </w:rPr>
            </w:pPr>
            <w:ins w:id="605" w:author="Matheus Gomes Faria" w:date="2022-07-19T14:55:00Z">
              <w:r w:rsidRPr="00510EC2">
                <w:rPr>
                  <w:rFonts w:ascii="Calibri" w:hAnsi="Calibri" w:cs="Calibri"/>
                  <w:b/>
                  <w:bCs/>
                  <w:color w:val="000000"/>
                  <w:sz w:val="18"/>
                  <w:szCs w:val="18"/>
                </w:rPr>
                <w:t>0,5618%</w:t>
              </w:r>
            </w:ins>
          </w:p>
        </w:tc>
        <w:tc>
          <w:tcPr>
            <w:tcW w:w="960" w:type="dxa"/>
            <w:shd w:val="clear" w:color="000000" w:fill="F2F2F2"/>
            <w:vAlign w:val="center"/>
            <w:hideMark/>
          </w:tcPr>
          <w:p w14:paraId="4C38311C" w14:textId="77777777" w:rsidR="00510EC2" w:rsidRPr="00510EC2" w:rsidRDefault="00510EC2" w:rsidP="00510EC2">
            <w:pPr>
              <w:spacing w:before="0" w:after="0" w:line="240" w:lineRule="auto"/>
              <w:jc w:val="center"/>
              <w:rPr>
                <w:ins w:id="606" w:author="Matheus Gomes Faria" w:date="2022-07-19T14:55:00Z"/>
                <w:rFonts w:ascii="Calibri" w:hAnsi="Calibri" w:cs="Calibri"/>
                <w:b/>
                <w:bCs/>
                <w:color w:val="000000"/>
                <w:sz w:val="18"/>
                <w:szCs w:val="18"/>
              </w:rPr>
            </w:pPr>
            <w:ins w:id="607" w:author="Matheus Gomes Faria" w:date="2022-07-19T14:55:00Z">
              <w:r w:rsidRPr="00510EC2">
                <w:rPr>
                  <w:rFonts w:ascii="Calibri" w:hAnsi="Calibri" w:cs="Calibri"/>
                  <w:b/>
                  <w:bCs/>
                  <w:color w:val="000000"/>
                  <w:sz w:val="18"/>
                  <w:szCs w:val="18"/>
                </w:rPr>
                <w:t>0,5618%</w:t>
              </w:r>
            </w:ins>
          </w:p>
        </w:tc>
      </w:tr>
      <w:tr w:rsidR="00510EC2" w:rsidRPr="00510EC2" w14:paraId="00C30D3E" w14:textId="77777777" w:rsidTr="00510EC2">
        <w:trPr>
          <w:trHeight w:val="260"/>
          <w:jc w:val="center"/>
          <w:ins w:id="608" w:author="Matheus Gomes Faria" w:date="2022-07-19T14:55:00Z"/>
        </w:trPr>
        <w:tc>
          <w:tcPr>
            <w:tcW w:w="725" w:type="dxa"/>
            <w:shd w:val="clear" w:color="auto" w:fill="auto"/>
            <w:noWrap/>
            <w:vAlign w:val="center"/>
            <w:hideMark/>
          </w:tcPr>
          <w:p w14:paraId="5E79D56B" w14:textId="77777777" w:rsidR="00510EC2" w:rsidRPr="00510EC2" w:rsidRDefault="00510EC2" w:rsidP="00510EC2">
            <w:pPr>
              <w:spacing w:before="0" w:after="0" w:line="240" w:lineRule="auto"/>
              <w:jc w:val="left"/>
              <w:rPr>
                <w:ins w:id="609" w:author="Matheus Gomes Faria" w:date="2022-07-19T14:55:00Z"/>
                <w:rFonts w:ascii="Times New Roman" w:hAnsi="Times New Roman"/>
                <w:sz w:val="20"/>
                <w:szCs w:val="24"/>
              </w:rPr>
            </w:pPr>
            <w:ins w:id="610" w:author="Matheus Gomes Faria" w:date="2022-07-19T14:55:00Z">
              <w:r w:rsidRPr="00510EC2">
                <w:rPr>
                  <w:rFonts w:ascii="Times New Roman" w:hAnsi="Times New Roman"/>
                  <w:sz w:val="20"/>
                  <w:szCs w:val="24"/>
                </w:rPr>
                <w:t>41</w:t>
              </w:r>
            </w:ins>
          </w:p>
        </w:tc>
        <w:tc>
          <w:tcPr>
            <w:tcW w:w="1340" w:type="dxa"/>
            <w:shd w:val="clear" w:color="auto" w:fill="auto"/>
            <w:noWrap/>
            <w:vAlign w:val="center"/>
            <w:hideMark/>
          </w:tcPr>
          <w:p w14:paraId="02FD6282" w14:textId="77777777" w:rsidR="00510EC2" w:rsidRPr="00510EC2" w:rsidRDefault="00510EC2" w:rsidP="00510EC2">
            <w:pPr>
              <w:spacing w:before="0" w:after="0" w:line="240" w:lineRule="auto"/>
              <w:jc w:val="center"/>
              <w:rPr>
                <w:ins w:id="611" w:author="Matheus Gomes Faria" w:date="2022-07-19T14:55:00Z"/>
                <w:rFonts w:ascii="Times New Roman" w:hAnsi="Times New Roman"/>
                <w:sz w:val="20"/>
              </w:rPr>
            </w:pPr>
            <w:ins w:id="612" w:author="Matheus Gomes Faria" w:date="2022-07-19T14:55:00Z">
              <w:r w:rsidRPr="00510EC2">
                <w:rPr>
                  <w:rFonts w:ascii="Times New Roman" w:hAnsi="Times New Roman"/>
                  <w:sz w:val="20"/>
                </w:rPr>
                <w:t>20/12/2025</w:t>
              </w:r>
            </w:ins>
          </w:p>
        </w:tc>
        <w:tc>
          <w:tcPr>
            <w:tcW w:w="960" w:type="dxa"/>
            <w:shd w:val="clear" w:color="auto" w:fill="auto"/>
            <w:noWrap/>
            <w:vAlign w:val="center"/>
            <w:hideMark/>
          </w:tcPr>
          <w:p w14:paraId="4DB8D9A3" w14:textId="77777777" w:rsidR="00510EC2" w:rsidRPr="00510EC2" w:rsidRDefault="00510EC2" w:rsidP="00510EC2">
            <w:pPr>
              <w:spacing w:before="0" w:after="0" w:line="240" w:lineRule="auto"/>
              <w:jc w:val="center"/>
              <w:rPr>
                <w:ins w:id="613" w:author="Matheus Gomes Faria" w:date="2022-07-19T14:55:00Z"/>
                <w:rFonts w:ascii="Times New Roman" w:hAnsi="Times New Roman"/>
                <w:sz w:val="20"/>
              </w:rPr>
            </w:pPr>
            <w:ins w:id="61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478215D6" w14:textId="77777777" w:rsidR="00510EC2" w:rsidRPr="00510EC2" w:rsidRDefault="00510EC2" w:rsidP="00510EC2">
            <w:pPr>
              <w:spacing w:before="0" w:after="0" w:line="240" w:lineRule="auto"/>
              <w:jc w:val="center"/>
              <w:rPr>
                <w:ins w:id="615" w:author="Matheus Gomes Faria" w:date="2022-07-19T14:55:00Z"/>
                <w:rFonts w:ascii="Calibri" w:hAnsi="Calibri" w:cs="Calibri"/>
                <w:b/>
                <w:bCs/>
                <w:color w:val="000000"/>
                <w:sz w:val="18"/>
                <w:szCs w:val="18"/>
              </w:rPr>
            </w:pPr>
            <w:ins w:id="616" w:author="Matheus Gomes Faria" w:date="2022-07-19T14:55:00Z">
              <w:r w:rsidRPr="00510EC2">
                <w:rPr>
                  <w:rFonts w:ascii="Calibri" w:hAnsi="Calibri" w:cs="Calibri"/>
                  <w:b/>
                  <w:bCs/>
                  <w:color w:val="000000"/>
                  <w:sz w:val="18"/>
                  <w:szCs w:val="18"/>
                </w:rPr>
                <w:t>0,5650%</w:t>
              </w:r>
            </w:ins>
          </w:p>
        </w:tc>
        <w:tc>
          <w:tcPr>
            <w:tcW w:w="960" w:type="dxa"/>
            <w:shd w:val="clear" w:color="000000" w:fill="F2F2F2"/>
            <w:vAlign w:val="center"/>
            <w:hideMark/>
          </w:tcPr>
          <w:p w14:paraId="648C987E" w14:textId="77777777" w:rsidR="00510EC2" w:rsidRPr="00510EC2" w:rsidRDefault="00510EC2" w:rsidP="00510EC2">
            <w:pPr>
              <w:spacing w:before="0" w:after="0" w:line="240" w:lineRule="auto"/>
              <w:jc w:val="center"/>
              <w:rPr>
                <w:ins w:id="617" w:author="Matheus Gomes Faria" w:date="2022-07-19T14:55:00Z"/>
                <w:rFonts w:ascii="Calibri" w:hAnsi="Calibri" w:cs="Calibri"/>
                <w:b/>
                <w:bCs/>
                <w:color w:val="000000"/>
                <w:sz w:val="18"/>
                <w:szCs w:val="18"/>
              </w:rPr>
            </w:pPr>
            <w:ins w:id="618" w:author="Matheus Gomes Faria" w:date="2022-07-19T14:55:00Z">
              <w:r w:rsidRPr="00510EC2">
                <w:rPr>
                  <w:rFonts w:ascii="Calibri" w:hAnsi="Calibri" w:cs="Calibri"/>
                  <w:b/>
                  <w:bCs/>
                  <w:color w:val="000000"/>
                  <w:sz w:val="18"/>
                  <w:szCs w:val="18"/>
                </w:rPr>
                <w:t>0,5650%</w:t>
              </w:r>
            </w:ins>
          </w:p>
        </w:tc>
      </w:tr>
      <w:tr w:rsidR="00510EC2" w:rsidRPr="00510EC2" w14:paraId="3B247EB9" w14:textId="77777777" w:rsidTr="00510EC2">
        <w:trPr>
          <w:trHeight w:val="260"/>
          <w:jc w:val="center"/>
          <w:ins w:id="619" w:author="Matheus Gomes Faria" w:date="2022-07-19T14:55:00Z"/>
        </w:trPr>
        <w:tc>
          <w:tcPr>
            <w:tcW w:w="725" w:type="dxa"/>
            <w:shd w:val="clear" w:color="auto" w:fill="auto"/>
            <w:noWrap/>
            <w:vAlign w:val="center"/>
            <w:hideMark/>
          </w:tcPr>
          <w:p w14:paraId="55DFB37A" w14:textId="77777777" w:rsidR="00510EC2" w:rsidRPr="00510EC2" w:rsidRDefault="00510EC2" w:rsidP="00510EC2">
            <w:pPr>
              <w:spacing w:before="0" w:after="0" w:line="240" w:lineRule="auto"/>
              <w:jc w:val="left"/>
              <w:rPr>
                <w:ins w:id="620" w:author="Matheus Gomes Faria" w:date="2022-07-19T14:55:00Z"/>
                <w:rFonts w:ascii="Times New Roman" w:hAnsi="Times New Roman"/>
                <w:sz w:val="20"/>
                <w:szCs w:val="24"/>
              </w:rPr>
            </w:pPr>
            <w:ins w:id="621" w:author="Matheus Gomes Faria" w:date="2022-07-19T14:55:00Z">
              <w:r w:rsidRPr="00510EC2">
                <w:rPr>
                  <w:rFonts w:ascii="Times New Roman" w:hAnsi="Times New Roman"/>
                  <w:sz w:val="20"/>
                  <w:szCs w:val="24"/>
                </w:rPr>
                <w:t>42</w:t>
              </w:r>
            </w:ins>
          </w:p>
        </w:tc>
        <w:tc>
          <w:tcPr>
            <w:tcW w:w="1340" w:type="dxa"/>
            <w:shd w:val="clear" w:color="auto" w:fill="auto"/>
            <w:noWrap/>
            <w:vAlign w:val="center"/>
            <w:hideMark/>
          </w:tcPr>
          <w:p w14:paraId="01F532C1" w14:textId="77777777" w:rsidR="00510EC2" w:rsidRPr="00510EC2" w:rsidRDefault="00510EC2" w:rsidP="00510EC2">
            <w:pPr>
              <w:spacing w:before="0" w:after="0" w:line="240" w:lineRule="auto"/>
              <w:jc w:val="center"/>
              <w:rPr>
                <w:ins w:id="622" w:author="Matheus Gomes Faria" w:date="2022-07-19T14:55:00Z"/>
                <w:rFonts w:ascii="Times New Roman" w:hAnsi="Times New Roman"/>
                <w:sz w:val="20"/>
              </w:rPr>
            </w:pPr>
            <w:ins w:id="623" w:author="Matheus Gomes Faria" w:date="2022-07-19T14:55:00Z">
              <w:r w:rsidRPr="00510EC2">
                <w:rPr>
                  <w:rFonts w:ascii="Times New Roman" w:hAnsi="Times New Roman"/>
                  <w:sz w:val="20"/>
                </w:rPr>
                <w:t>20/01/2026</w:t>
              </w:r>
            </w:ins>
          </w:p>
        </w:tc>
        <w:tc>
          <w:tcPr>
            <w:tcW w:w="960" w:type="dxa"/>
            <w:shd w:val="clear" w:color="auto" w:fill="auto"/>
            <w:noWrap/>
            <w:vAlign w:val="center"/>
            <w:hideMark/>
          </w:tcPr>
          <w:p w14:paraId="36A8D67A" w14:textId="77777777" w:rsidR="00510EC2" w:rsidRPr="00510EC2" w:rsidRDefault="00510EC2" w:rsidP="00510EC2">
            <w:pPr>
              <w:spacing w:before="0" w:after="0" w:line="240" w:lineRule="auto"/>
              <w:jc w:val="center"/>
              <w:rPr>
                <w:ins w:id="624" w:author="Matheus Gomes Faria" w:date="2022-07-19T14:55:00Z"/>
                <w:rFonts w:ascii="Times New Roman" w:hAnsi="Times New Roman"/>
                <w:sz w:val="20"/>
              </w:rPr>
            </w:pPr>
            <w:ins w:id="62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638E14A" w14:textId="77777777" w:rsidR="00510EC2" w:rsidRPr="00510EC2" w:rsidRDefault="00510EC2" w:rsidP="00510EC2">
            <w:pPr>
              <w:spacing w:before="0" w:after="0" w:line="240" w:lineRule="auto"/>
              <w:jc w:val="center"/>
              <w:rPr>
                <w:ins w:id="626" w:author="Matheus Gomes Faria" w:date="2022-07-19T14:55:00Z"/>
                <w:rFonts w:ascii="Calibri" w:hAnsi="Calibri" w:cs="Calibri"/>
                <w:b/>
                <w:bCs/>
                <w:color w:val="000000"/>
                <w:sz w:val="18"/>
                <w:szCs w:val="18"/>
              </w:rPr>
            </w:pPr>
            <w:ins w:id="627" w:author="Matheus Gomes Faria" w:date="2022-07-19T14:55:00Z">
              <w:r w:rsidRPr="00510EC2">
                <w:rPr>
                  <w:rFonts w:ascii="Calibri" w:hAnsi="Calibri" w:cs="Calibri"/>
                  <w:b/>
                  <w:bCs/>
                  <w:color w:val="000000"/>
                  <w:sz w:val="18"/>
                  <w:szCs w:val="18"/>
                </w:rPr>
                <w:t>0,5682%</w:t>
              </w:r>
            </w:ins>
          </w:p>
        </w:tc>
        <w:tc>
          <w:tcPr>
            <w:tcW w:w="960" w:type="dxa"/>
            <w:shd w:val="clear" w:color="000000" w:fill="F2F2F2"/>
            <w:vAlign w:val="center"/>
            <w:hideMark/>
          </w:tcPr>
          <w:p w14:paraId="4F278BA1" w14:textId="77777777" w:rsidR="00510EC2" w:rsidRPr="00510EC2" w:rsidRDefault="00510EC2" w:rsidP="00510EC2">
            <w:pPr>
              <w:spacing w:before="0" w:after="0" w:line="240" w:lineRule="auto"/>
              <w:jc w:val="center"/>
              <w:rPr>
                <w:ins w:id="628" w:author="Matheus Gomes Faria" w:date="2022-07-19T14:55:00Z"/>
                <w:rFonts w:ascii="Calibri" w:hAnsi="Calibri" w:cs="Calibri"/>
                <w:b/>
                <w:bCs/>
                <w:color w:val="000000"/>
                <w:sz w:val="18"/>
                <w:szCs w:val="18"/>
              </w:rPr>
            </w:pPr>
            <w:ins w:id="629" w:author="Matheus Gomes Faria" w:date="2022-07-19T14:55:00Z">
              <w:r w:rsidRPr="00510EC2">
                <w:rPr>
                  <w:rFonts w:ascii="Calibri" w:hAnsi="Calibri" w:cs="Calibri"/>
                  <w:b/>
                  <w:bCs/>
                  <w:color w:val="000000"/>
                  <w:sz w:val="18"/>
                  <w:szCs w:val="18"/>
                </w:rPr>
                <w:t>0,5682%</w:t>
              </w:r>
            </w:ins>
          </w:p>
        </w:tc>
      </w:tr>
      <w:tr w:rsidR="00510EC2" w:rsidRPr="00510EC2" w14:paraId="69E22900" w14:textId="77777777" w:rsidTr="00510EC2">
        <w:trPr>
          <w:trHeight w:val="260"/>
          <w:jc w:val="center"/>
          <w:ins w:id="630" w:author="Matheus Gomes Faria" w:date="2022-07-19T14:55:00Z"/>
        </w:trPr>
        <w:tc>
          <w:tcPr>
            <w:tcW w:w="725" w:type="dxa"/>
            <w:shd w:val="clear" w:color="auto" w:fill="auto"/>
            <w:noWrap/>
            <w:vAlign w:val="center"/>
            <w:hideMark/>
          </w:tcPr>
          <w:p w14:paraId="021E53E1" w14:textId="77777777" w:rsidR="00510EC2" w:rsidRPr="00510EC2" w:rsidRDefault="00510EC2" w:rsidP="00510EC2">
            <w:pPr>
              <w:spacing w:before="0" w:after="0" w:line="240" w:lineRule="auto"/>
              <w:jc w:val="left"/>
              <w:rPr>
                <w:ins w:id="631" w:author="Matheus Gomes Faria" w:date="2022-07-19T14:55:00Z"/>
                <w:rFonts w:ascii="Times New Roman" w:hAnsi="Times New Roman"/>
                <w:sz w:val="20"/>
                <w:szCs w:val="24"/>
              </w:rPr>
            </w:pPr>
            <w:ins w:id="632" w:author="Matheus Gomes Faria" w:date="2022-07-19T14:55:00Z">
              <w:r w:rsidRPr="00510EC2">
                <w:rPr>
                  <w:rFonts w:ascii="Times New Roman" w:hAnsi="Times New Roman"/>
                  <w:sz w:val="20"/>
                  <w:szCs w:val="24"/>
                </w:rPr>
                <w:t>43</w:t>
              </w:r>
            </w:ins>
          </w:p>
        </w:tc>
        <w:tc>
          <w:tcPr>
            <w:tcW w:w="1340" w:type="dxa"/>
            <w:shd w:val="clear" w:color="auto" w:fill="auto"/>
            <w:noWrap/>
            <w:vAlign w:val="center"/>
            <w:hideMark/>
          </w:tcPr>
          <w:p w14:paraId="60849BF4" w14:textId="77777777" w:rsidR="00510EC2" w:rsidRPr="00510EC2" w:rsidRDefault="00510EC2" w:rsidP="00510EC2">
            <w:pPr>
              <w:spacing w:before="0" w:after="0" w:line="240" w:lineRule="auto"/>
              <w:jc w:val="center"/>
              <w:rPr>
                <w:ins w:id="633" w:author="Matheus Gomes Faria" w:date="2022-07-19T14:55:00Z"/>
                <w:rFonts w:ascii="Times New Roman" w:hAnsi="Times New Roman"/>
                <w:sz w:val="20"/>
              </w:rPr>
            </w:pPr>
            <w:ins w:id="634" w:author="Matheus Gomes Faria" w:date="2022-07-19T14:55:00Z">
              <w:r w:rsidRPr="00510EC2">
                <w:rPr>
                  <w:rFonts w:ascii="Times New Roman" w:hAnsi="Times New Roman"/>
                  <w:sz w:val="20"/>
                </w:rPr>
                <w:t>20/02/2026</w:t>
              </w:r>
            </w:ins>
          </w:p>
        </w:tc>
        <w:tc>
          <w:tcPr>
            <w:tcW w:w="960" w:type="dxa"/>
            <w:shd w:val="clear" w:color="auto" w:fill="auto"/>
            <w:noWrap/>
            <w:vAlign w:val="center"/>
            <w:hideMark/>
          </w:tcPr>
          <w:p w14:paraId="5A5FC8D7" w14:textId="77777777" w:rsidR="00510EC2" w:rsidRPr="00510EC2" w:rsidRDefault="00510EC2" w:rsidP="00510EC2">
            <w:pPr>
              <w:spacing w:before="0" w:after="0" w:line="240" w:lineRule="auto"/>
              <w:jc w:val="center"/>
              <w:rPr>
                <w:ins w:id="635" w:author="Matheus Gomes Faria" w:date="2022-07-19T14:55:00Z"/>
                <w:rFonts w:ascii="Times New Roman" w:hAnsi="Times New Roman"/>
                <w:sz w:val="20"/>
              </w:rPr>
            </w:pPr>
            <w:ins w:id="636"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7A8D1D9" w14:textId="77777777" w:rsidR="00510EC2" w:rsidRPr="00510EC2" w:rsidRDefault="00510EC2" w:rsidP="00510EC2">
            <w:pPr>
              <w:spacing w:before="0" w:after="0" w:line="240" w:lineRule="auto"/>
              <w:jc w:val="center"/>
              <w:rPr>
                <w:ins w:id="637" w:author="Matheus Gomes Faria" w:date="2022-07-19T14:55:00Z"/>
                <w:rFonts w:ascii="Calibri" w:hAnsi="Calibri" w:cs="Calibri"/>
                <w:b/>
                <w:bCs/>
                <w:color w:val="000000"/>
                <w:sz w:val="18"/>
                <w:szCs w:val="18"/>
              </w:rPr>
            </w:pPr>
            <w:ins w:id="638" w:author="Matheus Gomes Faria" w:date="2022-07-19T14:55:00Z">
              <w:r w:rsidRPr="00510EC2">
                <w:rPr>
                  <w:rFonts w:ascii="Calibri" w:hAnsi="Calibri" w:cs="Calibri"/>
                  <w:b/>
                  <w:bCs/>
                  <w:color w:val="000000"/>
                  <w:sz w:val="18"/>
                  <w:szCs w:val="18"/>
                </w:rPr>
                <w:t>0,5714%</w:t>
              </w:r>
            </w:ins>
          </w:p>
        </w:tc>
        <w:tc>
          <w:tcPr>
            <w:tcW w:w="960" w:type="dxa"/>
            <w:shd w:val="clear" w:color="000000" w:fill="F2F2F2"/>
            <w:vAlign w:val="center"/>
            <w:hideMark/>
          </w:tcPr>
          <w:p w14:paraId="12874156" w14:textId="77777777" w:rsidR="00510EC2" w:rsidRPr="00510EC2" w:rsidRDefault="00510EC2" w:rsidP="00510EC2">
            <w:pPr>
              <w:spacing w:before="0" w:after="0" w:line="240" w:lineRule="auto"/>
              <w:jc w:val="center"/>
              <w:rPr>
                <w:ins w:id="639" w:author="Matheus Gomes Faria" w:date="2022-07-19T14:55:00Z"/>
                <w:rFonts w:ascii="Calibri" w:hAnsi="Calibri" w:cs="Calibri"/>
                <w:b/>
                <w:bCs/>
                <w:color w:val="000000"/>
                <w:sz w:val="18"/>
                <w:szCs w:val="18"/>
              </w:rPr>
            </w:pPr>
            <w:ins w:id="640" w:author="Matheus Gomes Faria" w:date="2022-07-19T14:55:00Z">
              <w:r w:rsidRPr="00510EC2">
                <w:rPr>
                  <w:rFonts w:ascii="Calibri" w:hAnsi="Calibri" w:cs="Calibri"/>
                  <w:b/>
                  <w:bCs/>
                  <w:color w:val="000000"/>
                  <w:sz w:val="18"/>
                  <w:szCs w:val="18"/>
                </w:rPr>
                <w:t>0,5714%</w:t>
              </w:r>
            </w:ins>
          </w:p>
        </w:tc>
      </w:tr>
      <w:tr w:rsidR="00510EC2" w:rsidRPr="00510EC2" w14:paraId="0AF03F35" w14:textId="77777777" w:rsidTr="00510EC2">
        <w:trPr>
          <w:trHeight w:val="260"/>
          <w:jc w:val="center"/>
          <w:ins w:id="641" w:author="Matheus Gomes Faria" w:date="2022-07-19T14:55:00Z"/>
        </w:trPr>
        <w:tc>
          <w:tcPr>
            <w:tcW w:w="725" w:type="dxa"/>
            <w:shd w:val="clear" w:color="auto" w:fill="auto"/>
            <w:noWrap/>
            <w:vAlign w:val="center"/>
            <w:hideMark/>
          </w:tcPr>
          <w:p w14:paraId="244BDE03" w14:textId="77777777" w:rsidR="00510EC2" w:rsidRPr="00510EC2" w:rsidRDefault="00510EC2" w:rsidP="00510EC2">
            <w:pPr>
              <w:spacing w:before="0" w:after="0" w:line="240" w:lineRule="auto"/>
              <w:jc w:val="left"/>
              <w:rPr>
                <w:ins w:id="642" w:author="Matheus Gomes Faria" w:date="2022-07-19T14:55:00Z"/>
                <w:rFonts w:ascii="Times New Roman" w:hAnsi="Times New Roman"/>
                <w:sz w:val="20"/>
                <w:szCs w:val="24"/>
              </w:rPr>
            </w:pPr>
            <w:ins w:id="643" w:author="Matheus Gomes Faria" w:date="2022-07-19T14:55:00Z">
              <w:r w:rsidRPr="00510EC2">
                <w:rPr>
                  <w:rFonts w:ascii="Times New Roman" w:hAnsi="Times New Roman"/>
                  <w:sz w:val="20"/>
                  <w:szCs w:val="24"/>
                </w:rPr>
                <w:t>44</w:t>
              </w:r>
            </w:ins>
          </w:p>
        </w:tc>
        <w:tc>
          <w:tcPr>
            <w:tcW w:w="1340" w:type="dxa"/>
            <w:shd w:val="clear" w:color="auto" w:fill="auto"/>
            <w:noWrap/>
            <w:vAlign w:val="center"/>
            <w:hideMark/>
          </w:tcPr>
          <w:p w14:paraId="0D90D9FB" w14:textId="77777777" w:rsidR="00510EC2" w:rsidRPr="00510EC2" w:rsidRDefault="00510EC2" w:rsidP="00510EC2">
            <w:pPr>
              <w:spacing w:before="0" w:after="0" w:line="240" w:lineRule="auto"/>
              <w:jc w:val="center"/>
              <w:rPr>
                <w:ins w:id="644" w:author="Matheus Gomes Faria" w:date="2022-07-19T14:55:00Z"/>
                <w:rFonts w:ascii="Times New Roman" w:hAnsi="Times New Roman"/>
                <w:sz w:val="20"/>
              </w:rPr>
            </w:pPr>
            <w:ins w:id="645" w:author="Matheus Gomes Faria" w:date="2022-07-19T14:55:00Z">
              <w:r w:rsidRPr="00510EC2">
                <w:rPr>
                  <w:rFonts w:ascii="Times New Roman" w:hAnsi="Times New Roman"/>
                  <w:sz w:val="20"/>
                </w:rPr>
                <w:t>20/03/2026</w:t>
              </w:r>
            </w:ins>
          </w:p>
        </w:tc>
        <w:tc>
          <w:tcPr>
            <w:tcW w:w="960" w:type="dxa"/>
            <w:shd w:val="clear" w:color="auto" w:fill="auto"/>
            <w:noWrap/>
            <w:vAlign w:val="center"/>
            <w:hideMark/>
          </w:tcPr>
          <w:p w14:paraId="09073134" w14:textId="77777777" w:rsidR="00510EC2" w:rsidRPr="00510EC2" w:rsidRDefault="00510EC2" w:rsidP="00510EC2">
            <w:pPr>
              <w:spacing w:before="0" w:after="0" w:line="240" w:lineRule="auto"/>
              <w:jc w:val="center"/>
              <w:rPr>
                <w:ins w:id="646" w:author="Matheus Gomes Faria" w:date="2022-07-19T14:55:00Z"/>
                <w:rFonts w:ascii="Times New Roman" w:hAnsi="Times New Roman"/>
                <w:sz w:val="20"/>
              </w:rPr>
            </w:pPr>
            <w:ins w:id="647"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3F74226" w14:textId="77777777" w:rsidR="00510EC2" w:rsidRPr="00510EC2" w:rsidRDefault="00510EC2" w:rsidP="00510EC2">
            <w:pPr>
              <w:spacing w:before="0" w:after="0" w:line="240" w:lineRule="auto"/>
              <w:jc w:val="center"/>
              <w:rPr>
                <w:ins w:id="648" w:author="Matheus Gomes Faria" w:date="2022-07-19T14:55:00Z"/>
                <w:rFonts w:ascii="Calibri" w:hAnsi="Calibri" w:cs="Calibri"/>
                <w:b/>
                <w:bCs/>
                <w:color w:val="000000"/>
                <w:sz w:val="18"/>
                <w:szCs w:val="18"/>
              </w:rPr>
            </w:pPr>
            <w:ins w:id="649" w:author="Matheus Gomes Faria" w:date="2022-07-19T14:55:00Z">
              <w:r w:rsidRPr="00510EC2">
                <w:rPr>
                  <w:rFonts w:ascii="Calibri" w:hAnsi="Calibri" w:cs="Calibri"/>
                  <w:b/>
                  <w:bCs/>
                  <w:color w:val="000000"/>
                  <w:sz w:val="18"/>
                  <w:szCs w:val="18"/>
                </w:rPr>
                <w:t>0,5747%</w:t>
              </w:r>
            </w:ins>
          </w:p>
        </w:tc>
        <w:tc>
          <w:tcPr>
            <w:tcW w:w="960" w:type="dxa"/>
            <w:shd w:val="clear" w:color="000000" w:fill="F2F2F2"/>
            <w:vAlign w:val="center"/>
            <w:hideMark/>
          </w:tcPr>
          <w:p w14:paraId="6FB196BA" w14:textId="77777777" w:rsidR="00510EC2" w:rsidRPr="00510EC2" w:rsidRDefault="00510EC2" w:rsidP="00510EC2">
            <w:pPr>
              <w:spacing w:before="0" w:after="0" w:line="240" w:lineRule="auto"/>
              <w:jc w:val="center"/>
              <w:rPr>
                <w:ins w:id="650" w:author="Matheus Gomes Faria" w:date="2022-07-19T14:55:00Z"/>
                <w:rFonts w:ascii="Calibri" w:hAnsi="Calibri" w:cs="Calibri"/>
                <w:b/>
                <w:bCs/>
                <w:color w:val="000000"/>
                <w:sz w:val="18"/>
                <w:szCs w:val="18"/>
              </w:rPr>
            </w:pPr>
            <w:ins w:id="651" w:author="Matheus Gomes Faria" w:date="2022-07-19T14:55:00Z">
              <w:r w:rsidRPr="00510EC2">
                <w:rPr>
                  <w:rFonts w:ascii="Calibri" w:hAnsi="Calibri" w:cs="Calibri"/>
                  <w:b/>
                  <w:bCs/>
                  <w:color w:val="000000"/>
                  <w:sz w:val="18"/>
                  <w:szCs w:val="18"/>
                </w:rPr>
                <w:t>0,5747%</w:t>
              </w:r>
            </w:ins>
          </w:p>
        </w:tc>
      </w:tr>
      <w:tr w:rsidR="00510EC2" w:rsidRPr="00510EC2" w14:paraId="16F57E5D" w14:textId="77777777" w:rsidTr="00510EC2">
        <w:trPr>
          <w:trHeight w:val="260"/>
          <w:jc w:val="center"/>
          <w:ins w:id="652" w:author="Matheus Gomes Faria" w:date="2022-07-19T14:55:00Z"/>
        </w:trPr>
        <w:tc>
          <w:tcPr>
            <w:tcW w:w="725" w:type="dxa"/>
            <w:shd w:val="clear" w:color="auto" w:fill="auto"/>
            <w:noWrap/>
            <w:vAlign w:val="center"/>
            <w:hideMark/>
          </w:tcPr>
          <w:p w14:paraId="3DB57B71" w14:textId="77777777" w:rsidR="00510EC2" w:rsidRPr="00510EC2" w:rsidRDefault="00510EC2" w:rsidP="00510EC2">
            <w:pPr>
              <w:spacing w:before="0" w:after="0" w:line="240" w:lineRule="auto"/>
              <w:jc w:val="left"/>
              <w:rPr>
                <w:ins w:id="653" w:author="Matheus Gomes Faria" w:date="2022-07-19T14:55:00Z"/>
                <w:rFonts w:ascii="Times New Roman" w:hAnsi="Times New Roman"/>
                <w:sz w:val="20"/>
                <w:szCs w:val="24"/>
              </w:rPr>
            </w:pPr>
            <w:ins w:id="654" w:author="Matheus Gomes Faria" w:date="2022-07-19T14:55:00Z">
              <w:r w:rsidRPr="00510EC2">
                <w:rPr>
                  <w:rFonts w:ascii="Times New Roman" w:hAnsi="Times New Roman"/>
                  <w:sz w:val="20"/>
                  <w:szCs w:val="24"/>
                </w:rPr>
                <w:t>45</w:t>
              </w:r>
            </w:ins>
          </w:p>
        </w:tc>
        <w:tc>
          <w:tcPr>
            <w:tcW w:w="1340" w:type="dxa"/>
            <w:shd w:val="clear" w:color="auto" w:fill="auto"/>
            <w:noWrap/>
            <w:vAlign w:val="center"/>
            <w:hideMark/>
          </w:tcPr>
          <w:p w14:paraId="764D77D0" w14:textId="77777777" w:rsidR="00510EC2" w:rsidRPr="00510EC2" w:rsidRDefault="00510EC2" w:rsidP="00510EC2">
            <w:pPr>
              <w:spacing w:before="0" w:after="0" w:line="240" w:lineRule="auto"/>
              <w:jc w:val="center"/>
              <w:rPr>
                <w:ins w:id="655" w:author="Matheus Gomes Faria" w:date="2022-07-19T14:55:00Z"/>
                <w:rFonts w:ascii="Times New Roman" w:hAnsi="Times New Roman"/>
                <w:sz w:val="20"/>
              </w:rPr>
            </w:pPr>
            <w:ins w:id="656" w:author="Matheus Gomes Faria" w:date="2022-07-19T14:55:00Z">
              <w:r w:rsidRPr="00510EC2">
                <w:rPr>
                  <w:rFonts w:ascii="Times New Roman" w:hAnsi="Times New Roman"/>
                  <w:sz w:val="20"/>
                </w:rPr>
                <w:t>20/04/2026</w:t>
              </w:r>
            </w:ins>
          </w:p>
        </w:tc>
        <w:tc>
          <w:tcPr>
            <w:tcW w:w="960" w:type="dxa"/>
            <w:shd w:val="clear" w:color="auto" w:fill="auto"/>
            <w:noWrap/>
            <w:vAlign w:val="center"/>
            <w:hideMark/>
          </w:tcPr>
          <w:p w14:paraId="14FA57A2" w14:textId="77777777" w:rsidR="00510EC2" w:rsidRPr="00510EC2" w:rsidRDefault="00510EC2" w:rsidP="00510EC2">
            <w:pPr>
              <w:spacing w:before="0" w:after="0" w:line="240" w:lineRule="auto"/>
              <w:jc w:val="center"/>
              <w:rPr>
                <w:ins w:id="657" w:author="Matheus Gomes Faria" w:date="2022-07-19T14:55:00Z"/>
                <w:rFonts w:ascii="Times New Roman" w:hAnsi="Times New Roman"/>
                <w:sz w:val="20"/>
              </w:rPr>
            </w:pPr>
            <w:ins w:id="658"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63009912" w14:textId="77777777" w:rsidR="00510EC2" w:rsidRPr="00510EC2" w:rsidRDefault="00510EC2" w:rsidP="00510EC2">
            <w:pPr>
              <w:spacing w:before="0" w:after="0" w:line="240" w:lineRule="auto"/>
              <w:jc w:val="center"/>
              <w:rPr>
                <w:ins w:id="659" w:author="Matheus Gomes Faria" w:date="2022-07-19T14:55:00Z"/>
                <w:rFonts w:ascii="Calibri" w:hAnsi="Calibri" w:cs="Calibri"/>
                <w:b/>
                <w:bCs/>
                <w:color w:val="000000"/>
                <w:sz w:val="18"/>
                <w:szCs w:val="18"/>
              </w:rPr>
            </w:pPr>
            <w:ins w:id="660" w:author="Matheus Gomes Faria" w:date="2022-07-19T14:55:00Z">
              <w:r w:rsidRPr="00510EC2">
                <w:rPr>
                  <w:rFonts w:ascii="Calibri" w:hAnsi="Calibri" w:cs="Calibri"/>
                  <w:b/>
                  <w:bCs/>
                  <w:color w:val="000000"/>
                  <w:sz w:val="18"/>
                  <w:szCs w:val="18"/>
                </w:rPr>
                <w:t>0,5780%</w:t>
              </w:r>
            </w:ins>
          </w:p>
        </w:tc>
        <w:tc>
          <w:tcPr>
            <w:tcW w:w="960" w:type="dxa"/>
            <w:shd w:val="clear" w:color="000000" w:fill="F2F2F2"/>
            <w:vAlign w:val="center"/>
            <w:hideMark/>
          </w:tcPr>
          <w:p w14:paraId="28FD42B9" w14:textId="77777777" w:rsidR="00510EC2" w:rsidRPr="00510EC2" w:rsidRDefault="00510EC2" w:rsidP="00510EC2">
            <w:pPr>
              <w:spacing w:before="0" w:after="0" w:line="240" w:lineRule="auto"/>
              <w:jc w:val="center"/>
              <w:rPr>
                <w:ins w:id="661" w:author="Matheus Gomes Faria" w:date="2022-07-19T14:55:00Z"/>
                <w:rFonts w:ascii="Calibri" w:hAnsi="Calibri" w:cs="Calibri"/>
                <w:b/>
                <w:bCs/>
                <w:color w:val="000000"/>
                <w:sz w:val="18"/>
                <w:szCs w:val="18"/>
              </w:rPr>
            </w:pPr>
            <w:ins w:id="662" w:author="Matheus Gomes Faria" w:date="2022-07-19T14:55:00Z">
              <w:r w:rsidRPr="00510EC2">
                <w:rPr>
                  <w:rFonts w:ascii="Calibri" w:hAnsi="Calibri" w:cs="Calibri"/>
                  <w:b/>
                  <w:bCs/>
                  <w:color w:val="000000"/>
                  <w:sz w:val="18"/>
                  <w:szCs w:val="18"/>
                </w:rPr>
                <w:t>0,5780%</w:t>
              </w:r>
            </w:ins>
          </w:p>
        </w:tc>
      </w:tr>
      <w:tr w:rsidR="00510EC2" w:rsidRPr="00510EC2" w14:paraId="07C07026" w14:textId="77777777" w:rsidTr="00510EC2">
        <w:trPr>
          <w:trHeight w:val="260"/>
          <w:jc w:val="center"/>
          <w:ins w:id="663" w:author="Matheus Gomes Faria" w:date="2022-07-19T14:55:00Z"/>
        </w:trPr>
        <w:tc>
          <w:tcPr>
            <w:tcW w:w="725" w:type="dxa"/>
            <w:shd w:val="clear" w:color="auto" w:fill="auto"/>
            <w:noWrap/>
            <w:vAlign w:val="center"/>
            <w:hideMark/>
          </w:tcPr>
          <w:p w14:paraId="62FD7061" w14:textId="77777777" w:rsidR="00510EC2" w:rsidRPr="00510EC2" w:rsidRDefault="00510EC2" w:rsidP="00510EC2">
            <w:pPr>
              <w:spacing w:before="0" w:after="0" w:line="240" w:lineRule="auto"/>
              <w:jc w:val="left"/>
              <w:rPr>
                <w:ins w:id="664" w:author="Matheus Gomes Faria" w:date="2022-07-19T14:55:00Z"/>
                <w:rFonts w:ascii="Times New Roman" w:hAnsi="Times New Roman"/>
                <w:sz w:val="20"/>
                <w:szCs w:val="24"/>
              </w:rPr>
            </w:pPr>
            <w:ins w:id="665" w:author="Matheus Gomes Faria" w:date="2022-07-19T14:55:00Z">
              <w:r w:rsidRPr="00510EC2">
                <w:rPr>
                  <w:rFonts w:ascii="Times New Roman" w:hAnsi="Times New Roman"/>
                  <w:sz w:val="20"/>
                  <w:szCs w:val="24"/>
                </w:rPr>
                <w:t>46</w:t>
              </w:r>
            </w:ins>
          </w:p>
        </w:tc>
        <w:tc>
          <w:tcPr>
            <w:tcW w:w="1340" w:type="dxa"/>
            <w:shd w:val="clear" w:color="auto" w:fill="auto"/>
            <w:noWrap/>
            <w:vAlign w:val="center"/>
            <w:hideMark/>
          </w:tcPr>
          <w:p w14:paraId="2FCD14BA" w14:textId="77777777" w:rsidR="00510EC2" w:rsidRPr="00510EC2" w:rsidRDefault="00510EC2" w:rsidP="00510EC2">
            <w:pPr>
              <w:spacing w:before="0" w:after="0" w:line="240" w:lineRule="auto"/>
              <w:jc w:val="center"/>
              <w:rPr>
                <w:ins w:id="666" w:author="Matheus Gomes Faria" w:date="2022-07-19T14:55:00Z"/>
                <w:rFonts w:ascii="Times New Roman" w:hAnsi="Times New Roman"/>
                <w:sz w:val="20"/>
              </w:rPr>
            </w:pPr>
            <w:ins w:id="667" w:author="Matheus Gomes Faria" w:date="2022-07-19T14:55:00Z">
              <w:r w:rsidRPr="00510EC2">
                <w:rPr>
                  <w:rFonts w:ascii="Times New Roman" w:hAnsi="Times New Roman"/>
                  <w:sz w:val="20"/>
                </w:rPr>
                <w:t>20/05/2026</w:t>
              </w:r>
            </w:ins>
          </w:p>
        </w:tc>
        <w:tc>
          <w:tcPr>
            <w:tcW w:w="960" w:type="dxa"/>
            <w:shd w:val="clear" w:color="auto" w:fill="auto"/>
            <w:noWrap/>
            <w:vAlign w:val="center"/>
            <w:hideMark/>
          </w:tcPr>
          <w:p w14:paraId="69A0F517" w14:textId="77777777" w:rsidR="00510EC2" w:rsidRPr="00510EC2" w:rsidRDefault="00510EC2" w:rsidP="00510EC2">
            <w:pPr>
              <w:spacing w:before="0" w:after="0" w:line="240" w:lineRule="auto"/>
              <w:jc w:val="center"/>
              <w:rPr>
                <w:ins w:id="668" w:author="Matheus Gomes Faria" w:date="2022-07-19T14:55:00Z"/>
                <w:rFonts w:ascii="Times New Roman" w:hAnsi="Times New Roman"/>
                <w:sz w:val="20"/>
              </w:rPr>
            </w:pPr>
            <w:ins w:id="669"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EE7652C" w14:textId="77777777" w:rsidR="00510EC2" w:rsidRPr="00510EC2" w:rsidRDefault="00510EC2" w:rsidP="00510EC2">
            <w:pPr>
              <w:spacing w:before="0" w:after="0" w:line="240" w:lineRule="auto"/>
              <w:jc w:val="center"/>
              <w:rPr>
                <w:ins w:id="670" w:author="Matheus Gomes Faria" w:date="2022-07-19T14:55:00Z"/>
                <w:rFonts w:ascii="Calibri" w:hAnsi="Calibri" w:cs="Calibri"/>
                <w:b/>
                <w:bCs/>
                <w:color w:val="000000"/>
                <w:sz w:val="18"/>
                <w:szCs w:val="18"/>
              </w:rPr>
            </w:pPr>
            <w:ins w:id="671" w:author="Matheus Gomes Faria" w:date="2022-07-19T14:55:00Z">
              <w:r w:rsidRPr="00510EC2">
                <w:rPr>
                  <w:rFonts w:ascii="Calibri" w:hAnsi="Calibri" w:cs="Calibri"/>
                  <w:b/>
                  <w:bCs/>
                  <w:color w:val="000000"/>
                  <w:sz w:val="18"/>
                  <w:szCs w:val="18"/>
                </w:rPr>
                <w:t>0,5814%</w:t>
              </w:r>
            </w:ins>
          </w:p>
        </w:tc>
        <w:tc>
          <w:tcPr>
            <w:tcW w:w="960" w:type="dxa"/>
            <w:shd w:val="clear" w:color="000000" w:fill="F2F2F2"/>
            <w:vAlign w:val="center"/>
            <w:hideMark/>
          </w:tcPr>
          <w:p w14:paraId="6E211F73" w14:textId="77777777" w:rsidR="00510EC2" w:rsidRPr="00510EC2" w:rsidRDefault="00510EC2" w:rsidP="00510EC2">
            <w:pPr>
              <w:spacing w:before="0" w:after="0" w:line="240" w:lineRule="auto"/>
              <w:jc w:val="center"/>
              <w:rPr>
                <w:ins w:id="672" w:author="Matheus Gomes Faria" w:date="2022-07-19T14:55:00Z"/>
                <w:rFonts w:ascii="Calibri" w:hAnsi="Calibri" w:cs="Calibri"/>
                <w:b/>
                <w:bCs/>
                <w:color w:val="000000"/>
                <w:sz w:val="18"/>
                <w:szCs w:val="18"/>
              </w:rPr>
            </w:pPr>
            <w:ins w:id="673" w:author="Matheus Gomes Faria" w:date="2022-07-19T14:55:00Z">
              <w:r w:rsidRPr="00510EC2">
                <w:rPr>
                  <w:rFonts w:ascii="Calibri" w:hAnsi="Calibri" w:cs="Calibri"/>
                  <w:b/>
                  <w:bCs/>
                  <w:color w:val="000000"/>
                  <w:sz w:val="18"/>
                  <w:szCs w:val="18"/>
                </w:rPr>
                <w:t>0,5814%</w:t>
              </w:r>
            </w:ins>
          </w:p>
        </w:tc>
      </w:tr>
      <w:tr w:rsidR="00510EC2" w:rsidRPr="00510EC2" w14:paraId="678C0314" w14:textId="77777777" w:rsidTr="00510EC2">
        <w:trPr>
          <w:trHeight w:val="260"/>
          <w:jc w:val="center"/>
          <w:ins w:id="674" w:author="Matheus Gomes Faria" w:date="2022-07-19T14:55:00Z"/>
        </w:trPr>
        <w:tc>
          <w:tcPr>
            <w:tcW w:w="725" w:type="dxa"/>
            <w:shd w:val="clear" w:color="auto" w:fill="auto"/>
            <w:noWrap/>
            <w:vAlign w:val="center"/>
            <w:hideMark/>
          </w:tcPr>
          <w:p w14:paraId="7C9B0E89" w14:textId="77777777" w:rsidR="00510EC2" w:rsidRPr="00510EC2" w:rsidRDefault="00510EC2" w:rsidP="00510EC2">
            <w:pPr>
              <w:spacing w:before="0" w:after="0" w:line="240" w:lineRule="auto"/>
              <w:jc w:val="left"/>
              <w:rPr>
                <w:ins w:id="675" w:author="Matheus Gomes Faria" w:date="2022-07-19T14:55:00Z"/>
                <w:rFonts w:ascii="Times New Roman" w:hAnsi="Times New Roman"/>
                <w:sz w:val="20"/>
                <w:szCs w:val="24"/>
              </w:rPr>
            </w:pPr>
            <w:ins w:id="676" w:author="Matheus Gomes Faria" w:date="2022-07-19T14:55:00Z">
              <w:r w:rsidRPr="00510EC2">
                <w:rPr>
                  <w:rFonts w:ascii="Times New Roman" w:hAnsi="Times New Roman"/>
                  <w:sz w:val="20"/>
                  <w:szCs w:val="24"/>
                </w:rPr>
                <w:t>47</w:t>
              </w:r>
            </w:ins>
          </w:p>
        </w:tc>
        <w:tc>
          <w:tcPr>
            <w:tcW w:w="1340" w:type="dxa"/>
            <w:shd w:val="clear" w:color="auto" w:fill="auto"/>
            <w:noWrap/>
            <w:vAlign w:val="center"/>
            <w:hideMark/>
          </w:tcPr>
          <w:p w14:paraId="63898877" w14:textId="77777777" w:rsidR="00510EC2" w:rsidRPr="00510EC2" w:rsidRDefault="00510EC2" w:rsidP="00510EC2">
            <w:pPr>
              <w:spacing w:before="0" w:after="0" w:line="240" w:lineRule="auto"/>
              <w:jc w:val="center"/>
              <w:rPr>
                <w:ins w:id="677" w:author="Matheus Gomes Faria" w:date="2022-07-19T14:55:00Z"/>
                <w:rFonts w:ascii="Times New Roman" w:hAnsi="Times New Roman"/>
                <w:sz w:val="20"/>
              </w:rPr>
            </w:pPr>
            <w:ins w:id="678" w:author="Matheus Gomes Faria" w:date="2022-07-19T14:55:00Z">
              <w:r w:rsidRPr="00510EC2">
                <w:rPr>
                  <w:rFonts w:ascii="Times New Roman" w:hAnsi="Times New Roman"/>
                  <w:sz w:val="20"/>
                </w:rPr>
                <w:t>20/06/2026</w:t>
              </w:r>
            </w:ins>
          </w:p>
        </w:tc>
        <w:tc>
          <w:tcPr>
            <w:tcW w:w="960" w:type="dxa"/>
            <w:shd w:val="clear" w:color="auto" w:fill="auto"/>
            <w:noWrap/>
            <w:vAlign w:val="center"/>
            <w:hideMark/>
          </w:tcPr>
          <w:p w14:paraId="2E45303F" w14:textId="77777777" w:rsidR="00510EC2" w:rsidRPr="00510EC2" w:rsidRDefault="00510EC2" w:rsidP="00510EC2">
            <w:pPr>
              <w:spacing w:before="0" w:after="0" w:line="240" w:lineRule="auto"/>
              <w:jc w:val="center"/>
              <w:rPr>
                <w:ins w:id="679" w:author="Matheus Gomes Faria" w:date="2022-07-19T14:55:00Z"/>
                <w:rFonts w:ascii="Times New Roman" w:hAnsi="Times New Roman"/>
                <w:sz w:val="20"/>
              </w:rPr>
            </w:pPr>
            <w:ins w:id="680"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F58B3C2" w14:textId="77777777" w:rsidR="00510EC2" w:rsidRPr="00510EC2" w:rsidRDefault="00510EC2" w:rsidP="00510EC2">
            <w:pPr>
              <w:spacing w:before="0" w:after="0" w:line="240" w:lineRule="auto"/>
              <w:jc w:val="center"/>
              <w:rPr>
                <w:ins w:id="681" w:author="Matheus Gomes Faria" w:date="2022-07-19T14:55:00Z"/>
                <w:rFonts w:ascii="Calibri" w:hAnsi="Calibri" w:cs="Calibri"/>
                <w:b/>
                <w:bCs/>
                <w:color w:val="000000"/>
                <w:sz w:val="18"/>
                <w:szCs w:val="18"/>
              </w:rPr>
            </w:pPr>
            <w:ins w:id="682" w:author="Matheus Gomes Faria" w:date="2022-07-19T14:55:00Z">
              <w:r w:rsidRPr="00510EC2">
                <w:rPr>
                  <w:rFonts w:ascii="Calibri" w:hAnsi="Calibri" w:cs="Calibri"/>
                  <w:b/>
                  <w:bCs/>
                  <w:color w:val="000000"/>
                  <w:sz w:val="18"/>
                  <w:szCs w:val="18"/>
                </w:rPr>
                <w:t>0,5848%</w:t>
              </w:r>
            </w:ins>
          </w:p>
        </w:tc>
        <w:tc>
          <w:tcPr>
            <w:tcW w:w="960" w:type="dxa"/>
            <w:shd w:val="clear" w:color="000000" w:fill="F2F2F2"/>
            <w:vAlign w:val="center"/>
            <w:hideMark/>
          </w:tcPr>
          <w:p w14:paraId="78F4EF44" w14:textId="77777777" w:rsidR="00510EC2" w:rsidRPr="00510EC2" w:rsidRDefault="00510EC2" w:rsidP="00510EC2">
            <w:pPr>
              <w:spacing w:before="0" w:after="0" w:line="240" w:lineRule="auto"/>
              <w:jc w:val="center"/>
              <w:rPr>
                <w:ins w:id="683" w:author="Matheus Gomes Faria" w:date="2022-07-19T14:55:00Z"/>
                <w:rFonts w:ascii="Calibri" w:hAnsi="Calibri" w:cs="Calibri"/>
                <w:b/>
                <w:bCs/>
                <w:color w:val="000000"/>
                <w:sz w:val="18"/>
                <w:szCs w:val="18"/>
              </w:rPr>
            </w:pPr>
            <w:ins w:id="684" w:author="Matheus Gomes Faria" w:date="2022-07-19T14:55:00Z">
              <w:r w:rsidRPr="00510EC2">
                <w:rPr>
                  <w:rFonts w:ascii="Calibri" w:hAnsi="Calibri" w:cs="Calibri"/>
                  <w:b/>
                  <w:bCs/>
                  <w:color w:val="000000"/>
                  <w:sz w:val="18"/>
                  <w:szCs w:val="18"/>
                </w:rPr>
                <w:t>0,5848%</w:t>
              </w:r>
            </w:ins>
          </w:p>
        </w:tc>
      </w:tr>
      <w:tr w:rsidR="00510EC2" w:rsidRPr="00510EC2" w14:paraId="1164F17A" w14:textId="77777777" w:rsidTr="00510EC2">
        <w:trPr>
          <w:trHeight w:val="260"/>
          <w:jc w:val="center"/>
          <w:ins w:id="685" w:author="Matheus Gomes Faria" w:date="2022-07-19T14:55:00Z"/>
        </w:trPr>
        <w:tc>
          <w:tcPr>
            <w:tcW w:w="725" w:type="dxa"/>
            <w:shd w:val="clear" w:color="auto" w:fill="auto"/>
            <w:noWrap/>
            <w:vAlign w:val="center"/>
            <w:hideMark/>
          </w:tcPr>
          <w:p w14:paraId="015F0E61" w14:textId="77777777" w:rsidR="00510EC2" w:rsidRPr="00510EC2" w:rsidRDefault="00510EC2" w:rsidP="00510EC2">
            <w:pPr>
              <w:spacing w:before="0" w:after="0" w:line="240" w:lineRule="auto"/>
              <w:jc w:val="left"/>
              <w:rPr>
                <w:ins w:id="686" w:author="Matheus Gomes Faria" w:date="2022-07-19T14:55:00Z"/>
                <w:rFonts w:ascii="Times New Roman" w:hAnsi="Times New Roman"/>
                <w:sz w:val="20"/>
                <w:szCs w:val="24"/>
              </w:rPr>
            </w:pPr>
            <w:ins w:id="687" w:author="Matheus Gomes Faria" w:date="2022-07-19T14:55:00Z">
              <w:r w:rsidRPr="00510EC2">
                <w:rPr>
                  <w:rFonts w:ascii="Times New Roman" w:hAnsi="Times New Roman"/>
                  <w:sz w:val="20"/>
                  <w:szCs w:val="24"/>
                </w:rPr>
                <w:t>48</w:t>
              </w:r>
            </w:ins>
          </w:p>
        </w:tc>
        <w:tc>
          <w:tcPr>
            <w:tcW w:w="1340" w:type="dxa"/>
            <w:shd w:val="clear" w:color="auto" w:fill="auto"/>
            <w:noWrap/>
            <w:vAlign w:val="center"/>
            <w:hideMark/>
          </w:tcPr>
          <w:p w14:paraId="36B7593C" w14:textId="77777777" w:rsidR="00510EC2" w:rsidRPr="00510EC2" w:rsidRDefault="00510EC2" w:rsidP="00510EC2">
            <w:pPr>
              <w:spacing w:before="0" w:after="0" w:line="240" w:lineRule="auto"/>
              <w:jc w:val="center"/>
              <w:rPr>
                <w:ins w:id="688" w:author="Matheus Gomes Faria" w:date="2022-07-19T14:55:00Z"/>
                <w:rFonts w:ascii="Times New Roman" w:hAnsi="Times New Roman"/>
                <w:sz w:val="20"/>
              </w:rPr>
            </w:pPr>
            <w:ins w:id="689" w:author="Matheus Gomes Faria" w:date="2022-07-19T14:55:00Z">
              <w:r w:rsidRPr="00510EC2">
                <w:rPr>
                  <w:rFonts w:ascii="Times New Roman" w:hAnsi="Times New Roman"/>
                  <w:sz w:val="20"/>
                </w:rPr>
                <w:t>20/07/2026</w:t>
              </w:r>
            </w:ins>
          </w:p>
        </w:tc>
        <w:tc>
          <w:tcPr>
            <w:tcW w:w="960" w:type="dxa"/>
            <w:shd w:val="clear" w:color="auto" w:fill="auto"/>
            <w:noWrap/>
            <w:vAlign w:val="center"/>
            <w:hideMark/>
          </w:tcPr>
          <w:p w14:paraId="32E71CE7" w14:textId="77777777" w:rsidR="00510EC2" w:rsidRPr="00510EC2" w:rsidRDefault="00510EC2" w:rsidP="00510EC2">
            <w:pPr>
              <w:spacing w:before="0" w:after="0" w:line="240" w:lineRule="auto"/>
              <w:jc w:val="center"/>
              <w:rPr>
                <w:ins w:id="690" w:author="Matheus Gomes Faria" w:date="2022-07-19T14:55:00Z"/>
                <w:rFonts w:ascii="Times New Roman" w:hAnsi="Times New Roman"/>
                <w:sz w:val="20"/>
              </w:rPr>
            </w:pPr>
            <w:ins w:id="69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674CA182" w14:textId="77777777" w:rsidR="00510EC2" w:rsidRPr="00510EC2" w:rsidRDefault="00510EC2" w:rsidP="00510EC2">
            <w:pPr>
              <w:spacing w:before="0" w:after="0" w:line="240" w:lineRule="auto"/>
              <w:jc w:val="center"/>
              <w:rPr>
                <w:ins w:id="692" w:author="Matheus Gomes Faria" w:date="2022-07-19T14:55:00Z"/>
                <w:rFonts w:ascii="Calibri" w:hAnsi="Calibri" w:cs="Calibri"/>
                <w:b/>
                <w:bCs/>
                <w:color w:val="000000"/>
                <w:sz w:val="18"/>
                <w:szCs w:val="18"/>
              </w:rPr>
            </w:pPr>
            <w:ins w:id="693" w:author="Matheus Gomes Faria" w:date="2022-07-19T14:55:00Z">
              <w:r w:rsidRPr="00510EC2">
                <w:rPr>
                  <w:rFonts w:ascii="Calibri" w:hAnsi="Calibri" w:cs="Calibri"/>
                  <w:b/>
                  <w:bCs/>
                  <w:color w:val="000000"/>
                  <w:sz w:val="18"/>
                  <w:szCs w:val="18"/>
                </w:rPr>
                <w:t>0,5882%</w:t>
              </w:r>
            </w:ins>
          </w:p>
        </w:tc>
        <w:tc>
          <w:tcPr>
            <w:tcW w:w="960" w:type="dxa"/>
            <w:shd w:val="clear" w:color="000000" w:fill="F2F2F2"/>
            <w:vAlign w:val="center"/>
            <w:hideMark/>
          </w:tcPr>
          <w:p w14:paraId="01DCDF08" w14:textId="77777777" w:rsidR="00510EC2" w:rsidRPr="00510EC2" w:rsidRDefault="00510EC2" w:rsidP="00510EC2">
            <w:pPr>
              <w:spacing w:before="0" w:after="0" w:line="240" w:lineRule="auto"/>
              <w:jc w:val="center"/>
              <w:rPr>
                <w:ins w:id="694" w:author="Matheus Gomes Faria" w:date="2022-07-19T14:55:00Z"/>
                <w:rFonts w:ascii="Calibri" w:hAnsi="Calibri" w:cs="Calibri"/>
                <w:b/>
                <w:bCs/>
                <w:color w:val="000000"/>
                <w:sz w:val="18"/>
                <w:szCs w:val="18"/>
              </w:rPr>
            </w:pPr>
            <w:ins w:id="695" w:author="Matheus Gomes Faria" w:date="2022-07-19T14:55:00Z">
              <w:r w:rsidRPr="00510EC2">
                <w:rPr>
                  <w:rFonts w:ascii="Calibri" w:hAnsi="Calibri" w:cs="Calibri"/>
                  <w:b/>
                  <w:bCs/>
                  <w:color w:val="000000"/>
                  <w:sz w:val="18"/>
                  <w:szCs w:val="18"/>
                </w:rPr>
                <w:t>0,5882%</w:t>
              </w:r>
            </w:ins>
          </w:p>
        </w:tc>
      </w:tr>
      <w:tr w:rsidR="00510EC2" w:rsidRPr="00510EC2" w14:paraId="13DAC9C8" w14:textId="77777777" w:rsidTr="00510EC2">
        <w:trPr>
          <w:trHeight w:val="260"/>
          <w:jc w:val="center"/>
          <w:ins w:id="696" w:author="Matheus Gomes Faria" w:date="2022-07-19T14:55:00Z"/>
        </w:trPr>
        <w:tc>
          <w:tcPr>
            <w:tcW w:w="725" w:type="dxa"/>
            <w:shd w:val="clear" w:color="auto" w:fill="auto"/>
            <w:noWrap/>
            <w:vAlign w:val="center"/>
            <w:hideMark/>
          </w:tcPr>
          <w:p w14:paraId="6890984E" w14:textId="77777777" w:rsidR="00510EC2" w:rsidRPr="00510EC2" w:rsidRDefault="00510EC2" w:rsidP="00510EC2">
            <w:pPr>
              <w:spacing w:before="0" w:after="0" w:line="240" w:lineRule="auto"/>
              <w:jc w:val="left"/>
              <w:rPr>
                <w:ins w:id="697" w:author="Matheus Gomes Faria" w:date="2022-07-19T14:55:00Z"/>
                <w:rFonts w:ascii="Times New Roman" w:hAnsi="Times New Roman"/>
                <w:sz w:val="20"/>
                <w:szCs w:val="24"/>
              </w:rPr>
            </w:pPr>
            <w:ins w:id="698" w:author="Matheus Gomes Faria" w:date="2022-07-19T14:55:00Z">
              <w:r w:rsidRPr="00510EC2">
                <w:rPr>
                  <w:rFonts w:ascii="Times New Roman" w:hAnsi="Times New Roman"/>
                  <w:sz w:val="20"/>
                  <w:szCs w:val="24"/>
                </w:rPr>
                <w:t>49</w:t>
              </w:r>
            </w:ins>
          </w:p>
        </w:tc>
        <w:tc>
          <w:tcPr>
            <w:tcW w:w="1340" w:type="dxa"/>
            <w:shd w:val="clear" w:color="auto" w:fill="auto"/>
            <w:noWrap/>
            <w:vAlign w:val="center"/>
            <w:hideMark/>
          </w:tcPr>
          <w:p w14:paraId="0E2FE804" w14:textId="77777777" w:rsidR="00510EC2" w:rsidRPr="00510EC2" w:rsidRDefault="00510EC2" w:rsidP="00510EC2">
            <w:pPr>
              <w:spacing w:before="0" w:after="0" w:line="240" w:lineRule="auto"/>
              <w:jc w:val="center"/>
              <w:rPr>
                <w:ins w:id="699" w:author="Matheus Gomes Faria" w:date="2022-07-19T14:55:00Z"/>
                <w:rFonts w:ascii="Times New Roman" w:hAnsi="Times New Roman"/>
                <w:sz w:val="20"/>
              </w:rPr>
            </w:pPr>
            <w:ins w:id="700" w:author="Matheus Gomes Faria" w:date="2022-07-19T14:55:00Z">
              <w:r w:rsidRPr="00510EC2">
                <w:rPr>
                  <w:rFonts w:ascii="Times New Roman" w:hAnsi="Times New Roman"/>
                  <w:sz w:val="20"/>
                </w:rPr>
                <w:t>20/08/2026</w:t>
              </w:r>
            </w:ins>
          </w:p>
        </w:tc>
        <w:tc>
          <w:tcPr>
            <w:tcW w:w="960" w:type="dxa"/>
            <w:shd w:val="clear" w:color="auto" w:fill="auto"/>
            <w:noWrap/>
            <w:vAlign w:val="center"/>
            <w:hideMark/>
          </w:tcPr>
          <w:p w14:paraId="5EE4A8B5" w14:textId="77777777" w:rsidR="00510EC2" w:rsidRPr="00510EC2" w:rsidRDefault="00510EC2" w:rsidP="00510EC2">
            <w:pPr>
              <w:spacing w:before="0" w:after="0" w:line="240" w:lineRule="auto"/>
              <w:jc w:val="center"/>
              <w:rPr>
                <w:ins w:id="701" w:author="Matheus Gomes Faria" w:date="2022-07-19T14:55:00Z"/>
                <w:rFonts w:ascii="Times New Roman" w:hAnsi="Times New Roman"/>
                <w:sz w:val="20"/>
              </w:rPr>
            </w:pPr>
            <w:ins w:id="70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5291DFF" w14:textId="77777777" w:rsidR="00510EC2" w:rsidRPr="00510EC2" w:rsidRDefault="00510EC2" w:rsidP="00510EC2">
            <w:pPr>
              <w:spacing w:before="0" w:after="0" w:line="240" w:lineRule="auto"/>
              <w:jc w:val="center"/>
              <w:rPr>
                <w:ins w:id="703" w:author="Matheus Gomes Faria" w:date="2022-07-19T14:55:00Z"/>
                <w:rFonts w:ascii="Calibri" w:hAnsi="Calibri" w:cs="Calibri"/>
                <w:b/>
                <w:bCs/>
                <w:color w:val="000000"/>
                <w:sz w:val="18"/>
                <w:szCs w:val="18"/>
              </w:rPr>
            </w:pPr>
            <w:ins w:id="704" w:author="Matheus Gomes Faria" w:date="2022-07-19T14:55:00Z">
              <w:r w:rsidRPr="00510EC2">
                <w:rPr>
                  <w:rFonts w:ascii="Calibri" w:hAnsi="Calibri" w:cs="Calibri"/>
                  <w:b/>
                  <w:bCs/>
                  <w:color w:val="000000"/>
                  <w:sz w:val="18"/>
                  <w:szCs w:val="18"/>
                </w:rPr>
                <w:t>0,5917%</w:t>
              </w:r>
            </w:ins>
          </w:p>
        </w:tc>
        <w:tc>
          <w:tcPr>
            <w:tcW w:w="960" w:type="dxa"/>
            <w:shd w:val="clear" w:color="000000" w:fill="F2F2F2"/>
            <w:vAlign w:val="center"/>
            <w:hideMark/>
          </w:tcPr>
          <w:p w14:paraId="157064E1" w14:textId="77777777" w:rsidR="00510EC2" w:rsidRPr="00510EC2" w:rsidRDefault="00510EC2" w:rsidP="00510EC2">
            <w:pPr>
              <w:spacing w:before="0" w:after="0" w:line="240" w:lineRule="auto"/>
              <w:jc w:val="center"/>
              <w:rPr>
                <w:ins w:id="705" w:author="Matheus Gomes Faria" w:date="2022-07-19T14:55:00Z"/>
                <w:rFonts w:ascii="Calibri" w:hAnsi="Calibri" w:cs="Calibri"/>
                <w:b/>
                <w:bCs/>
                <w:color w:val="000000"/>
                <w:sz w:val="18"/>
                <w:szCs w:val="18"/>
              </w:rPr>
            </w:pPr>
            <w:ins w:id="706" w:author="Matheus Gomes Faria" w:date="2022-07-19T14:55:00Z">
              <w:r w:rsidRPr="00510EC2">
                <w:rPr>
                  <w:rFonts w:ascii="Calibri" w:hAnsi="Calibri" w:cs="Calibri"/>
                  <w:b/>
                  <w:bCs/>
                  <w:color w:val="000000"/>
                  <w:sz w:val="18"/>
                  <w:szCs w:val="18"/>
                </w:rPr>
                <w:t>0,5917%</w:t>
              </w:r>
            </w:ins>
          </w:p>
        </w:tc>
      </w:tr>
      <w:tr w:rsidR="00510EC2" w:rsidRPr="00510EC2" w14:paraId="4D8D3A65" w14:textId="77777777" w:rsidTr="00510EC2">
        <w:trPr>
          <w:trHeight w:val="260"/>
          <w:jc w:val="center"/>
          <w:ins w:id="707" w:author="Matheus Gomes Faria" w:date="2022-07-19T14:55:00Z"/>
        </w:trPr>
        <w:tc>
          <w:tcPr>
            <w:tcW w:w="725" w:type="dxa"/>
            <w:shd w:val="clear" w:color="auto" w:fill="auto"/>
            <w:noWrap/>
            <w:vAlign w:val="center"/>
            <w:hideMark/>
          </w:tcPr>
          <w:p w14:paraId="4B7BC06B" w14:textId="77777777" w:rsidR="00510EC2" w:rsidRPr="00510EC2" w:rsidRDefault="00510EC2" w:rsidP="00510EC2">
            <w:pPr>
              <w:spacing w:before="0" w:after="0" w:line="240" w:lineRule="auto"/>
              <w:jc w:val="left"/>
              <w:rPr>
                <w:ins w:id="708" w:author="Matheus Gomes Faria" w:date="2022-07-19T14:55:00Z"/>
                <w:rFonts w:ascii="Times New Roman" w:hAnsi="Times New Roman"/>
                <w:sz w:val="20"/>
                <w:szCs w:val="24"/>
              </w:rPr>
            </w:pPr>
            <w:ins w:id="709" w:author="Matheus Gomes Faria" w:date="2022-07-19T14:55:00Z">
              <w:r w:rsidRPr="00510EC2">
                <w:rPr>
                  <w:rFonts w:ascii="Times New Roman" w:hAnsi="Times New Roman"/>
                  <w:sz w:val="20"/>
                  <w:szCs w:val="24"/>
                </w:rPr>
                <w:t>50</w:t>
              </w:r>
            </w:ins>
          </w:p>
        </w:tc>
        <w:tc>
          <w:tcPr>
            <w:tcW w:w="1340" w:type="dxa"/>
            <w:shd w:val="clear" w:color="auto" w:fill="auto"/>
            <w:noWrap/>
            <w:vAlign w:val="center"/>
            <w:hideMark/>
          </w:tcPr>
          <w:p w14:paraId="65919CA4" w14:textId="77777777" w:rsidR="00510EC2" w:rsidRPr="00510EC2" w:rsidRDefault="00510EC2" w:rsidP="00510EC2">
            <w:pPr>
              <w:spacing w:before="0" w:after="0" w:line="240" w:lineRule="auto"/>
              <w:jc w:val="center"/>
              <w:rPr>
                <w:ins w:id="710" w:author="Matheus Gomes Faria" w:date="2022-07-19T14:55:00Z"/>
                <w:rFonts w:ascii="Times New Roman" w:hAnsi="Times New Roman"/>
                <w:sz w:val="20"/>
              </w:rPr>
            </w:pPr>
            <w:ins w:id="711" w:author="Matheus Gomes Faria" w:date="2022-07-19T14:55:00Z">
              <w:r w:rsidRPr="00510EC2">
                <w:rPr>
                  <w:rFonts w:ascii="Times New Roman" w:hAnsi="Times New Roman"/>
                  <w:sz w:val="20"/>
                </w:rPr>
                <w:t>20/09/2026</w:t>
              </w:r>
            </w:ins>
          </w:p>
        </w:tc>
        <w:tc>
          <w:tcPr>
            <w:tcW w:w="960" w:type="dxa"/>
            <w:shd w:val="clear" w:color="auto" w:fill="auto"/>
            <w:noWrap/>
            <w:vAlign w:val="center"/>
            <w:hideMark/>
          </w:tcPr>
          <w:p w14:paraId="1E331C44" w14:textId="77777777" w:rsidR="00510EC2" w:rsidRPr="00510EC2" w:rsidRDefault="00510EC2" w:rsidP="00510EC2">
            <w:pPr>
              <w:spacing w:before="0" w:after="0" w:line="240" w:lineRule="auto"/>
              <w:jc w:val="center"/>
              <w:rPr>
                <w:ins w:id="712" w:author="Matheus Gomes Faria" w:date="2022-07-19T14:55:00Z"/>
                <w:rFonts w:ascii="Times New Roman" w:hAnsi="Times New Roman"/>
                <w:sz w:val="20"/>
              </w:rPr>
            </w:pPr>
            <w:ins w:id="71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9D02AA1" w14:textId="77777777" w:rsidR="00510EC2" w:rsidRPr="00510EC2" w:rsidRDefault="00510EC2" w:rsidP="00510EC2">
            <w:pPr>
              <w:spacing w:before="0" w:after="0" w:line="240" w:lineRule="auto"/>
              <w:jc w:val="center"/>
              <w:rPr>
                <w:ins w:id="714" w:author="Matheus Gomes Faria" w:date="2022-07-19T14:55:00Z"/>
                <w:rFonts w:ascii="Calibri" w:hAnsi="Calibri" w:cs="Calibri"/>
                <w:b/>
                <w:bCs/>
                <w:color w:val="000000"/>
                <w:sz w:val="18"/>
                <w:szCs w:val="18"/>
              </w:rPr>
            </w:pPr>
            <w:ins w:id="715" w:author="Matheus Gomes Faria" w:date="2022-07-19T14:55:00Z">
              <w:r w:rsidRPr="00510EC2">
                <w:rPr>
                  <w:rFonts w:ascii="Calibri" w:hAnsi="Calibri" w:cs="Calibri"/>
                  <w:b/>
                  <w:bCs/>
                  <w:color w:val="000000"/>
                  <w:sz w:val="18"/>
                  <w:szCs w:val="18"/>
                </w:rPr>
                <w:t>0,5952%</w:t>
              </w:r>
            </w:ins>
          </w:p>
        </w:tc>
        <w:tc>
          <w:tcPr>
            <w:tcW w:w="960" w:type="dxa"/>
            <w:shd w:val="clear" w:color="000000" w:fill="F2F2F2"/>
            <w:vAlign w:val="center"/>
            <w:hideMark/>
          </w:tcPr>
          <w:p w14:paraId="320038BB" w14:textId="77777777" w:rsidR="00510EC2" w:rsidRPr="00510EC2" w:rsidRDefault="00510EC2" w:rsidP="00510EC2">
            <w:pPr>
              <w:spacing w:before="0" w:after="0" w:line="240" w:lineRule="auto"/>
              <w:jc w:val="center"/>
              <w:rPr>
                <w:ins w:id="716" w:author="Matheus Gomes Faria" w:date="2022-07-19T14:55:00Z"/>
                <w:rFonts w:ascii="Calibri" w:hAnsi="Calibri" w:cs="Calibri"/>
                <w:b/>
                <w:bCs/>
                <w:color w:val="000000"/>
                <w:sz w:val="18"/>
                <w:szCs w:val="18"/>
              </w:rPr>
            </w:pPr>
            <w:ins w:id="717" w:author="Matheus Gomes Faria" w:date="2022-07-19T14:55:00Z">
              <w:r w:rsidRPr="00510EC2">
                <w:rPr>
                  <w:rFonts w:ascii="Calibri" w:hAnsi="Calibri" w:cs="Calibri"/>
                  <w:b/>
                  <w:bCs/>
                  <w:color w:val="000000"/>
                  <w:sz w:val="18"/>
                  <w:szCs w:val="18"/>
                </w:rPr>
                <w:t>0,5952%</w:t>
              </w:r>
            </w:ins>
          </w:p>
        </w:tc>
      </w:tr>
      <w:tr w:rsidR="00510EC2" w:rsidRPr="00510EC2" w14:paraId="11A29FFE" w14:textId="77777777" w:rsidTr="00510EC2">
        <w:trPr>
          <w:trHeight w:val="260"/>
          <w:jc w:val="center"/>
          <w:ins w:id="718" w:author="Matheus Gomes Faria" w:date="2022-07-19T14:55:00Z"/>
        </w:trPr>
        <w:tc>
          <w:tcPr>
            <w:tcW w:w="725" w:type="dxa"/>
            <w:shd w:val="clear" w:color="auto" w:fill="auto"/>
            <w:noWrap/>
            <w:vAlign w:val="center"/>
            <w:hideMark/>
          </w:tcPr>
          <w:p w14:paraId="3E061413" w14:textId="77777777" w:rsidR="00510EC2" w:rsidRPr="00510EC2" w:rsidRDefault="00510EC2" w:rsidP="00510EC2">
            <w:pPr>
              <w:spacing w:before="0" w:after="0" w:line="240" w:lineRule="auto"/>
              <w:jc w:val="left"/>
              <w:rPr>
                <w:ins w:id="719" w:author="Matheus Gomes Faria" w:date="2022-07-19T14:55:00Z"/>
                <w:rFonts w:ascii="Times New Roman" w:hAnsi="Times New Roman"/>
                <w:sz w:val="20"/>
                <w:szCs w:val="24"/>
              </w:rPr>
            </w:pPr>
            <w:ins w:id="720" w:author="Matheus Gomes Faria" w:date="2022-07-19T14:55:00Z">
              <w:r w:rsidRPr="00510EC2">
                <w:rPr>
                  <w:rFonts w:ascii="Times New Roman" w:hAnsi="Times New Roman"/>
                  <w:sz w:val="20"/>
                  <w:szCs w:val="24"/>
                </w:rPr>
                <w:t>51</w:t>
              </w:r>
            </w:ins>
          </w:p>
        </w:tc>
        <w:tc>
          <w:tcPr>
            <w:tcW w:w="1340" w:type="dxa"/>
            <w:shd w:val="clear" w:color="auto" w:fill="auto"/>
            <w:noWrap/>
            <w:vAlign w:val="center"/>
            <w:hideMark/>
          </w:tcPr>
          <w:p w14:paraId="0A3CFF83" w14:textId="77777777" w:rsidR="00510EC2" w:rsidRPr="00510EC2" w:rsidRDefault="00510EC2" w:rsidP="00510EC2">
            <w:pPr>
              <w:spacing w:before="0" w:after="0" w:line="240" w:lineRule="auto"/>
              <w:jc w:val="center"/>
              <w:rPr>
                <w:ins w:id="721" w:author="Matheus Gomes Faria" w:date="2022-07-19T14:55:00Z"/>
                <w:rFonts w:ascii="Times New Roman" w:hAnsi="Times New Roman"/>
                <w:sz w:val="20"/>
              </w:rPr>
            </w:pPr>
            <w:ins w:id="722" w:author="Matheus Gomes Faria" w:date="2022-07-19T14:55:00Z">
              <w:r w:rsidRPr="00510EC2">
                <w:rPr>
                  <w:rFonts w:ascii="Times New Roman" w:hAnsi="Times New Roman"/>
                  <w:sz w:val="20"/>
                </w:rPr>
                <w:t>20/10/2026</w:t>
              </w:r>
            </w:ins>
          </w:p>
        </w:tc>
        <w:tc>
          <w:tcPr>
            <w:tcW w:w="960" w:type="dxa"/>
            <w:shd w:val="clear" w:color="auto" w:fill="auto"/>
            <w:noWrap/>
            <w:vAlign w:val="center"/>
            <w:hideMark/>
          </w:tcPr>
          <w:p w14:paraId="6122F990" w14:textId="77777777" w:rsidR="00510EC2" w:rsidRPr="00510EC2" w:rsidRDefault="00510EC2" w:rsidP="00510EC2">
            <w:pPr>
              <w:spacing w:before="0" w:after="0" w:line="240" w:lineRule="auto"/>
              <w:jc w:val="center"/>
              <w:rPr>
                <w:ins w:id="723" w:author="Matheus Gomes Faria" w:date="2022-07-19T14:55:00Z"/>
                <w:rFonts w:ascii="Times New Roman" w:hAnsi="Times New Roman"/>
                <w:sz w:val="20"/>
              </w:rPr>
            </w:pPr>
            <w:ins w:id="72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5CCF344" w14:textId="77777777" w:rsidR="00510EC2" w:rsidRPr="00510EC2" w:rsidRDefault="00510EC2" w:rsidP="00510EC2">
            <w:pPr>
              <w:spacing w:before="0" w:after="0" w:line="240" w:lineRule="auto"/>
              <w:jc w:val="center"/>
              <w:rPr>
                <w:ins w:id="725" w:author="Matheus Gomes Faria" w:date="2022-07-19T14:55:00Z"/>
                <w:rFonts w:ascii="Calibri" w:hAnsi="Calibri" w:cs="Calibri"/>
                <w:b/>
                <w:bCs/>
                <w:color w:val="000000"/>
                <w:sz w:val="18"/>
                <w:szCs w:val="18"/>
              </w:rPr>
            </w:pPr>
            <w:ins w:id="726" w:author="Matheus Gomes Faria" w:date="2022-07-19T14:55:00Z">
              <w:r w:rsidRPr="00510EC2">
                <w:rPr>
                  <w:rFonts w:ascii="Calibri" w:hAnsi="Calibri" w:cs="Calibri"/>
                  <w:b/>
                  <w:bCs/>
                  <w:color w:val="000000"/>
                  <w:sz w:val="18"/>
                  <w:szCs w:val="18"/>
                </w:rPr>
                <w:t>0,5988%</w:t>
              </w:r>
            </w:ins>
          </w:p>
        </w:tc>
        <w:tc>
          <w:tcPr>
            <w:tcW w:w="960" w:type="dxa"/>
            <w:shd w:val="clear" w:color="000000" w:fill="F2F2F2"/>
            <w:vAlign w:val="center"/>
            <w:hideMark/>
          </w:tcPr>
          <w:p w14:paraId="729D2508" w14:textId="77777777" w:rsidR="00510EC2" w:rsidRPr="00510EC2" w:rsidRDefault="00510EC2" w:rsidP="00510EC2">
            <w:pPr>
              <w:spacing w:before="0" w:after="0" w:line="240" w:lineRule="auto"/>
              <w:jc w:val="center"/>
              <w:rPr>
                <w:ins w:id="727" w:author="Matheus Gomes Faria" w:date="2022-07-19T14:55:00Z"/>
                <w:rFonts w:ascii="Calibri" w:hAnsi="Calibri" w:cs="Calibri"/>
                <w:b/>
                <w:bCs/>
                <w:color w:val="000000"/>
                <w:sz w:val="18"/>
                <w:szCs w:val="18"/>
              </w:rPr>
            </w:pPr>
            <w:ins w:id="728" w:author="Matheus Gomes Faria" w:date="2022-07-19T14:55:00Z">
              <w:r w:rsidRPr="00510EC2">
                <w:rPr>
                  <w:rFonts w:ascii="Calibri" w:hAnsi="Calibri" w:cs="Calibri"/>
                  <w:b/>
                  <w:bCs/>
                  <w:color w:val="000000"/>
                  <w:sz w:val="18"/>
                  <w:szCs w:val="18"/>
                </w:rPr>
                <w:t>0,5988%</w:t>
              </w:r>
            </w:ins>
          </w:p>
        </w:tc>
      </w:tr>
      <w:tr w:rsidR="00510EC2" w:rsidRPr="00510EC2" w14:paraId="2B22867D" w14:textId="77777777" w:rsidTr="00510EC2">
        <w:trPr>
          <w:trHeight w:val="260"/>
          <w:jc w:val="center"/>
          <w:ins w:id="729" w:author="Matheus Gomes Faria" w:date="2022-07-19T14:55:00Z"/>
        </w:trPr>
        <w:tc>
          <w:tcPr>
            <w:tcW w:w="725" w:type="dxa"/>
            <w:shd w:val="clear" w:color="auto" w:fill="auto"/>
            <w:noWrap/>
            <w:vAlign w:val="center"/>
            <w:hideMark/>
          </w:tcPr>
          <w:p w14:paraId="26E07EF5" w14:textId="77777777" w:rsidR="00510EC2" w:rsidRPr="00510EC2" w:rsidRDefault="00510EC2" w:rsidP="00510EC2">
            <w:pPr>
              <w:spacing w:before="0" w:after="0" w:line="240" w:lineRule="auto"/>
              <w:jc w:val="left"/>
              <w:rPr>
                <w:ins w:id="730" w:author="Matheus Gomes Faria" w:date="2022-07-19T14:55:00Z"/>
                <w:rFonts w:ascii="Times New Roman" w:hAnsi="Times New Roman"/>
                <w:sz w:val="20"/>
                <w:szCs w:val="24"/>
              </w:rPr>
            </w:pPr>
            <w:ins w:id="731" w:author="Matheus Gomes Faria" w:date="2022-07-19T14:55:00Z">
              <w:r w:rsidRPr="00510EC2">
                <w:rPr>
                  <w:rFonts w:ascii="Times New Roman" w:hAnsi="Times New Roman"/>
                  <w:sz w:val="20"/>
                  <w:szCs w:val="24"/>
                </w:rPr>
                <w:t>52</w:t>
              </w:r>
            </w:ins>
          </w:p>
        </w:tc>
        <w:tc>
          <w:tcPr>
            <w:tcW w:w="1340" w:type="dxa"/>
            <w:shd w:val="clear" w:color="auto" w:fill="auto"/>
            <w:noWrap/>
            <w:vAlign w:val="center"/>
            <w:hideMark/>
          </w:tcPr>
          <w:p w14:paraId="0D7352E0" w14:textId="77777777" w:rsidR="00510EC2" w:rsidRPr="00510EC2" w:rsidRDefault="00510EC2" w:rsidP="00510EC2">
            <w:pPr>
              <w:spacing w:before="0" w:after="0" w:line="240" w:lineRule="auto"/>
              <w:jc w:val="center"/>
              <w:rPr>
                <w:ins w:id="732" w:author="Matheus Gomes Faria" w:date="2022-07-19T14:55:00Z"/>
                <w:rFonts w:ascii="Times New Roman" w:hAnsi="Times New Roman"/>
                <w:sz w:val="20"/>
              </w:rPr>
            </w:pPr>
            <w:ins w:id="733" w:author="Matheus Gomes Faria" w:date="2022-07-19T14:55:00Z">
              <w:r w:rsidRPr="00510EC2">
                <w:rPr>
                  <w:rFonts w:ascii="Times New Roman" w:hAnsi="Times New Roman"/>
                  <w:sz w:val="20"/>
                </w:rPr>
                <w:t>20/11/2026</w:t>
              </w:r>
            </w:ins>
          </w:p>
        </w:tc>
        <w:tc>
          <w:tcPr>
            <w:tcW w:w="960" w:type="dxa"/>
            <w:shd w:val="clear" w:color="auto" w:fill="auto"/>
            <w:noWrap/>
            <w:vAlign w:val="center"/>
            <w:hideMark/>
          </w:tcPr>
          <w:p w14:paraId="1C3F14FF" w14:textId="77777777" w:rsidR="00510EC2" w:rsidRPr="00510EC2" w:rsidRDefault="00510EC2" w:rsidP="00510EC2">
            <w:pPr>
              <w:spacing w:before="0" w:after="0" w:line="240" w:lineRule="auto"/>
              <w:jc w:val="center"/>
              <w:rPr>
                <w:ins w:id="734" w:author="Matheus Gomes Faria" w:date="2022-07-19T14:55:00Z"/>
                <w:rFonts w:ascii="Times New Roman" w:hAnsi="Times New Roman"/>
                <w:sz w:val="20"/>
              </w:rPr>
            </w:pPr>
            <w:ins w:id="73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B154843" w14:textId="77777777" w:rsidR="00510EC2" w:rsidRPr="00510EC2" w:rsidRDefault="00510EC2" w:rsidP="00510EC2">
            <w:pPr>
              <w:spacing w:before="0" w:after="0" w:line="240" w:lineRule="auto"/>
              <w:jc w:val="center"/>
              <w:rPr>
                <w:ins w:id="736" w:author="Matheus Gomes Faria" w:date="2022-07-19T14:55:00Z"/>
                <w:rFonts w:ascii="Calibri" w:hAnsi="Calibri" w:cs="Calibri"/>
                <w:b/>
                <w:bCs/>
                <w:color w:val="000000"/>
                <w:sz w:val="18"/>
                <w:szCs w:val="18"/>
              </w:rPr>
            </w:pPr>
            <w:ins w:id="737" w:author="Matheus Gomes Faria" w:date="2022-07-19T14:55:00Z">
              <w:r w:rsidRPr="00510EC2">
                <w:rPr>
                  <w:rFonts w:ascii="Calibri" w:hAnsi="Calibri" w:cs="Calibri"/>
                  <w:b/>
                  <w:bCs/>
                  <w:color w:val="000000"/>
                  <w:sz w:val="18"/>
                  <w:szCs w:val="18"/>
                </w:rPr>
                <w:t>0,6024%</w:t>
              </w:r>
            </w:ins>
          </w:p>
        </w:tc>
        <w:tc>
          <w:tcPr>
            <w:tcW w:w="960" w:type="dxa"/>
            <w:shd w:val="clear" w:color="000000" w:fill="F2F2F2"/>
            <w:vAlign w:val="center"/>
            <w:hideMark/>
          </w:tcPr>
          <w:p w14:paraId="3A821313" w14:textId="77777777" w:rsidR="00510EC2" w:rsidRPr="00510EC2" w:rsidRDefault="00510EC2" w:rsidP="00510EC2">
            <w:pPr>
              <w:spacing w:before="0" w:after="0" w:line="240" w:lineRule="auto"/>
              <w:jc w:val="center"/>
              <w:rPr>
                <w:ins w:id="738" w:author="Matheus Gomes Faria" w:date="2022-07-19T14:55:00Z"/>
                <w:rFonts w:ascii="Calibri" w:hAnsi="Calibri" w:cs="Calibri"/>
                <w:b/>
                <w:bCs/>
                <w:color w:val="000000"/>
                <w:sz w:val="18"/>
                <w:szCs w:val="18"/>
              </w:rPr>
            </w:pPr>
            <w:ins w:id="739" w:author="Matheus Gomes Faria" w:date="2022-07-19T14:55:00Z">
              <w:r w:rsidRPr="00510EC2">
                <w:rPr>
                  <w:rFonts w:ascii="Calibri" w:hAnsi="Calibri" w:cs="Calibri"/>
                  <w:b/>
                  <w:bCs/>
                  <w:color w:val="000000"/>
                  <w:sz w:val="18"/>
                  <w:szCs w:val="18"/>
                </w:rPr>
                <w:t>0,6024%</w:t>
              </w:r>
            </w:ins>
          </w:p>
        </w:tc>
      </w:tr>
      <w:tr w:rsidR="00510EC2" w:rsidRPr="00510EC2" w14:paraId="2545EE00" w14:textId="77777777" w:rsidTr="00510EC2">
        <w:trPr>
          <w:trHeight w:val="260"/>
          <w:jc w:val="center"/>
          <w:ins w:id="740" w:author="Matheus Gomes Faria" w:date="2022-07-19T14:55:00Z"/>
        </w:trPr>
        <w:tc>
          <w:tcPr>
            <w:tcW w:w="725" w:type="dxa"/>
            <w:shd w:val="clear" w:color="auto" w:fill="auto"/>
            <w:noWrap/>
            <w:vAlign w:val="center"/>
            <w:hideMark/>
          </w:tcPr>
          <w:p w14:paraId="668E20EE" w14:textId="77777777" w:rsidR="00510EC2" w:rsidRPr="00510EC2" w:rsidRDefault="00510EC2" w:rsidP="00510EC2">
            <w:pPr>
              <w:spacing w:before="0" w:after="0" w:line="240" w:lineRule="auto"/>
              <w:jc w:val="left"/>
              <w:rPr>
                <w:ins w:id="741" w:author="Matheus Gomes Faria" w:date="2022-07-19T14:55:00Z"/>
                <w:rFonts w:ascii="Times New Roman" w:hAnsi="Times New Roman"/>
                <w:sz w:val="20"/>
                <w:szCs w:val="24"/>
              </w:rPr>
            </w:pPr>
            <w:ins w:id="742" w:author="Matheus Gomes Faria" w:date="2022-07-19T14:55:00Z">
              <w:r w:rsidRPr="00510EC2">
                <w:rPr>
                  <w:rFonts w:ascii="Times New Roman" w:hAnsi="Times New Roman"/>
                  <w:sz w:val="20"/>
                  <w:szCs w:val="24"/>
                </w:rPr>
                <w:t>53</w:t>
              </w:r>
            </w:ins>
          </w:p>
        </w:tc>
        <w:tc>
          <w:tcPr>
            <w:tcW w:w="1340" w:type="dxa"/>
            <w:shd w:val="clear" w:color="auto" w:fill="auto"/>
            <w:noWrap/>
            <w:vAlign w:val="center"/>
            <w:hideMark/>
          </w:tcPr>
          <w:p w14:paraId="75923B26" w14:textId="77777777" w:rsidR="00510EC2" w:rsidRPr="00510EC2" w:rsidRDefault="00510EC2" w:rsidP="00510EC2">
            <w:pPr>
              <w:spacing w:before="0" w:after="0" w:line="240" w:lineRule="auto"/>
              <w:jc w:val="center"/>
              <w:rPr>
                <w:ins w:id="743" w:author="Matheus Gomes Faria" w:date="2022-07-19T14:55:00Z"/>
                <w:rFonts w:ascii="Times New Roman" w:hAnsi="Times New Roman"/>
                <w:sz w:val="20"/>
              </w:rPr>
            </w:pPr>
            <w:ins w:id="744" w:author="Matheus Gomes Faria" w:date="2022-07-19T14:55:00Z">
              <w:r w:rsidRPr="00510EC2">
                <w:rPr>
                  <w:rFonts w:ascii="Times New Roman" w:hAnsi="Times New Roman"/>
                  <w:sz w:val="20"/>
                </w:rPr>
                <w:t>20/12/2026</w:t>
              </w:r>
            </w:ins>
          </w:p>
        </w:tc>
        <w:tc>
          <w:tcPr>
            <w:tcW w:w="960" w:type="dxa"/>
            <w:shd w:val="clear" w:color="auto" w:fill="auto"/>
            <w:noWrap/>
            <w:vAlign w:val="center"/>
            <w:hideMark/>
          </w:tcPr>
          <w:p w14:paraId="05F42834" w14:textId="77777777" w:rsidR="00510EC2" w:rsidRPr="00510EC2" w:rsidRDefault="00510EC2" w:rsidP="00510EC2">
            <w:pPr>
              <w:spacing w:before="0" w:after="0" w:line="240" w:lineRule="auto"/>
              <w:jc w:val="center"/>
              <w:rPr>
                <w:ins w:id="745" w:author="Matheus Gomes Faria" w:date="2022-07-19T14:55:00Z"/>
                <w:rFonts w:ascii="Times New Roman" w:hAnsi="Times New Roman"/>
                <w:sz w:val="20"/>
              </w:rPr>
            </w:pPr>
            <w:ins w:id="746"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2B70F10" w14:textId="77777777" w:rsidR="00510EC2" w:rsidRPr="00510EC2" w:rsidRDefault="00510EC2" w:rsidP="00510EC2">
            <w:pPr>
              <w:spacing w:before="0" w:after="0" w:line="240" w:lineRule="auto"/>
              <w:jc w:val="center"/>
              <w:rPr>
                <w:ins w:id="747" w:author="Matheus Gomes Faria" w:date="2022-07-19T14:55:00Z"/>
                <w:rFonts w:ascii="Calibri" w:hAnsi="Calibri" w:cs="Calibri"/>
                <w:b/>
                <w:bCs/>
                <w:color w:val="000000"/>
                <w:sz w:val="18"/>
                <w:szCs w:val="18"/>
              </w:rPr>
            </w:pPr>
            <w:ins w:id="748" w:author="Matheus Gomes Faria" w:date="2022-07-19T14:55:00Z">
              <w:r w:rsidRPr="00510EC2">
                <w:rPr>
                  <w:rFonts w:ascii="Calibri" w:hAnsi="Calibri" w:cs="Calibri"/>
                  <w:b/>
                  <w:bCs/>
                  <w:color w:val="000000"/>
                  <w:sz w:val="18"/>
                  <w:szCs w:val="18"/>
                </w:rPr>
                <w:t>0,6061%</w:t>
              </w:r>
            </w:ins>
          </w:p>
        </w:tc>
        <w:tc>
          <w:tcPr>
            <w:tcW w:w="960" w:type="dxa"/>
            <w:shd w:val="clear" w:color="000000" w:fill="F2F2F2"/>
            <w:vAlign w:val="center"/>
            <w:hideMark/>
          </w:tcPr>
          <w:p w14:paraId="43C986D2" w14:textId="77777777" w:rsidR="00510EC2" w:rsidRPr="00510EC2" w:rsidRDefault="00510EC2" w:rsidP="00510EC2">
            <w:pPr>
              <w:spacing w:before="0" w:after="0" w:line="240" w:lineRule="auto"/>
              <w:jc w:val="center"/>
              <w:rPr>
                <w:ins w:id="749" w:author="Matheus Gomes Faria" w:date="2022-07-19T14:55:00Z"/>
                <w:rFonts w:ascii="Calibri" w:hAnsi="Calibri" w:cs="Calibri"/>
                <w:b/>
                <w:bCs/>
                <w:color w:val="000000"/>
                <w:sz w:val="18"/>
                <w:szCs w:val="18"/>
              </w:rPr>
            </w:pPr>
            <w:ins w:id="750" w:author="Matheus Gomes Faria" w:date="2022-07-19T14:55:00Z">
              <w:r w:rsidRPr="00510EC2">
                <w:rPr>
                  <w:rFonts w:ascii="Calibri" w:hAnsi="Calibri" w:cs="Calibri"/>
                  <w:b/>
                  <w:bCs/>
                  <w:color w:val="000000"/>
                  <w:sz w:val="18"/>
                  <w:szCs w:val="18"/>
                </w:rPr>
                <w:t>0,6061%</w:t>
              </w:r>
            </w:ins>
          </w:p>
        </w:tc>
      </w:tr>
      <w:tr w:rsidR="00510EC2" w:rsidRPr="00510EC2" w14:paraId="05ED725F" w14:textId="77777777" w:rsidTr="00510EC2">
        <w:trPr>
          <w:trHeight w:val="260"/>
          <w:jc w:val="center"/>
          <w:ins w:id="751" w:author="Matheus Gomes Faria" w:date="2022-07-19T14:55:00Z"/>
        </w:trPr>
        <w:tc>
          <w:tcPr>
            <w:tcW w:w="725" w:type="dxa"/>
            <w:shd w:val="clear" w:color="auto" w:fill="auto"/>
            <w:noWrap/>
            <w:vAlign w:val="center"/>
            <w:hideMark/>
          </w:tcPr>
          <w:p w14:paraId="06C839F7" w14:textId="77777777" w:rsidR="00510EC2" w:rsidRPr="00510EC2" w:rsidRDefault="00510EC2" w:rsidP="00510EC2">
            <w:pPr>
              <w:spacing w:before="0" w:after="0" w:line="240" w:lineRule="auto"/>
              <w:jc w:val="left"/>
              <w:rPr>
                <w:ins w:id="752" w:author="Matheus Gomes Faria" w:date="2022-07-19T14:55:00Z"/>
                <w:rFonts w:ascii="Times New Roman" w:hAnsi="Times New Roman"/>
                <w:sz w:val="20"/>
                <w:szCs w:val="24"/>
              </w:rPr>
            </w:pPr>
            <w:ins w:id="753" w:author="Matheus Gomes Faria" w:date="2022-07-19T14:55:00Z">
              <w:r w:rsidRPr="00510EC2">
                <w:rPr>
                  <w:rFonts w:ascii="Times New Roman" w:hAnsi="Times New Roman"/>
                  <w:sz w:val="20"/>
                  <w:szCs w:val="24"/>
                </w:rPr>
                <w:t>54</w:t>
              </w:r>
            </w:ins>
          </w:p>
        </w:tc>
        <w:tc>
          <w:tcPr>
            <w:tcW w:w="1340" w:type="dxa"/>
            <w:shd w:val="clear" w:color="auto" w:fill="auto"/>
            <w:noWrap/>
            <w:vAlign w:val="center"/>
            <w:hideMark/>
          </w:tcPr>
          <w:p w14:paraId="4A64628A" w14:textId="77777777" w:rsidR="00510EC2" w:rsidRPr="00510EC2" w:rsidRDefault="00510EC2" w:rsidP="00510EC2">
            <w:pPr>
              <w:spacing w:before="0" w:after="0" w:line="240" w:lineRule="auto"/>
              <w:jc w:val="center"/>
              <w:rPr>
                <w:ins w:id="754" w:author="Matheus Gomes Faria" w:date="2022-07-19T14:55:00Z"/>
                <w:rFonts w:ascii="Times New Roman" w:hAnsi="Times New Roman"/>
                <w:sz w:val="20"/>
              </w:rPr>
            </w:pPr>
            <w:ins w:id="755" w:author="Matheus Gomes Faria" w:date="2022-07-19T14:55:00Z">
              <w:r w:rsidRPr="00510EC2">
                <w:rPr>
                  <w:rFonts w:ascii="Times New Roman" w:hAnsi="Times New Roman"/>
                  <w:sz w:val="20"/>
                </w:rPr>
                <w:t>20/01/2027</w:t>
              </w:r>
            </w:ins>
          </w:p>
        </w:tc>
        <w:tc>
          <w:tcPr>
            <w:tcW w:w="960" w:type="dxa"/>
            <w:shd w:val="clear" w:color="auto" w:fill="auto"/>
            <w:noWrap/>
            <w:vAlign w:val="center"/>
            <w:hideMark/>
          </w:tcPr>
          <w:p w14:paraId="08252F9D" w14:textId="77777777" w:rsidR="00510EC2" w:rsidRPr="00510EC2" w:rsidRDefault="00510EC2" w:rsidP="00510EC2">
            <w:pPr>
              <w:spacing w:before="0" w:after="0" w:line="240" w:lineRule="auto"/>
              <w:jc w:val="center"/>
              <w:rPr>
                <w:ins w:id="756" w:author="Matheus Gomes Faria" w:date="2022-07-19T14:55:00Z"/>
                <w:rFonts w:ascii="Times New Roman" w:hAnsi="Times New Roman"/>
                <w:sz w:val="20"/>
              </w:rPr>
            </w:pPr>
            <w:ins w:id="757"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5A04798" w14:textId="77777777" w:rsidR="00510EC2" w:rsidRPr="00510EC2" w:rsidRDefault="00510EC2" w:rsidP="00510EC2">
            <w:pPr>
              <w:spacing w:before="0" w:after="0" w:line="240" w:lineRule="auto"/>
              <w:jc w:val="center"/>
              <w:rPr>
                <w:ins w:id="758" w:author="Matheus Gomes Faria" w:date="2022-07-19T14:55:00Z"/>
                <w:rFonts w:ascii="Calibri" w:hAnsi="Calibri" w:cs="Calibri"/>
                <w:b/>
                <w:bCs/>
                <w:color w:val="000000"/>
                <w:sz w:val="18"/>
                <w:szCs w:val="18"/>
              </w:rPr>
            </w:pPr>
            <w:ins w:id="759" w:author="Matheus Gomes Faria" w:date="2022-07-19T14:55:00Z">
              <w:r w:rsidRPr="00510EC2">
                <w:rPr>
                  <w:rFonts w:ascii="Calibri" w:hAnsi="Calibri" w:cs="Calibri"/>
                  <w:b/>
                  <w:bCs/>
                  <w:color w:val="000000"/>
                  <w:sz w:val="18"/>
                  <w:szCs w:val="18"/>
                </w:rPr>
                <w:t>0,6098%</w:t>
              </w:r>
            </w:ins>
          </w:p>
        </w:tc>
        <w:tc>
          <w:tcPr>
            <w:tcW w:w="960" w:type="dxa"/>
            <w:shd w:val="clear" w:color="000000" w:fill="F2F2F2"/>
            <w:vAlign w:val="center"/>
            <w:hideMark/>
          </w:tcPr>
          <w:p w14:paraId="40E7567B" w14:textId="77777777" w:rsidR="00510EC2" w:rsidRPr="00510EC2" w:rsidRDefault="00510EC2" w:rsidP="00510EC2">
            <w:pPr>
              <w:spacing w:before="0" w:after="0" w:line="240" w:lineRule="auto"/>
              <w:jc w:val="center"/>
              <w:rPr>
                <w:ins w:id="760" w:author="Matheus Gomes Faria" w:date="2022-07-19T14:55:00Z"/>
                <w:rFonts w:ascii="Calibri" w:hAnsi="Calibri" w:cs="Calibri"/>
                <w:b/>
                <w:bCs/>
                <w:color w:val="000000"/>
                <w:sz w:val="18"/>
                <w:szCs w:val="18"/>
              </w:rPr>
            </w:pPr>
            <w:ins w:id="761" w:author="Matheus Gomes Faria" w:date="2022-07-19T14:55:00Z">
              <w:r w:rsidRPr="00510EC2">
                <w:rPr>
                  <w:rFonts w:ascii="Calibri" w:hAnsi="Calibri" w:cs="Calibri"/>
                  <w:b/>
                  <w:bCs/>
                  <w:color w:val="000000"/>
                  <w:sz w:val="18"/>
                  <w:szCs w:val="18"/>
                </w:rPr>
                <w:t>0,6098%</w:t>
              </w:r>
            </w:ins>
          </w:p>
        </w:tc>
      </w:tr>
      <w:tr w:rsidR="00510EC2" w:rsidRPr="00510EC2" w14:paraId="58C43ED6" w14:textId="77777777" w:rsidTr="00510EC2">
        <w:trPr>
          <w:trHeight w:val="260"/>
          <w:jc w:val="center"/>
          <w:ins w:id="762" w:author="Matheus Gomes Faria" w:date="2022-07-19T14:55:00Z"/>
        </w:trPr>
        <w:tc>
          <w:tcPr>
            <w:tcW w:w="725" w:type="dxa"/>
            <w:shd w:val="clear" w:color="auto" w:fill="auto"/>
            <w:noWrap/>
            <w:vAlign w:val="center"/>
            <w:hideMark/>
          </w:tcPr>
          <w:p w14:paraId="01495725" w14:textId="77777777" w:rsidR="00510EC2" w:rsidRPr="00510EC2" w:rsidRDefault="00510EC2" w:rsidP="00510EC2">
            <w:pPr>
              <w:spacing w:before="0" w:after="0" w:line="240" w:lineRule="auto"/>
              <w:jc w:val="left"/>
              <w:rPr>
                <w:ins w:id="763" w:author="Matheus Gomes Faria" w:date="2022-07-19T14:55:00Z"/>
                <w:rFonts w:ascii="Times New Roman" w:hAnsi="Times New Roman"/>
                <w:sz w:val="20"/>
                <w:szCs w:val="24"/>
              </w:rPr>
            </w:pPr>
            <w:ins w:id="764" w:author="Matheus Gomes Faria" w:date="2022-07-19T14:55:00Z">
              <w:r w:rsidRPr="00510EC2">
                <w:rPr>
                  <w:rFonts w:ascii="Times New Roman" w:hAnsi="Times New Roman"/>
                  <w:sz w:val="20"/>
                  <w:szCs w:val="24"/>
                </w:rPr>
                <w:t>55</w:t>
              </w:r>
            </w:ins>
          </w:p>
        </w:tc>
        <w:tc>
          <w:tcPr>
            <w:tcW w:w="1340" w:type="dxa"/>
            <w:shd w:val="clear" w:color="auto" w:fill="auto"/>
            <w:noWrap/>
            <w:vAlign w:val="center"/>
            <w:hideMark/>
          </w:tcPr>
          <w:p w14:paraId="75A0D57E" w14:textId="77777777" w:rsidR="00510EC2" w:rsidRPr="00510EC2" w:rsidRDefault="00510EC2" w:rsidP="00510EC2">
            <w:pPr>
              <w:spacing w:before="0" w:after="0" w:line="240" w:lineRule="auto"/>
              <w:jc w:val="center"/>
              <w:rPr>
                <w:ins w:id="765" w:author="Matheus Gomes Faria" w:date="2022-07-19T14:55:00Z"/>
                <w:rFonts w:ascii="Times New Roman" w:hAnsi="Times New Roman"/>
                <w:sz w:val="20"/>
              </w:rPr>
            </w:pPr>
            <w:ins w:id="766" w:author="Matheus Gomes Faria" w:date="2022-07-19T14:55:00Z">
              <w:r w:rsidRPr="00510EC2">
                <w:rPr>
                  <w:rFonts w:ascii="Times New Roman" w:hAnsi="Times New Roman"/>
                  <w:sz w:val="20"/>
                </w:rPr>
                <w:t>20/02/2027</w:t>
              </w:r>
            </w:ins>
          </w:p>
        </w:tc>
        <w:tc>
          <w:tcPr>
            <w:tcW w:w="960" w:type="dxa"/>
            <w:shd w:val="clear" w:color="auto" w:fill="auto"/>
            <w:noWrap/>
            <w:vAlign w:val="center"/>
            <w:hideMark/>
          </w:tcPr>
          <w:p w14:paraId="362B45AD" w14:textId="77777777" w:rsidR="00510EC2" w:rsidRPr="00510EC2" w:rsidRDefault="00510EC2" w:rsidP="00510EC2">
            <w:pPr>
              <w:spacing w:before="0" w:after="0" w:line="240" w:lineRule="auto"/>
              <w:jc w:val="center"/>
              <w:rPr>
                <w:ins w:id="767" w:author="Matheus Gomes Faria" w:date="2022-07-19T14:55:00Z"/>
                <w:rFonts w:ascii="Times New Roman" w:hAnsi="Times New Roman"/>
                <w:sz w:val="20"/>
              </w:rPr>
            </w:pPr>
            <w:ins w:id="768"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51CC974" w14:textId="77777777" w:rsidR="00510EC2" w:rsidRPr="00510EC2" w:rsidRDefault="00510EC2" w:rsidP="00510EC2">
            <w:pPr>
              <w:spacing w:before="0" w:after="0" w:line="240" w:lineRule="auto"/>
              <w:jc w:val="center"/>
              <w:rPr>
                <w:ins w:id="769" w:author="Matheus Gomes Faria" w:date="2022-07-19T14:55:00Z"/>
                <w:rFonts w:ascii="Calibri" w:hAnsi="Calibri" w:cs="Calibri"/>
                <w:b/>
                <w:bCs/>
                <w:color w:val="000000"/>
                <w:sz w:val="18"/>
                <w:szCs w:val="18"/>
              </w:rPr>
            </w:pPr>
            <w:ins w:id="770" w:author="Matheus Gomes Faria" w:date="2022-07-19T14:55:00Z">
              <w:r w:rsidRPr="00510EC2">
                <w:rPr>
                  <w:rFonts w:ascii="Calibri" w:hAnsi="Calibri" w:cs="Calibri"/>
                  <w:b/>
                  <w:bCs/>
                  <w:color w:val="000000"/>
                  <w:sz w:val="18"/>
                  <w:szCs w:val="18"/>
                </w:rPr>
                <w:t>0,6135%</w:t>
              </w:r>
            </w:ins>
          </w:p>
        </w:tc>
        <w:tc>
          <w:tcPr>
            <w:tcW w:w="960" w:type="dxa"/>
            <w:shd w:val="clear" w:color="000000" w:fill="F2F2F2"/>
            <w:vAlign w:val="center"/>
            <w:hideMark/>
          </w:tcPr>
          <w:p w14:paraId="2C69252F" w14:textId="77777777" w:rsidR="00510EC2" w:rsidRPr="00510EC2" w:rsidRDefault="00510EC2" w:rsidP="00510EC2">
            <w:pPr>
              <w:spacing w:before="0" w:after="0" w:line="240" w:lineRule="auto"/>
              <w:jc w:val="center"/>
              <w:rPr>
                <w:ins w:id="771" w:author="Matheus Gomes Faria" w:date="2022-07-19T14:55:00Z"/>
                <w:rFonts w:ascii="Calibri" w:hAnsi="Calibri" w:cs="Calibri"/>
                <w:b/>
                <w:bCs/>
                <w:color w:val="000000"/>
                <w:sz w:val="18"/>
                <w:szCs w:val="18"/>
              </w:rPr>
            </w:pPr>
            <w:ins w:id="772" w:author="Matheus Gomes Faria" w:date="2022-07-19T14:55:00Z">
              <w:r w:rsidRPr="00510EC2">
                <w:rPr>
                  <w:rFonts w:ascii="Calibri" w:hAnsi="Calibri" w:cs="Calibri"/>
                  <w:b/>
                  <w:bCs/>
                  <w:color w:val="000000"/>
                  <w:sz w:val="18"/>
                  <w:szCs w:val="18"/>
                </w:rPr>
                <w:t>0,6135%</w:t>
              </w:r>
            </w:ins>
          </w:p>
        </w:tc>
      </w:tr>
      <w:tr w:rsidR="00510EC2" w:rsidRPr="00510EC2" w14:paraId="53FB169E" w14:textId="77777777" w:rsidTr="00510EC2">
        <w:trPr>
          <w:trHeight w:val="260"/>
          <w:jc w:val="center"/>
          <w:ins w:id="773" w:author="Matheus Gomes Faria" w:date="2022-07-19T14:55:00Z"/>
        </w:trPr>
        <w:tc>
          <w:tcPr>
            <w:tcW w:w="725" w:type="dxa"/>
            <w:shd w:val="clear" w:color="auto" w:fill="auto"/>
            <w:noWrap/>
            <w:vAlign w:val="center"/>
            <w:hideMark/>
          </w:tcPr>
          <w:p w14:paraId="7BAB6B82" w14:textId="77777777" w:rsidR="00510EC2" w:rsidRPr="00510EC2" w:rsidRDefault="00510EC2" w:rsidP="00510EC2">
            <w:pPr>
              <w:spacing w:before="0" w:after="0" w:line="240" w:lineRule="auto"/>
              <w:jc w:val="left"/>
              <w:rPr>
                <w:ins w:id="774" w:author="Matheus Gomes Faria" w:date="2022-07-19T14:55:00Z"/>
                <w:rFonts w:ascii="Times New Roman" w:hAnsi="Times New Roman"/>
                <w:sz w:val="20"/>
                <w:szCs w:val="24"/>
              </w:rPr>
            </w:pPr>
            <w:ins w:id="775" w:author="Matheus Gomes Faria" w:date="2022-07-19T14:55:00Z">
              <w:r w:rsidRPr="00510EC2">
                <w:rPr>
                  <w:rFonts w:ascii="Times New Roman" w:hAnsi="Times New Roman"/>
                  <w:sz w:val="20"/>
                  <w:szCs w:val="24"/>
                </w:rPr>
                <w:t>56</w:t>
              </w:r>
            </w:ins>
          </w:p>
        </w:tc>
        <w:tc>
          <w:tcPr>
            <w:tcW w:w="1340" w:type="dxa"/>
            <w:shd w:val="clear" w:color="auto" w:fill="auto"/>
            <w:noWrap/>
            <w:vAlign w:val="center"/>
            <w:hideMark/>
          </w:tcPr>
          <w:p w14:paraId="7A485D46" w14:textId="77777777" w:rsidR="00510EC2" w:rsidRPr="00510EC2" w:rsidRDefault="00510EC2" w:rsidP="00510EC2">
            <w:pPr>
              <w:spacing w:before="0" w:after="0" w:line="240" w:lineRule="auto"/>
              <w:jc w:val="center"/>
              <w:rPr>
                <w:ins w:id="776" w:author="Matheus Gomes Faria" w:date="2022-07-19T14:55:00Z"/>
                <w:rFonts w:ascii="Times New Roman" w:hAnsi="Times New Roman"/>
                <w:sz w:val="20"/>
              </w:rPr>
            </w:pPr>
            <w:ins w:id="777" w:author="Matheus Gomes Faria" w:date="2022-07-19T14:55:00Z">
              <w:r w:rsidRPr="00510EC2">
                <w:rPr>
                  <w:rFonts w:ascii="Times New Roman" w:hAnsi="Times New Roman"/>
                  <w:sz w:val="20"/>
                </w:rPr>
                <w:t>20/03/2027</w:t>
              </w:r>
            </w:ins>
          </w:p>
        </w:tc>
        <w:tc>
          <w:tcPr>
            <w:tcW w:w="960" w:type="dxa"/>
            <w:shd w:val="clear" w:color="auto" w:fill="auto"/>
            <w:noWrap/>
            <w:vAlign w:val="center"/>
            <w:hideMark/>
          </w:tcPr>
          <w:p w14:paraId="452F3ACB" w14:textId="77777777" w:rsidR="00510EC2" w:rsidRPr="00510EC2" w:rsidRDefault="00510EC2" w:rsidP="00510EC2">
            <w:pPr>
              <w:spacing w:before="0" w:after="0" w:line="240" w:lineRule="auto"/>
              <w:jc w:val="center"/>
              <w:rPr>
                <w:ins w:id="778" w:author="Matheus Gomes Faria" w:date="2022-07-19T14:55:00Z"/>
                <w:rFonts w:ascii="Times New Roman" w:hAnsi="Times New Roman"/>
                <w:sz w:val="20"/>
              </w:rPr>
            </w:pPr>
            <w:ins w:id="779"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FEF5B08" w14:textId="77777777" w:rsidR="00510EC2" w:rsidRPr="00510EC2" w:rsidRDefault="00510EC2" w:rsidP="00510EC2">
            <w:pPr>
              <w:spacing w:before="0" w:after="0" w:line="240" w:lineRule="auto"/>
              <w:jc w:val="center"/>
              <w:rPr>
                <w:ins w:id="780" w:author="Matheus Gomes Faria" w:date="2022-07-19T14:55:00Z"/>
                <w:rFonts w:ascii="Calibri" w:hAnsi="Calibri" w:cs="Calibri"/>
                <w:b/>
                <w:bCs/>
                <w:color w:val="000000"/>
                <w:sz w:val="18"/>
                <w:szCs w:val="18"/>
              </w:rPr>
            </w:pPr>
            <w:ins w:id="781" w:author="Matheus Gomes Faria" w:date="2022-07-19T14:55:00Z">
              <w:r w:rsidRPr="00510EC2">
                <w:rPr>
                  <w:rFonts w:ascii="Calibri" w:hAnsi="Calibri" w:cs="Calibri"/>
                  <w:b/>
                  <w:bCs/>
                  <w:color w:val="000000"/>
                  <w:sz w:val="18"/>
                  <w:szCs w:val="18"/>
                </w:rPr>
                <w:t>0,6173%</w:t>
              </w:r>
            </w:ins>
          </w:p>
        </w:tc>
        <w:tc>
          <w:tcPr>
            <w:tcW w:w="960" w:type="dxa"/>
            <w:shd w:val="clear" w:color="000000" w:fill="F2F2F2"/>
            <w:vAlign w:val="center"/>
            <w:hideMark/>
          </w:tcPr>
          <w:p w14:paraId="5C842137" w14:textId="77777777" w:rsidR="00510EC2" w:rsidRPr="00510EC2" w:rsidRDefault="00510EC2" w:rsidP="00510EC2">
            <w:pPr>
              <w:spacing w:before="0" w:after="0" w:line="240" w:lineRule="auto"/>
              <w:jc w:val="center"/>
              <w:rPr>
                <w:ins w:id="782" w:author="Matheus Gomes Faria" w:date="2022-07-19T14:55:00Z"/>
                <w:rFonts w:ascii="Calibri" w:hAnsi="Calibri" w:cs="Calibri"/>
                <w:b/>
                <w:bCs/>
                <w:color w:val="000000"/>
                <w:sz w:val="18"/>
                <w:szCs w:val="18"/>
              </w:rPr>
            </w:pPr>
            <w:ins w:id="783" w:author="Matheus Gomes Faria" w:date="2022-07-19T14:55:00Z">
              <w:r w:rsidRPr="00510EC2">
                <w:rPr>
                  <w:rFonts w:ascii="Calibri" w:hAnsi="Calibri" w:cs="Calibri"/>
                  <w:b/>
                  <w:bCs/>
                  <w:color w:val="000000"/>
                  <w:sz w:val="18"/>
                  <w:szCs w:val="18"/>
                </w:rPr>
                <w:t>0,6173%</w:t>
              </w:r>
            </w:ins>
          </w:p>
        </w:tc>
      </w:tr>
      <w:tr w:rsidR="00510EC2" w:rsidRPr="00510EC2" w14:paraId="13519456" w14:textId="77777777" w:rsidTr="00510EC2">
        <w:trPr>
          <w:trHeight w:val="260"/>
          <w:jc w:val="center"/>
          <w:ins w:id="784" w:author="Matheus Gomes Faria" w:date="2022-07-19T14:55:00Z"/>
        </w:trPr>
        <w:tc>
          <w:tcPr>
            <w:tcW w:w="725" w:type="dxa"/>
            <w:shd w:val="clear" w:color="auto" w:fill="auto"/>
            <w:noWrap/>
            <w:vAlign w:val="center"/>
            <w:hideMark/>
          </w:tcPr>
          <w:p w14:paraId="629F8ADB" w14:textId="77777777" w:rsidR="00510EC2" w:rsidRPr="00510EC2" w:rsidRDefault="00510EC2" w:rsidP="00510EC2">
            <w:pPr>
              <w:spacing w:before="0" w:after="0" w:line="240" w:lineRule="auto"/>
              <w:jc w:val="left"/>
              <w:rPr>
                <w:ins w:id="785" w:author="Matheus Gomes Faria" w:date="2022-07-19T14:55:00Z"/>
                <w:rFonts w:ascii="Times New Roman" w:hAnsi="Times New Roman"/>
                <w:sz w:val="20"/>
                <w:szCs w:val="24"/>
              </w:rPr>
            </w:pPr>
            <w:ins w:id="786" w:author="Matheus Gomes Faria" w:date="2022-07-19T14:55:00Z">
              <w:r w:rsidRPr="00510EC2">
                <w:rPr>
                  <w:rFonts w:ascii="Times New Roman" w:hAnsi="Times New Roman"/>
                  <w:sz w:val="20"/>
                  <w:szCs w:val="24"/>
                </w:rPr>
                <w:t>57</w:t>
              </w:r>
            </w:ins>
          </w:p>
        </w:tc>
        <w:tc>
          <w:tcPr>
            <w:tcW w:w="1340" w:type="dxa"/>
            <w:shd w:val="clear" w:color="auto" w:fill="auto"/>
            <w:noWrap/>
            <w:vAlign w:val="center"/>
            <w:hideMark/>
          </w:tcPr>
          <w:p w14:paraId="1D9EDD23" w14:textId="77777777" w:rsidR="00510EC2" w:rsidRPr="00510EC2" w:rsidRDefault="00510EC2" w:rsidP="00510EC2">
            <w:pPr>
              <w:spacing w:before="0" w:after="0" w:line="240" w:lineRule="auto"/>
              <w:jc w:val="center"/>
              <w:rPr>
                <w:ins w:id="787" w:author="Matheus Gomes Faria" w:date="2022-07-19T14:55:00Z"/>
                <w:rFonts w:ascii="Times New Roman" w:hAnsi="Times New Roman"/>
                <w:sz w:val="20"/>
              </w:rPr>
            </w:pPr>
            <w:ins w:id="788" w:author="Matheus Gomes Faria" w:date="2022-07-19T14:55:00Z">
              <w:r w:rsidRPr="00510EC2">
                <w:rPr>
                  <w:rFonts w:ascii="Times New Roman" w:hAnsi="Times New Roman"/>
                  <w:sz w:val="20"/>
                </w:rPr>
                <w:t>20/04/2027</w:t>
              </w:r>
            </w:ins>
          </w:p>
        </w:tc>
        <w:tc>
          <w:tcPr>
            <w:tcW w:w="960" w:type="dxa"/>
            <w:shd w:val="clear" w:color="auto" w:fill="auto"/>
            <w:noWrap/>
            <w:vAlign w:val="center"/>
            <w:hideMark/>
          </w:tcPr>
          <w:p w14:paraId="72963891" w14:textId="77777777" w:rsidR="00510EC2" w:rsidRPr="00510EC2" w:rsidRDefault="00510EC2" w:rsidP="00510EC2">
            <w:pPr>
              <w:spacing w:before="0" w:after="0" w:line="240" w:lineRule="auto"/>
              <w:jc w:val="center"/>
              <w:rPr>
                <w:ins w:id="789" w:author="Matheus Gomes Faria" w:date="2022-07-19T14:55:00Z"/>
                <w:rFonts w:ascii="Times New Roman" w:hAnsi="Times New Roman"/>
                <w:sz w:val="20"/>
              </w:rPr>
            </w:pPr>
            <w:ins w:id="790"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804FD01" w14:textId="77777777" w:rsidR="00510EC2" w:rsidRPr="00510EC2" w:rsidRDefault="00510EC2" w:rsidP="00510EC2">
            <w:pPr>
              <w:spacing w:before="0" w:after="0" w:line="240" w:lineRule="auto"/>
              <w:jc w:val="center"/>
              <w:rPr>
                <w:ins w:id="791" w:author="Matheus Gomes Faria" w:date="2022-07-19T14:55:00Z"/>
                <w:rFonts w:ascii="Calibri" w:hAnsi="Calibri" w:cs="Calibri"/>
                <w:b/>
                <w:bCs/>
                <w:color w:val="000000"/>
                <w:sz w:val="18"/>
                <w:szCs w:val="18"/>
              </w:rPr>
            </w:pPr>
            <w:ins w:id="792" w:author="Matheus Gomes Faria" w:date="2022-07-19T14:55:00Z">
              <w:r w:rsidRPr="00510EC2">
                <w:rPr>
                  <w:rFonts w:ascii="Calibri" w:hAnsi="Calibri" w:cs="Calibri"/>
                  <w:b/>
                  <w:bCs/>
                  <w:color w:val="000000"/>
                  <w:sz w:val="18"/>
                  <w:szCs w:val="18"/>
                </w:rPr>
                <w:t>0,6211%</w:t>
              </w:r>
            </w:ins>
          </w:p>
        </w:tc>
        <w:tc>
          <w:tcPr>
            <w:tcW w:w="960" w:type="dxa"/>
            <w:shd w:val="clear" w:color="000000" w:fill="F2F2F2"/>
            <w:vAlign w:val="center"/>
            <w:hideMark/>
          </w:tcPr>
          <w:p w14:paraId="426AB940" w14:textId="77777777" w:rsidR="00510EC2" w:rsidRPr="00510EC2" w:rsidRDefault="00510EC2" w:rsidP="00510EC2">
            <w:pPr>
              <w:spacing w:before="0" w:after="0" w:line="240" w:lineRule="auto"/>
              <w:jc w:val="center"/>
              <w:rPr>
                <w:ins w:id="793" w:author="Matheus Gomes Faria" w:date="2022-07-19T14:55:00Z"/>
                <w:rFonts w:ascii="Calibri" w:hAnsi="Calibri" w:cs="Calibri"/>
                <w:b/>
                <w:bCs/>
                <w:color w:val="000000"/>
                <w:sz w:val="18"/>
                <w:szCs w:val="18"/>
              </w:rPr>
            </w:pPr>
            <w:ins w:id="794" w:author="Matheus Gomes Faria" w:date="2022-07-19T14:55:00Z">
              <w:r w:rsidRPr="00510EC2">
                <w:rPr>
                  <w:rFonts w:ascii="Calibri" w:hAnsi="Calibri" w:cs="Calibri"/>
                  <w:b/>
                  <w:bCs/>
                  <w:color w:val="000000"/>
                  <w:sz w:val="18"/>
                  <w:szCs w:val="18"/>
                </w:rPr>
                <w:t>0,6211%</w:t>
              </w:r>
            </w:ins>
          </w:p>
        </w:tc>
      </w:tr>
      <w:tr w:rsidR="00510EC2" w:rsidRPr="00510EC2" w14:paraId="1181CBA1" w14:textId="77777777" w:rsidTr="00510EC2">
        <w:trPr>
          <w:trHeight w:val="260"/>
          <w:jc w:val="center"/>
          <w:ins w:id="795" w:author="Matheus Gomes Faria" w:date="2022-07-19T14:55:00Z"/>
        </w:trPr>
        <w:tc>
          <w:tcPr>
            <w:tcW w:w="725" w:type="dxa"/>
            <w:shd w:val="clear" w:color="auto" w:fill="auto"/>
            <w:noWrap/>
            <w:vAlign w:val="center"/>
            <w:hideMark/>
          </w:tcPr>
          <w:p w14:paraId="3BB450AE" w14:textId="77777777" w:rsidR="00510EC2" w:rsidRPr="00510EC2" w:rsidRDefault="00510EC2" w:rsidP="00510EC2">
            <w:pPr>
              <w:spacing w:before="0" w:after="0" w:line="240" w:lineRule="auto"/>
              <w:jc w:val="left"/>
              <w:rPr>
                <w:ins w:id="796" w:author="Matheus Gomes Faria" w:date="2022-07-19T14:55:00Z"/>
                <w:rFonts w:ascii="Times New Roman" w:hAnsi="Times New Roman"/>
                <w:sz w:val="20"/>
                <w:szCs w:val="24"/>
              </w:rPr>
            </w:pPr>
            <w:ins w:id="797" w:author="Matheus Gomes Faria" w:date="2022-07-19T14:55:00Z">
              <w:r w:rsidRPr="00510EC2">
                <w:rPr>
                  <w:rFonts w:ascii="Times New Roman" w:hAnsi="Times New Roman"/>
                  <w:sz w:val="20"/>
                  <w:szCs w:val="24"/>
                </w:rPr>
                <w:t>58</w:t>
              </w:r>
            </w:ins>
          </w:p>
        </w:tc>
        <w:tc>
          <w:tcPr>
            <w:tcW w:w="1340" w:type="dxa"/>
            <w:shd w:val="clear" w:color="auto" w:fill="auto"/>
            <w:noWrap/>
            <w:vAlign w:val="center"/>
            <w:hideMark/>
          </w:tcPr>
          <w:p w14:paraId="0F87E7D9" w14:textId="77777777" w:rsidR="00510EC2" w:rsidRPr="00510EC2" w:rsidRDefault="00510EC2" w:rsidP="00510EC2">
            <w:pPr>
              <w:spacing w:before="0" w:after="0" w:line="240" w:lineRule="auto"/>
              <w:jc w:val="center"/>
              <w:rPr>
                <w:ins w:id="798" w:author="Matheus Gomes Faria" w:date="2022-07-19T14:55:00Z"/>
                <w:rFonts w:ascii="Times New Roman" w:hAnsi="Times New Roman"/>
                <w:sz w:val="20"/>
              </w:rPr>
            </w:pPr>
            <w:ins w:id="799" w:author="Matheus Gomes Faria" w:date="2022-07-19T14:55:00Z">
              <w:r w:rsidRPr="00510EC2">
                <w:rPr>
                  <w:rFonts w:ascii="Times New Roman" w:hAnsi="Times New Roman"/>
                  <w:sz w:val="20"/>
                </w:rPr>
                <w:t>20/05/2027</w:t>
              </w:r>
            </w:ins>
          </w:p>
        </w:tc>
        <w:tc>
          <w:tcPr>
            <w:tcW w:w="960" w:type="dxa"/>
            <w:shd w:val="clear" w:color="auto" w:fill="auto"/>
            <w:noWrap/>
            <w:vAlign w:val="center"/>
            <w:hideMark/>
          </w:tcPr>
          <w:p w14:paraId="6BD631FE" w14:textId="77777777" w:rsidR="00510EC2" w:rsidRPr="00510EC2" w:rsidRDefault="00510EC2" w:rsidP="00510EC2">
            <w:pPr>
              <w:spacing w:before="0" w:after="0" w:line="240" w:lineRule="auto"/>
              <w:jc w:val="center"/>
              <w:rPr>
                <w:ins w:id="800" w:author="Matheus Gomes Faria" w:date="2022-07-19T14:55:00Z"/>
                <w:rFonts w:ascii="Times New Roman" w:hAnsi="Times New Roman"/>
                <w:sz w:val="20"/>
              </w:rPr>
            </w:pPr>
            <w:ins w:id="80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348C607" w14:textId="77777777" w:rsidR="00510EC2" w:rsidRPr="00510EC2" w:rsidRDefault="00510EC2" w:rsidP="00510EC2">
            <w:pPr>
              <w:spacing w:before="0" w:after="0" w:line="240" w:lineRule="auto"/>
              <w:jc w:val="center"/>
              <w:rPr>
                <w:ins w:id="802" w:author="Matheus Gomes Faria" w:date="2022-07-19T14:55:00Z"/>
                <w:rFonts w:ascii="Calibri" w:hAnsi="Calibri" w:cs="Calibri"/>
                <w:b/>
                <w:bCs/>
                <w:color w:val="000000"/>
                <w:sz w:val="18"/>
                <w:szCs w:val="18"/>
              </w:rPr>
            </w:pPr>
            <w:ins w:id="803" w:author="Matheus Gomes Faria" w:date="2022-07-19T14:55:00Z">
              <w:r w:rsidRPr="00510EC2">
                <w:rPr>
                  <w:rFonts w:ascii="Calibri" w:hAnsi="Calibri" w:cs="Calibri"/>
                  <w:b/>
                  <w:bCs/>
                  <w:color w:val="000000"/>
                  <w:sz w:val="18"/>
                  <w:szCs w:val="18"/>
                </w:rPr>
                <w:t>0,6250%</w:t>
              </w:r>
            </w:ins>
          </w:p>
        </w:tc>
        <w:tc>
          <w:tcPr>
            <w:tcW w:w="960" w:type="dxa"/>
            <w:shd w:val="clear" w:color="000000" w:fill="F2F2F2"/>
            <w:vAlign w:val="center"/>
            <w:hideMark/>
          </w:tcPr>
          <w:p w14:paraId="69E1AB9E" w14:textId="77777777" w:rsidR="00510EC2" w:rsidRPr="00510EC2" w:rsidRDefault="00510EC2" w:rsidP="00510EC2">
            <w:pPr>
              <w:spacing w:before="0" w:after="0" w:line="240" w:lineRule="auto"/>
              <w:jc w:val="center"/>
              <w:rPr>
                <w:ins w:id="804" w:author="Matheus Gomes Faria" w:date="2022-07-19T14:55:00Z"/>
                <w:rFonts w:ascii="Calibri" w:hAnsi="Calibri" w:cs="Calibri"/>
                <w:b/>
                <w:bCs/>
                <w:color w:val="000000"/>
                <w:sz w:val="18"/>
                <w:szCs w:val="18"/>
              </w:rPr>
            </w:pPr>
            <w:ins w:id="805" w:author="Matheus Gomes Faria" w:date="2022-07-19T14:55:00Z">
              <w:r w:rsidRPr="00510EC2">
                <w:rPr>
                  <w:rFonts w:ascii="Calibri" w:hAnsi="Calibri" w:cs="Calibri"/>
                  <w:b/>
                  <w:bCs/>
                  <w:color w:val="000000"/>
                  <w:sz w:val="18"/>
                  <w:szCs w:val="18"/>
                </w:rPr>
                <w:t>0,6250%</w:t>
              </w:r>
            </w:ins>
          </w:p>
        </w:tc>
      </w:tr>
      <w:tr w:rsidR="00510EC2" w:rsidRPr="00510EC2" w14:paraId="09F7CB2C" w14:textId="77777777" w:rsidTr="00510EC2">
        <w:trPr>
          <w:trHeight w:val="260"/>
          <w:jc w:val="center"/>
          <w:ins w:id="806" w:author="Matheus Gomes Faria" w:date="2022-07-19T14:55:00Z"/>
        </w:trPr>
        <w:tc>
          <w:tcPr>
            <w:tcW w:w="725" w:type="dxa"/>
            <w:shd w:val="clear" w:color="auto" w:fill="auto"/>
            <w:noWrap/>
            <w:vAlign w:val="center"/>
            <w:hideMark/>
          </w:tcPr>
          <w:p w14:paraId="3B6DA34D" w14:textId="77777777" w:rsidR="00510EC2" w:rsidRPr="00510EC2" w:rsidRDefault="00510EC2" w:rsidP="00510EC2">
            <w:pPr>
              <w:spacing w:before="0" w:after="0" w:line="240" w:lineRule="auto"/>
              <w:jc w:val="left"/>
              <w:rPr>
                <w:ins w:id="807" w:author="Matheus Gomes Faria" w:date="2022-07-19T14:55:00Z"/>
                <w:rFonts w:ascii="Times New Roman" w:hAnsi="Times New Roman"/>
                <w:sz w:val="20"/>
                <w:szCs w:val="24"/>
              </w:rPr>
            </w:pPr>
            <w:ins w:id="808" w:author="Matheus Gomes Faria" w:date="2022-07-19T14:55:00Z">
              <w:r w:rsidRPr="00510EC2">
                <w:rPr>
                  <w:rFonts w:ascii="Times New Roman" w:hAnsi="Times New Roman"/>
                  <w:sz w:val="20"/>
                  <w:szCs w:val="24"/>
                </w:rPr>
                <w:t>59</w:t>
              </w:r>
            </w:ins>
          </w:p>
        </w:tc>
        <w:tc>
          <w:tcPr>
            <w:tcW w:w="1340" w:type="dxa"/>
            <w:shd w:val="clear" w:color="auto" w:fill="auto"/>
            <w:noWrap/>
            <w:vAlign w:val="center"/>
            <w:hideMark/>
          </w:tcPr>
          <w:p w14:paraId="781E8335" w14:textId="77777777" w:rsidR="00510EC2" w:rsidRPr="00510EC2" w:rsidRDefault="00510EC2" w:rsidP="00510EC2">
            <w:pPr>
              <w:spacing w:before="0" w:after="0" w:line="240" w:lineRule="auto"/>
              <w:jc w:val="center"/>
              <w:rPr>
                <w:ins w:id="809" w:author="Matheus Gomes Faria" w:date="2022-07-19T14:55:00Z"/>
                <w:rFonts w:ascii="Times New Roman" w:hAnsi="Times New Roman"/>
                <w:sz w:val="20"/>
              </w:rPr>
            </w:pPr>
            <w:ins w:id="810" w:author="Matheus Gomes Faria" w:date="2022-07-19T14:55:00Z">
              <w:r w:rsidRPr="00510EC2">
                <w:rPr>
                  <w:rFonts w:ascii="Times New Roman" w:hAnsi="Times New Roman"/>
                  <w:sz w:val="20"/>
                </w:rPr>
                <w:t>20/06/2027</w:t>
              </w:r>
            </w:ins>
          </w:p>
        </w:tc>
        <w:tc>
          <w:tcPr>
            <w:tcW w:w="960" w:type="dxa"/>
            <w:shd w:val="clear" w:color="auto" w:fill="auto"/>
            <w:noWrap/>
            <w:vAlign w:val="center"/>
            <w:hideMark/>
          </w:tcPr>
          <w:p w14:paraId="459C77F9" w14:textId="77777777" w:rsidR="00510EC2" w:rsidRPr="00510EC2" w:rsidRDefault="00510EC2" w:rsidP="00510EC2">
            <w:pPr>
              <w:spacing w:before="0" w:after="0" w:line="240" w:lineRule="auto"/>
              <w:jc w:val="center"/>
              <w:rPr>
                <w:ins w:id="811" w:author="Matheus Gomes Faria" w:date="2022-07-19T14:55:00Z"/>
                <w:rFonts w:ascii="Times New Roman" w:hAnsi="Times New Roman"/>
                <w:sz w:val="20"/>
              </w:rPr>
            </w:pPr>
            <w:ins w:id="81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1EB35EB4" w14:textId="77777777" w:rsidR="00510EC2" w:rsidRPr="00510EC2" w:rsidRDefault="00510EC2" w:rsidP="00510EC2">
            <w:pPr>
              <w:spacing w:before="0" w:after="0" w:line="240" w:lineRule="auto"/>
              <w:jc w:val="center"/>
              <w:rPr>
                <w:ins w:id="813" w:author="Matheus Gomes Faria" w:date="2022-07-19T14:55:00Z"/>
                <w:rFonts w:ascii="Calibri" w:hAnsi="Calibri" w:cs="Calibri"/>
                <w:b/>
                <w:bCs/>
                <w:color w:val="000000"/>
                <w:sz w:val="18"/>
                <w:szCs w:val="18"/>
              </w:rPr>
            </w:pPr>
            <w:ins w:id="814" w:author="Matheus Gomes Faria" w:date="2022-07-19T14:55:00Z">
              <w:r w:rsidRPr="00510EC2">
                <w:rPr>
                  <w:rFonts w:ascii="Calibri" w:hAnsi="Calibri" w:cs="Calibri"/>
                  <w:b/>
                  <w:bCs/>
                  <w:color w:val="000000"/>
                  <w:sz w:val="18"/>
                  <w:szCs w:val="18"/>
                </w:rPr>
                <w:t>0,6289%</w:t>
              </w:r>
            </w:ins>
          </w:p>
        </w:tc>
        <w:tc>
          <w:tcPr>
            <w:tcW w:w="960" w:type="dxa"/>
            <w:shd w:val="clear" w:color="000000" w:fill="F2F2F2"/>
            <w:vAlign w:val="center"/>
            <w:hideMark/>
          </w:tcPr>
          <w:p w14:paraId="6244F1A9" w14:textId="77777777" w:rsidR="00510EC2" w:rsidRPr="00510EC2" w:rsidRDefault="00510EC2" w:rsidP="00510EC2">
            <w:pPr>
              <w:spacing w:before="0" w:after="0" w:line="240" w:lineRule="auto"/>
              <w:jc w:val="center"/>
              <w:rPr>
                <w:ins w:id="815" w:author="Matheus Gomes Faria" w:date="2022-07-19T14:55:00Z"/>
                <w:rFonts w:ascii="Calibri" w:hAnsi="Calibri" w:cs="Calibri"/>
                <w:b/>
                <w:bCs/>
                <w:color w:val="000000"/>
                <w:sz w:val="18"/>
                <w:szCs w:val="18"/>
              </w:rPr>
            </w:pPr>
            <w:ins w:id="816" w:author="Matheus Gomes Faria" w:date="2022-07-19T14:55:00Z">
              <w:r w:rsidRPr="00510EC2">
                <w:rPr>
                  <w:rFonts w:ascii="Calibri" w:hAnsi="Calibri" w:cs="Calibri"/>
                  <w:b/>
                  <w:bCs/>
                  <w:color w:val="000000"/>
                  <w:sz w:val="18"/>
                  <w:szCs w:val="18"/>
                </w:rPr>
                <w:t>0,6289%</w:t>
              </w:r>
            </w:ins>
          </w:p>
        </w:tc>
      </w:tr>
      <w:tr w:rsidR="00510EC2" w:rsidRPr="00510EC2" w14:paraId="5679B642" w14:textId="77777777" w:rsidTr="00510EC2">
        <w:trPr>
          <w:trHeight w:val="260"/>
          <w:jc w:val="center"/>
          <w:ins w:id="817" w:author="Matheus Gomes Faria" w:date="2022-07-19T14:55:00Z"/>
        </w:trPr>
        <w:tc>
          <w:tcPr>
            <w:tcW w:w="725" w:type="dxa"/>
            <w:shd w:val="clear" w:color="auto" w:fill="auto"/>
            <w:noWrap/>
            <w:vAlign w:val="center"/>
            <w:hideMark/>
          </w:tcPr>
          <w:p w14:paraId="023A043F" w14:textId="77777777" w:rsidR="00510EC2" w:rsidRPr="00510EC2" w:rsidRDefault="00510EC2" w:rsidP="00510EC2">
            <w:pPr>
              <w:spacing w:before="0" w:after="0" w:line="240" w:lineRule="auto"/>
              <w:jc w:val="left"/>
              <w:rPr>
                <w:ins w:id="818" w:author="Matheus Gomes Faria" w:date="2022-07-19T14:55:00Z"/>
                <w:rFonts w:ascii="Times New Roman" w:hAnsi="Times New Roman"/>
                <w:sz w:val="20"/>
                <w:szCs w:val="24"/>
              </w:rPr>
            </w:pPr>
            <w:ins w:id="819" w:author="Matheus Gomes Faria" w:date="2022-07-19T14:55:00Z">
              <w:r w:rsidRPr="00510EC2">
                <w:rPr>
                  <w:rFonts w:ascii="Times New Roman" w:hAnsi="Times New Roman"/>
                  <w:sz w:val="20"/>
                  <w:szCs w:val="24"/>
                </w:rPr>
                <w:t>60</w:t>
              </w:r>
            </w:ins>
          </w:p>
        </w:tc>
        <w:tc>
          <w:tcPr>
            <w:tcW w:w="1340" w:type="dxa"/>
            <w:shd w:val="clear" w:color="auto" w:fill="auto"/>
            <w:noWrap/>
            <w:vAlign w:val="center"/>
            <w:hideMark/>
          </w:tcPr>
          <w:p w14:paraId="06C18D47" w14:textId="77777777" w:rsidR="00510EC2" w:rsidRPr="00510EC2" w:rsidRDefault="00510EC2" w:rsidP="00510EC2">
            <w:pPr>
              <w:spacing w:before="0" w:after="0" w:line="240" w:lineRule="auto"/>
              <w:jc w:val="center"/>
              <w:rPr>
                <w:ins w:id="820" w:author="Matheus Gomes Faria" w:date="2022-07-19T14:55:00Z"/>
                <w:rFonts w:ascii="Times New Roman" w:hAnsi="Times New Roman"/>
                <w:sz w:val="20"/>
              </w:rPr>
            </w:pPr>
            <w:ins w:id="821" w:author="Matheus Gomes Faria" w:date="2022-07-19T14:55:00Z">
              <w:r w:rsidRPr="00510EC2">
                <w:rPr>
                  <w:rFonts w:ascii="Times New Roman" w:hAnsi="Times New Roman"/>
                  <w:sz w:val="20"/>
                </w:rPr>
                <w:t>20/07/2027</w:t>
              </w:r>
            </w:ins>
          </w:p>
        </w:tc>
        <w:tc>
          <w:tcPr>
            <w:tcW w:w="960" w:type="dxa"/>
            <w:shd w:val="clear" w:color="auto" w:fill="auto"/>
            <w:noWrap/>
            <w:vAlign w:val="center"/>
            <w:hideMark/>
          </w:tcPr>
          <w:p w14:paraId="4A558C99" w14:textId="77777777" w:rsidR="00510EC2" w:rsidRPr="00510EC2" w:rsidRDefault="00510EC2" w:rsidP="00510EC2">
            <w:pPr>
              <w:spacing w:before="0" w:after="0" w:line="240" w:lineRule="auto"/>
              <w:jc w:val="center"/>
              <w:rPr>
                <w:ins w:id="822" w:author="Matheus Gomes Faria" w:date="2022-07-19T14:55:00Z"/>
                <w:rFonts w:ascii="Times New Roman" w:hAnsi="Times New Roman"/>
                <w:sz w:val="20"/>
              </w:rPr>
            </w:pPr>
            <w:ins w:id="82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4EFFB611" w14:textId="77777777" w:rsidR="00510EC2" w:rsidRPr="00510EC2" w:rsidRDefault="00510EC2" w:rsidP="00510EC2">
            <w:pPr>
              <w:spacing w:before="0" w:after="0" w:line="240" w:lineRule="auto"/>
              <w:jc w:val="center"/>
              <w:rPr>
                <w:ins w:id="824" w:author="Matheus Gomes Faria" w:date="2022-07-19T14:55:00Z"/>
                <w:rFonts w:ascii="Calibri" w:hAnsi="Calibri" w:cs="Calibri"/>
                <w:b/>
                <w:bCs/>
                <w:color w:val="000000"/>
                <w:sz w:val="18"/>
                <w:szCs w:val="18"/>
              </w:rPr>
            </w:pPr>
            <w:ins w:id="825" w:author="Matheus Gomes Faria" w:date="2022-07-19T14:55:00Z">
              <w:r w:rsidRPr="00510EC2">
                <w:rPr>
                  <w:rFonts w:ascii="Calibri" w:hAnsi="Calibri" w:cs="Calibri"/>
                  <w:b/>
                  <w:bCs/>
                  <w:color w:val="000000"/>
                  <w:sz w:val="18"/>
                  <w:szCs w:val="18"/>
                </w:rPr>
                <w:t>100,0000%</w:t>
              </w:r>
            </w:ins>
          </w:p>
        </w:tc>
        <w:tc>
          <w:tcPr>
            <w:tcW w:w="960" w:type="dxa"/>
            <w:shd w:val="clear" w:color="000000" w:fill="F2F2F2"/>
            <w:vAlign w:val="center"/>
            <w:hideMark/>
          </w:tcPr>
          <w:p w14:paraId="42F89BB1" w14:textId="77777777" w:rsidR="00510EC2" w:rsidRPr="00510EC2" w:rsidRDefault="00510EC2" w:rsidP="00510EC2">
            <w:pPr>
              <w:spacing w:before="0" w:after="0" w:line="240" w:lineRule="auto"/>
              <w:jc w:val="center"/>
              <w:rPr>
                <w:ins w:id="826" w:author="Matheus Gomes Faria" w:date="2022-07-19T14:55:00Z"/>
                <w:rFonts w:ascii="Calibri" w:hAnsi="Calibri" w:cs="Calibri"/>
                <w:b/>
                <w:bCs/>
                <w:color w:val="000000"/>
                <w:sz w:val="18"/>
                <w:szCs w:val="18"/>
              </w:rPr>
            </w:pPr>
            <w:ins w:id="827" w:author="Matheus Gomes Faria" w:date="2022-07-19T14:55:00Z">
              <w:r w:rsidRPr="00510EC2">
                <w:rPr>
                  <w:rFonts w:ascii="Calibri" w:hAnsi="Calibri" w:cs="Calibri"/>
                  <w:b/>
                  <w:bCs/>
                  <w:color w:val="000000"/>
                  <w:sz w:val="18"/>
                  <w:szCs w:val="18"/>
                </w:rPr>
                <w:t>0,6329%</w:t>
              </w:r>
            </w:ins>
          </w:p>
        </w:tc>
      </w:tr>
      <w:tr w:rsidR="00510EC2" w:rsidRPr="00510EC2" w14:paraId="5669B182" w14:textId="77777777" w:rsidTr="00510EC2">
        <w:trPr>
          <w:trHeight w:val="260"/>
          <w:jc w:val="center"/>
          <w:ins w:id="828" w:author="Matheus Gomes Faria" w:date="2022-07-19T14:55:00Z"/>
        </w:trPr>
        <w:tc>
          <w:tcPr>
            <w:tcW w:w="725" w:type="dxa"/>
            <w:shd w:val="clear" w:color="auto" w:fill="auto"/>
            <w:noWrap/>
            <w:vAlign w:val="center"/>
            <w:hideMark/>
          </w:tcPr>
          <w:p w14:paraId="1651DD78" w14:textId="77777777" w:rsidR="00510EC2" w:rsidRPr="00510EC2" w:rsidRDefault="00510EC2" w:rsidP="00510EC2">
            <w:pPr>
              <w:spacing w:before="0" w:after="0" w:line="240" w:lineRule="auto"/>
              <w:jc w:val="left"/>
              <w:rPr>
                <w:ins w:id="829" w:author="Matheus Gomes Faria" w:date="2022-07-19T14:55:00Z"/>
                <w:rFonts w:ascii="Times New Roman" w:hAnsi="Times New Roman"/>
                <w:sz w:val="20"/>
                <w:szCs w:val="24"/>
              </w:rPr>
            </w:pPr>
            <w:ins w:id="830" w:author="Matheus Gomes Faria" w:date="2022-07-19T14:55:00Z">
              <w:r w:rsidRPr="00510EC2">
                <w:rPr>
                  <w:rFonts w:ascii="Times New Roman" w:hAnsi="Times New Roman"/>
                  <w:sz w:val="20"/>
                  <w:szCs w:val="24"/>
                </w:rPr>
                <w:t>61</w:t>
              </w:r>
            </w:ins>
          </w:p>
        </w:tc>
        <w:tc>
          <w:tcPr>
            <w:tcW w:w="1340" w:type="dxa"/>
            <w:shd w:val="clear" w:color="auto" w:fill="auto"/>
            <w:noWrap/>
            <w:vAlign w:val="center"/>
            <w:hideMark/>
          </w:tcPr>
          <w:p w14:paraId="5DA9EFC0" w14:textId="77777777" w:rsidR="00510EC2" w:rsidRPr="00510EC2" w:rsidRDefault="00510EC2" w:rsidP="00510EC2">
            <w:pPr>
              <w:spacing w:before="0" w:after="0" w:line="240" w:lineRule="auto"/>
              <w:jc w:val="center"/>
              <w:rPr>
                <w:ins w:id="831" w:author="Matheus Gomes Faria" w:date="2022-07-19T14:55:00Z"/>
                <w:rFonts w:ascii="Times New Roman" w:hAnsi="Times New Roman"/>
                <w:sz w:val="20"/>
              </w:rPr>
            </w:pPr>
            <w:ins w:id="832" w:author="Matheus Gomes Faria" w:date="2022-07-19T14:55:00Z">
              <w:r w:rsidRPr="00510EC2">
                <w:rPr>
                  <w:rFonts w:ascii="Times New Roman" w:hAnsi="Times New Roman"/>
                  <w:sz w:val="20"/>
                </w:rPr>
                <w:t>20/08/2027</w:t>
              </w:r>
            </w:ins>
          </w:p>
        </w:tc>
        <w:tc>
          <w:tcPr>
            <w:tcW w:w="960" w:type="dxa"/>
            <w:shd w:val="clear" w:color="auto" w:fill="auto"/>
            <w:noWrap/>
            <w:vAlign w:val="center"/>
            <w:hideMark/>
          </w:tcPr>
          <w:p w14:paraId="5B5F8A91" w14:textId="77777777" w:rsidR="00510EC2" w:rsidRPr="00510EC2" w:rsidRDefault="00510EC2" w:rsidP="00510EC2">
            <w:pPr>
              <w:spacing w:before="0" w:after="0" w:line="240" w:lineRule="auto"/>
              <w:jc w:val="center"/>
              <w:rPr>
                <w:ins w:id="833" w:author="Matheus Gomes Faria" w:date="2022-07-19T14:55:00Z"/>
                <w:rFonts w:ascii="Times New Roman" w:hAnsi="Times New Roman"/>
                <w:sz w:val="20"/>
              </w:rPr>
            </w:pPr>
            <w:ins w:id="83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7B53B324" w14:textId="77777777" w:rsidR="00510EC2" w:rsidRPr="00510EC2" w:rsidRDefault="00510EC2" w:rsidP="00510EC2">
            <w:pPr>
              <w:spacing w:before="0" w:after="0" w:line="240" w:lineRule="auto"/>
              <w:jc w:val="center"/>
              <w:rPr>
                <w:ins w:id="835" w:author="Matheus Gomes Faria" w:date="2022-07-19T14:55:00Z"/>
                <w:rFonts w:ascii="Calibri" w:hAnsi="Calibri" w:cs="Calibri"/>
                <w:b/>
                <w:bCs/>
                <w:color w:val="000000"/>
                <w:sz w:val="18"/>
                <w:szCs w:val="18"/>
              </w:rPr>
            </w:pPr>
            <w:ins w:id="836"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550C5D72" w14:textId="77777777" w:rsidR="00510EC2" w:rsidRPr="00510EC2" w:rsidRDefault="00510EC2" w:rsidP="00510EC2">
            <w:pPr>
              <w:spacing w:before="0" w:after="0" w:line="240" w:lineRule="auto"/>
              <w:jc w:val="center"/>
              <w:rPr>
                <w:ins w:id="837" w:author="Matheus Gomes Faria" w:date="2022-07-19T14:55:00Z"/>
                <w:rFonts w:ascii="Calibri" w:hAnsi="Calibri" w:cs="Calibri"/>
                <w:b/>
                <w:bCs/>
                <w:color w:val="000000"/>
                <w:sz w:val="18"/>
                <w:szCs w:val="18"/>
              </w:rPr>
            </w:pPr>
            <w:ins w:id="838" w:author="Matheus Gomes Faria" w:date="2022-07-19T14:55:00Z">
              <w:r w:rsidRPr="00510EC2">
                <w:rPr>
                  <w:rFonts w:ascii="Calibri" w:hAnsi="Calibri" w:cs="Calibri"/>
                  <w:b/>
                  <w:bCs/>
                  <w:color w:val="000000"/>
                  <w:sz w:val="18"/>
                  <w:szCs w:val="18"/>
                </w:rPr>
                <w:t>0,6369%</w:t>
              </w:r>
            </w:ins>
          </w:p>
        </w:tc>
      </w:tr>
      <w:tr w:rsidR="00510EC2" w:rsidRPr="00510EC2" w14:paraId="425448B1" w14:textId="77777777" w:rsidTr="00510EC2">
        <w:trPr>
          <w:trHeight w:val="260"/>
          <w:jc w:val="center"/>
          <w:ins w:id="839" w:author="Matheus Gomes Faria" w:date="2022-07-19T14:55:00Z"/>
        </w:trPr>
        <w:tc>
          <w:tcPr>
            <w:tcW w:w="725" w:type="dxa"/>
            <w:shd w:val="clear" w:color="auto" w:fill="auto"/>
            <w:noWrap/>
            <w:vAlign w:val="center"/>
            <w:hideMark/>
          </w:tcPr>
          <w:p w14:paraId="2FCBB2ED" w14:textId="77777777" w:rsidR="00510EC2" w:rsidRPr="00510EC2" w:rsidRDefault="00510EC2" w:rsidP="00510EC2">
            <w:pPr>
              <w:spacing w:before="0" w:after="0" w:line="240" w:lineRule="auto"/>
              <w:jc w:val="left"/>
              <w:rPr>
                <w:ins w:id="840" w:author="Matheus Gomes Faria" w:date="2022-07-19T14:55:00Z"/>
                <w:rFonts w:ascii="Times New Roman" w:hAnsi="Times New Roman"/>
                <w:sz w:val="20"/>
                <w:szCs w:val="24"/>
              </w:rPr>
            </w:pPr>
            <w:ins w:id="841" w:author="Matheus Gomes Faria" w:date="2022-07-19T14:55:00Z">
              <w:r w:rsidRPr="00510EC2">
                <w:rPr>
                  <w:rFonts w:ascii="Times New Roman" w:hAnsi="Times New Roman"/>
                  <w:sz w:val="20"/>
                  <w:szCs w:val="24"/>
                </w:rPr>
                <w:t>62</w:t>
              </w:r>
            </w:ins>
          </w:p>
        </w:tc>
        <w:tc>
          <w:tcPr>
            <w:tcW w:w="1340" w:type="dxa"/>
            <w:shd w:val="clear" w:color="auto" w:fill="auto"/>
            <w:noWrap/>
            <w:vAlign w:val="center"/>
            <w:hideMark/>
          </w:tcPr>
          <w:p w14:paraId="349BFAC0" w14:textId="77777777" w:rsidR="00510EC2" w:rsidRPr="00510EC2" w:rsidRDefault="00510EC2" w:rsidP="00510EC2">
            <w:pPr>
              <w:spacing w:before="0" w:after="0" w:line="240" w:lineRule="auto"/>
              <w:jc w:val="center"/>
              <w:rPr>
                <w:ins w:id="842" w:author="Matheus Gomes Faria" w:date="2022-07-19T14:55:00Z"/>
                <w:rFonts w:ascii="Times New Roman" w:hAnsi="Times New Roman"/>
                <w:sz w:val="20"/>
              </w:rPr>
            </w:pPr>
            <w:ins w:id="843" w:author="Matheus Gomes Faria" w:date="2022-07-19T14:55:00Z">
              <w:r w:rsidRPr="00510EC2">
                <w:rPr>
                  <w:rFonts w:ascii="Times New Roman" w:hAnsi="Times New Roman"/>
                  <w:sz w:val="20"/>
                </w:rPr>
                <w:t>20/09/2027</w:t>
              </w:r>
            </w:ins>
          </w:p>
        </w:tc>
        <w:tc>
          <w:tcPr>
            <w:tcW w:w="960" w:type="dxa"/>
            <w:shd w:val="clear" w:color="auto" w:fill="auto"/>
            <w:noWrap/>
            <w:vAlign w:val="center"/>
            <w:hideMark/>
          </w:tcPr>
          <w:p w14:paraId="5EEF6A9E" w14:textId="77777777" w:rsidR="00510EC2" w:rsidRPr="00510EC2" w:rsidRDefault="00510EC2" w:rsidP="00510EC2">
            <w:pPr>
              <w:spacing w:before="0" w:after="0" w:line="240" w:lineRule="auto"/>
              <w:jc w:val="center"/>
              <w:rPr>
                <w:ins w:id="844" w:author="Matheus Gomes Faria" w:date="2022-07-19T14:55:00Z"/>
                <w:rFonts w:ascii="Times New Roman" w:hAnsi="Times New Roman"/>
                <w:sz w:val="20"/>
              </w:rPr>
            </w:pPr>
            <w:ins w:id="84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1DA2B8F" w14:textId="77777777" w:rsidR="00510EC2" w:rsidRPr="00510EC2" w:rsidRDefault="00510EC2" w:rsidP="00510EC2">
            <w:pPr>
              <w:spacing w:before="0" w:after="0" w:line="240" w:lineRule="auto"/>
              <w:jc w:val="center"/>
              <w:rPr>
                <w:ins w:id="846" w:author="Matheus Gomes Faria" w:date="2022-07-19T14:55:00Z"/>
                <w:rFonts w:ascii="Calibri" w:hAnsi="Calibri" w:cs="Calibri"/>
                <w:b/>
                <w:bCs/>
                <w:color w:val="000000"/>
                <w:sz w:val="18"/>
                <w:szCs w:val="18"/>
              </w:rPr>
            </w:pPr>
            <w:ins w:id="847"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49C5BF9A" w14:textId="77777777" w:rsidR="00510EC2" w:rsidRPr="00510EC2" w:rsidRDefault="00510EC2" w:rsidP="00510EC2">
            <w:pPr>
              <w:spacing w:before="0" w:after="0" w:line="240" w:lineRule="auto"/>
              <w:jc w:val="center"/>
              <w:rPr>
                <w:ins w:id="848" w:author="Matheus Gomes Faria" w:date="2022-07-19T14:55:00Z"/>
                <w:rFonts w:ascii="Calibri" w:hAnsi="Calibri" w:cs="Calibri"/>
                <w:b/>
                <w:bCs/>
                <w:color w:val="000000"/>
                <w:sz w:val="18"/>
                <w:szCs w:val="18"/>
              </w:rPr>
            </w:pPr>
            <w:ins w:id="849" w:author="Matheus Gomes Faria" w:date="2022-07-19T14:55:00Z">
              <w:r w:rsidRPr="00510EC2">
                <w:rPr>
                  <w:rFonts w:ascii="Calibri" w:hAnsi="Calibri" w:cs="Calibri"/>
                  <w:b/>
                  <w:bCs/>
                  <w:color w:val="000000"/>
                  <w:sz w:val="18"/>
                  <w:szCs w:val="18"/>
                </w:rPr>
                <w:t>0,6410%</w:t>
              </w:r>
            </w:ins>
          </w:p>
        </w:tc>
      </w:tr>
      <w:tr w:rsidR="00510EC2" w:rsidRPr="00510EC2" w14:paraId="5F5E2B31" w14:textId="77777777" w:rsidTr="00510EC2">
        <w:trPr>
          <w:trHeight w:val="260"/>
          <w:jc w:val="center"/>
          <w:ins w:id="850" w:author="Matheus Gomes Faria" w:date="2022-07-19T14:55:00Z"/>
        </w:trPr>
        <w:tc>
          <w:tcPr>
            <w:tcW w:w="725" w:type="dxa"/>
            <w:shd w:val="clear" w:color="auto" w:fill="auto"/>
            <w:noWrap/>
            <w:vAlign w:val="center"/>
            <w:hideMark/>
          </w:tcPr>
          <w:p w14:paraId="36758EA9" w14:textId="77777777" w:rsidR="00510EC2" w:rsidRPr="00510EC2" w:rsidRDefault="00510EC2" w:rsidP="00510EC2">
            <w:pPr>
              <w:spacing w:before="0" w:after="0" w:line="240" w:lineRule="auto"/>
              <w:jc w:val="left"/>
              <w:rPr>
                <w:ins w:id="851" w:author="Matheus Gomes Faria" w:date="2022-07-19T14:55:00Z"/>
                <w:rFonts w:ascii="Times New Roman" w:hAnsi="Times New Roman"/>
                <w:sz w:val="20"/>
                <w:szCs w:val="24"/>
              </w:rPr>
            </w:pPr>
            <w:ins w:id="852" w:author="Matheus Gomes Faria" w:date="2022-07-19T14:55:00Z">
              <w:r w:rsidRPr="00510EC2">
                <w:rPr>
                  <w:rFonts w:ascii="Times New Roman" w:hAnsi="Times New Roman"/>
                  <w:sz w:val="20"/>
                  <w:szCs w:val="24"/>
                </w:rPr>
                <w:t>63</w:t>
              </w:r>
            </w:ins>
          </w:p>
        </w:tc>
        <w:tc>
          <w:tcPr>
            <w:tcW w:w="1340" w:type="dxa"/>
            <w:shd w:val="clear" w:color="auto" w:fill="auto"/>
            <w:noWrap/>
            <w:vAlign w:val="center"/>
            <w:hideMark/>
          </w:tcPr>
          <w:p w14:paraId="56EEB37F" w14:textId="77777777" w:rsidR="00510EC2" w:rsidRPr="00510EC2" w:rsidRDefault="00510EC2" w:rsidP="00510EC2">
            <w:pPr>
              <w:spacing w:before="0" w:after="0" w:line="240" w:lineRule="auto"/>
              <w:jc w:val="center"/>
              <w:rPr>
                <w:ins w:id="853" w:author="Matheus Gomes Faria" w:date="2022-07-19T14:55:00Z"/>
                <w:rFonts w:ascii="Times New Roman" w:hAnsi="Times New Roman"/>
                <w:sz w:val="20"/>
              </w:rPr>
            </w:pPr>
            <w:ins w:id="854" w:author="Matheus Gomes Faria" w:date="2022-07-19T14:55:00Z">
              <w:r w:rsidRPr="00510EC2">
                <w:rPr>
                  <w:rFonts w:ascii="Times New Roman" w:hAnsi="Times New Roman"/>
                  <w:sz w:val="20"/>
                </w:rPr>
                <w:t>20/10/2027</w:t>
              </w:r>
            </w:ins>
          </w:p>
        </w:tc>
        <w:tc>
          <w:tcPr>
            <w:tcW w:w="960" w:type="dxa"/>
            <w:shd w:val="clear" w:color="auto" w:fill="auto"/>
            <w:noWrap/>
            <w:vAlign w:val="center"/>
            <w:hideMark/>
          </w:tcPr>
          <w:p w14:paraId="1E6901A1" w14:textId="77777777" w:rsidR="00510EC2" w:rsidRPr="00510EC2" w:rsidRDefault="00510EC2" w:rsidP="00510EC2">
            <w:pPr>
              <w:spacing w:before="0" w:after="0" w:line="240" w:lineRule="auto"/>
              <w:jc w:val="center"/>
              <w:rPr>
                <w:ins w:id="855" w:author="Matheus Gomes Faria" w:date="2022-07-19T14:55:00Z"/>
                <w:rFonts w:ascii="Times New Roman" w:hAnsi="Times New Roman"/>
                <w:sz w:val="20"/>
              </w:rPr>
            </w:pPr>
            <w:ins w:id="856"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D7045F2" w14:textId="77777777" w:rsidR="00510EC2" w:rsidRPr="00510EC2" w:rsidRDefault="00510EC2" w:rsidP="00510EC2">
            <w:pPr>
              <w:spacing w:before="0" w:after="0" w:line="240" w:lineRule="auto"/>
              <w:jc w:val="center"/>
              <w:rPr>
                <w:ins w:id="857" w:author="Matheus Gomes Faria" w:date="2022-07-19T14:55:00Z"/>
                <w:rFonts w:ascii="Calibri" w:hAnsi="Calibri" w:cs="Calibri"/>
                <w:b/>
                <w:bCs/>
                <w:color w:val="000000"/>
                <w:sz w:val="18"/>
                <w:szCs w:val="18"/>
              </w:rPr>
            </w:pPr>
            <w:ins w:id="858"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17382132" w14:textId="77777777" w:rsidR="00510EC2" w:rsidRPr="00510EC2" w:rsidRDefault="00510EC2" w:rsidP="00510EC2">
            <w:pPr>
              <w:spacing w:before="0" w:after="0" w:line="240" w:lineRule="auto"/>
              <w:jc w:val="center"/>
              <w:rPr>
                <w:ins w:id="859" w:author="Matheus Gomes Faria" w:date="2022-07-19T14:55:00Z"/>
                <w:rFonts w:ascii="Calibri" w:hAnsi="Calibri" w:cs="Calibri"/>
                <w:b/>
                <w:bCs/>
                <w:color w:val="000000"/>
                <w:sz w:val="18"/>
                <w:szCs w:val="18"/>
              </w:rPr>
            </w:pPr>
            <w:ins w:id="860" w:author="Matheus Gomes Faria" w:date="2022-07-19T14:55:00Z">
              <w:r w:rsidRPr="00510EC2">
                <w:rPr>
                  <w:rFonts w:ascii="Calibri" w:hAnsi="Calibri" w:cs="Calibri"/>
                  <w:b/>
                  <w:bCs/>
                  <w:color w:val="000000"/>
                  <w:sz w:val="18"/>
                  <w:szCs w:val="18"/>
                </w:rPr>
                <w:t>0,6452%</w:t>
              </w:r>
            </w:ins>
          </w:p>
        </w:tc>
      </w:tr>
      <w:tr w:rsidR="00510EC2" w:rsidRPr="00510EC2" w14:paraId="2BF122F0" w14:textId="77777777" w:rsidTr="00510EC2">
        <w:trPr>
          <w:trHeight w:val="260"/>
          <w:jc w:val="center"/>
          <w:ins w:id="861" w:author="Matheus Gomes Faria" w:date="2022-07-19T14:55:00Z"/>
        </w:trPr>
        <w:tc>
          <w:tcPr>
            <w:tcW w:w="725" w:type="dxa"/>
            <w:shd w:val="clear" w:color="auto" w:fill="auto"/>
            <w:noWrap/>
            <w:vAlign w:val="center"/>
            <w:hideMark/>
          </w:tcPr>
          <w:p w14:paraId="3AABE133" w14:textId="77777777" w:rsidR="00510EC2" w:rsidRPr="00510EC2" w:rsidRDefault="00510EC2" w:rsidP="00510EC2">
            <w:pPr>
              <w:spacing w:before="0" w:after="0" w:line="240" w:lineRule="auto"/>
              <w:jc w:val="left"/>
              <w:rPr>
                <w:ins w:id="862" w:author="Matheus Gomes Faria" w:date="2022-07-19T14:55:00Z"/>
                <w:rFonts w:ascii="Times New Roman" w:hAnsi="Times New Roman"/>
                <w:sz w:val="20"/>
                <w:szCs w:val="24"/>
              </w:rPr>
            </w:pPr>
            <w:ins w:id="863" w:author="Matheus Gomes Faria" w:date="2022-07-19T14:55:00Z">
              <w:r w:rsidRPr="00510EC2">
                <w:rPr>
                  <w:rFonts w:ascii="Times New Roman" w:hAnsi="Times New Roman"/>
                  <w:sz w:val="20"/>
                  <w:szCs w:val="24"/>
                </w:rPr>
                <w:t>64</w:t>
              </w:r>
            </w:ins>
          </w:p>
        </w:tc>
        <w:tc>
          <w:tcPr>
            <w:tcW w:w="1340" w:type="dxa"/>
            <w:shd w:val="clear" w:color="auto" w:fill="auto"/>
            <w:noWrap/>
            <w:vAlign w:val="center"/>
            <w:hideMark/>
          </w:tcPr>
          <w:p w14:paraId="6EEB38AB" w14:textId="77777777" w:rsidR="00510EC2" w:rsidRPr="00510EC2" w:rsidRDefault="00510EC2" w:rsidP="00510EC2">
            <w:pPr>
              <w:spacing w:before="0" w:after="0" w:line="240" w:lineRule="auto"/>
              <w:jc w:val="center"/>
              <w:rPr>
                <w:ins w:id="864" w:author="Matheus Gomes Faria" w:date="2022-07-19T14:55:00Z"/>
                <w:rFonts w:ascii="Times New Roman" w:hAnsi="Times New Roman"/>
                <w:sz w:val="20"/>
              </w:rPr>
            </w:pPr>
            <w:ins w:id="865" w:author="Matheus Gomes Faria" w:date="2022-07-19T14:55:00Z">
              <w:r w:rsidRPr="00510EC2">
                <w:rPr>
                  <w:rFonts w:ascii="Times New Roman" w:hAnsi="Times New Roman"/>
                  <w:sz w:val="20"/>
                </w:rPr>
                <w:t>20/11/2027</w:t>
              </w:r>
            </w:ins>
          </w:p>
        </w:tc>
        <w:tc>
          <w:tcPr>
            <w:tcW w:w="960" w:type="dxa"/>
            <w:shd w:val="clear" w:color="auto" w:fill="auto"/>
            <w:noWrap/>
            <w:vAlign w:val="center"/>
            <w:hideMark/>
          </w:tcPr>
          <w:p w14:paraId="50E9DB7A" w14:textId="77777777" w:rsidR="00510EC2" w:rsidRPr="00510EC2" w:rsidRDefault="00510EC2" w:rsidP="00510EC2">
            <w:pPr>
              <w:spacing w:before="0" w:after="0" w:line="240" w:lineRule="auto"/>
              <w:jc w:val="center"/>
              <w:rPr>
                <w:ins w:id="866" w:author="Matheus Gomes Faria" w:date="2022-07-19T14:55:00Z"/>
                <w:rFonts w:ascii="Times New Roman" w:hAnsi="Times New Roman"/>
                <w:sz w:val="20"/>
              </w:rPr>
            </w:pPr>
            <w:ins w:id="867"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695ABC4" w14:textId="77777777" w:rsidR="00510EC2" w:rsidRPr="00510EC2" w:rsidRDefault="00510EC2" w:rsidP="00510EC2">
            <w:pPr>
              <w:spacing w:before="0" w:after="0" w:line="240" w:lineRule="auto"/>
              <w:jc w:val="center"/>
              <w:rPr>
                <w:ins w:id="868" w:author="Matheus Gomes Faria" w:date="2022-07-19T14:55:00Z"/>
                <w:rFonts w:ascii="Calibri" w:hAnsi="Calibri" w:cs="Calibri"/>
                <w:b/>
                <w:bCs/>
                <w:color w:val="000000"/>
                <w:sz w:val="18"/>
                <w:szCs w:val="18"/>
              </w:rPr>
            </w:pPr>
            <w:ins w:id="869"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26EB4CE1" w14:textId="77777777" w:rsidR="00510EC2" w:rsidRPr="00510EC2" w:rsidRDefault="00510EC2" w:rsidP="00510EC2">
            <w:pPr>
              <w:spacing w:before="0" w:after="0" w:line="240" w:lineRule="auto"/>
              <w:jc w:val="center"/>
              <w:rPr>
                <w:ins w:id="870" w:author="Matheus Gomes Faria" w:date="2022-07-19T14:55:00Z"/>
                <w:rFonts w:ascii="Calibri" w:hAnsi="Calibri" w:cs="Calibri"/>
                <w:b/>
                <w:bCs/>
                <w:color w:val="000000"/>
                <w:sz w:val="18"/>
                <w:szCs w:val="18"/>
              </w:rPr>
            </w:pPr>
            <w:ins w:id="871" w:author="Matheus Gomes Faria" w:date="2022-07-19T14:55:00Z">
              <w:r w:rsidRPr="00510EC2">
                <w:rPr>
                  <w:rFonts w:ascii="Calibri" w:hAnsi="Calibri" w:cs="Calibri"/>
                  <w:b/>
                  <w:bCs/>
                  <w:color w:val="000000"/>
                  <w:sz w:val="18"/>
                  <w:szCs w:val="18"/>
                </w:rPr>
                <w:t>0,6494%</w:t>
              </w:r>
            </w:ins>
          </w:p>
        </w:tc>
      </w:tr>
      <w:tr w:rsidR="00510EC2" w:rsidRPr="00510EC2" w14:paraId="43CA25C4" w14:textId="77777777" w:rsidTr="00510EC2">
        <w:trPr>
          <w:trHeight w:val="260"/>
          <w:jc w:val="center"/>
          <w:ins w:id="872" w:author="Matheus Gomes Faria" w:date="2022-07-19T14:55:00Z"/>
        </w:trPr>
        <w:tc>
          <w:tcPr>
            <w:tcW w:w="725" w:type="dxa"/>
            <w:shd w:val="clear" w:color="auto" w:fill="auto"/>
            <w:noWrap/>
            <w:vAlign w:val="center"/>
            <w:hideMark/>
          </w:tcPr>
          <w:p w14:paraId="5CD62ACD" w14:textId="77777777" w:rsidR="00510EC2" w:rsidRPr="00510EC2" w:rsidRDefault="00510EC2" w:rsidP="00510EC2">
            <w:pPr>
              <w:spacing w:before="0" w:after="0" w:line="240" w:lineRule="auto"/>
              <w:jc w:val="left"/>
              <w:rPr>
                <w:ins w:id="873" w:author="Matheus Gomes Faria" w:date="2022-07-19T14:55:00Z"/>
                <w:rFonts w:ascii="Times New Roman" w:hAnsi="Times New Roman"/>
                <w:sz w:val="20"/>
                <w:szCs w:val="24"/>
              </w:rPr>
            </w:pPr>
            <w:ins w:id="874" w:author="Matheus Gomes Faria" w:date="2022-07-19T14:55:00Z">
              <w:r w:rsidRPr="00510EC2">
                <w:rPr>
                  <w:rFonts w:ascii="Times New Roman" w:hAnsi="Times New Roman"/>
                  <w:sz w:val="20"/>
                  <w:szCs w:val="24"/>
                </w:rPr>
                <w:t>65</w:t>
              </w:r>
            </w:ins>
          </w:p>
        </w:tc>
        <w:tc>
          <w:tcPr>
            <w:tcW w:w="1340" w:type="dxa"/>
            <w:shd w:val="clear" w:color="auto" w:fill="auto"/>
            <w:noWrap/>
            <w:vAlign w:val="center"/>
            <w:hideMark/>
          </w:tcPr>
          <w:p w14:paraId="1F34DD9B" w14:textId="77777777" w:rsidR="00510EC2" w:rsidRPr="00510EC2" w:rsidRDefault="00510EC2" w:rsidP="00510EC2">
            <w:pPr>
              <w:spacing w:before="0" w:after="0" w:line="240" w:lineRule="auto"/>
              <w:jc w:val="center"/>
              <w:rPr>
                <w:ins w:id="875" w:author="Matheus Gomes Faria" w:date="2022-07-19T14:55:00Z"/>
                <w:rFonts w:ascii="Times New Roman" w:hAnsi="Times New Roman"/>
                <w:sz w:val="20"/>
              </w:rPr>
            </w:pPr>
            <w:ins w:id="876" w:author="Matheus Gomes Faria" w:date="2022-07-19T14:55:00Z">
              <w:r w:rsidRPr="00510EC2">
                <w:rPr>
                  <w:rFonts w:ascii="Times New Roman" w:hAnsi="Times New Roman"/>
                  <w:sz w:val="20"/>
                </w:rPr>
                <w:t>20/12/2027</w:t>
              </w:r>
            </w:ins>
          </w:p>
        </w:tc>
        <w:tc>
          <w:tcPr>
            <w:tcW w:w="960" w:type="dxa"/>
            <w:shd w:val="clear" w:color="auto" w:fill="auto"/>
            <w:noWrap/>
            <w:vAlign w:val="center"/>
            <w:hideMark/>
          </w:tcPr>
          <w:p w14:paraId="4A2642B3" w14:textId="77777777" w:rsidR="00510EC2" w:rsidRPr="00510EC2" w:rsidRDefault="00510EC2" w:rsidP="00510EC2">
            <w:pPr>
              <w:spacing w:before="0" w:after="0" w:line="240" w:lineRule="auto"/>
              <w:jc w:val="center"/>
              <w:rPr>
                <w:ins w:id="877" w:author="Matheus Gomes Faria" w:date="2022-07-19T14:55:00Z"/>
                <w:rFonts w:ascii="Times New Roman" w:hAnsi="Times New Roman"/>
                <w:sz w:val="20"/>
              </w:rPr>
            </w:pPr>
            <w:ins w:id="878"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8D99A21" w14:textId="77777777" w:rsidR="00510EC2" w:rsidRPr="00510EC2" w:rsidRDefault="00510EC2" w:rsidP="00510EC2">
            <w:pPr>
              <w:spacing w:before="0" w:after="0" w:line="240" w:lineRule="auto"/>
              <w:jc w:val="center"/>
              <w:rPr>
                <w:ins w:id="879" w:author="Matheus Gomes Faria" w:date="2022-07-19T14:55:00Z"/>
                <w:rFonts w:ascii="Calibri" w:hAnsi="Calibri" w:cs="Calibri"/>
                <w:b/>
                <w:bCs/>
                <w:color w:val="000000"/>
                <w:sz w:val="18"/>
                <w:szCs w:val="18"/>
              </w:rPr>
            </w:pPr>
            <w:ins w:id="880"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0EFABA4F" w14:textId="77777777" w:rsidR="00510EC2" w:rsidRPr="00510EC2" w:rsidRDefault="00510EC2" w:rsidP="00510EC2">
            <w:pPr>
              <w:spacing w:before="0" w:after="0" w:line="240" w:lineRule="auto"/>
              <w:jc w:val="center"/>
              <w:rPr>
                <w:ins w:id="881" w:author="Matheus Gomes Faria" w:date="2022-07-19T14:55:00Z"/>
                <w:rFonts w:ascii="Calibri" w:hAnsi="Calibri" w:cs="Calibri"/>
                <w:b/>
                <w:bCs/>
                <w:color w:val="000000"/>
                <w:sz w:val="18"/>
                <w:szCs w:val="18"/>
              </w:rPr>
            </w:pPr>
            <w:ins w:id="882" w:author="Matheus Gomes Faria" w:date="2022-07-19T14:55:00Z">
              <w:r w:rsidRPr="00510EC2">
                <w:rPr>
                  <w:rFonts w:ascii="Calibri" w:hAnsi="Calibri" w:cs="Calibri"/>
                  <w:b/>
                  <w:bCs/>
                  <w:color w:val="000000"/>
                  <w:sz w:val="18"/>
                  <w:szCs w:val="18"/>
                </w:rPr>
                <w:t>0,6536%</w:t>
              </w:r>
            </w:ins>
          </w:p>
        </w:tc>
      </w:tr>
      <w:tr w:rsidR="00510EC2" w:rsidRPr="00510EC2" w14:paraId="0B356C90" w14:textId="77777777" w:rsidTr="00510EC2">
        <w:trPr>
          <w:trHeight w:val="260"/>
          <w:jc w:val="center"/>
          <w:ins w:id="883" w:author="Matheus Gomes Faria" w:date="2022-07-19T14:55:00Z"/>
        </w:trPr>
        <w:tc>
          <w:tcPr>
            <w:tcW w:w="725" w:type="dxa"/>
            <w:shd w:val="clear" w:color="auto" w:fill="auto"/>
            <w:noWrap/>
            <w:vAlign w:val="center"/>
            <w:hideMark/>
          </w:tcPr>
          <w:p w14:paraId="3D17AB77" w14:textId="77777777" w:rsidR="00510EC2" w:rsidRPr="00510EC2" w:rsidRDefault="00510EC2" w:rsidP="00510EC2">
            <w:pPr>
              <w:spacing w:before="0" w:after="0" w:line="240" w:lineRule="auto"/>
              <w:jc w:val="left"/>
              <w:rPr>
                <w:ins w:id="884" w:author="Matheus Gomes Faria" w:date="2022-07-19T14:55:00Z"/>
                <w:rFonts w:ascii="Times New Roman" w:hAnsi="Times New Roman"/>
                <w:sz w:val="20"/>
                <w:szCs w:val="24"/>
              </w:rPr>
            </w:pPr>
            <w:ins w:id="885" w:author="Matheus Gomes Faria" w:date="2022-07-19T14:55:00Z">
              <w:r w:rsidRPr="00510EC2">
                <w:rPr>
                  <w:rFonts w:ascii="Times New Roman" w:hAnsi="Times New Roman"/>
                  <w:sz w:val="20"/>
                  <w:szCs w:val="24"/>
                </w:rPr>
                <w:t>66</w:t>
              </w:r>
            </w:ins>
          </w:p>
        </w:tc>
        <w:tc>
          <w:tcPr>
            <w:tcW w:w="1340" w:type="dxa"/>
            <w:shd w:val="clear" w:color="auto" w:fill="auto"/>
            <w:noWrap/>
            <w:vAlign w:val="center"/>
            <w:hideMark/>
          </w:tcPr>
          <w:p w14:paraId="5019D736" w14:textId="77777777" w:rsidR="00510EC2" w:rsidRPr="00510EC2" w:rsidRDefault="00510EC2" w:rsidP="00510EC2">
            <w:pPr>
              <w:spacing w:before="0" w:after="0" w:line="240" w:lineRule="auto"/>
              <w:jc w:val="center"/>
              <w:rPr>
                <w:ins w:id="886" w:author="Matheus Gomes Faria" w:date="2022-07-19T14:55:00Z"/>
                <w:rFonts w:ascii="Times New Roman" w:hAnsi="Times New Roman"/>
                <w:sz w:val="20"/>
              </w:rPr>
            </w:pPr>
            <w:ins w:id="887" w:author="Matheus Gomes Faria" w:date="2022-07-19T14:55:00Z">
              <w:r w:rsidRPr="00510EC2">
                <w:rPr>
                  <w:rFonts w:ascii="Times New Roman" w:hAnsi="Times New Roman"/>
                  <w:sz w:val="20"/>
                </w:rPr>
                <w:t>20/01/2028</w:t>
              </w:r>
            </w:ins>
          </w:p>
        </w:tc>
        <w:tc>
          <w:tcPr>
            <w:tcW w:w="960" w:type="dxa"/>
            <w:shd w:val="clear" w:color="auto" w:fill="auto"/>
            <w:noWrap/>
            <w:vAlign w:val="center"/>
            <w:hideMark/>
          </w:tcPr>
          <w:p w14:paraId="0A620A70" w14:textId="77777777" w:rsidR="00510EC2" w:rsidRPr="00510EC2" w:rsidRDefault="00510EC2" w:rsidP="00510EC2">
            <w:pPr>
              <w:spacing w:before="0" w:after="0" w:line="240" w:lineRule="auto"/>
              <w:jc w:val="center"/>
              <w:rPr>
                <w:ins w:id="888" w:author="Matheus Gomes Faria" w:date="2022-07-19T14:55:00Z"/>
                <w:rFonts w:ascii="Times New Roman" w:hAnsi="Times New Roman"/>
                <w:sz w:val="20"/>
              </w:rPr>
            </w:pPr>
            <w:ins w:id="889"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6E3719AA" w14:textId="77777777" w:rsidR="00510EC2" w:rsidRPr="00510EC2" w:rsidRDefault="00510EC2" w:rsidP="00510EC2">
            <w:pPr>
              <w:spacing w:before="0" w:after="0" w:line="240" w:lineRule="auto"/>
              <w:jc w:val="center"/>
              <w:rPr>
                <w:ins w:id="890" w:author="Matheus Gomes Faria" w:date="2022-07-19T14:55:00Z"/>
                <w:rFonts w:ascii="Calibri" w:hAnsi="Calibri" w:cs="Calibri"/>
                <w:b/>
                <w:bCs/>
                <w:color w:val="000000"/>
                <w:sz w:val="18"/>
                <w:szCs w:val="18"/>
              </w:rPr>
            </w:pPr>
            <w:ins w:id="891"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52E08AB0" w14:textId="77777777" w:rsidR="00510EC2" w:rsidRPr="00510EC2" w:rsidRDefault="00510EC2" w:rsidP="00510EC2">
            <w:pPr>
              <w:spacing w:before="0" w:after="0" w:line="240" w:lineRule="auto"/>
              <w:jc w:val="center"/>
              <w:rPr>
                <w:ins w:id="892" w:author="Matheus Gomes Faria" w:date="2022-07-19T14:55:00Z"/>
                <w:rFonts w:ascii="Calibri" w:hAnsi="Calibri" w:cs="Calibri"/>
                <w:b/>
                <w:bCs/>
                <w:color w:val="000000"/>
                <w:sz w:val="18"/>
                <w:szCs w:val="18"/>
              </w:rPr>
            </w:pPr>
            <w:ins w:id="893" w:author="Matheus Gomes Faria" w:date="2022-07-19T14:55:00Z">
              <w:r w:rsidRPr="00510EC2">
                <w:rPr>
                  <w:rFonts w:ascii="Calibri" w:hAnsi="Calibri" w:cs="Calibri"/>
                  <w:b/>
                  <w:bCs/>
                  <w:color w:val="000000"/>
                  <w:sz w:val="18"/>
                  <w:szCs w:val="18"/>
                </w:rPr>
                <w:t>0,6579%</w:t>
              </w:r>
            </w:ins>
          </w:p>
        </w:tc>
      </w:tr>
      <w:tr w:rsidR="00510EC2" w:rsidRPr="00510EC2" w14:paraId="1325D148" w14:textId="77777777" w:rsidTr="00510EC2">
        <w:trPr>
          <w:trHeight w:val="260"/>
          <w:jc w:val="center"/>
          <w:ins w:id="894" w:author="Matheus Gomes Faria" w:date="2022-07-19T14:55:00Z"/>
        </w:trPr>
        <w:tc>
          <w:tcPr>
            <w:tcW w:w="725" w:type="dxa"/>
            <w:shd w:val="clear" w:color="auto" w:fill="auto"/>
            <w:noWrap/>
            <w:vAlign w:val="center"/>
            <w:hideMark/>
          </w:tcPr>
          <w:p w14:paraId="1B929600" w14:textId="77777777" w:rsidR="00510EC2" w:rsidRPr="00510EC2" w:rsidRDefault="00510EC2" w:rsidP="00510EC2">
            <w:pPr>
              <w:spacing w:before="0" w:after="0" w:line="240" w:lineRule="auto"/>
              <w:jc w:val="left"/>
              <w:rPr>
                <w:ins w:id="895" w:author="Matheus Gomes Faria" w:date="2022-07-19T14:55:00Z"/>
                <w:rFonts w:ascii="Times New Roman" w:hAnsi="Times New Roman"/>
                <w:sz w:val="20"/>
                <w:szCs w:val="24"/>
              </w:rPr>
            </w:pPr>
            <w:ins w:id="896" w:author="Matheus Gomes Faria" w:date="2022-07-19T14:55:00Z">
              <w:r w:rsidRPr="00510EC2">
                <w:rPr>
                  <w:rFonts w:ascii="Times New Roman" w:hAnsi="Times New Roman"/>
                  <w:sz w:val="20"/>
                  <w:szCs w:val="24"/>
                </w:rPr>
                <w:t>67</w:t>
              </w:r>
            </w:ins>
          </w:p>
        </w:tc>
        <w:tc>
          <w:tcPr>
            <w:tcW w:w="1340" w:type="dxa"/>
            <w:shd w:val="clear" w:color="auto" w:fill="auto"/>
            <w:noWrap/>
            <w:vAlign w:val="center"/>
            <w:hideMark/>
          </w:tcPr>
          <w:p w14:paraId="61912EA0" w14:textId="77777777" w:rsidR="00510EC2" w:rsidRPr="00510EC2" w:rsidRDefault="00510EC2" w:rsidP="00510EC2">
            <w:pPr>
              <w:spacing w:before="0" w:after="0" w:line="240" w:lineRule="auto"/>
              <w:jc w:val="center"/>
              <w:rPr>
                <w:ins w:id="897" w:author="Matheus Gomes Faria" w:date="2022-07-19T14:55:00Z"/>
                <w:rFonts w:ascii="Times New Roman" w:hAnsi="Times New Roman"/>
                <w:sz w:val="20"/>
              </w:rPr>
            </w:pPr>
            <w:ins w:id="898" w:author="Matheus Gomes Faria" w:date="2022-07-19T14:55:00Z">
              <w:r w:rsidRPr="00510EC2">
                <w:rPr>
                  <w:rFonts w:ascii="Times New Roman" w:hAnsi="Times New Roman"/>
                  <w:sz w:val="20"/>
                </w:rPr>
                <w:t>20/02/2028</w:t>
              </w:r>
            </w:ins>
          </w:p>
        </w:tc>
        <w:tc>
          <w:tcPr>
            <w:tcW w:w="960" w:type="dxa"/>
            <w:shd w:val="clear" w:color="auto" w:fill="auto"/>
            <w:noWrap/>
            <w:vAlign w:val="center"/>
            <w:hideMark/>
          </w:tcPr>
          <w:p w14:paraId="19B6ABE9" w14:textId="77777777" w:rsidR="00510EC2" w:rsidRPr="00510EC2" w:rsidRDefault="00510EC2" w:rsidP="00510EC2">
            <w:pPr>
              <w:spacing w:before="0" w:after="0" w:line="240" w:lineRule="auto"/>
              <w:jc w:val="center"/>
              <w:rPr>
                <w:ins w:id="899" w:author="Matheus Gomes Faria" w:date="2022-07-19T14:55:00Z"/>
                <w:rFonts w:ascii="Times New Roman" w:hAnsi="Times New Roman"/>
                <w:sz w:val="20"/>
              </w:rPr>
            </w:pPr>
            <w:ins w:id="900"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FEDBFD2" w14:textId="77777777" w:rsidR="00510EC2" w:rsidRPr="00510EC2" w:rsidRDefault="00510EC2" w:rsidP="00510EC2">
            <w:pPr>
              <w:spacing w:before="0" w:after="0" w:line="240" w:lineRule="auto"/>
              <w:jc w:val="center"/>
              <w:rPr>
                <w:ins w:id="901" w:author="Matheus Gomes Faria" w:date="2022-07-19T14:55:00Z"/>
                <w:rFonts w:ascii="Calibri" w:hAnsi="Calibri" w:cs="Calibri"/>
                <w:b/>
                <w:bCs/>
                <w:color w:val="000000"/>
                <w:sz w:val="18"/>
                <w:szCs w:val="18"/>
              </w:rPr>
            </w:pPr>
            <w:ins w:id="902"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2EE49B47" w14:textId="77777777" w:rsidR="00510EC2" w:rsidRPr="00510EC2" w:rsidRDefault="00510EC2" w:rsidP="00510EC2">
            <w:pPr>
              <w:spacing w:before="0" w:after="0" w:line="240" w:lineRule="auto"/>
              <w:jc w:val="center"/>
              <w:rPr>
                <w:ins w:id="903" w:author="Matheus Gomes Faria" w:date="2022-07-19T14:55:00Z"/>
                <w:rFonts w:ascii="Calibri" w:hAnsi="Calibri" w:cs="Calibri"/>
                <w:b/>
                <w:bCs/>
                <w:color w:val="000000"/>
                <w:sz w:val="18"/>
                <w:szCs w:val="18"/>
              </w:rPr>
            </w:pPr>
            <w:ins w:id="904" w:author="Matheus Gomes Faria" w:date="2022-07-19T14:55:00Z">
              <w:r w:rsidRPr="00510EC2">
                <w:rPr>
                  <w:rFonts w:ascii="Calibri" w:hAnsi="Calibri" w:cs="Calibri"/>
                  <w:b/>
                  <w:bCs/>
                  <w:color w:val="000000"/>
                  <w:sz w:val="18"/>
                  <w:szCs w:val="18"/>
                </w:rPr>
                <w:t>0,6623%</w:t>
              </w:r>
            </w:ins>
          </w:p>
        </w:tc>
      </w:tr>
      <w:tr w:rsidR="00510EC2" w:rsidRPr="00510EC2" w14:paraId="77F82DA4" w14:textId="77777777" w:rsidTr="00510EC2">
        <w:trPr>
          <w:trHeight w:val="260"/>
          <w:jc w:val="center"/>
          <w:ins w:id="905" w:author="Matheus Gomes Faria" w:date="2022-07-19T14:55:00Z"/>
        </w:trPr>
        <w:tc>
          <w:tcPr>
            <w:tcW w:w="725" w:type="dxa"/>
            <w:shd w:val="clear" w:color="auto" w:fill="auto"/>
            <w:noWrap/>
            <w:vAlign w:val="center"/>
            <w:hideMark/>
          </w:tcPr>
          <w:p w14:paraId="2CDA6C82" w14:textId="77777777" w:rsidR="00510EC2" w:rsidRPr="00510EC2" w:rsidRDefault="00510EC2" w:rsidP="00510EC2">
            <w:pPr>
              <w:spacing w:before="0" w:after="0" w:line="240" w:lineRule="auto"/>
              <w:jc w:val="left"/>
              <w:rPr>
                <w:ins w:id="906" w:author="Matheus Gomes Faria" w:date="2022-07-19T14:55:00Z"/>
                <w:rFonts w:ascii="Times New Roman" w:hAnsi="Times New Roman"/>
                <w:sz w:val="20"/>
                <w:szCs w:val="24"/>
              </w:rPr>
            </w:pPr>
            <w:ins w:id="907" w:author="Matheus Gomes Faria" w:date="2022-07-19T14:55:00Z">
              <w:r w:rsidRPr="00510EC2">
                <w:rPr>
                  <w:rFonts w:ascii="Times New Roman" w:hAnsi="Times New Roman"/>
                  <w:sz w:val="20"/>
                  <w:szCs w:val="24"/>
                </w:rPr>
                <w:t>68</w:t>
              </w:r>
            </w:ins>
          </w:p>
        </w:tc>
        <w:tc>
          <w:tcPr>
            <w:tcW w:w="1340" w:type="dxa"/>
            <w:shd w:val="clear" w:color="auto" w:fill="auto"/>
            <w:noWrap/>
            <w:vAlign w:val="center"/>
            <w:hideMark/>
          </w:tcPr>
          <w:p w14:paraId="5281774A" w14:textId="77777777" w:rsidR="00510EC2" w:rsidRPr="00510EC2" w:rsidRDefault="00510EC2" w:rsidP="00510EC2">
            <w:pPr>
              <w:spacing w:before="0" w:after="0" w:line="240" w:lineRule="auto"/>
              <w:jc w:val="center"/>
              <w:rPr>
                <w:ins w:id="908" w:author="Matheus Gomes Faria" w:date="2022-07-19T14:55:00Z"/>
                <w:rFonts w:ascii="Times New Roman" w:hAnsi="Times New Roman"/>
                <w:sz w:val="20"/>
              </w:rPr>
            </w:pPr>
            <w:ins w:id="909" w:author="Matheus Gomes Faria" w:date="2022-07-19T14:55:00Z">
              <w:r w:rsidRPr="00510EC2">
                <w:rPr>
                  <w:rFonts w:ascii="Times New Roman" w:hAnsi="Times New Roman"/>
                  <w:sz w:val="20"/>
                </w:rPr>
                <w:t>20/03/2028</w:t>
              </w:r>
            </w:ins>
          </w:p>
        </w:tc>
        <w:tc>
          <w:tcPr>
            <w:tcW w:w="960" w:type="dxa"/>
            <w:shd w:val="clear" w:color="auto" w:fill="auto"/>
            <w:noWrap/>
            <w:vAlign w:val="center"/>
            <w:hideMark/>
          </w:tcPr>
          <w:p w14:paraId="4BCA3756" w14:textId="77777777" w:rsidR="00510EC2" w:rsidRPr="00510EC2" w:rsidRDefault="00510EC2" w:rsidP="00510EC2">
            <w:pPr>
              <w:spacing w:before="0" w:after="0" w:line="240" w:lineRule="auto"/>
              <w:jc w:val="center"/>
              <w:rPr>
                <w:ins w:id="910" w:author="Matheus Gomes Faria" w:date="2022-07-19T14:55:00Z"/>
                <w:rFonts w:ascii="Times New Roman" w:hAnsi="Times New Roman"/>
                <w:sz w:val="20"/>
              </w:rPr>
            </w:pPr>
            <w:ins w:id="911"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27B9B5D6" w14:textId="77777777" w:rsidR="00510EC2" w:rsidRPr="00510EC2" w:rsidRDefault="00510EC2" w:rsidP="00510EC2">
            <w:pPr>
              <w:spacing w:before="0" w:after="0" w:line="240" w:lineRule="auto"/>
              <w:jc w:val="center"/>
              <w:rPr>
                <w:ins w:id="912" w:author="Matheus Gomes Faria" w:date="2022-07-19T14:55:00Z"/>
                <w:rFonts w:ascii="Calibri" w:hAnsi="Calibri" w:cs="Calibri"/>
                <w:b/>
                <w:bCs/>
                <w:color w:val="000000"/>
                <w:sz w:val="18"/>
                <w:szCs w:val="18"/>
              </w:rPr>
            </w:pPr>
            <w:ins w:id="913"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1A81932F" w14:textId="77777777" w:rsidR="00510EC2" w:rsidRPr="00510EC2" w:rsidRDefault="00510EC2" w:rsidP="00510EC2">
            <w:pPr>
              <w:spacing w:before="0" w:after="0" w:line="240" w:lineRule="auto"/>
              <w:jc w:val="center"/>
              <w:rPr>
                <w:ins w:id="914" w:author="Matheus Gomes Faria" w:date="2022-07-19T14:55:00Z"/>
                <w:rFonts w:ascii="Calibri" w:hAnsi="Calibri" w:cs="Calibri"/>
                <w:b/>
                <w:bCs/>
                <w:color w:val="000000"/>
                <w:sz w:val="18"/>
                <w:szCs w:val="18"/>
              </w:rPr>
            </w:pPr>
            <w:ins w:id="915" w:author="Matheus Gomes Faria" w:date="2022-07-19T14:55:00Z">
              <w:r w:rsidRPr="00510EC2">
                <w:rPr>
                  <w:rFonts w:ascii="Calibri" w:hAnsi="Calibri" w:cs="Calibri"/>
                  <w:b/>
                  <w:bCs/>
                  <w:color w:val="000000"/>
                  <w:sz w:val="18"/>
                  <w:szCs w:val="18"/>
                </w:rPr>
                <w:t>0,6667%</w:t>
              </w:r>
            </w:ins>
          </w:p>
        </w:tc>
      </w:tr>
      <w:tr w:rsidR="00510EC2" w:rsidRPr="00510EC2" w14:paraId="59D7E24E" w14:textId="77777777" w:rsidTr="00510EC2">
        <w:trPr>
          <w:trHeight w:val="260"/>
          <w:jc w:val="center"/>
          <w:ins w:id="916" w:author="Matheus Gomes Faria" w:date="2022-07-19T14:55:00Z"/>
        </w:trPr>
        <w:tc>
          <w:tcPr>
            <w:tcW w:w="725" w:type="dxa"/>
            <w:shd w:val="clear" w:color="auto" w:fill="auto"/>
            <w:noWrap/>
            <w:vAlign w:val="center"/>
            <w:hideMark/>
          </w:tcPr>
          <w:p w14:paraId="06FBD5EE" w14:textId="77777777" w:rsidR="00510EC2" w:rsidRPr="00510EC2" w:rsidRDefault="00510EC2" w:rsidP="00510EC2">
            <w:pPr>
              <w:spacing w:before="0" w:after="0" w:line="240" w:lineRule="auto"/>
              <w:jc w:val="left"/>
              <w:rPr>
                <w:ins w:id="917" w:author="Matheus Gomes Faria" w:date="2022-07-19T14:55:00Z"/>
                <w:rFonts w:ascii="Times New Roman" w:hAnsi="Times New Roman"/>
                <w:sz w:val="20"/>
                <w:szCs w:val="24"/>
              </w:rPr>
            </w:pPr>
            <w:ins w:id="918" w:author="Matheus Gomes Faria" w:date="2022-07-19T14:55:00Z">
              <w:r w:rsidRPr="00510EC2">
                <w:rPr>
                  <w:rFonts w:ascii="Times New Roman" w:hAnsi="Times New Roman"/>
                  <w:sz w:val="20"/>
                  <w:szCs w:val="24"/>
                </w:rPr>
                <w:t>69</w:t>
              </w:r>
            </w:ins>
          </w:p>
        </w:tc>
        <w:tc>
          <w:tcPr>
            <w:tcW w:w="1340" w:type="dxa"/>
            <w:shd w:val="clear" w:color="auto" w:fill="auto"/>
            <w:noWrap/>
            <w:vAlign w:val="center"/>
            <w:hideMark/>
          </w:tcPr>
          <w:p w14:paraId="064ACDED" w14:textId="77777777" w:rsidR="00510EC2" w:rsidRPr="00510EC2" w:rsidRDefault="00510EC2" w:rsidP="00510EC2">
            <w:pPr>
              <w:spacing w:before="0" w:after="0" w:line="240" w:lineRule="auto"/>
              <w:jc w:val="center"/>
              <w:rPr>
                <w:ins w:id="919" w:author="Matheus Gomes Faria" w:date="2022-07-19T14:55:00Z"/>
                <w:rFonts w:ascii="Times New Roman" w:hAnsi="Times New Roman"/>
                <w:sz w:val="20"/>
              </w:rPr>
            </w:pPr>
            <w:ins w:id="920" w:author="Matheus Gomes Faria" w:date="2022-07-19T14:55:00Z">
              <w:r w:rsidRPr="00510EC2">
                <w:rPr>
                  <w:rFonts w:ascii="Times New Roman" w:hAnsi="Times New Roman"/>
                  <w:sz w:val="20"/>
                </w:rPr>
                <w:t>20/04/2028</w:t>
              </w:r>
            </w:ins>
          </w:p>
        </w:tc>
        <w:tc>
          <w:tcPr>
            <w:tcW w:w="960" w:type="dxa"/>
            <w:shd w:val="clear" w:color="auto" w:fill="auto"/>
            <w:noWrap/>
            <w:vAlign w:val="center"/>
            <w:hideMark/>
          </w:tcPr>
          <w:p w14:paraId="7ECAB4FE" w14:textId="77777777" w:rsidR="00510EC2" w:rsidRPr="00510EC2" w:rsidRDefault="00510EC2" w:rsidP="00510EC2">
            <w:pPr>
              <w:spacing w:before="0" w:after="0" w:line="240" w:lineRule="auto"/>
              <w:jc w:val="center"/>
              <w:rPr>
                <w:ins w:id="921" w:author="Matheus Gomes Faria" w:date="2022-07-19T14:55:00Z"/>
                <w:rFonts w:ascii="Times New Roman" w:hAnsi="Times New Roman"/>
                <w:sz w:val="20"/>
              </w:rPr>
            </w:pPr>
            <w:ins w:id="922"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418E6172" w14:textId="77777777" w:rsidR="00510EC2" w:rsidRPr="00510EC2" w:rsidRDefault="00510EC2" w:rsidP="00510EC2">
            <w:pPr>
              <w:spacing w:before="0" w:after="0" w:line="240" w:lineRule="auto"/>
              <w:jc w:val="center"/>
              <w:rPr>
                <w:ins w:id="923" w:author="Matheus Gomes Faria" w:date="2022-07-19T14:55:00Z"/>
                <w:rFonts w:ascii="Calibri" w:hAnsi="Calibri" w:cs="Calibri"/>
                <w:b/>
                <w:bCs/>
                <w:color w:val="000000"/>
                <w:sz w:val="18"/>
                <w:szCs w:val="18"/>
              </w:rPr>
            </w:pPr>
            <w:ins w:id="924"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0E3D1EEB" w14:textId="77777777" w:rsidR="00510EC2" w:rsidRPr="00510EC2" w:rsidRDefault="00510EC2" w:rsidP="00510EC2">
            <w:pPr>
              <w:spacing w:before="0" w:after="0" w:line="240" w:lineRule="auto"/>
              <w:jc w:val="center"/>
              <w:rPr>
                <w:ins w:id="925" w:author="Matheus Gomes Faria" w:date="2022-07-19T14:55:00Z"/>
                <w:rFonts w:ascii="Calibri" w:hAnsi="Calibri" w:cs="Calibri"/>
                <w:b/>
                <w:bCs/>
                <w:color w:val="000000"/>
                <w:sz w:val="18"/>
                <w:szCs w:val="18"/>
              </w:rPr>
            </w:pPr>
            <w:ins w:id="926" w:author="Matheus Gomes Faria" w:date="2022-07-19T14:55:00Z">
              <w:r w:rsidRPr="00510EC2">
                <w:rPr>
                  <w:rFonts w:ascii="Calibri" w:hAnsi="Calibri" w:cs="Calibri"/>
                  <w:b/>
                  <w:bCs/>
                  <w:color w:val="000000"/>
                  <w:sz w:val="18"/>
                  <w:szCs w:val="18"/>
                </w:rPr>
                <w:t>0,6711%</w:t>
              </w:r>
            </w:ins>
          </w:p>
        </w:tc>
      </w:tr>
      <w:tr w:rsidR="00510EC2" w:rsidRPr="00510EC2" w14:paraId="3E36B86E" w14:textId="77777777" w:rsidTr="00510EC2">
        <w:trPr>
          <w:trHeight w:val="260"/>
          <w:jc w:val="center"/>
          <w:ins w:id="927" w:author="Matheus Gomes Faria" w:date="2022-07-19T14:55:00Z"/>
        </w:trPr>
        <w:tc>
          <w:tcPr>
            <w:tcW w:w="725" w:type="dxa"/>
            <w:shd w:val="clear" w:color="auto" w:fill="auto"/>
            <w:noWrap/>
            <w:vAlign w:val="center"/>
            <w:hideMark/>
          </w:tcPr>
          <w:p w14:paraId="4A11A85F" w14:textId="77777777" w:rsidR="00510EC2" w:rsidRPr="00510EC2" w:rsidRDefault="00510EC2" w:rsidP="00510EC2">
            <w:pPr>
              <w:spacing w:before="0" w:after="0" w:line="240" w:lineRule="auto"/>
              <w:jc w:val="left"/>
              <w:rPr>
                <w:ins w:id="928" w:author="Matheus Gomes Faria" w:date="2022-07-19T14:55:00Z"/>
                <w:rFonts w:ascii="Times New Roman" w:hAnsi="Times New Roman"/>
                <w:sz w:val="20"/>
                <w:szCs w:val="24"/>
              </w:rPr>
            </w:pPr>
            <w:ins w:id="929" w:author="Matheus Gomes Faria" w:date="2022-07-19T14:55:00Z">
              <w:r w:rsidRPr="00510EC2">
                <w:rPr>
                  <w:rFonts w:ascii="Times New Roman" w:hAnsi="Times New Roman"/>
                  <w:sz w:val="20"/>
                  <w:szCs w:val="24"/>
                </w:rPr>
                <w:t>70</w:t>
              </w:r>
            </w:ins>
          </w:p>
        </w:tc>
        <w:tc>
          <w:tcPr>
            <w:tcW w:w="1340" w:type="dxa"/>
            <w:shd w:val="clear" w:color="auto" w:fill="auto"/>
            <w:noWrap/>
            <w:vAlign w:val="center"/>
            <w:hideMark/>
          </w:tcPr>
          <w:p w14:paraId="22751CC8" w14:textId="77777777" w:rsidR="00510EC2" w:rsidRPr="00510EC2" w:rsidRDefault="00510EC2" w:rsidP="00510EC2">
            <w:pPr>
              <w:spacing w:before="0" w:after="0" w:line="240" w:lineRule="auto"/>
              <w:jc w:val="center"/>
              <w:rPr>
                <w:ins w:id="930" w:author="Matheus Gomes Faria" w:date="2022-07-19T14:55:00Z"/>
                <w:rFonts w:ascii="Times New Roman" w:hAnsi="Times New Roman"/>
                <w:sz w:val="20"/>
              </w:rPr>
            </w:pPr>
            <w:ins w:id="931" w:author="Matheus Gomes Faria" w:date="2022-07-19T14:55:00Z">
              <w:r w:rsidRPr="00510EC2">
                <w:rPr>
                  <w:rFonts w:ascii="Times New Roman" w:hAnsi="Times New Roman"/>
                  <w:sz w:val="20"/>
                </w:rPr>
                <w:t>20/05/2028</w:t>
              </w:r>
            </w:ins>
          </w:p>
        </w:tc>
        <w:tc>
          <w:tcPr>
            <w:tcW w:w="960" w:type="dxa"/>
            <w:shd w:val="clear" w:color="auto" w:fill="auto"/>
            <w:noWrap/>
            <w:vAlign w:val="center"/>
            <w:hideMark/>
          </w:tcPr>
          <w:p w14:paraId="01DDD716" w14:textId="77777777" w:rsidR="00510EC2" w:rsidRPr="00510EC2" w:rsidRDefault="00510EC2" w:rsidP="00510EC2">
            <w:pPr>
              <w:spacing w:before="0" w:after="0" w:line="240" w:lineRule="auto"/>
              <w:jc w:val="center"/>
              <w:rPr>
                <w:ins w:id="932" w:author="Matheus Gomes Faria" w:date="2022-07-19T14:55:00Z"/>
                <w:rFonts w:ascii="Times New Roman" w:hAnsi="Times New Roman"/>
                <w:sz w:val="20"/>
              </w:rPr>
            </w:pPr>
            <w:ins w:id="933"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369123D6" w14:textId="77777777" w:rsidR="00510EC2" w:rsidRPr="00510EC2" w:rsidRDefault="00510EC2" w:rsidP="00510EC2">
            <w:pPr>
              <w:spacing w:before="0" w:after="0" w:line="240" w:lineRule="auto"/>
              <w:jc w:val="center"/>
              <w:rPr>
                <w:ins w:id="934" w:author="Matheus Gomes Faria" w:date="2022-07-19T14:55:00Z"/>
                <w:rFonts w:ascii="Calibri" w:hAnsi="Calibri" w:cs="Calibri"/>
                <w:b/>
                <w:bCs/>
                <w:color w:val="000000"/>
                <w:sz w:val="18"/>
                <w:szCs w:val="18"/>
              </w:rPr>
            </w:pPr>
            <w:ins w:id="935"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79188F19" w14:textId="77777777" w:rsidR="00510EC2" w:rsidRPr="00510EC2" w:rsidRDefault="00510EC2" w:rsidP="00510EC2">
            <w:pPr>
              <w:spacing w:before="0" w:after="0" w:line="240" w:lineRule="auto"/>
              <w:jc w:val="center"/>
              <w:rPr>
                <w:ins w:id="936" w:author="Matheus Gomes Faria" w:date="2022-07-19T14:55:00Z"/>
                <w:rFonts w:ascii="Calibri" w:hAnsi="Calibri" w:cs="Calibri"/>
                <w:b/>
                <w:bCs/>
                <w:color w:val="000000"/>
                <w:sz w:val="18"/>
                <w:szCs w:val="18"/>
              </w:rPr>
            </w:pPr>
            <w:ins w:id="937" w:author="Matheus Gomes Faria" w:date="2022-07-19T14:55:00Z">
              <w:r w:rsidRPr="00510EC2">
                <w:rPr>
                  <w:rFonts w:ascii="Calibri" w:hAnsi="Calibri" w:cs="Calibri"/>
                  <w:b/>
                  <w:bCs/>
                  <w:color w:val="000000"/>
                  <w:sz w:val="18"/>
                  <w:szCs w:val="18"/>
                </w:rPr>
                <w:t>0,6757%</w:t>
              </w:r>
            </w:ins>
          </w:p>
        </w:tc>
      </w:tr>
      <w:tr w:rsidR="00510EC2" w:rsidRPr="00510EC2" w14:paraId="30FE90F3" w14:textId="77777777" w:rsidTr="00510EC2">
        <w:trPr>
          <w:trHeight w:val="260"/>
          <w:jc w:val="center"/>
          <w:ins w:id="938" w:author="Matheus Gomes Faria" w:date="2022-07-19T14:55:00Z"/>
        </w:trPr>
        <w:tc>
          <w:tcPr>
            <w:tcW w:w="725" w:type="dxa"/>
            <w:shd w:val="clear" w:color="auto" w:fill="auto"/>
            <w:noWrap/>
            <w:vAlign w:val="center"/>
            <w:hideMark/>
          </w:tcPr>
          <w:p w14:paraId="544E21A9" w14:textId="77777777" w:rsidR="00510EC2" w:rsidRPr="00510EC2" w:rsidRDefault="00510EC2" w:rsidP="00510EC2">
            <w:pPr>
              <w:spacing w:before="0" w:after="0" w:line="240" w:lineRule="auto"/>
              <w:jc w:val="left"/>
              <w:rPr>
                <w:ins w:id="939" w:author="Matheus Gomes Faria" w:date="2022-07-19T14:55:00Z"/>
                <w:rFonts w:ascii="Times New Roman" w:hAnsi="Times New Roman"/>
                <w:sz w:val="20"/>
                <w:szCs w:val="24"/>
              </w:rPr>
            </w:pPr>
            <w:ins w:id="940" w:author="Matheus Gomes Faria" w:date="2022-07-19T14:55:00Z">
              <w:r w:rsidRPr="00510EC2">
                <w:rPr>
                  <w:rFonts w:ascii="Times New Roman" w:hAnsi="Times New Roman"/>
                  <w:sz w:val="20"/>
                  <w:szCs w:val="24"/>
                </w:rPr>
                <w:t>71</w:t>
              </w:r>
            </w:ins>
          </w:p>
        </w:tc>
        <w:tc>
          <w:tcPr>
            <w:tcW w:w="1340" w:type="dxa"/>
            <w:shd w:val="clear" w:color="auto" w:fill="auto"/>
            <w:noWrap/>
            <w:vAlign w:val="center"/>
            <w:hideMark/>
          </w:tcPr>
          <w:p w14:paraId="546E3818" w14:textId="77777777" w:rsidR="00510EC2" w:rsidRPr="00510EC2" w:rsidRDefault="00510EC2" w:rsidP="00510EC2">
            <w:pPr>
              <w:spacing w:before="0" w:after="0" w:line="240" w:lineRule="auto"/>
              <w:jc w:val="center"/>
              <w:rPr>
                <w:ins w:id="941" w:author="Matheus Gomes Faria" w:date="2022-07-19T14:55:00Z"/>
                <w:rFonts w:ascii="Times New Roman" w:hAnsi="Times New Roman"/>
                <w:sz w:val="20"/>
              </w:rPr>
            </w:pPr>
            <w:ins w:id="942" w:author="Matheus Gomes Faria" w:date="2022-07-19T14:55:00Z">
              <w:r w:rsidRPr="00510EC2">
                <w:rPr>
                  <w:rFonts w:ascii="Times New Roman" w:hAnsi="Times New Roman"/>
                  <w:sz w:val="20"/>
                </w:rPr>
                <w:t>20/06/2028</w:t>
              </w:r>
            </w:ins>
          </w:p>
        </w:tc>
        <w:tc>
          <w:tcPr>
            <w:tcW w:w="960" w:type="dxa"/>
            <w:shd w:val="clear" w:color="auto" w:fill="auto"/>
            <w:noWrap/>
            <w:vAlign w:val="center"/>
            <w:hideMark/>
          </w:tcPr>
          <w:p w14:paraId="236AD98C" w14:textId="77777777" w:rsidR="00510EC2" w:rsidRPr="00510EC2" w:rsidRDefault="00510EC2" w:rsidP="00510EC2">
            <w:pPr>
              <w:spacing w:before="0" w:after="0" w:line="240" w:lineRule="auto"/>
              <w:jc w:val="center"/>
              <w:rPr>
                <w:ins w:id="943" w:author="Matheus Gomes Faria" w:date="2022-07-19T14:55:00Z"/>
                <w:rFonts w:ascii="Times New Roman" w:hAnsi="Times New Roman"/>
                <w:sz w:val="20"/>
              </w:rPr>
            </w:pPr>
            <w:ins w:id="944"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552887C1" w14:textId="77777777" w:rsidR="00510EC2" w:rsidRPr="00510EC2" w:rsidRDefault="00510EC2" w:rsidP="00510EC2">
            <w:pPr>
              <w:spacing w:before="0" w:after="0" w:line="240" w:lineRule="auto"/>
              <w:jc w:val="center"/>
              <w:rPr>
                <w:ins w:id="945" w:author="Matheus Gomes Faria" w:date="2022-07-19T14:55:00Z"/>
                <w:rFonts w:ascii="Calibri" w:hAnsi="Calibri" w:cs="Calibri"/>
                <w:b/>
                <w:bCs/>
                <w:color w:val="000000"/>
                <w:sz w:val="18"/>
                <w:szCs w:val="18"/>
              </w:rPr>
            </w:pPr>
            <w:ins w:id="946"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0EECE44A" w14:textId="77777777" w:rsidR="00510EC2" w:rsidRPr="00510EC2" w:rsidRDefault="00510EC2" w:rsidP="00510EC2">
            <w:pPr>
              <w:spacing w:before="0" w:after="0" w:line="240" w:lineRule="auto"/>
              <w:jc w:val="center"/>
              <w:rPr>
                <w:ins w:id="947" w:author="Matheus Gomes Faria" w:date="2022-07-19T14:55:00Z"/>
                <w:rFonts w:ascii="Calibri" w:hAnsi="Calibri" w:cs="Calibri"/>
                <w:b/>
                <w:bCs/>
                <w:color w:val="000000"/>
                <w:sz w:val="18"/>
                <w:szCs w:val="18"/>
              </w:rPr>
            </w:pPr>
            <w:ins w:id="948" w:author="Matheus Gomes Faria" w:date="2022-07-19T14:55:00Z">
              <w:r w:rsidRPr="00510EC2">
                <w:rPr>
                  <w:rFonts w:ascii="Calibri" w:hAnsi="Calibri" w:cs="Calibri"/>
                  <w:b/>
                  <w:bCs/>
                  <w:color w:val="000000"/>
                  <w:sz w:val="18"/>
                  <w:szCs w:val="18"/>
                </w:rPr>
                <w:t>0,6803%</w:t>
              </w:r>
            </w:ins>
          </w:p>
        </w:tc>
      </w:tr>
      <w:tr w:rsidR="00510EC2" w:rsidRPr="00510EC2" w14:paraId="5BA4E395" w14:textId="77777777" w:rsidTr="00510EC2">
        <w:trPr>
          <w:trHeight w:val="260"/>
          <w:jc w:val="center"/>
          <w:ins w:id="949" w:author="Matheus Gomes Faria" w:date="2022-07-19T14:55:00Z"/>
        </w:trPr>
        <w:tc>
          <w:tcPr>
            <w:tcW w:w="725" w:type="dxa"/>
            <w:shd w:val="clear" w:color="auto" w:fill="auto"/>
            <w:noWrap/>
            <w:vAlign w:val="center"/>
            <w:hideMark/>
          </w:tcPr>
          <w:p w14:paraId="310B783F" w14:textId="77777777" w:rsidR="00510EC2" w:rsidRPr="00510EC2" w:rsidRDefault="00510EC2" w:rsidP="00510EC2">
            <w:pPr>
              <w:spacing w:before="0" w:after="0" w:line="240" w:lineRule="auto"/>
              <w:jc w:val="left"/>
              <w:rPr>
                <w:ins w:id="950" w:author="Matheus Gomes Faria" w:date="2022-07-19T14:55:00Z"/>
                <w:rFonts w:ascii="Times New Roman" w:hAnsi="Times New Roman"/>
                <w:sz w:val="20"/>
                <w:szCs w:val="24"/>
              </w:rPr>
            </w:pPr>
            <w:ins w:id="951" w:author="Matheus Gomes Faria" w:date="2022-07-19T14:55:00Z">
              <w:r w:rsidRPr="00510EC2">
                <w:rPr>
                  <w:rFonts w:ascii="Times New Roman" w:hAnsi="Times New Roman"/>
                  <w:sz w:val="20"/>
                  <w:szCs w:val="24"/>
                </w:rPr>
                <w:t>72</w:t>
              </w:r>
            </w:ins>
          </w:p>
        </w:tc>
        <w:tc>
          <w:tcPr>
            <w:tcW w:w="1340" w:type="dxa"/>
            <w:shd w:val="clear" w:color="auto" w:fill="auto"/>
            <w:noWrap/>
            <w:vAlign w:val="center"/>
            <w:hideMark/>
          </w:tcPr>
          <w:p w14:paraId="2010C4AF" w14:textId="77777777" w:rsidR="00510EC2" w:rsidRPr="00510EC2" w:rsidRDefault="00510EC2" w:rsidP="00510EC2">
            <w:pPr>
              <w:spacing w:before="0" w:after="0" w:line="240" w:lineRule="auto"/>
              <w:jc w:val="center"/>
              <w:rPr>
                <w:ins w:id="952" w:author="Matheus Gomes Faria" w:date="2022-07-19T14:55:00Z"/>
                <w:rFonts w:ascii="Times New Roman" w:hAnsi="Times New Roman"/>
                <w:sz w:val="20"/>
              </w:rPr>
            </w:pPr>
            <w:ins w:id="953" w:author="Matheus Gomes Faria" w:date="2022-07-19T14:55:00Z">
              <w:r w:rsidRPr="00510EC2">
                <w:rPr>
                  <w:rFonts w:ascii="Times New Roman" w:hAnsi="Times New Roman"/>
                  <w:sz w:val="20"/>
                </w:rPr>
                <w:t>20/07/2028</w:t>
              </w:r>
            </w:ins>
          </w:p>
        </w:tc>
        <w:tc>
          <w:tcPr>
            <w:tcW w:w="960" w:type="dxa"/>
            <w:shd w:val="clear" w:color="auto" w:fill="auto"/>
            <w:noWrap/>
            <w:vAlign w:val="center"/>
            <w:hideMark/>
          </w:tcPr>
          <w:p w14:paraId="3E561F1A" w14:textId="77777777" w:rsidR="00510EC2" w:rsidRPr="00510EC2" w:rsidRDefault="00510EC2" w:rsidP="00510EC2">
            <w:pPr>
              <w:spacing w:before="0" w:after="0" w:line="240" w:lineRule="auto"/>
              <w:jc w:val="center"/>
              <w:rPr>
                <w:ins w:id="954" w:author="Matheus Gomes Faria" w:date="2022-07-19T14:55:00Z"/>
                <w:rFonts w:ascii="Times New Roman" w:hAnsi="Times New Roman"/>
                <w:sz w:val="20"/>
              </w:rPr>
            </w:pPr>
            <w:ins w:id="955" w:author="Matheus Gomes Faria" w:date="2022-07-19T14:55:00Z">
              <w:r w:rsidRPr="00510EC2">
                <w:rPr>
                  <w:rFonts w:ascii="Times New Roman" w:hAnsi="Times New Roman"/>
                  <w:sz w:val="20"/>
                </w:rPr>
                <w:t>Sim</w:t>
              </w:r>
            </w:ins>
          </w:p>
        </w:tc>
        <w:tc>
          <w:tcPr>
            <w:tcW w:w="960" w:type="dxa"/>
            <w:shd w:val="clear" w:color="000000" w:fill="F2F2F2"/>
            <w:vAlign w:val="center"/>
            <w:hideMark/>
          </w:tcPr>
          <w:p w14:paraId="08F404C3" w14:textId="77777777" w:rsidR="00510EC2" w:rsidRPr="00510EC2" w:rsidRDefault="00510EC2" w:rsidP="00510EC2">
            <w:pPr>
              <w:spacing w:before="0" w:after="0" w:line="240" w:lineRule="auto"/>
              <w:jc w:val="center"/>
              <w:rPr>
                <w:ins w:id="956" w:author="Matheus Gomes Faria" w:date="2022-07-19T14:55:00Z"/>
                <w:rFonts w:ascii="Calibri" w:hAnsi="Calibri" w:cs="Calibri"/>
                <w:b/>
                <w:bCs/>
                <w:color w:val="000000"/>
                <w:sz w:val="18"/>
                <w:szCs w:val="18"/>
              </w:rPr>
            </w:pPr>
            <w:ins w:id="957" w:author="Matheus Gomes Faria" w:date="2022-07-19T14:55:00Z">
              <w:r w:rsidRPr="00510EC2">
                <w:rPr>
                  <w:rFonts w:ascii="Calibri" w:hAnsi="Calibri" w:cs="Calibri"/>
                  <w:b/>
                  <w:bCs/>
                  <w:color w:val="000000"/>
                  <w:sz w:val="18"/>
                  <w:szCs w:val="18"/>
                </w:rPr>
                <w:t>não</w:t>
              </w:r>
            </w:ins>
          </w:p>
        </w:tc>
        <w:tc>
          <w:tcPr>
            <w:tcW w:w="960" w:type="dxa"/>
            <w:shd w:val="clear" w:color="000000" w:fill="F2F2F2"/>
            <w:vAlign w:val="center"/>
            <w:hideMark/>
          </w:tcPr>
          <w:p w14:paraId="146757ED" w14:textId="77777777" w:rsidR="00510EC2" w:rsidRPr="00510EC2" w:rsidRDefault="00510EC2" w:rsidP="00510EC2">
            <w:pPr>
              <w:spacing w:before="0" w:after="0" w:line="240" w:lineRule="auto"/>
              <w:jc w:val="center"/>
              <w:rPr>
                <w:ins w:id="958" w:author="Matheus Gomes Faria" w:date="2022-07-19T14:55:00Z"/>
                <w:rFonts w:ascii="Calibri" w:hAnsi="Calibri" w:cs="Calibri"/>
                <w:b/>
                <w:bCs/>
                <w:color w:val="000000"/>
                <w:sz w:val="18"/>
                <w:szCs w:val="18"/>
              </w:rPr>
            </w:pPr>
            <w:ins w:id="959" w:author="Matheus Gomes Faria" w:date="2022-07-19T14:55:00Z">
              <w:r w:rsidRPr="00510EC2">
                <w:rPr>
                  <w:rFonts w:ascii="Calibri" w:hAnsi="Calibri" w:cs="Calibri"/>
                  <w:b/>
                  <w:bCs/>
                  <w:color w:val="000000"/>
                  <w:sz w:val="18"/>
                  <w:szCs w:val="18"/>
                </w:rPr>
                <w:t>100,0000%</w:t>
              </w:r>
            </w:ins>
          </w:p>
        </w:tc>
      </w:tr>
      <w:tr w:rsidR="00EA279C" w:rsidRPr="00EA279C" w:rsidDel="00510EC2" w14:paraId="3A3E9584" w14:textId="47BB53F8" w:rsidTr="00510EC2">
        <w:trPr>
          <w:trHeight w:val="260"/>
          <w:jc w:val="center"/>
          <w:del w:id="960" w:author="Matheus Gomes Faria" w:date="2022-07-19T14:55:00Z"/>
        </w:trPr>
        <w:tc>
          <w:tcPr>
            <w:tcW w:w="725" w:type="dxa"/>
            <w:shd w:val="clear" w:color="auto" w:fill="auto"/>
            <w:noWrap/>
            <w:vAlign w:val="center"/>
            <w:hideMark/>
          </w:tcPr>
          <w:p w14:paraId="6D24402D" w14:textId="042E9C8A" w:rsidR="00EA279C" w:rsidRPr="00EA279C" w:rsidDel="00510EC2" w:rsidRDefault="00EA279C" w:rsidP="00EA279C">
            <w:pPr>
              <w:spacing w:before="0" w:after="0" w:line="240" w:lineRule="auto"/>
              <w:jc w:val="left"/>
              <w:rPr>
                <w:del w:id="961" w:author="Matheus Gomes Faria" w:date="2022-07-19T14:55:00Z"/>
                <w:rFonts w:ascii="Times New Roman" w:hAnsi="Times New Roman"/>
                <w:sz w:val="20"/>
                <w:szCs w:val="24"/>
              </w:rPr>
            </w:pPr>
          </w:p>
        </w:tc>
        <w:tc>
          <w:tcPr>
            <w:tcW w:w="1340" w:type="dxa"/>
            <w:shd w:val="clear" w:color="auto" w:fill="auto"/>
            <w:noWrap/>
            <w:vAlign w:val="center"/>
            <w:hideMark/>
          </w:tcPr>
          <w:p w14:paraId="22BEFA6E" w14:textId="0B3801A0" w:rsidR="00EA279C" w:rsidRPr="00EA279C" w:rsidDel="00510EC2" w:rsidRDefault="00EA279C" w:rsidP="00EA279C">
            <w:pPr>
              <w:spacing w:before="0" w:after="0" w:line="240" w:lineRule="auto"/>
              <w:jc w:val="center"/>
              <w:rPr>
                <w:del w:id="962" w:author="Matheus Gomes Faria" w:date="2022-07-19T14:55:00Z"/>
                <w:rFonts w:ascii="Times New Roman" w:hAnsi="Times New Roman"/>
                <w:sz w:val="20"/>
              </w:rPr>
            </w:pPr>
          </w:p>
        </w:tc>
        <w:tc>
          <w:tcPr>
            <w:tcW w:w="960" w:type="dxa"/>
            <w:shd w:val="clear" w:color="auto" w:fill="auto"/>
            <w:noWrap/>
            <w:vAlign w:val="center"/>
            <w:hideMark/>
          </w:tcPr>
          <w:p w14:paraId="139A2003" w14:textId="7EA30008" w:rsidR="00EA279C" w:rsidRPr="00EA279C" w:rsidDel="00510EC2" w:rsidRDefault="00EA279C" w:rsidP="00EA279C">
            <w:pPr>
              <w:spacing w:before="0" w:after="0" w:line="240" w:lineRule="auto"/>
              <w:jc w:val="center"/>
              <w:rPr>
                <w:del w:id="963" w:author="Matheus Gomes Faria" w:date="2022-07-19T14:55:00Z"/>
                <w:rFonts w:ascii="Times New Roman" w:hAnsi="Times New Roman"/>
                <w:sz w:val="20"/>
              </w:rPr>
            </w:pPr>
          </w:p>
        </w:tc>
        <w:tc>
          <w:tcPr>
            <w:tcW w:w="960" w:type="dxa"/>
            <w:shd w:val="clear" w:color="000000" w:fill="F2F2F2"/>
            <w:vAlign w:val="center"/>
            <w:hideMark/>
          </w:tcPr>
          <w:p w14:paraId="1ACAC299" w14:textId="50C93F47" w:rsidR="00EA279C" w:rsidRPr="00EA279C" w:rsidDel="00510EC2" w:rsidRDefault="00EA279C" w:rsidP="00EA279C">
            <w:pPr>
              <w:spacing w:before="0" w:after="0" w:line="240" w:lineRule="auto"/>
              <w:jc w:val="center"/>
              <w:rPr>
                <w:del w:id="964" w:author="Matheus Gomes Faria" w:date="2022-07-19T14:55:00Z"/>
                <w:rFonts w:ascii="Calibri" w:hAnsi="Calibri" w:cs="Calibri"/>
                <w:b/>
                <w:bCs/>
                <w:color w:val="000000"/>
                <w:sz w:val="18"/>
                <w:szCs w:val="18"/>
              </w:rPr>
            </w:pPr>
            <w:del w:id="965" w:author="Matheus Gomes Faria" w:date="2022-07-19T14:55:00Z">
              <w:r w:rsidRPr="00EA279C" w:rsidDel="00510EC2">
                <w:rPr>
                  <w:rFonts w:ascii="Calibri" w:hAnsi="Calibri" w:cs="Calibri"/>
                  <w:b/>
                  <w:bCs/>
                  <w:color w:val="000000"/>
                  <w:sz w:val="18"/>
                  <w:szCs w:val="18"/>
                </w:rPr>
                <w:delText>1ª serie</w:delText>
              </w:r>
            </w:del>
          </w:p>
        </w:tc>
        <w:tc>
          <w:tcPr>
            <w:tcW w:w="960" w:type="dxa"/>
            <w:shd w:val="clear" w:color="000000" w:fill="F2F2F2"/>
            <w:vAlign w:val="center"/>
            <w:hideMark/>
          </w:tcPr>
          <w:p w14:paraId="6F982133" w14:textId="74A3B749" w:rsidR="00EA279C" w:rsidRPr="00EA279C" w:rsidDel="00510EC2" w:rsidRDefault="00EA279C" w:rsidP="00EA279C">
            <w:pPr>
              <w:spacing w:before="0" w:after="0" w:line="240" w:lineRule="auto"/>
              <w:jc w:val="center"/>
              <w:rPr>
                <w:del w:id="966" w:author="Matheus Gomes Faria" w:date="2022-07-19T14:55:00Z"/>
                <w:rFonts w:ascii="Calibri" w:hAnsi="Calibri" w:cs="Calibri"/>
                <w:b/>
                <w:bCs/>
                <w:color w:val="000000"/>
                <w:sz w:val="18"/>
                <w:szCs w:val="18"/>
              </w:rPr>
            </w:pPr>
            <w:del w:id="967" w:author="Matheus Gomes Faria" w:date="2022-07-19T14:55:00Z">
              <w:r w:rsidRPr="00EA279C" w:rsidDel="00510EC2">
                <w:rPr>
                  <w:rFonts w:ascii="Calibri" w:hAnsi="Calibri" w:cs="Calibri"/>
                  <w:b/>
                  <w:bCs/>
                  <w:color w:val="000000"/>
                  <w:sz w:val="18"/>
                  <w:szCs w:val="18"/>
                </w:rPr>
                <w:delText>2ª serie</w:delText>
              </w:r>
            </w:del>
          </w:p>
        </w:tc>
      </w:tr>
      <w:tr w:rsidR="00EA279C" w:rsidRPr="00EA279C" w:rsidDel="00510EC2" w14:paraId="6B496A54" w14:textId="7849C90B" w:rsidTr="00510EC2">
        <w:trPr>
          <w:trHeight w:val="490"/>
          <w:jc w:val="center"/>
          <w:del w:id="968" w:author="Matheus Gomes Faria" w:date="2022-07-19T14:55:00Z"/>
        </w:trPr>
        <w:tc>
          <w:tcPr>
            <w:tcW w:w="725" w:type="dxa"/>
            <w:shd w:val="clear" w:color="000000" w:fill="F2F2F2"/>
            <w:vAlign w:val="center"/>
            <w:hideMark/>
          </w:tcPr>
          <w:p w14:paraId="0DFAC9B0" w14:textId="755F5687" w:rsidR="00EA279C" w:rsidRPr="00EA279C" w:rsidDel="00510EC2" w:rsidRDefault="00EA279C" w:rsidP="00EA279C">
            <w:pPr>
              <w:spacing w:before="0" w:after="0" w:line="240" w:lineRule="auto"/>
              <w:jc w:val="center"/>
              <w:rPr>
                <w:del w:id="969" w:author="Matheus Gomes Faria" w:date="2022-07-19T14:55:00Z"/>
                <w:rFonts w:ascii="Calibri" w:hAnsi="Calibri" w:cs="Calibri"/>
                <w:b/>
                <w:bCs/>
                <w:color w:val="000000"/>
                <w:sz w:val="18"/>
                <w:szCs w:val="18"/>
              </w:rPr>
            </w:pPr>
            <w:del w:id="970" w:author="Matheus Gomes Faria" w:date="2022-07-19T14:55:00Z">
              <w:r w:rsidRPr="00EA279C" w:rsidDel="00510EC2">
                <w:rPr>
                  <w:rFonts w:ascii="Calibri" w:hAnsi="Calibri" w:cs="Calibri"/>
                  <w:b/>
                  <w:bCs/>
                  <w:color w:val="000000"/>
                  <w:sz w:val="18"/>
                  <w:szCs w:val="18"/>
                </w:rPr>
                <w:delText>Período</w:delText>
              </w:r>
            </w:del>
          </w:p>
        </w:tc>
        <w:tc>
          <w:tcPr>
            <w:tcW w:w="1340" w:type="dxa"/>
            <w:shd w:val="clear" w:color="000000" w:fill="F2F2F2"/>
            <w:vAlign w:val="center"/>
            <w:hideMark/>
          </w:tcPr>
          <w:p w14:paraId="69182B85" w14:textId="15C25FFC" w:rsidR="00EA279C" w:rsidRPr="00EA279C" w:rsidDel="00510EC2" w:rsidRDefault="00EA279C" w:rsidP="00EA279C">
            <w:pPr>
              <w:spacing w:before="0" w:after="0" w:line="240" w:lineRule="auto"/>
              <w:jc w:val="center"/>
              <w:rPr>
                <w:del w:id="971" w:author="Matheus Gomes Faria" w:date="2022-07-19T14:55:00Z"/>
                <w:rFonts w:ascii="Calibri" w:hAnsi="Calibri" w:cs="Calibri"/>
                <w:b/>
                <w:bCs/>
                <w:color w:val="000000"/>
                <w:sz w:val="18"/>
                <w:szCs w:val="18"/>
              </w:rPr>
            </w:pPr>
            <w:del w:id="972" w:author="Matheus Gomes Faria" w:date="2022-07-19T14:55:00Z">
              <w:r w:rsidRPr="00EA279C" w:rsidDel="00510EC2">
                <w:rPr>
                  <w:rFonts w:ascii="Calibri" w:hAnsi="Calibri" w:cs="Calibri"/>
                  <w:b/>
                  <w:bCs/>
                  <w:color w:val="000000"/>
                  <w:sz w:val="18"/>
                  <w:szCs w:val="18"/>
                </w:rPr>
                <w:delText>Data Aniversario</w:delText>
              </w:r>
            </w:del>
          </w:p>
        </w:tc>
        <w:tc>
          <w:tcPr>
            <w:tcW w:w="960" w:type="dxa"/>
            <w:shd w:val="clear" w:color="000000" w:fill="F2F2F2"/>
            <w:vAlign w:val="center"/>
            <w:hideMark/>
          </w:tcPr>
          <w:p w14:paraId="5F4A6B33" w14:textId="74BD7C75" w:rsidR="00EA279C" w:rsidRPr="00EA279C" w:rsidDel="00510EC2" w:rsidRDefault="00EA279C" w:rsidP="00EA279C">
            <w:pPr>
              <w:spacing w:before="0" w:after="0" w:line="240" w:lineRule="auto"/>
              <w:jc w:val="center"/>
              <w:rPr>
                <w:del w:id="973" w:author="Matheus Gomes Faria" w:date="2022-07-19T14:55:00Z"/>
                <w:rFonts w:ascii="Calibri" w:hAnsi="Calibri" w:cs="Calibri"/>
                <w:b/>
                <w:bCs/>
                <w:color w:val="000000"/>
                <w:sz w:val="18"/>
                <w:szCs w:val="18"/>
              </w:rPr>
            </w:pPr>
            <w:del w:id="974" w:author="Matheus Gomes Faria" w:date="2022-07-19T14:55:00Z">
              <w:r w:rsidRPr="00EA279C" w:rsidDel="00510EC2">
                <w:rPr>
                  <w:rFonts w:ascii="Calibri" w:hAnsi="Calibri" w:cs="Calibri"/>
                  <w:b/>
                  <w:bCs/>
                  <w:color w:val="000000"/>
                  <w:sz w:val="18"/>
                  <w:szCs w:val="18"/>
                </w:rPr>
                <w:delText>Paga Juros?</w:delText>
              </w:r>
            </w:del>
          </w:p>
        </w:tc>
        <w:tc>
          <w:tcPr>
            <w:tcW w:w="960" w:type="dxa"/>
            <w:shd w:val="clear" w:color="000000" w:fill="F2F2F2"/>
            <w:vAlign w:val="center"/>
            <w:hideMark/>
          </w:tcPr>
          <w:p w14:paraId="44FF7438" w14:textId="0AA2C4E4" w:rsidR="00EA279C" w:rsidRPr="00EA279C" w:rsidDel="00510EC2" w:rsidRDefault="00EA279C" w:rsidP="00EA279C">
            <w:pPr>
              <w:spacing w:before="0" w:after="0" w:line="240" w:lineRule="auto"/>
              <w:jc w:val="center"/>
              <w:rPr>
                <w:del w:id="975" w:author="Matheus Gomes Faria" w:date="2022-07-19T14:55:00Z"/>
                <w:rFonts w:ascii="Calibri" w:hAnsi="Calibri" w:cs="Calibri"/>
                <w:b/>
                <w:bCs/>
                <w:color w:val="000000"/>
                <w:sz w:val="18"/>
                <w:szCs w:val="18"/>
              </w:rPr>
            </w:pPr>
            <w:del w:id="976" w:author="Matheus Gomes Faria" w:date="2022-07-19T14:55:00Z">
              <w:r w:rsidRPr="00EA279C" w:rsidDel="00510EC2">
                <w:rPr>
                  <w:rFonts w:ascii="Calibri" w:hAnsi="Calibri" w:cs="Calibri"/>
                  <w:b/>
                  <w:bCs/>
                  <w:color w:val="000000"/>
                  <w:sz w:val="18"/>
                  <w:szCs w:val="18"/>
                </w:rPr>
                <w:delText>% Tai</w:delText>
              </w:r>
            </w:del>
          </w:p>
        </w:tc>
        <w:tc>
          <w:tcPr>
            <w:tcW w:w="960" w:type="dxa"/>
            <w:shd w:val="clear" w:color="000000" w:fill="F2F2F2"/>
            <w:vAlign w:val="center"/>
            <w:hideMark/>
          </w:tcPr>
          <w:p w14:paraId="171A6961" w14:textId="32F190B9" w:rsidR="00EA279C" w:rsidRPr="00EA279C" w:rsidDel="00510EC2" w:rsidRDefault="00EA279C" w:rsidP="00EA279C">
            <w:pPr>
              <w:spacing w:before="0" w:after="0" w:line="240" w:lineRule="auto"/>
              <w:jc w:val="center"/>
              <w:rPr>
                <w:del w:id="977" w:author="Matheus Gomes Faria" w:date="2022-07-19T14:55:00Z"/>
                <w:rFonts w:ascii="Calibri" w:hAnsi="Calibri" w:cs="Calibri"/>
                <w:b/>
                <w:bCs/>
                <w:color w:val="000000"/>
                <w:sz w:val="18"/>
                <w:szCs w:val="18"/>
              </w:rPr>
            </w:pPr>
            <w:del w:id="978" w:author="Matheus Gomes Faria" w:date="2022-07-19T14:55:00Z">
              <w:r w:rsidRPr="00EA279C" w:rsidDel="00510EC2">
                <w:rPr>
                  <w:rFonts w:ascii="Calibri" w:hAnsi="Calibri" w:cs="Calibri"/>
                  <w:b/>
                  <w:bCs/>
                  <w:color w:val="000000"/>
                  <w:sz w:val="18"/>
                  <w:szCs w:val="18"/>
                </w:rPr>
                <w:delText>% Tai</w:delText>
              </w:r>
            </w:del>
          </w:p>
        </w:tc>
      </w:tr>
      <w:tr w:rsidR="00EA279C" w:rsidRPr="00EA279C" w:rsidDel="00510EC2" w14:paraId="31B4BC74" w14:textId="3FD0F551" w:rsidTr="00510EC2">
        <w:trPr>
          <w:trHeight w:val="245"/>
          <w:jc w:val="center"/>
          <w:del w:id="979" w:author="Matheus Gomes Faria" w:date="2022-07-19T14:55:00Z"/>
        </w:trPr>
        <w:tc>
          <w:tcPr>
            <w:tcW w:w="725" w:type="dxa"/>
            <w:shd w:val="clear" w:color="auto" w:fill="auto"/>
            <w:noWrap/>
            <w:vAlign w:val="center"/>
            <w:hideMark/>
          </w:tcPr>
          <w:p w14:paraId="7A810C47" w14:textId="7CFA254F" w:rsidR="00EA279C" w:rsidRPr="00EA279C" w:rsidDel="00510EC2" w:rsidRDefault="00EA279C" w:rsidP="00EA279C">
            <w:pPr>
              <w:spacing w:before="0" w:after="0" w:line="240" w:lineRule="auto"/>
              <w:jc w:val="center"/>
              <w:rPr>
                <w:del w:id="980" w:author="Matheus Gomes Faria" w:date="2022-07-19T14:55:00Z"/>
                <w:rFonts w:ascii="Calibri" w:hAnsi="Calibri" w:cs="Calibri"/>
                <w:color w:val="000000"/>
                <w:sz w:val="18"/>
                <w:szCs w:val="18"/>
              </w:rPr>
            </w:pPr>
            <w:del w:id="981" w:author="Matheus Gomes Faria" w:date="2022-07-19T14:55:00Z">
              <w:r w:rsidRPr="00EA279C" w:rsidDel="00510EC2">
                <w:rPr>
                  <w:rFonts w:ascii="Calibri" w:hAnsi="Calibri" w:cs="Calibri"/>
                  <w:color w:val="000000"/>
                  <w:sz w:val="18"/>
                  <w:szCs w:val="18"/>
                </w:rPr>
                <w:lastRenderedPageBreak/>
                <w:delText>0</w:delText>
              </w:r>
            </w:del>
          </w:p>
        </w:tc>
        <w:tc>
          <w:tcPr>
            <w:tcW w:w="1340" w:type="dxa"/>
            <w:shd w:val="clear" w:color="auto" w:fill="auto"/>
            <w:noWrap/>
            <w:vAlign w:val="center"/>
            <w:hideMark/>
          </w:tcPr>
          <w:p w14:paraId="43C0F20F" w14:textId="08C2FC7F" w:rsidR="00EA279C" w:rsidRPr="00EA279C" w:rsidDel="00510EC2" w:rsidRDefault="00EA279C" w:rsidP="00EA279C">
            <w:pPr>
              <w:spacing w:before="0" w:after="0" w:line="240" w:lineRule="auto"/>
              <w:jc w:val="center"/>
              <w:rPr>
                <w:del w:id="982" w:author="Matheus Gomes Faria" w:date="2022-07-19T14:55:00Z"/>
                <w:rFonts w:ascii="Calibri" w:hAnsi="Calibri" w:cs="Calibri"/>
                <w:color w:val="000000"/>
                <w:sz w:val="18"/>
                <w:szCs w:val="18"/>
              </w:rPr>
            </w:pPr>
            <w:del w:id="983" w:author="Matheus Gomes Faria" w:date="2022-07-19T14:55:00Z">
              <w:r w:rsidRPr="00EA279C" w:rsidDel="00510EC2">
                <w:rPr>
                  <w:rFonts w:ascii="Calibri" w:hAnsi="Calibri" w:cs="Calibri"/>
                  <w:color w:val="000000"/>
                  <w:sz w:val="18"/>
                  <w:szCs w:val="18"/>
                </w:rPr>
                <w:delText>20/07/2022</w:delText>
              </w:r>
            </w:del>
          </w:p>
        </w:tc>
        <w:tc>
          <w:tcPr>
            <w:tcW w:w="960" w:type="dxa"/>
            <w:shd w:val="clear" w:color="auto" w:fill="auto"/>
            <w:noWrap/>
            <w:vAlign w:val="center"/>
            <w:hideMark/>
          </w:tcPr>
          <w:p w14:paraId="5C130370" w14:textId="06CD29FA" w:rsidR="00EA279C" w:rsidRPr="00EA279C" w:rsidDel="00510EC2" w:rsidRDefault="00EA279C" w:rsidP="00EA279C">
            <w:pPr>
              <w:spacing w:before="0" w:after="0" w:line="240" w:lineRule="auto"/>
              <w:jc w:val="center"/>
              <w:rPr>
                <w:del w:id="984" w:author="Matheus Gomes Faria" w:date="2022-07-19T14:55:00Z"/>
                <w:rFonts w:ascii="Calibri" w:hAnsi="Calibri" w:cs="Calibri"/>
                <w:color w:val="000000"/>
                <w:sz w:val="18"/>
                <w:szCs w:val="18"/>
              </w:rPr>
            </w:pPr>
            <w:del w:id="985" w:author="Matheus Gomes Faria" w:date="2022-07-19T14:55:00Z">
              <w:r w:rsidRPr="00EA279C" w:rsidDel="00510EC2">
                <w:rPr>
                  <w:rFonts w:ascii="Calibri" w:hAnsi="Calibri" w:cs="Calibri"/>
                  <w:color w:val="000000"/>
                  <w:sz w:val="18"/>
                  <w:szCs w:val="18"/>
                </w:rPr>
                <w:delText> </w:delText>
              </w:r>
            </w:del>
          </w:p>
        </w:tc>
        <w:tc>
          <w:tcPr>
            <w:tcW w:w="960" w:type="dxa"/>
            <w:shd w:val="clear" w:color="auto" w:fill="auto"/>
            <w:noWrap/>
            <w:vAlign w:val="center"/>
            <w:hideMark/>
          </w:tcPr>
          <w:p w14:paraId="6077BF4B" w14:textId="51ABA204" w:rsidR="00EA279C" w:rsidRPr="00EA279C" w:rsidDel="00510EC2" w:rsidRDefault="00EA279C" w:rsidP="00EA279C">
            <w:pPr>
              <w:spacing w:before="0" w:after="0" w:line="240" w:lineRule="auto"/>
              <w:jc w:val="left"/>
              <w:rPr>
                <w:del w:id="986" w:author="Matheus Gomes Faria" w:date="2022-07-19T14:55:00Z"/>
                <w:rFonts w:ascii="Calibri" w:hAnsi="Calibri" w:cs="Calibri"/>
                <w:color w:val="000000"/>
                <w:sz w:val="18"/>
                <w:szCs w:val="18"/>
              </w:rPr>
            </w:pPr>
            <w:del w:id="987" w:author="Matheus Gomes Faria" w:date="2022-07-19T14:55:00Z">
              <w:r w:rsidRPr="00EA279C" w:rsidDel="00510EC2">
                <w:rPr>
                  <w:rFonts w:ascii="Calibri" w:hAnsi="Calibri" w:cs="Calibri"/>
                  <w:color w:val="000000"/>
                  <w:sz w:val="18"/>
                  <w:szCs w:val="18"/>
                </w:rPr>
                <w:delText> </w:delText>
              </w:r>
            </w:del>
          </w:p>
        </w:tc>
        <w:tc>
          <w:tcPr>
            <w:tcW w:w="960" w:type="dxa"/>
            <w:shd w:val="clear" w:color="auto" w:fill="auto"/>
            <w:noWrap/>
            <w:vAlign w:val="center"/>
            <w:hideMark/>
          </w:tcPr>
          <w:p w14:paraId="6CF297C1" w14:textId="24828FBC" w:rsidR="00EA279C" w:rsidRPr="00EA279C" w:rsidDel="00510EC2" w:rsidRDefault="00EA279C" w:rsidP="00EA279C">
            <w:pPr>
              <w:spacing w:before="0" w:after="0" w:line="240" w:lineRule="auto"/>
              <w:jc w:val="left"/>
              <w:rPr>
                <w:del w:id="988" w:author="Matheus Gomes Faria" w:date="2022-07-19T14:55:00Z"/>
                <w:rFonts w:ascii="Calibri" w:hAnsi="Calibri" w:cs="Calibri"/>
                <w:color w:val="000000"/>
                <w:sz w:val="18"/>
                <w:szCs w:val="18"/>
              </w:rPr>
            </w:pPr>
            <w:del w:id="989" w:author="Matheus Gomes Faria" w:date="2022-07-19T14:55:00Z">
              <w:r w:rsidRPr="00EA279C" w:rsidDel="00510EC2">
                <w:rPr>
                  <w:rFonts w:ascii="Calibri" w:hAnsi="Calibri" w:cs="Calibri"/>
                  <w:color w:val="000000"/>
                  <w:sz w:val="18"/>
                  <w:szCs w:val="18"/>
                </w:rPr>
                <w:delText> </w:delText>
              </w:r>
            </w:del>
          </w:p>
        </w:tc>
      </w:tr>
      <w:tr w:rsidR="00EA279C" w:rsidRPr="00EA279C" w:rsidDel="00510EC2" w14:paraId="62259EFA" w14:textId="26CB2E8B" w:rsidTr="00510EC2">
        <w:trPr>
          <w:trHeight w:val="245"/>
          <w:jc w:val="center"/>
          <w:del w:id="990" w:author="Matheus Gomes Faria" w:date="2022-07-19T14:55:00Z"/>
        </w:trPr>
        <w:tc>
          <w:tcPr>
            <w:tcW w:w="725" w:type="dxa"/>
            <w:shd w:val="clear" w:color="auto" w:fill="auto"/>
            <w:noWrap/>
            <w:vAlign w:val="center"/>
            <w:hideMark/>
          </w:tcPr>
          <w:p w14:paraId="7DAE72FF" w14:textId="50ECE7EE" w:rsidR="00EA279C" w:rsidRPr="00EA279C" w:rsidDel="00510EC2" w:rsidRDefault="00EA279C" w:rsidP="00EA279C">
            <w:pPr>
              <w:spacing w:before="0" w:after="0" w:line="240" w:lineRule="auto"/>
              <w:jc w:val="center"/>
              <w:rPr>
                <w:del w:id="991" w:author="Matheus Gomes Faria" w:date="2022-07-19T14:55:00Z"/>
                <w:rFonts w:ascii="Calibri" w:hAnsi="Calibri" w:cs="Calibri"/>
                <w:color w:val="000000"/>
                <w:sz w:val="18"/>
                <w:szCs w:val="18"/>
              </w:rPr>
            </w:pPr>
            <w:del w:id="992" w:author="Matheus Gomes Faria" w:date="2022-07-19T14:55:00Z">
              <w:r w:rsidRPr="00EA279C" w:rsidDel="00510EC2">
                <w:rPr>
                  <w:rFonts w:ascii="Calibri" w:hAnsi="Calibri" w:cs="Calibri"/>
                  <w:color w:val="000000"/>
                  <w:sz w:val="18"/>
                  <w:szCs w:val="18"/>
                </w:rPr>
                <w:delText>1</w:delText>
              </w:r>
            </w:del>
          </w:p>
        </w:tc>
        <w:tc>
          <w:tcPr>
            <w:tcW w:w="1340" w:type="dxa"/>
            <w:shd w:val="clear" w:color="auto" w:fill="auto"/>
            <w:noWrap/>
            <w:vAlign w:val="center"/>
            <w:hideMark/>
          </w:tcPr>
          <w:p w14:paraId="287E9E12" w14:textId="7A01E173" w:rsidR="00EA279C" w:rsidRPr="00EA279C" w:rsidDel="00510EC2" w:rsidRDefault="00EA279C" w:rsidP="00EA279C">
            <w:pPr>
              <w:spacing w:before="0" w:after="0" w:line="240" w:lineRule="auto"/>
              <w:jc w:val="center"/>
              <w:rPr>
                <w:del w:id="993" w:author="Matheus Gomes Faria" w:date="2022-07-19T14:55:00Z"/>
                <w:rFonts w:ascii="Calibri" w:hAnsi="Calibri" w:cs="Calibri"/>
                <w:color w:val="000000"/>
                <w:sz w:val="18"/>
                <w:szCs w:val="18"/>
              </w:rPr>
            </w:pPr>
            <w:del w:id="994" w:author="Matheus Gomes Faria" w:date="2022-07-19T14:55:00Z">
              <w:r w:rsidRPr="00EA279C" w:rsidDel="00510EC2">
                <w:rPr>
                  <w:rFonts w:ascii="Calibri" w:hAnsi="Calibri" w:cs="Calibri"/>
                  <w:color w:val="000000"/>
                  <w:sz w:val="18"/>
                  <w:szCs w:val="18"/>
                </w:rPr>
                <w:delText>20/08/2022</w:delText>
              </w:r>
            </w:del>
          </w:p>
        </w:tc>
        <w:tc>
          <w:tcPr>
            <w:tcW w:w="960" w:type="dxa"/>
            <w:shd w:val="clear" w:color="auto" w:fill="auto"/>
            <w:noWrap/>
            <w:vAlign w:val="center"/>
            <w:hideMark/>
          </w:tcPr>
          <w:p w14:paraId="1C82CEB7" w14:textId="7FB484DC" w:rsidR="00EA279C" w:rsidRPr="00EA279C" w:rsidDel="00510EC2" w:rsidRDefault="00EA279C" w:rsidP="00EA279C">
            <w:pPr>
              <w:spacing w:before="0" w:after="0" w:line="240" w:lineRule="auto"/>
              <w:jc w:val="center"/>
              <w:rPr>
                <w:del w:id="995" w:author="Matheus Gomes Faria" w:date="2022-07-19T14:55:00Z"/>
                <w:rFonts w:ascii="Calibri" w:hAnsi="Calibri" w:cs="Calibri"/>
                <w:color w:val="000000"/>
                <w:sz w:val="18"/>
                <w:szCs w:val="18"/>
              </w:rPr>
            </w:pPr>
            <w:del w:id="996"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61410278" w14:textId="509C9DC9" w:rsidR="00EA279C" w:rsidRPr="00EA279C" w:rsidDel="00510EC2" w:rsidRDefault="00EA279C" w:rsidP="00EA279C">
            <w:pPr>
              <w:spacing w:before="0" w:after="0" w:line="240" w:lineRule="auto"/>
              <w:jc w:val="right"/>
              <w:rPr>
                <w:del w:id="997" w:author="Matheus Gomes Faria" w:date="2022-07-19T14:55:00Z"/>
                <w:rFonts w:ascii="Calibri" w:hAnsi="Calibri" w:cs="Calibri"/>
                <w:color w:val="000000"/>
                <w:sz w:val="18"/>
                <w:szCs w:val="18"/>
              </w:rPr>
            </w:pPr>
            <w:del w:id="998"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16089415" w14:textId="6B90A307" w:rsidR="00EA279C" w:rsidRPr="00EA279C" w:rsidDel="00510EC2" w:rsidRDefault="00EA279C" w:rsidP="00EA279C">
            <w:pPr>
              <w:spacing w:before="0" w:after="0" w:line="240" w:lineRule="auto"/>
              <w:jc w:val="right"/>
              <w:rPr>
                <w:del w:id="999" w:author="Matheus Gomes Faria" w:date="2022-07-19T14:55:00Z"/>
                <w:rFonts w:ascii="Calibri" w:hAnsi="Calibri" w:cs="Calibri"/>
                <w:color w:val="000000"/>
                <w:sz w:val="18"/>
                <w:szCs w:val="18"/>
              </w:rPr>
            </w:pPr>
            <w:del w:id="1000"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793313BE" w14:textId="60519B39" w:rsidTr="00510EC2">
        <w:trPr>
          <w:trHeight w:val="245"/>
          <w:jc w:val="center"/>
          <w:del w:id="1001" w:author="Matheus Gomes Faria" w:date="2022-07-19T14:55:00Z"/>
        </w:trPr>
        <w:tc>
          <w:tcPr>
            <w:tcW w:w="725" w:type="dxa"/>
            <w:shd w:val="clear" w:color="auto" w:fill="auto"/>
            <w:noWrap/>
            <w:vAlign w:val="center"/>
            <w:hideMark/>
          </w:tcPr>
          <w:p w14:paraId="5850C33F" w14:textId="3B1AB1C8" w:rsidR="00EA279C" w:rsidRPr="00EA279C" w:rsidDel="00510EC2" w:rsidRDefault="00EA279C" w:rsidP="00EA279C">
            <w:pPr>
              <w:spacing w:before="0" w:after="0" w:line="240" w:lineRule="auto"/>
              <w:jc w:val="center"/>
              <w:rPr>
                <w:del w:id="1002" w:author="Matheus Gomes Faria" w:date="2022-07-19T14:55:00Z"/>
                <w:rFonts w:ascii="Calibri" w:hAnsi="Calibri" w:cs="Calibri"/>
                <w:color w:val="000000"/>
                <w:sz w:val="18"/>
                <w:szCs w:val="18"/>
              </w:rPr>
            </w:pPr>
            <w:del w:id="1003" w:author="Matheus Gomes Faria" w:date="2022-07-19T14:55:00Z">
              <w:r w:rsidRPr="00EA279C" w:rsidDel="00510EC2">
                <w:rPr>
                  <w:rFonts w:ascii="Calibri" w:hAnsi="Calibri" w:cs="Calibri"/>
                  <w:color w:val="000000"/>
                  <w:sz w:val="18"/>
                  <w:szCs w:val="18"/>
                </w:rPr>
                <w:delText>2</w:delText>
              </w:r>
            </w:del>
          </w:p>
        </w:tc>
        <w:tc>
          <w:tcPr>
            <w:tcW w:w="1340" w:type="dxa"/>
            <w:shd w:val="clear" w:color="auto" w:fill="auto"/>
            <w:noWrap/>
            <w:vAlign w:val="center"/>
            <w:hideMark/>
          </w:tcPr>
          <w:p w14:paraId="2D5F2D57" w14:textId="001A6136" w:rsidR="00EA279C" w:rsidRPr="00EA279C" w:rsidDel="00510EC2" w:rsidRDefault="00EA279C" w:rsidP="00EA279C">
            <w:pPr>
              <w:spacing w:before="0" w:after="0" w:line="240" w:lineRule="auto"/>
              <w:jc w:val="center"/>
              <w:rPr>
                <w:del w:id="1004" w:author="Matheus Gomes Faria" w:date="2022-07-19T14:55:00Z"/>
                <w:rFonts w:ascii="Calibri" w:hAnsi="Calibri" w:cs="Calibri"/>
                <w:color w:val="000000"/>
                <w:sz w:val="18"/>
                <w:szCs w:val="18"/>
              </w:rPr>
            </w:pPr>
            <w:del w:id="1005" w:author="Matheus Gomes Faria" w:date="2022-07-19T14:55:00Z">
              <w:r w:rsidRPr="00EA279C" w:rsidDel="00510EC2">
                <w:rPr>
                  <w:rFonts w:ascii="Calibri" w:hAnsi="Calibri" w:cs="Calibri"/>
                  <w:color w:val="000000"/>
                  <w:sz w:val="18"/>
                  <w:szCs w:val="18"/>
                </w:rPr>
                <w:delText>20/09/2022</w:delText>
              </w:r>
            </w:del>
          </w:p>
        </w:tc>
        <w:tc>
          <w:tcPr>
            <w:tcW w:w="960" w:type="dxa"/>
            <w:shd w:val="clear" w:color="auto" w:fill="auto"/>
            <w:noWrap/>
            <w:vAlign w:val="center"/>
            <w:hideMark/>
          </w:tcPr>
          <w:p w14:paraId="375B3A33" w14:textId="73026A2F" w:rsidR="00EA279C" w:rsidRPr="00EA279C" w:rsidDel="00510EC2" w:rsidRDefault="00EA279C" w:rsidP="00EA279C">
            <w:pPr>
              <w:spacing w:before="0" w:after="0" w:line="240" w:lineRule="auto"/>
              <w:jc w:val="center"/>
              <w:rPr>
                <w:del w:id="1006" w:author="Matheus Gomes Faria" w:date="2022-07-19T14:55:00Z"/>
                <w:rFonts w:ascii="Calibri" w:hAnsi="Calibri" w:cs="Calibri"/>
                <w:color w:val="000000"/>
                <w:sz w:val="18"/>
                <w:szCs w:val="18"/>
              </w:rPr>
            </w:pPr>
            <w:del w:id="1007"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41D476F7" w14:textId="16E5ADFC" w:rsidR="00EA279C" w:rsidRPr="00EA279C" w:rsidDel="00510EC2" w:rsidRDefault="00EA279C" w:rsidP="00EA279C">
            <w:pPr>
              <w:spacing w:before="0" w:after="0" w:line="240" w:lineRule="auto"/>
              <w:jc w:val="right"/>
              <w:rPr>
                <w:del w:id="1008" w:author="Matheus Gomes Faria" w:date="2022-07-19T14:55:00Z"/>
                <w:rFonts w:ascii="Calibri" w:hAnsi="Calibri" w:cs="Calibri"/>
                <w:color w:val="000000"/>
                <w:sz w:val="18"/>
                <w:szCs w:val="18"/>
              </w:rPr>
            </w:pPr>
            <w:del w:id="1009"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0EE4C3AA" w14:textId="17EFA9CB" w:rsidR="00EA279C" w:rsidRPr="00EA279C" w:rsidDel="00510EC2" w:rsidRDefault="00EA279C" w:rsidP="00EA279C">
            <w:pPr>
              <w:spacing w:before="0" w:after="0" w:line="240" w:lineRule="auto"/>
              <w:jc w:val="right"/>
              <w:rPr>
                <w:del w:id="1010" w:author="Matheus Gomes Faria" w:date="2022-07-19T14:55:00Z"/>
                <w:rFonts w:ascii="Calibri" w:hAnsi="Calibri" w:cs="Calibri"/>
                <w:color w:val="000000"/>
                <w:sz w:val="18"/>
                <w:szCs w:val="18"/>
              </w:rPr>
            </w:pPr>
            <w:del w:id="1011"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04D36973" w14:textId="35C91B45" w:rsidTr="00510EC2">
        <w:trPr>
          <w:trHeight w:val="245"/>
          <w:jc w:val="center"/>
          <w:del w:id="1012" w:author="Matheus Gomes Faria" w:date="2022-07-19T14:55:00Z"/>
        </w:trPr>
        <w:tc>
          <w:tcPr>
            <w:tcW w:w="725" w:type="dxa"/>
            <w:shd w:val="clear" w:color="auto" w:fill="auto"/>
            <w:noWrap/>
            <w:vAlign w:val="center"/>
            <w:hideMark/>
          </w:tcPr>
          <w:p w14:paraId="378948B3" w14:textId="266B6F10" w:rsidR="00EA279C" w:rsidRPr="00EA279C" w:rsidDel="00510EC2" w:rsidRDefault="00EA279C" w:rsidP="00EA279C">
            <w:pPr>
              <w:spacing w:before="0" w:after="0" w:line="240" w:lineRule="auto"/>
              <w:jc w:val="center"/>
              <w:rPr>
                <w:del w:id="1013" w:author="Matheus Gomes Faria" w:date="2022-07-19T14:55:00Z"/>
                <w:rFonts w:ascii="Calibri" w:hAnsi="Calibri" w:cs="Calibri"/>
                <w:color w:val="000000"/>
                <w:sz w:val="18"/>
                <w:szCs w:val="18"/>
              </w:rPr>
            </w:pPr>
            <w:del w:id="1014" w:author="Matheus Gomes Faria" w:date="2022-07-19T14:55:00Z">
              <w:r w:rsidRPr="00EA279C" w:rsidDel="00510EC2">
                <w:rPr>
                  <w:rFonts w:ascii="Calibri" w:hAnsi="Calibri" w:cs="Calibri"/>
                  <w:color w:val="000000"/>
                  <w:sz w:val="18"/>
                  <w:szCs w:val="18"/>
                </w:rPr>
                <w:delText>3</w:delText>
              </w:r>
            </w:del>
          </w:p>
        </w:tc>
        <w:tc>
          <w:tcPr>
            <w:tcW w:w="1340" w:type="dxa"/>
            <w:shd w:val="clear" w:color="auto" w:fill="auto"/>
            <w:noWrap/>
            <w:vAlign w:val="center"/>
            <w:hideMark/>
          </w:tcPr>
          <w:p w14:paraId="28B6CB6D" w14:textId="7D967683" w:rsidR="00EA279C" w:rsidRPr="00EA279C" w:rsidDel="00510EC2" w:rsidRDefault="00EA279C" w:rsidP="00EA279C">
            <w:pPr>
              <w:spacing w:before="0" w:after="0" w:line="240" w:lineRule="auto"/>
              <w:jc w:val="center"/>
              <w:rPr>
                <w:del w:id="1015" w:author="Matheus Gomes Faria" w:date="2022-07-19T14:55:00Z"/>
                <w:rFonts w:ascii="Calibri" w:hAnsi="Calibri" w:cs="Calibri"/>
                <w:color w:val="000000"/>
                <w:sz w:val="18"/>
                <w:szCs w:val="18"/>
              </w:rPr>
            </w:pPr>
            <w:del w:id="1016" w:author="Matheus Gomes Faria" w:date="2022-07-19T14:55:00Z">
              <w:r w:rsidRPr="00EA279C" w:rsidDel="00510EC2">
                <w:rPr>
                  <w:rFonts w:ascii="Calibri" w:hAnsi="Calibri" w:cs="Calibri"/>
                  <w:color w:val="000000"/>
                  <w:sz w:val="18"/>
                  <w:szCs w:val="18"/>
                </w:rPr>
                <w:delText>20/10/2022</w:delText>
              </w:r>
            </w:del>
          </w:p>
        </w:tc>
        <w:tc>
          <w:tcPr>
            <w:tcW w:w="960" w:type="dxa"/>
            <w:shd w:val="clear" w:color="auto" w:fill="auto"/>
            <w:noWrap/>
            <w:vAlign w:val="center"/>
            <w:hideMark/>
          </w:tcPr>
          <w:p w14:paraId="07A6EA9E" w14:textId="06B6C83D" w:rsidR="00EA279C" w:rsidRPr="00EA279C" w:rsidDel="00510EC2" w:rsidRDefault="00EA279C" w:rsidP="00EA279C">
            <w:pPr>
              <w:spacing w:before="0" w:after="0" w:line="240" w:lineRule="auto"/>
              <w:jc w:val="center"/>
              <w:rPr>
                <w:del w:id="1017" w:author="Matheus Gomes Faria" w:date="2022-07-19T14:55:00Z"/>
                <w:rFonts w:ascii="Calibri" w:hAnsi="Calibri" w:cs="Calibri"/>
                <w:color w:val="000000"/>
                <w:sz w:val="18"/>
                <w:szCs w:val="18"/>
              </w:rPr>
            </w:pPr>
            <w:del w:id="1018"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298376F5" w14:textId="1D8894A4" w:rsidR="00EA279C" w:rsidRPr="00EA279C" w:rsidDel="00510EC2" w:rsidRDefault="00EA279C" w:rsidP="00EA279C">
            <w:pPr>
              <w:spacing w:before="0" w:after="0" w:line="240" w:lineRule="auto"/>
              <w:jc w:val="right"/>
              <w:rPr>
                <w:del w:id="1019" w:author="Matheus Gomes Faria" w:date="2022-07-19T14:55:00Z"/>
                <w:rFonts w:ascii="Calibri" w:hAnsi="Calibri" w:cs="Calibri"/>
                <w:color w:val="000000"/>
                <w:sz w:val="18"/>
                <w:szCs w:val="18"/>
              </w:rPr>
            </w:pPr>
            <w:del w:id="1020"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33775A63" w14:textId="74E2A461" w:rsidR="00EA279C" w:rsidRPr="00EA279C" w:rsidDel="00510EC2" w:rsidRDefault="00EA279C" w:rsidP="00EA279C">
            <w:pPr>
              <w:spacing w:before="0" w:after="0" w:line="240" w:lineRule="auto"/>
              <w:jc w:val="right"/>
              <w:rPr>
                <w:del w:id="1021" w:author="Matheus Gomes Faria" w:date="2022-07-19T14:55:00Z"/>
                <w:rFonts w:ascii="Calibri" w:hAnsi="Calibri" w:cs="Calibri"/>
                <w:color w:val="000000"/>
                <w:sz w:val="18"/>
                <w:szCs w:val="18"/>
              </w:rPr>
            </w:pPr>
            <w:del w:id="1022"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6639851E" w14:textId="197D6F18" w:rsidTr="00510EC2">
        <w:trPr>
          <w:trHeight w:val="245"/>
          <w:jc w:val="center"/>
          <w:del w:id="1023" w:author="Matheus Gomes Faria" w:date="2022-07-19T14:55:00Z"/>
        </w:trPr>
        <w:tc>
          <w:tcPr>
            <w:tcW w:w="725" w:type="dxa"/>
            <w:shd w:val="clear" w:color="auto" w:fill="auto"/>
            <w:noWrap/>
            <w:vAlign w:val="center"/>
            <w:hideMark/>
          </w:tcPr>
          <w:p w14:paraId="3D812051" w14:textId="39D3D882" w:rsidR="00EA279C" w:rsidRPr="00EA279C" w:rsidDel="00510EC2" w:rsidRDefault="00EA279C" w:rsidP="00EA279C">
            <w:pPr>
              <w:spacing w:before="0" w:after="0" w:line="240" w:lineRule="auto"/>
              <w:jc w:val="center"/>
              <w:rPr>
                <w:del w:id="1024" w:author="Matheus Gomes Faria" w:date="2022-07-19T14:55:00Z"/>
                <w:rFonts w:ascii="Calibri" w:hAnsi="Calibri" w:cs="Calibri"/>
                <w:color w:val="000000"/>
                <w:sz w:val="18"/>
                <w:szCs w:val="18"/>
              </w:rPr>
            </w:pPr>
            <w:del w:id="1025" w:author="Matheus Gomes Faria" w:date="2022-07-19T14:55:00Z">
              <w:r w:rsidRPr="00EA279C" w:rsidDel="00510EC2">
                <w:rPr>
                  <w:rFonts w:ascii="Calibri" w:hAnsi="Calibri" w:cs="Calibri"/>
                  <w:color w:val="000000"/>
                  <w:sz w:val="18"/>
                  <w:szCs w:val="18"/>
                </w:rPr>
                <w:delText>4</w:delText>
              </w:r>
            </w:del>
          </w:p>
        </w:tc>
        <w:tc>
          <w:tcPr>
            <w:tcW w:w="1340" w:type="dxa"/>
            <w:shd w:val="clear" w:color="auto" w:fill="auto"/>
            <w:noWrap/>
            <w:vAlign w:val="center"/>
            <w:hideMark/>
          </w:tcPr>
          <w:p w14:paraId="1DC19E77" w14:textId="3963C966" w:rsidR="00EA279C" w:rsidRPr="00EA279C" w:rsidDel="00510EC2" w:rsidRDefault="00EA279C" w:rsidP="00EA279C">
            <w:pPr>
              <w:spacing w:before="0" w:after="0" w:line="240" w:lineRule="auto"/>
              <w:jc w:val="center"/>
              <w:rPr>
                <w:del w:id="1026" w:author="Matheus Gomes Faria" w:date="2022-07-19T14:55:00Z"/>
                <w:rFonts w:ascii="Calibri" w:hAnsi="Calibri" w:cs="Calibri"/>
                <w:color w:val="000000"/>
                <w:sz w:val="18"/>
                <w:szCs w:val="18"/>
              </w:rPr>
            </w:pPr>
            <w:del w:id="1027" w:author="Matheus Gomes Faria" w:date="2022-07-19T14:55:00Z">
              <w:r w:rsidRPr="00EA279C" w:rsidDel="00510EC2">
                <w:rPr>
                  <w:rFonts w:ascii="Calibri" w:hAnsi="Calibri" w:cs="Calibri"/>
                  <w:color w:val="000000"/>
                  <w:sz w:val="18"/>
                  <w:szCs w:val="18"/>
                </w:rPr>
                <w:delText>20/11/2022</w:delText>
              </w:r>
            </w:del>
          </w:p>
        </w:tc>
        <w:tc>
          <w:tcPr>
            <w:tcW w:w="960" w:type="dxa"/>
            <w:shd w:val="clear" w:color="auto" w:fill="auto"/>
            <w:noWrap/>
            <w:vAlign w:val="center"/>
            <w:hideMark/>
          </w:tcPr>
          <w:p w14:paraId="27E9094F" w14:textId="52231A05" w:rsidR="00EA279C" w:rsidRPr="00EA279C" w:rsidDel="00510EC2" w:rsidRDefault="00EA279C" w:rsidP="00EA279C">
            <w:pPr>
              <w:spacing w:before="0" w:after="0" w:line="240" w:lineRule="auto"/>
              <w:jc w:val="center"/>
              <w:rPr>
                <w:del w:id="1028" w:author="Matheus Gomes Faria" w:date="2022-07-19T14:55:00Z"/>
                <w:rFonts w:ascii="Calibri" w:hAnsi="Calibri" w:cs="Calibri"/>
                <w:color w:val="000000"/>
                <w:sz w:val="18"/>
                <w:szCs w:val="18"/>
              </w:rPr>
            </w:pPr>
            <w:del w:id="1029"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3216D984" w14:textId="420C7803" w:rsidR="00EA279C" w:rsidRPr="00EA279C" w:rsidDel="00510EC2" w:rsidRDefault="00EA279C" w:rsidP="00EA279C">
            <w:pPr>
              <w:spacing w:before="0" w:after="0" w:line="240" w:lineRule="auto"/>
              <w:jc w:val="right"/>
              <w:rPr>
                <w:del w:id="1030" w:author="Matheus Gomes Faria" w:date="2022-07-19T14:55:00Z"/>
                <w:rFonts w:ascii="Calibri" w:hAnsi="Calibri" w:cs="Calibri"/>
                <w:color w:val="000000"/>
                <w:sz w:val="18"/>
                <w:szCs w:val="18"/>
              </w:rPr>
            </w:pPr>
            <w:del w:id="1031"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31A3712C" w14:textId="02307ECF" w:rsidR="00EA279C" w:rsidRPr="00EA279C" w:rsidDel="00510EC2" w:rsidRDefault="00EA279C" w:rsidP="00EA279C">
            <w:pPr>
              <w:spacing w:before="0" w:after="0" w:line="240" w:lineRule="auto"/>
              <w:jc w:val="right"/>
              <w:rPr>
                <w:del w:id="1032" w:author="Matheus Gomes Faria" w:date="2022-07-19T14:55:00Z"/>
                <w:rFonts w:ascii="Calibri" w:hAnsi="Calibri" w:cs="Calibri"/>
                <w:color w:val="000000"/>
                <w:sz w:val="18"/>
                <w:szCs w:val="18"/>
              </w:rPr>
            </w:pPr>
            <w:del w:id="1033"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48E9E7FA" w14:textId="35F44D51" w:rsidTr="00510EC2">
        <w:trPr>
          <w:trHeight w:val="245"/>
          <w:jc w:val="center"/>
          <w:del w:id="1034" w:author="Matheus Gomes Faria" w:date="2022-07-19T14:55:00Z"/>
        </w:trPr>
        <w:tc>
          <w:tcPr>
            <w:tcW w:w="725" w:type="dxa"/>
            <w:shd w:val="clear" w:color="auto" w:fill="auto"/>
            <w:noWrap/>
            <w:vAlign w:val="center"/>
            <w:hideMark/>
          </w:tcPr>
          <w:p w14:paraId="47B4AB76" w14:textId="4ABFC973" w:rsidR="00EA279C" w:rsidRPr="00EA279C" w:rsidDel="00510EC2" w:rsidRDefault="00EA279C" w:rsidP="00EA279C">
            <w:pPr>
              <w:spacing w:before="0" w:after="0" w:line="240" w:lineRule="auto"/>
              <w:jc w:val="center"/>
              <w:rPr>
                <w:del w:id="1035" w:author="Matheus Gomes Faria" w:date="2022-07-19T14:55:00Z"/>
                <w:rFonts w:ascii="Calibri" w:hAnsi="Calibri" w:cs="Calibri"/>
                <w:color w:val="000000"/>
                <w:sz w:val="18"/>
                <w:szCs w:val="18"/>
              </w:rPr>
            </w:pPr>
            <w:del w:id="1036" w:author="Matheus Gomes Faria" w:date="2022-07-19T14:55:00Z">
              <w:r w:rsidRPr="00EA279C" w:rsidDel="00510EC2">
                <w:rPr>
                  <w:rFonts w:ascii="Calibri" w:hAnsi="Calibri" w:cs="Calibri"/>
                  <w:color w:val="000000"/>
                  <w:sz w:val="18"/>
                  <w:szCs w:val="18"/>
                </w:rPr>
                <w:delText>5</w:delText>
              </w:r>
            </w:del>
          </w:p>
        </w:tc>
        <w:tc>
          <w:tcPr>
            <w:tcW w:w="1340" w:type="dxa"/>
            <w:shd w:val="clear" w:color="auto" w:fill="auto"/>
            <w:noWrap/>
            <w:vAlign w:val="center"/>
            <w:hideMark/>
          </w:tcPr>
          <w:p w14:paraId="7922A65B" w14:textId="2DA2549F" w:rsidR="00EA279C" w:rsidRPr="00EA279C" w:rsidDel="00510EC2" w:rsidRDefault="00EA279C" w:rsidP="00EA279C">
            <w:pPr>
              <w:spacing w:before="0" w:after="0" w:line="240" w:lineRule="auto"/>
              <w:jc w:val="center"/>
              <w:rPr>
                <w:del w:id="1037" w:author="Matheus Gomes Faria" w:date="2022-07-19T14:55:00Z"/>
                <w:rFonts w:ascii="Calibri" w:hAnsi="Calibri" w:cs="Calibri"/>
                <w:color w:val="000000"/>
                <w:sz w:val="18"/>
                <w:szCs w:val="18"/>
              </w:rPr>
            </w:pPr>
            <w:del w:id="1038" w:author="Matheus Gomes Faria" w:date="2022-07-19T14:55:00Z">
              <w:r w:rsidRPr="00EA279C" w:rsidDel="00510EC2">
                <w:rPr>
                  <w:rFonts w:ascii="Calibri" w:hAnsi="Calibri" w:cs="Calibri"/>
                  <w:color w:val="000000"/>
                  <w:sz w:val="18"/>
                  <w:szCs w:val="18"/>
                </w:rPr>
                <w:delText>20/12/2022</w:delText>
              </w:r>
            </w:del>
          </w:p>
        </w:tc>
        <w:tc>
          <w:tcPr>
            <w:tcW w:w="960" w:type="dxa"/>
            <w:shd w:val="clear" w:color="auto" w:fill="auto"/>
            <w:noWrap/>
            <w:vAlign w:val="center"/>
            <w:hideMark/>
          </w:tcPr>
          <w:p w14:paraId="4154DEC1" w14:textId="3DE81D4C" w:rsidR="00EA279C" w:rsidRPr="00EA279C" w:rsidDel="00510EC2" w:rsidRDefault="00EA279C" w:rsidP="00EA279C">
            <w:pPr>
              <w:spacing w:before="0" w:after="0" w:line="240" w:lineRule="auto"/>
              <w:jc w:val="center"/>
              <w:rPr>
                <w:del w:id="1039" w:author="Matheus Gomes Faria" w:date="2022-07-19T14:55:00Z"/>
                <w:rFonts w:ascii="Calibri" w:hAnsi="Calibri" w:cs="Calibri"/>
                <w:color w:val="000000"/>
                <w:sz w:val="18"/>
                <w:szCs w:val="18"/>
              </w:rPr>
            </w:pPr>
            <w:del w:id="1040"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6FF268F4" w14:textId="246620B2" w:rsidR="00EA279C" w:rsidRPr="00EA279C" w:rsidDel="00510EC2" w:rsidRDefault="00EA279C" w:rsidP="00EA279C">
            <w:pPr>
              <w:spacing w:before="0" w:after="0" w:line="240" w:lineRule="auto"/>
              <w:jc w:val="right"/>
              <w:rPr>
                <w:del w:id="1041" w:author="Matheus Gomes Faria" w:date="2022-07-19T14:55:00Z"/>
                <w:rFonts w:ascii="Calibri" w:hAnsi="Calibri" w:cs="Calibri"/>
                <w:color w:val="000000"/>
                <w:sz w:val="18"/>
                <w:szCs w:val="18"/>
              </w:rPr>
            </w:pPr>
            <w:del w:id="1042"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41B1467C" w14:textId="2FC1B973" w:rsidR="00EA279C" w:rsidRPr="00EA279C" w:rsidDel="00510EC2" w:rsidRDefault="00EA279C" w:rsidP="00EA279C">
            <w:pPr>
              <w:spacing w:before="0" w:after="0" w:line="240" w:lineRule="auto"/>
              <w:jc w:val="right"/>
              <w:rPr>
                <w:del w:id="1043" w:author="Matheus Gomes Faria" w:date="2022-07-19T14:55:00Z"/>
                <w:rFonts w:ascii="Calibri" w:hAnsi="Calibri" w:cs="Calibri"/>
                <w:color w:val="000000"/>
                <w:sz w:val="18"/>
                <w:szCs w:val="18"/>
              </w:rPr>
            </w:pPr>
            <w:del w:id="1044"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1C102147" w14:textId="29571BAF" w:rsidTr="00510EC2">
        <w:trPr>
          <w:trHeight w:val="245"/>
          <w:jc w:val="center"/>
          <w:del w:id="1045" w:author="Matheus Gomes Faria" w:date="2022-07-19T14:55:00Z"/>
        </w:trPr>
        <w:tc>
          <w:tcPr>
            <w:tcW w:w="725" w:type="dxa"/>
            <w:shd w:val="clear" w:color="auto" w:fill="auto"/>
            <w:noWrap/>
            <w:vAlign w:val="center"/>
            <w:hideMark/>
          </w:tcPr>
          <w:p w14:paraId="50752EFF" w14:textId="5182ACFE" w:rsidR="00EA279C" w:rsidRPr="00EA279C" w:rsidDel="00510EC2" w:rsidRDefault="00EA279C" w:rsidP="00EA279C">
            <w:pPr>
              <w:spacing w:before="0" w:after="0" w:line="240" w:lineRule="auto"/>
              <w:jc w:val="center"/>
              <w:rPr>
                <w:del w:id="1046" w:author="Matheus Gomes Faria" w:date="2022-07-19T14:55:00Z"/>
                <w:rFonts w:ascii="Calibri" w:hAnsi="Calibri" w:cs="Calibri"/>
                <w:color w:val="000000"/>
                <w:sz w:val="18"/>
                <w:szCs w:val="18"/>
              </w:rPr>
            </w:pPr>
            <w:del w:id="1047" w:author="Matheus Gomes Faria" w:date="2022-07-19T14:55:00Z">
              <w:r w:rsidRPr="00EA279C" w:rsidDel="00510EC2">
                <w:rPr>
                  <w:rFonts w:ascii="Calibri" w:hAnsi="Calibri" w:cs="Calibri"/>
                  <w:color w:val="000000"/>
                  <w:sz w:val="18"/>
                  <w:szCs w:val="18"/>
                </w:rPr>
                <w:delText>6</w:delText>
              </w:r>
            </w:del>
          </w:p>
        </w:tc>
        <w:tc>
          <w:tcPr>
            <w:tcW w:w="1340" w:type="dxa"/>
            <w:shd w:val="clear" w:color="auto" w:fill="auto"/>
            <w:noWrap/>
            <w:vAlign w:val="center"/>
            <w:hideMark/>
          </w:tcPr>
          <w:p w14:paraId="3A98C9EC" w14:textId="582BF4D8" w:rsidR="00EA279C" w:rsidRPr="00EA279C" w:rsidDel="00510EC2" w:rsidRDefault="00EA279C" w:rsidP="00EA279C">
            <w:pPr>
              <w:spacing w:before="0" w:after="0" w:line="240" w:lineRule="auto"/>
              <w:jc w:val="center"/>
              <w:rPr>
                <w:del w:id="1048" w:author="Matheus Gomes Faria" w:date="2022-07-19T14:55:00Z"/>
                <w:rFonts w:ascii="Calibri" w:hAnsi="Calibri" w:cs="Calibri"/>
                <w:color w:val="000000"/>
                <w:sz w:val="18"/>
                <w:szCs w:val="18"/>
              </w:rPr>
            </w:pPr>
            <w:del w:id="1049" w:author="Matheus Gomes Faria" w:date="2022-07-19T14:55:00Z">
              <w:r w:rsidRPr="00EA279C" w:rsidDel="00510EC2">
                <w:rPr>
                  <w:rFonts w:ascii="Calibri" w:hAnsi="Calibri" w:cs="Calibri"/>
                  <w:color w:val="000000"/>
                  <w:sz w:val="18"/>
                  <w:szCs w:val="18"/>
                </w:rPr>
                <w:delText>20/01/2023</w:delText>
              </w:r>
            </w:del>
          </w:p>
        </w:tc>
        <w:tc>
          <w:tcPr>
            <w:tcW w:w="960" w:type="dxa"/>
            <w:shd w:val="clear" w:color="auto" w:fill="auto"/>
            <w:noWrap/>
            <w:vAlign w:val="center"/>
            <w:hideMark/>
          </w:tcPr>
          <w:p w14:paraId="1287420C" w14:textId="6B9C0770" w:rsidR="00EA279C" w:rsidRPr="00EA279C" w:rsidDel="00510EC2" w:rsidRDefault="00EA279C" w:rsidP="00EA279C">
            <w:pPr>
              <w:spacing w:before="0" w:after="0" w:line="240" w:lineRule="auto"/>
              <w:jc w:val="center"/>
              <w:rPr>
                <w:del w:id="1050" w:author="Matheus Gomes Faria" w:date="2022-07-19T14:55:00Z"/>
                <w:rFonts w:ascii="Calibri" w:hAnsi="Calibri" w:cs="Calibri"/>
                <w:color w:val="000000"/>
                <w:sz w:val="18"/>
                <w:szCs w:val="18"/>
              </w:rPr>
            </w:pPr>
            <w:del w:id="1051"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69FD7BA2" w14:textId="4407957F" w:rsidR="00EA279C" w:rsidRPr="00EA279C" w:rsidDel="00510EC2" w:rsidRDefault="00EA279C" w:rsidP="00EA279C">
            <w:pPr>
              <w:spacing w:before="0" w:after="0" w:line="240" w:lineRule="auto"/>
              <w:jc w:val="right"/>
              <w:rPr>
                <w:del w:id="1052" w:author="Matheus Gomes Faria" w:date="2022-07-19T14:55:00Z"/>
                <w:rFonts w:ascii="Calibri" w:hAnsi="Calibri" w:cs="Calibri"/>
                <w:color w:val="000000"/>
                <w:sz w:val="18"/>
                <w:szCs w:val="18"/>
              </w:rPr>
            </w:pPr>
            <w:del w:id="1053"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3C7CD550" w14:textId="5D087AAD" w:rsidR="00EA279C" w:rsidRPr="00EA279C" w:rsidDel="00510EC2" w:rsidRDefault="00EA279C" w:rsidP="00EA279C">
            <w:pPr>
              <w:spacing w:before="0" w:after="0" w:line="240" w:lineRule="auto"/>
              <w:jc w:val="right"/>
              <w:rPr>
                <w:del w:id="1054" w:author="Matheus Gomes Faria" w:date="2022-07-19T14:55:00Z"/>
                <w:rFonts w:ascii="Calibri" w:hAnsi="Calibri" w:cs="Calibri"/>
                <w:color w:val="000000"/>
                <w:sz w:val="18"/>
                <w:szCs w:val="18"/>
              </w:rPr>
            </w:pPr>
            <w:del w:id="1055"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5FE952F0" w14:textId="4B5A298E" w:rsidTr="00510EC2">
        <w:trPr>
          <w:trHeight w:val="245"/>
          <w:jc w:val="center"/>
          <w:del w:id="1056" w:author="Matheus Gomes Faria" w:date="2022-07-19T14:55:00Z"/>
        </w:trPr>
        <w:tc>
          <w:tcPr>
            <w:tcW w:w="725" w:type="dxa"/>
            <w:shd w:val="clear" w:color="auto" w:fill="auto"/>
            <w:noWrap/>
            <w:vAlign w:val="center"/>
            <w:hideMark/>
          </w:tcPr>
          <w:p w14:paraId="31D951A6" w14:textId="2EC16AB0" w:rsidR="00EA279C" w:rsidRPr="00EA279C" w:rsidDel="00510EC2" w:rsidRDefault="00EA279C" w:rsidP="00EA279C">
            <w:pPr>
              <w:spacing w:before="0" w:after="0" w:line="240" w:lineRule="auto"/>
              <w:jc w:val="center"/>
              <w:rPr>
                <w:del w:id="1057" w:author="Matheus Gomes Faria" w:date="2022-07-19T14:55:00Z"/>
                <w:rFonts w:ascii="Calibri" w:hAnsi="Calibri" w:cs="Calibri"/>
                <w:color w:val="000000"/>
                <w:sz w:val="18"/>
                <w:szCs w:val="18"/>
              </w:rPr>
            </w:pPr>
            <w:del w:id="1058" w:author="Matheus Gomes Faria" w:date="2022-07-19T14:55:00Z">
              <w:r w:rsidRPr="00EA279C" w:rsidDel="00510EC2">
                <w:rPr>
                  <w:rFonts w:ascii="Calibri" w:hAnsi="Calibri" w:cs="Calibri"/>
                  <w:color w:val="000000"/>
                  <w:sz w:val="18"/>
                  <w:szCs w:val="18"/>
                </w:rPr>
                <w:delText>7</w:delText>
              </w:r>
            </w:del>
          </w:p>
        </w:tc>
        <w:tc>
          <w:tcPr>
            <w:tcW w:w="1340" w:type="dxa"/>
            <w:shd w:val="clear" w:color="auto" w:fill="auto"/>
            <w:noWrap/>
            <w:vAlign w:val="center"/>
            <w:hideMark/>
          </w:tcPr>
          <w:p w14:paraId="791E1143" w14:textId="627FED25" w:rsidR="00EA279C" w:rsidRPr="00EA279C" w:rsidDel="00510EC2" w:rsidRDefault="00EA279C" w:rsidP="00EA279C">
            <w:pPr>
              <w:spacing w:before="0" w:after="0" w:line="240" w:lineRule="auto"/>
              <w:jc w:val="center"/>
              <w:rPr>
                <w:del w:id="1059" w:author="Matheus Gomes Faria" w:date="2022-07-19T14:55:00Z"/>
                <w:rFonts w:ascii="Calibri" w:hAnsi="Calibri" w:cs="Calibri"/>
                <w:color w:val="000000"/>
                <w:sz w:val="18"/>
                <w:szCs w:val="18"/>
              </w:rPr>
            </w:pPr>
            <w:del w:id="1060" w:author="Matheus Gomes Faria" w:date="2022-07-19T14:55:00Z">
              <w:r w:rsidRPr="00EA279C" w:rsidDel="00510EC2">
                <w:rPr>
                  <w:rFonts w:ascii="Calibri" w:hAnsi="Calibri" w:cs="Calibri"/>
                  <w:color w:val="000000"/>
                  <w:sz w:val="18"/>
                  <w:szCs w:val="18"/>
                </w:rPr>
                <w:delText>20/02/2023</w:delText>
              </w:r>
            </w:del>
          </w:p>
        </w:tc>
        <w:tc>
          <w:tcPr>
            <w:tcW w:w="960" w:type="dxa"/>
            <w:shd w:val="clear" w:color="auto" w:fill="auto"/>
            <w:noWrap/>
            <w:vAlign w:val="center"/>
            <w:hideMark/>
          </w:tcPr>
          <w:p w14:paraId="11892DE1" w14:textId="4811779C" w:rsidR="00EA279C" w:rsidRPr="00EA279C" w:rsidDel="00510EC2" w:rsidRDefault="00EA279C" w:rsidP="00EA279C">
            <w:pPr>
              <w:spacing w:before="0" w:after="0" w:line="240" w:lineRule="auto"/>
              <w:jc w:val="center"/>
              <w:rPr>
                <w:del w:id="1061" w:author="Matheus Gomes Faria" w:date="2022-07-19T14:55:00Z"/>
                <w:rFonts w:ascii="Calibri" w:hAnsi="Calibri" w:cs="Calibri"/>
                <w:color w:val="000000"/>
                <w:sz w:val="18"/>
                <w:szCs w:val="18"/>
              </w:rPr>
            </w:pPr>
            <w:del w:id="1062"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56B1D200" w14:textId="1E59B307" w:rsidR="00EA279C" w:rsidRPr="00EA279C" w:rsidDel="00510EC2" w:rsidRDefault="00EA279C" w:rsidP="00EA279C">
            <w:pPr>
              <w:spacing w:before="0" w:after="0" w:line="240" w:lineRule="auto"/>
              <w:jc w:val="right"/>
              <w:rPr>
                <w:del w:id="1063" w:author="Matheus Gomes Faria" w:date="2022-07-19T14:55:00Z"/>
                <w:rFonts w:ascii="Calibri" w:hAnsi="Calibri" w:cs="Calibri"/>
                <w:color w:val="000000"/>
                <w:sz w:val="18"/>
                <w:szCs w:val="18"/>
              </w:rPr>
            </w:pPr>
            <w:del w:id="1064"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7ED22BDA" w14:textId="16516346" w:rsidR="00EA279C" w:rsidRPr="00EA279C" w:rsidDel="00510EC2" w:rsidRDefault="00EA279C" w:rsidP="00EA279C">
            <w:pPr>
              <w:spacing w:before="0" w:after="0" w:line="240" w:lineRule="auto"/>
              <w:jc w:val="right"/>
              <w:rPr>
                <w:del w:id="1065" w:author="Matheus Gomes Faria" w:date="2022-07-19T14:55:00Z"/>
                <w:rFonts w:ascii="Calibri" w:hAnsi="Calibri" w:cs="Calibri"/>
                <w:color w:val="000000"/>
                <w:sz w:val="18"/>
                <w:szCs w:val="18"/>
              </w:rPr>
            </w:pPr>
            <w:del w:id="1066"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0AF94A7C" w14:textId="22F32D03" w:rsidTr="00510EC2">
        <w:trPr>
          <w:trHeight w:val="245"/>
          <w:jc w:val="center"/>
          <w:del w:id="1067" w:author="Matheus Gomes Faria" w:date="2022-07-19T14:55:00Z"/>
        </w:trPr>
        <w:tc>
          <w:tcPr>
            <w:tcW w:w="725" w:type="dxa"/>
            <w:shd w:val="clear" w:color="auto" w:fill="auto"/>
            <w:noWrap/>
            <w:vAlign w:val="center"/>
            <w:hideMark/>
          </w:tcPr>
          <w:p w14:paraId="151FAE10" w14:textId="573943A0" w:rsidR="00EA279C" w:rsidRPr="00EA279C" w:rsidDel="00510EC2" w:rsidRDefault="00EA279C" w:rsidP="00EA279C">
            <w:pPr>
              <w:spacing w:before="0" w:after="0" w:line="240" w:lineRule="auto"/>
              <w:jc w:val="center"/>
              <w:rPr>
                <w:del w:id="1068" w:author="Matheus Gomes Faria" w:date="2022-07-19T14:55:00Z"/>
                <w:rFonts w:ascii="Calibri" w:hAnsi="Calibri" w:cs="Calibri"/>
                <w:color w:val="000000"/>
                <w:sz w:val="18"/>
                <w:szCs w:val="18"/>
              </w:rPr>
            </w:pPr>
            <w:del w:id="1069" w:author="Matheus Gomes Faria" w:date="2022-07-19T14:55:00Z">
              <w:r w:rsidRPr="00EA279C" w:rsidDel="00510EC2">
                <w:rPr>
                  <w:rFonts w:ascii="Calibri" w:hAnsi="Calibri" w:cs="Calibri"/>
                  <w:color w:val="000000"/>
                  <w:sz w:val="18"/>
                  <w:szCs w:val="18"/>
                </w:rPr>
                <w:delText>8</w:delText>
              </w:r>
            </w:del>
          </w:p>
        </w:tc>
        <w:tc>
          <w:tcPr>
            <w:tcW w:w="1340" w:type="dxa"/>
            <w:shd w:val="clear" w:color="auto" w:fill="auto"/>
            <w:noWrap/>
            <w:vAlign w:val="center"/>
            <w:hideMark/>
          </w:tcPr>
          <w:p w14:paraId="7B654C5D" w14:textId="2DCFBD39" w:rsidR="00EA279C" w:rsidRPr="00EA279C" w:rsidDel="00510EC2" w:rsidRDefault="00EA279C" w:rsidP="00EA279C">
            <w:pPr>
              <w:spacing w:before="0" w:after="0" w:line="240" w:lineRule="auto"/>
              <w:jc w:val="center"/>
              <w:rPr>
                <w:del w:id="1070" w:author="Matheus Gomes Faria" w:date="2022-07-19T14:55:00Z"/>
                <w:rFonts w:ascii="Calibri" w:hAnsi="Calibri" w:cs="Calibri"/>
                <w:color w:val="000000"/>
                <w:sz w:val="18"/>
                <w:szCs w:val="18"/>
              </w:rPr>
            </w:pPr>
            <w:del w:id="1071" w:author="Matheus Gomes Faria" w:date="2022-07-19T14:55:00Z">
              <w:r w:rsidRPr="00EA279C" w:rsidDel="00510EC2">
                <w:rPr>
                  <w:rFonts w:ascii="Calibri" w:hAnsi="Calibri" w:cs="Calibri"/>
                  <w:color w:val="000000"/>
                  <w:sz w:val="18"/>
                  <w:szCs w:val="18"/>
                </w:rPr>
                <w:delText>20/03/2023</w:delText>
              </w:r>
            </w:del>
          </w:p>
        </w:tc>
        <w:tc>
          <w:tcPr>
            <w:tcW w:w="960" w:type="dxa"/>
            <w:shd w:val="clear" w:color="auto" w:fill="auto"/>
            <w:noWrap/>
            <w:vAlign w:val="center"/>
            <w:hideMark/>
          </w:tcPr>
          <w:p w14:paraId="782F8098" w14:textId="775DF14C" w:rsidR="00EA279C" w:rsidRPr="00EA279C" w:rsidDel="00510EC2" w:rsidRDefault="00EA279C" w:rsidP="00EA279C">
            <w:pPr>
              <w:spacing w:before="0" w:after="0" w:line="240" w:lineRule="auto"/>
              <w:jc w:val="center"/>
              <w:rPr>
                <w:del w:id="1072" w:author="Matheus Gomes Faria" w:date="2022-07-19T14:55:00Z"/>
                <w:rFonts w:ascii="Calibri" w:hAnsi="Calibri" w:cs="Calibri"/>
                <w:color w:val="000000"/>
                <w:sz w:val="18"/>
                <w:szCs w:val="18"/>
              </w:rPr>
            </w:pPr>
            <w:del w:id="1073"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51654E50" w14:textId="730D5D08" w:rsidR="00EA279C" w:rsidRPr="00EA279C" w:rsidDel="00510EC2" w:rsidRDefault="00EA279C" w:rsidP="00EA279C">
            <w:pPr>
              <w:spacing w:before="0" w:after="0" w:line="240" w:lineRule="auto"/>
              <w:jc w:val="right"/>
              <w:rPr>
                <w:del w:id="1074" w:author="Matheus Gomes Faria" w:date="2022-07-19T14:55:00Z"/>
                <w:rFonts w:ascii="Calibri" w:hAnsi="Calibri" w:cs="Calibri"/>
                <w:color w:val="000000"/>
                <w:sz w:val="18"/>
                <w:szCs w:val="18"/>
              </w:rPr>
            </w:pPr>
            <w:del w:id="1075"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367A4016" w14:textId="1D355B10" w:rsidR="00EA279C" w:rsidRPr="00EA279C" w:rsidDel="00510EC2" w:rsidRDefault="00EA279C" w:rsidP="00EA279C">
            <w:pPr>
              <w:spacing w:before="0" w:after="0" w:line="240" w:lineRule="auto"/>
              <w:jc w:val="right"/>
              <w:rPr>
                <w:del w:id="1076" w:author="Matheus Gomes Faria" w:date="2022-07-19T14:55:00Z"/>
                <w:rFonts w:ascii="Calibri" w:hAnsi="Calibri" w:cs="Calibri"/>
                <w:color w:val="000000"/>
                <w:sz w:val="18"/>
                <w:szCs w:val="18"/>
              </w:rPr>
            </w:pPr>
            <w:del w:id="1077"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76447B8F" w14:textId="0637B41E" w:rsidTr="00510EC2">
        <w:trPr>
          <w:trHeight w:val="245"/>
          <w:jc w:val="center"/>
          <w:del w:id="1078" w:author="Matheus Gomes Faria" w:date="2022-07-19T14:55:00Z"/>
        </w:trPr>
        <w:tc>
          <w:tcPr>
            <w:tcW w:w="725" w:type="dxa"/>
            <w:shd w:val="clear" w:color="auto" w:fill="auto"/>
            <w:noWrap/>
            <w:vAlign w:val="center"/>
            <w:hideMark/>
          </w:tcPr>
          <w:p w14:paraId="18AB3D42" w14:textId="7007E016" w:rsidR="00EA279C" w:rsidRPr="00EA279C" w:rsidDel="00510EC2" w:rsidRDefault="00EA279C" w:rsidP="00EA279C">
            <w:pPr>
              <w:spacing w:before="0" w:after="0" w:line="240" w:lineRule="auto"/>
              <w:jc w:val="center"/>
              <w:rPr>
                <w:del w:id="1079" w:author="Matheus Gomes Faria" w:date="2022-07-19T14:55:00Z"/>
                <w:rFonts w:ascii="Calibri" w:hAnsi="Calibri" w:cs="Calibri"/>
                <w:color w:val="000000"/>
                <w:sz w:val="18"/>
                <w:szCs w:val="18"/>
              </w:rPr>
            </w:pPr>
            <w:del w:id="1080" w:author="Matheus Gomes Faria" w:date="2022-07-19T14:55:00Z">
              <w:r w:rsidRPr="00EA279C" w:rsidDel="00510EC2">
                <w:rPr>
                  <w:rFonts w:ascii="Calibri" w:hAnsi="Calibri" w:cs="Calibri"/>
                  <w:color w:val="000000"/>
                  <w:sz w:val="18"/>
                  <w:szCs w:val="18"/>
                </w:rPr>
                <w:delText>9</w:delText>
              </w:r>
            </w:del>
          </w:p>
        </w:tc>
        <w:tc>
          <w:tcPr>
            <w:tcW w:w="1340" w:type="dxa"/>
            <w:shd w:val="clear" w:color="auto" w:fill="auto"/>
            <w:noWrap/>
            <w:vAlign w:val="center"/>
            <w:hideMark/>
          </w:tcPr>
          <w:p w14:paraId="7C59C804" w14:textId="3DE2F96F" w:rsidR="00EA279C" w:rsidRPr="00EA279C" w:rsidDel="00510EC2" w:rsidRDefault="00EA279C" w:rsidP="00EA279C">
            <w:pPr>
              <w:spacing w:before="0" w:after="0" w:line="240" w:lineRule="auto"/>
              <w:jc w:val="center"/>
              <w:rPr>
                <w:del w:id="1081" w:author="Matheus Gomes Faria" w:date="2022-07-19T14:55:00Z"/>
                <w:rFonts w:ascii="Calibri" w:hAnsi="Calibri" w:cs="Calibri"/>
                <w:color w:val="000000"/>
                <w:sz w:val="18"/>
                <w:szCs w:val="18"/>
              </w:rPr>
            </w:pPr>
            <w:del w:id="1082" w:author="Matheus Gomes Faria" w:date="2022-07-19T14:55:00Z">
              <w:r w:rsidRPr="00EA279C" w:rsidDel="00510EC2">
                <w:rPr>
                  <w:rFonts w:ascii="Calibri" w:hAnsi="Calibri" w:cs="Calibri"/>
                  <w:color w:val="000000"/>
                  <w:sz w:val="18"/>
                  <w:szCs w:val="18"/>
                </w:rPr>
                <w:delText>20/04/2023</w:delText>
              </w:r>
            </w:del>
          </w:p>
        </w:tc>
        <w:tc>
          <w:tcPr>
            <w:tcW w:w="960" w:type="dxa"/>
            <w:shd w:val="clear" w:color="auto" w:fill="auto"/>
            <w:noWrap/>
            <w:vAlign w:val="center"/>
            <w:hideMark/>
          </w:tcPr>
          <w:p w14:paraId="1B5B46C1" w14:textId="4524AAF7" w:rsidR="00EA279C" w:rsidRPr="00EA279C" w:rsidDel="00510EC2" w:rsidRDefault="00EA279C" w:rsidP="00EA279C">
            <w:pPr>
              <w:spacing w:before="0" w:after="0" w:line="240" w:lineRule="auto"/>
              <w:jc w:val="center"/>
              <w:rPr>
                <w:del w:id="1083" w:author="Matheus Gomes Faria" w:date="2022-07-19T14:55:00Z"/>
                <w:rFonts w:ascii="Calibri" w:hAnsi="Calibri" w:cs="Calibri"/>
                <w:color w:val="000000"/>
                <w:sz w:val="18"/>
                <w:szCs w:val="18"/>
              </w:rPr>
            </w:pPr>
            <w:del w:id="1084"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17B612FD" w14:textId="13793FCD" w:rsidR="00EA279C" w:rsidRPr="00EA279C" w:rsidDel="00510EC2" w:rsidRDefault="00EA279C" w:rsidP="00EA279C">
            <w:pPr>
              <w:spacing w:before="0" w:after="0" w:line="240" w:lineRule="auto"/>
              <w:jc w:val="right"/>
              <w:rPr>
                <w:del w:id="1085" w:author="Matheus Gomes Faria" w:date="2022-07-19T14:55:00Z"/>
                <w:rFonts w:ascii="Calibri" w:hAnsi="Calibri" w:cs="Calibri"/>
                <w:color w:val="000000"/>
                <w:sz w:val="18"/>
                <w:szCs w:val="18"/>
              </w:rPr>
            </w:pPr>
            <w:del w:id="1086"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3F032237" w14:textId="3CAAF9A3" w:rsidR="00EA279C" w:rsidRPr="00EA279C" w:rsidDel="00510EC2" w:rsidRDefault="00EA279C" w:rsidP="00EA279C">
            <w:pPr>
              <w:spacing w:before="0" w:after="0" w:line="240" w:lineRule="auto"/>
              <w:jc w:val="right"/>
              <w:rPr>
                <w:del w:id="1087" w:author="Matheus Gomes Faria" w:date="2022-07-19T14:55:00Z"/>
                <w:rFonts w:ascii="Calibri" w:hAnsi="Calibri" w:cs="Calibri"/>
                <w:color w:val="000000"/>
                <w:sz w:val="18"/>
                <w:szCs w:val="18"/>
              </w:rPr>
            </w:pPr>
            <w:del w:id="1088"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4FA339B4" w14:textId="78A82750" w:rsidTr="00510EC2">
        <w:trPr>
          <w:trHeight w:val="245"/>
          <w:jc w:val="center"/>
          <w:del w:id="1089" w:author="Matheus Gomes Faria" w:date="2022-07-19T14:55:00Z"/>
        </w:trPr>
        <w:tc>
          <w:tcPr>
            <w:tcW w:w="725" w:type="dxa"/>
            <w:shd w:val="clear" w:color="auto" w:fill="auto"/>
            <w:noWrap/>
            <w:vAlign w:val="center"/>
            <w:hideMark/>
          </w:tcPr>
          <w:p w14:paraId="3C450626" w14:textId="48B7B175" w:rsidR="00EA279C" w:rsidRPr="00EA279C" w:rsidDel="00510EC2" w:rsidRDefault="00EA279C" w:rsidP="00EA279C">
            <w:pPr>
              <w:spacing w:before="0" w:after="0" w:line="240" w:lineRule="auto"/>
              <w:jc w:val="center"/>
              <w:rPr>
                <w:del w:id="1090" w:author="Matheus Gomes Faria" w:date="2022-07-19T14:55:00Z"/>
                <w:rFonts w:ascii="Calibri" w:hAnsi="Calibri" w:cs="Calibri"/>
                <w:color w:val="000000"/>
                <w:sz w:val="18"/>
                <w:szCs w:val="18"/>
              </w:rPr>
            </w:pPr>
            <w:del w:id="1091" w:author="Matheus Gomes Faria" w:date="2022-07-19T14:55:00Z">
              <w:r w:rsidRPr="00EA279C" w:rsidDel="00510EC2">
                <w:rPr>
                  <w:rFonts w:ascii="Calibri" w:hAnsi="Calibri" w:cs="Calibri"/>
                  <w:color w:val="000000"/>
                  <w:sz w:val="18"/>
                  <w:szCs w:val="18"/>
                </w:rPr>
                <w:delText>10</w:delText>
              </w:r>
            </w:del>
          </w:p>
        </w:tc>
        <w:tc>
          <w:tcPr>
            <w:tcW w:w="1340" w:type="dxa"/>
            <w:shd w:val="clear" w:color="auto" w:fill="auto"/>
            <w:noWrap/>
            <w:vAlign w:val="center"/>
            <w:hideMark/>
          </w:tcPr>
          <w:p w14:paraId="3F09BA8B" w14:textId="3AA54B04" w:rsidR="00EA279C" w:rsidRPr="00EA279C" w:rsidDel="00510EC2" w:rsidRDefault="00EA279C" w:rsidP="00EA279C">
            <w:pPr>
              <w:spacing w:before="0" w:after="0" w:line="240" w:lineRule="auto"/>
              <w:jc w:val="center"/>
              <w:rPr>
                <w:del w:id="1092" w:author="Matheus Gomes Faria" w:date="2022-07-19T14:55:00Z"/>
                <w:rFonts w:ascii="Calibri" w:hAnsi="Calibri" w:cs="Calibri"/>
                <w:color w:val="000000"/>
                <w:sz w:val="18"/>
                <w:szCs w:val="18"/>
              </w:rPr>
            </w:pPr>
            <w:del w:id="1093" w:author="Matheus Gomes Faria" w:date="2022-07-19T14:55:00Z">
              <w:r w:rsidRPr="00EA279C" w:rsidDel="00510EC2">
                <w:rPr>
                  <w:rFonts w:ascii="Calibri" w:hAnsi="Calibri" w:cs="Calibri"/>
                  <w:color w:val="000000"/>
                  <w:sz w:val="18"/>
                  <w:szCs w:val="18"/>
                </w:rPr>
                <w:delText>20/05/2023</w:delText>
              </w:r>
            </w:del>
          </w:p>
        </w:tc>
        <w:tc>
          <w:tcPr>
            <w:tcW w:w="960" w:type="dxa"/>
            <w:shd w:val="clear" w:color="auto" w:fill="auto"/>
            <w:noWrap/>
            <w:vAlign w:val="center"/>
            <w:hideMark/>
          </w:tcPr>
          <w:p w14:paraId="73463F0F" w14:textId="74BE353D" w:rsidR="00EA279C" w:rsidRPr="00EA279C" w:rsidDel="00510EC2" w:rsidRDefault="00EA279C" w:rsidP="00EA279C">
            <w:pPr>
              <w:spacing w:before="0" w:after="0" w:line="240" w:lineRule="auto"/>
              <w:jc w:val="center"/>
              <w:rPr>
                <w:del w:id="1094" w:author="Matheus Gomes Faria" w:date="2022-07-19T14:55:00Z"/>
                <w:rFonts w:ascii="Calibri" w:hAnsi="Calibri" w:cs="Calibri"/>
                <w:color w:val="000000"/>
                <w:sz w:val="18"/>
                <w:szCs w:val="18"/>
              </w:rPr>
            </w:pPr>
            <w:del w:id="1095"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68EE171C" w14:textId="5A2D929A" w:rsidR="00EA279C" w:rsidRPr="00EA279C" w:rsidDel="00510EC2" w:rsidRDefault="00EA279C" w:rsidP="00EA279C">
            <w:pPr>
              <w:spacing w:before="0" w:after="0" w:line="240" w:lineRule="auto"/>
              <w:jc w:val="right"/>
              <w:rPr>
                <w:del w:id="1096" w:author="Matheus Gomes Faria" w:date="2022-07-19T14:55:00Z"/>
                <w:rFonts w:ascii="Calibri" w:hAnsi="Calibri" w:cs="Calibri"/>
                <w:color w:val="000000"/>
                <w:sz w:val="18"/>
                <w:szCs w:val="18"/>
              </w:rPr>
            </w:pPr>
            <w:del w:id="1097"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10F98656" w14:textId="31A09606" w:rsidR="00EA279C" w:rsidRPr="00EA279C" w:rsidDel="00510EC2" w:rsidRDefault="00EA279C" w:rsidP="00EA279C">
            <w:pPr>
              <w:spacing w:before="0" w:after="0" w:line="240" w:lineRule="auto"/>
              <w:jc w:val="right"/>
              <w:rPr>
                <w:del w:id="1098" w:author="Matheus Gomes Faria" w:date="2022-07-19T14:55:00Z"/>
                <w:rFonts w:ascii="Calibri" w:hAnsi="Calibri" w:cs="Calibri"/>
                <w:color w:val="000000"/>
                <w:sz w:val="18"/>
                <w:szCs w:val="18"/>
              </w:rPr>
            </w:pPr>
            <w:del w:id="1099"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2F8E5167" w14:textId="2DE3104F" w:rsidTr="00510EC2">
        <w:trPr>
          <w:trHeight w:val="245"/>
          <w:jc w:val="center"/>
          <w:del w:id="1100" w:author="Matheus Gomes Faria" w:date="2022-07-19T14:55:00Z"/>
        </w:trPr>
        <w:tc>
          <w:tcPr>
            <w:tcW w:w="725" w:type="dxa"/>
            <w:shd w:val="clear" w:color="auto" w:fill="auto"/>
            <w:noWrap/>
            <w:vAlign w:val="center"/>
            <w:hideMark/>
          </w:tcPr>
          <w:p w14:paraId="43E98B87" w14:textId="211A9B01" w:rsidR="00EA279C" w:rsidRPr="00EA279C" w:rsidDel="00510EC2" w:rsidRDefault="00EA279C" w:rsidP="00EA279C">
            <w:pPr>
              <w:spacing w:before="0" w:after="0" w:line="240" w:lineRule="auto"/>
              <w:jc w:val="center"/>
              <w:rPr>
                <w:del w:id="1101" w:author="Matheus Gomes Faria" w:date="2022-07-19T14:55:00Z"/>
                <w:rFonts w:ascii="Calibri" w:hAnsi="Calibri" w:cs="Calibri"/>
                <w:color w:val="000000"/>
                <w:sz w:val="18"/>
                <w:szCs w:val="18"/>
              </w:rPr>
            </w:pPr>
            <w:del w:id="1102" w:author="Matheus Gomes Faria" w:date="2022-07-19T14:55:00Z">
              <w:r w:rsidRPr="00EA279C" w:rsidDel="00510EC2">
                <w:rPr>
                  <w:rFonts w:ascii="Calibri" w:hAnsi="Calibri" w:cs="Calibri"/>
                  <w:color w:val="000000"/>
                  <w:sz w:val="18"/>
                  <w:szCs w:val="18"/>
                </w:rPr>
                <w:delText>11</w:delText>
              </w:r>
            </w:del>
          </w:p>
        </w:tc>
        <w:tc>
          <w:tcPr>
            <w:tcW w:w="1340" w:type="dxa"/>
            <w:shd w:val="clear" w:color="auto" w:fill="auto"/>
            <w:noWrap/>
            <w:vAlign w:val="center"/>
            <w:hideMark/>
          </w:tcPr>
          <w:p w14:paraId="719A8B6A" w14:textId="23AA74DE" w:rsidR="00EA279C" w:rsidRPr="00EA279C" w:rsidDel="00510EC2" w:rsidRDefault="00EA279C" w:rsidP="00EA279C">
            <w:pPr>
              <w:spacing w:before="0" w:after="0" w:line="240" w:lineRule="auto"/>
              <w:jc w:val="center"/>
              <w:rPr>
                <w:del w:id="1103" w:author="Matheus Gomes Faria" w:date="2022-07-19T14:55:00Z"/>
                <w:rFonts w:ascii="Calibri" w:hAnsi="Calibri" w:cs="Calibri"/>
                <w:color w:val="000000"/>
                <w:sz w:val="18"/>
                <w:szCs w:val="18"/>
              </w:rPr>
            </w:pPr>
            <w:del w:id="1104" w:author="Matheus Gomes Faria" w:date="2022-07-19T14:55:00Z">
              <w:r w:rsidRPr="00EA279C" w:rsidDel="00510EC2">
                <w:rPr>
                  <w:rFonts w:ascii="Calibri" w:hAnsi="Calibri" w:cs="Calibri"/>
                  <w:color w:val="000000"/>
                  <w:sz w:val="18"/>
                  <w:szCs w:val="18"/>
                </w:rPr>
                <w:delText>20/06/2023</w:delText>
              </w:r>
            </w:del>
          </w:p>
        </w:tc>
        <w:tc>
          <w:tcPr>
            <w:tcW w:w="960" w:type="dxa"/>
            <w:shd w:val="clear" w:color="auto" w:fill="auto"/>
            <w:noWrap/>
            <w:vAlign w:val="center"/>
            <w:hideMark/>
          </w:tcPr>
          <w:p w14:paraId="50E34563" w14:textId="344F8F4E" w:rsidR="00EA279C" w:rsidRPr="00EA279C" w:rsidDel="00510EC2" w:rsidRDefault="00EA279C" w:rsidP="00EA279C">
            <w:pPr>
              <w:spacing w:before="0" w:after="0" w:line="240" w:lineRule="auto"/>
              <w:jc w:val="center"/>
              <w:rPr>
                <w:del w:id="1105" w:author="Matheus Gomes Faria" w:date="2022-07-19T14:55:00Z"/>
                <w:rFonts w:ascii="Calibri" w:hAnsi="Calibri" w:cs="Calibri"/>
                <w:color w:val="000000"/>
                <w:sz w:val="18"/>
                <w:szCs w:val="18"/>
              </w:rPr>
            </w:pPr>
            <w:del w:id="1106"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39E9C5C0" w14:textId="140BC0FC" w:rsidR="00EA279C" w:rsidRPr="00EA279C" w:rsidDel="00510EC2" w:rsidRDefault="00EA279C" w:rsidP="00EA279C">
            <w:pPr>
              <w:spacing w:before="0" w:after="0" w:line="240" w:lineRule="auto"/>
              <w:jc w:val="right"/>
              <w:rPr>
                <w:del w:id="1107" w:author="Matheus Gomes Faria" w:date="2022-07-19T14:55:00Z"/>
                <w:rFonts w:ascii="Calibri" w:hAnsi="Calibri" w:cs="Calibri"/>
                <w:color w:val="000000"/>
                <w:sz w:val="18"/>
                <w:szCs w:val="18"/>
              </w:rPr>
            </w:pPr>
            <w:del w:id="1108"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585427F9" w14:textId="2514E6B2" w:rsidR="00EA279C" w:rsidRPr="00EA279C" w:rsidDel="00510EC2" w:rsidRDefault="00EA279C" w:rsidP="00EA279C">
            <w:pPr>
              <w:spacing w:before="0" w:after="0" w:line="240" w:lineRule="auto"/>
              <w:jc w:val="right"/>
              <w:rPr>
                <w:del w:id="1109" w:author="Matheus Gomes Faria" w:date="2022-07-19T14:55:00Z"/>
                <w:rFonts w:ascii="Calibri" w:hAnsi="Calibri" w:cs="Calibri"/>
                <w:color w:val="000000"/>
                <w:sz w:val="18"/>
                <w:szCs w:val="18"/>
              </w:rPr>
            </w:pPr>
            <w:del w:id="1110"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03037AF7" w14:textId="3A216907" w:rsidTr="00510EC2">
        <w:trPr>
          <w:trHeight w:val="245"/>
          <w:jc w:val="center"/>
          <w:del w:id="1111" w:author="Matheus Gomes Faria" w:date="2022-07-19T14:55:00Z"/>
        </w:trPr>
        <w:tc>
          <w:tcPr>
            <w:tcW w:w="725" w:type="dxa"/>
            <w:shd w:val="clear" w:color="auto" w:fill="auto"/>
            <w:noWrap/>
            <w:vAlign w:val="center"/>
            <w:hideMark/>
          </w:tcPr>
          <w:p w14:paraId="01D59D03" w14:textId="351AB948" w:rsidR="00EA279C" w:rsidRPr="00EA279C" w:rsidDel="00510EC2" w:rsidRDefault="00EA279C" w:rsidP="00EA279C">
            <w:pPr>
              <w:spacing w:before="0" w:after="0" w:line="240" w:lineRule="auto"/>
              <w:jc w:val="center"/>
              <w:rPr>
                <w:del w:id="1112" w:author="Matheus Gomes Faria" w:date="2022-07-19T14:55:00Z"/>
                <w:rFonts w:ascii="Calibri" w:hAnsi="Calibri" w:cs="Calibri"/>
                <w:color w:val="000000"/>
                <w:sz w:val="18"/>
                <w:szCs w:val="18"/>
              </w:rPr>
            </w:pPr>
            <w:del w:id="1113" w:author="Matheus Gomes Faria" w:date="2022-07-19T14:55:00Z">
              <w:r w:rsidRPr="00EA279C" w:rsidDel="00510EC2">
                <w:rPr>
                  <w:rFonts w:ascii="Calibri" w:hAnsi="Calibri" w:cs="Calibri"/>
                  <w:color w:val="000000"/>
                  <w:sz w:val="18"/>
                  <w:szCs w:val="18"/>
                </w:rPr>
                <w:delText>12</w:delText>
              </w:r>
            </w:del>
          </w:p>
        </w:tc>
        <w:tc>
          <w:tcPr>
            <w:tcW w:w="1340" w:type="dxa"/>
            <w:shd w:val="clear" w:color="auto" w:fill="auto"/>
            <w:noWrap/>
            <w:vAlign w:val="center"/>
            <w:hideMark/>
          </w:tcPr>
          <w:p w14:paraId="7AF51F3A" w14:textId="696BB638" w:rsidR="00EA279C" w:rsidRPr="00EA279C" w:rsidDel="00510EC2" w:rsidRDefault="00EA279C" w:rsidP="00EA279C">
            <w:pPr>
              <w:spacing w:before="0" w:after="0" w:line="240" w:lineRule="auto"/>
              <w:jc w:val="center"/>
              <w:rPr>
                <w:del w:id="1114" w:author="Matheus Gomes Faria" w:date="2022-07-19T14:55:00Z"/>
                <w:rFonts w:ascii="Calibri" w:hAnsi="Calibri" w:cs="Calibri"/>
                <w:color w:val="000000"/>
                <w:sz w:val="18"/>
                <w:szCs w:val="18"/>
              </w:rPr>
            </w:pPr>
            <w:del w:id="1115" w:author="Matheus Gomes Faria" w:date="2022-07-19T14:55:00Z">
              <w:r w:rsidRPr="00EA279C" w:rsidDel="00510EC2">
                <w:rPr>
                  <w:rFonts w:ascii="Calibri" w:hAnsi="Calibri" w:cs="Calibri"/>
                  <w:color w:val="000000"/>
                  <w:sz w:val="18"/>
                  <w:szCs w:val="18"/>
                </w:rPr>
                <w:delText>20/07/2023</w:delText>
              </w:r>
            </w:del>
          </w:p>
        </w:tc>
        <w:tc>
          <w:tcPr>
            <w:tcW w:w="960" w:type="dxa"/>
            <w:shd w:val="clear" w:color="auto" w:fill="auto"/>
            <w:noWrap/>
            <w:vAlign w:val="center"/>
            <w:hideMark/>
          </w:tcPr>
          <w:p w14:paraId="28BBFB8B" w14:textId="31702066" w:rsidR="00EA279C" w:rsidRPr="00EA279C" w:rsidDel="00510EC2" w:rsidRDefault="00EA279C" w:rsidP="00EA279C">
            <w:pPr>
              <w:spacing w:before="0" w:after="0" w:line="240" w:lineRule="auto"/>
              <w:jc w:val="center"/>
              <w:rPr>
                <w:del w:id="1116" w:author="Matheus Gomes Faria" w:date="2022-07-19T14:55:00Z"/>
                <w:rFonts w:ascii="Calibri" w:hAnsi="Calibri" w:cs="Calibri"/>
                <w:color w:val="000000"/>
                <w:sz w:val="18"/>
                <w:szCs w:val="18"/>
              </w:rPr>
            </w:pPr>
            <w:del w:id="1117"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4EADDDA2" w14:textId="17147FC9" w:rsidR="00EA279C" w:rsidRPr="00EA279C" w:rsidDel="00510EC2" w:rsidRDefault="00EA279C" w:rsidP="00EA279C">
            <w:pPr>
              <w:spacing w:before="0" w:after="0" w:line="240" w:lineRule="auto"/>
              <w:jc w:val="right"/>
              <w:rPr>
                <w:del w:id="1118" w:author="Matheus Gomes Faria" w:date="2022-07-19T14:55:00Z"/>
                <w:rFonts w:ascii="Calibri" w:hAnsi="Calibri" w:cs="Calibri"/>
                <w:color w:val="000000"/>
                <w:sz w:val="18"/>
                <w:szCs w:val="18"/>
              </w:rPr>
            </w:pPr>
            <w:del w:id="1119"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7F1C7D65" w14:textId="56A95B53" w:rsidR="00EA279C" w:rsidRPr="00EA279C" w:rsidDel="00510EC2" w:rsidRDefault="00EA279C" w:rsidP="00EA279C">
            <w:pPr>
              <w:spacing w:before="0" w:after="0" w:line="240" w:lineRule="auto"/>
              <w:jc w:val="right"/>
              <w:rPr>
                <w:del w:id="1120" w:author="Matheus Gomes Faria" w:date="2022-07-19T14:55:00Z"/>
                <w:rFonts w:ascii="Calibri" w:hAnsi="Calibri" w:cs="Calibri"/>
                <w:color w:val="000000"/>
                <w:sz w:val="18"/>
                <w:szCs w:val="18"/>
              </w:rPr>
            </w:pPr>
            <w:del w:id="1121"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17678FDC" w14:textId="06C3C471" w:rsidTr="00510EC2">
        <w:trPr>
          <w:trHeight w:val="245"/>
          <w:jc w:val="center"/>
          <w:del w:id="1122" w:author="Matheus Gomes Faria" w:date="2022-07-19T14:55:00Z"/>
        </w:trPr>
        <w:tc>
          <w:tcPr>
            <w:tcW w:w="725" w:type="dxa"/>
            <w:shd w:val="clear" w:color="auto" w:fill="auto"/>
            <w:noWrap/>
            <w:vAlign w:val="center"/>
            <w:hideMark/>
          </w:tcPr>
          <w:p w14:paraId="3790FF2B" w14:textId="231576E8" w:rsidR="00EA279C" w:rsidRPr="00EA279C" w:rsidDel="00510EC2" w:rsidRDefault="00EA279C" w:rsidP="00EA279C">
            <w:pPr>
              <w:spacing w:before="0" w:after="0" w:line="240" w:lineRule="auto"/>
              <w:jc w:val="center"/>
              <w:rPr>
                <w:del w:id="1123" w:author="Matheus Gomes Faria" w:date="2022-07-19T14:55:00Z"/>
                <w:rFonts w:ascii="Calibri" w:hAnsi="Calibri" w:cs="Calibri"/>
                <w:color w:val="000000"/>
                <w:sz w:val="18"/>
                <w:szCs w:val="18"/>
              </w:rPr>
            </w:pPr>
            <w:del w:id="1124" w:author="Matheus Gomes Faria" w:date="2022-07-19T14:55:00Z">
              <w:r w:rsidRPr="00EA279C" w:rsidDel="00510EC2">
                <w:rPr>
                  <w:rFonts w:ascii="Calibri" w:hAnsi="Calibri" w:cs="Calibri"/>
                  <w:color w:val="000000"/>
                  <w:sz w:val="18"/>
                  <w:szCs w:val="18"/>
                </w:rPr>
                <w:delText>13</w:delText>
              </w:r>
            </w:del>
          </w:p>
        </w:tc>
        <w:tc>
          <w:tcPr>
            <w:tcW w:w="1340" w:type="dxa"/>
            <w:shd w:val="clear" w:color="auto" w:fill="auto"/>
            <w:noWrap/>
            <w:vAlign w:val="center"/>
            <w:hideMark/>
          </w:tcPr>
          <w:p w14:paraId="5099D942" w14:textId="79903107" w:rsidR="00EA279C" w:rsidRPr="00EA279C" w:rsidDel="00510EC2" w:rsidRDefault="00EA279C" w:rsidP="00EA279C">
            <w:pPr>
              <w:spacing w:before="0" w:after="0" w:line="240" w:lineRule="auto"/>
              <w:jc w:val="center"/>
              <w:rPr>
                <w:del w:id="1125" w:author="Matheus Gomes Faria" w:date="2022-07-19T14:55:00Z"/>
                <w:rFonts w:ascii="Calibri" w:hAnsi="Calibri" w:cs="Calibri"/>
                <w:color w:val="000000"/>
                <w:sz w:val="18"/>
                <w:szCs w:val="18"/>
              </w:rPr>
            </w:pPr>
            <w:del w:id="1126" w:author="Matheus Gomes Faria" w:date="2022-07-19T14:55:00Z">
              <w:r w:rsidRPr="00EA279C" w:rsidDel="00510EC2">
                <w:rPr>
                  <w:rFonts w:ascii="Calibri" w:hAnsi="Calibri" w:cs="Calibri"/>
                  <w:color w:val="000000"/>
                  <w:sz w:val="18"/>
                  <w:szCs w:val="18"/>
                </w:rPr>
                <w:delText>20/08/2023</w:delText>
              </w:r>
            </w:del>
          </w:p>
        </w:tc>
        <w:tc>
          <w:tcPr>
            <w:tcW w:w="960" w:type="dxa"/>
            <w:shd w:val="clear" w:color="auto" w:fill="auto"/>
            <w:noWrap/>
            <w:vAlign w:val="center"/>
            <w:hideMark/>
          </w:tcPr>
          <w:p w14:paraId="39309224" w14:textId="78B1BA1A" w:rsidR="00EA279C" w:rsidRPr="00EA279C" w:rsidDel="00510EC2" w:rsidRDefault="00EA279C" w:rsidP="00EA279C">
            <w:pPr>
              <w:spacing w:before="0" w:after="0" w:line="240" w:lineRule="auto"/>
              <w:jc w:val="center"/>
              <w:rPr>
                <w:del w:id="1127" w:author="Matheus Gomes Faria" w:date="2022-07-19T14:55:00Z"/>
                <w:rFonts w:ascii="Calibri" w:hAnsi="Calibri" w:cs="Calibri"/>
                <w:color w:val="000000"/>
                <w:sz w:val="18"/>
                <w:szCs w:val="18"/>
              </w:rPr>
            </w:pPr>
            <w:del w:id="1128"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17634EC4" w14:textId="3010250E" w:rsidR="00EA279C" w:rsidRPr="00EA279C" w:rsidDel="00510EC2" w:rsidRDefault="00EA279C" w:rsidP="00EA279C">
            <w:pPr>
              <w:spacing w:before="0" w:after="0" w:line="240" w:lineRule="auto"/>
              <w:jc w:val="right"/>
              <w:rPr>
                <w:del w:id="1129" w:author="Matheus Gomes Faria" w:date="2022-07-19T14:55:00Z"/>
                <w:rFonts w:ascii="Calibri" w:hAnsi="Calibri" w:cs="Calibri"/>
                <w:color w:val="000000"/>
                <w:sz w:val="18"/>
                <w:szCs w:val="18"/>
              </w:rPr>
            </w:pPr>
            <w:del w:id="1130"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57D166F4" w14:textId="6613201C" w:rsidR="00EA279C" w:rsidRPr="00EA279C" w:rsidDel="00510EC2" w:rsidRDefault="00EA279C" w:rsidP="00EA279C">
            <w:pPr>
              <w:spacing w:before="0" w:after="0" w:line="240" w:lineRule="auto"/>
              <w:jc w:val="right"/>
              <w:rPr>
                <w:del w:id="1131" w:author="Matheus Gomes Faria" w:date="2022-07-19T14:55:00Z"/>
                <w:rFonts w:ascii="Calibri" w:hAnsi="Calibri" w:cs="Calibri"/>
                <w:color w:val="000000"/>
                <w:sz w:val="18"/>
                <w:szCs w:val="18"/>
              </w:rPr>
            </w:pPr>
            <w:del w:id="1132"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274F3CA7" w14:textId="6437E05D" w:rsidTr="00510EC2">
        <w:trPr>
          <w:trHeight w:val="245"/>
          <w:jc w:val="center"/>
          <w:del w:id="1133" w:author="Matheus Gomes Faria" w:date="2022-07-19T14:55:00Z"/>
        </w:trPr>
        <w:tc>
          <w:tcPr>
            <w:tcW w:w="725" w:type="dxa"/>
            <w:shd w:val="clear" w:color="auto" w:fill="auto"/>
            <w:noWrap/>
            <w:vAlign w:val="center"/>
            <w:hideMark/>
          </w:tcPr>
          <w:p w14:paraId="7B06B001" w14:textId="6E5CAA95" w:rsidR="00EA279C" w:rsidRPr="00EA279C" w:rsidDel="00510EC2" w:rsidRDefault="00EA279C" w:rsidP="00EA279C">
            <w:pPr>
              <w:spacing w:before="0" w:after="0" w:line="240" w:lineRule="auto"/>
              <w:jc w:val="center"/>
              <w:rPr>
                <w:del w:id="1134" w:author="Matheus Gomes Faria" w:date="2022-07-19T14:55:00Z"/>
                <w:rFonts w:ascii="Calibri" w:hAnsi="Calibri" w:cs="Calibri"/>
                <w:color w:val="000000"/>
                <w:sz w:val="18"/>
                <w:szCs w:val="18"/>
              </w:rPr>
            </w:pPr>
            <w:del w:id="1135" w:author="Matheus Gomes Faria" w:date="2022-07-19T14:55:00Z">
              <w:r w:rsidRPr="00EA279C" w:rsidDel="00510EC2">
                <w:rPr>
                  <w:rFonts w:ascii="Calibri" w:hAnsi="Calibri" w:cs="Calibri"/>
                  <w:color w:val="000000"/>
                  <w:sz w:val="18"/>
                  <w:szCs w:val="18"/>
                </w:rPr>
                <w:delText>14</w:delText>
              </w:r>
            </w:del>
          </w:p>
        </w:tc>
        <w:tc>
          <w:tcPr>
            <w:tcW w:w="1340" w:type="dxa"/>
            <w:shd w:val="clear" w:color="auto" w:fill="auto"/>
            <w:noWrap/>
            <w:vAlign w:val="center"/>
            <w:hideMark/>
          </w:tcPr>
          <w:p w14:paraId="4A9B0256" w14:textId="1AFB3498" w:rsidR="00EA279C" w:rsidRPr="00EA279C" w:rsidDel="00510EC2" w:rsidRDefault="00EA279C" w:rsidP="00EA279C">
            <w:pPr>
              <w:spacing w:before="0" w:after="0" w:line="240" w:lineRule="auto"/>
              <w:jc w:val="center"/>
              <w:rPr>
                <w:del w:id="1136" w:author="Matheus Gomes Faria" w:date="2022-07-19T14:55:00Z"/>
                <w:rFonts w:ascii="Calibri" w:hAnsi="Calibri" w:cs="Calibri"/>
                <w:color w:val="000000"/>
                <w:sz w:val="18"/>
                <w:szCs w:val="18"/>
              </w:rPr>
            </w:pPr>
            <w:del w:id="1137" w:author="Matheus Gomes Faria" w:date="2022-07-19T14:55:00Z">
              <w:r w:rsidRPr="00EA279C" w:rsidDel="00510EC2">
                <w:rPr>
                  <w:rFonts w:ascii="Calibri" w:hAnsi="Calibri" w:cs="Calibri"/>
                  <w:color w:val="000000"/>
                  <w:sz w:val="18"/>
                  <w:szCs w:val="18"/>
                </w:rPr>
                <w:delText>20/09/2023</w:delText>
              </w:r>
            </w:del>
          </w:p>
        </w:tc>
        <w:tc>
          <w:tcPr>
            <w:tcW w:w="960" w:type="dxa"/>
            <w:shd w:val="clear" w:color="auto" w:fill="auto"/>
            <w:noWrap/>
            <w:vAlign w:val="center"/>
            <w:hideMark/>
          </w:tcPr>
          <w:p w14:paraId="37B56D57" w14:textId="2B3CAA8C" w:rsidR="00EA279C" w:rsidRPr="00EA279C" w:rsidDel="00510EC2" w:rsidRDefault="00EA279C" w:rsidP="00EA279C">
            <w:pPr>
              <w:spacing w:before="0" w:after="0" w:line="240" w:lineRule="auto"/>
              <w:jc w:val="center"/>
              <w:rPr>
                <w:del w:id="1138" w:author="Matheus Gomes Faria" w:date="2022-07-19T14:55:00Z"/>
                <w:rFonts w:ascii="Calibri" w:hAnsi="Calibri" w:cs="Calibri"/>
                <w:color w:val="000000"/>
                <w:sz w:val="18"/>
                <w:szCs w:val="18"/>
              </w:rPr>
            </w:pPr>
            <w:del w:id="1139"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4630831D" w14:textId="09221B59" w:rsidR="00EA279C" w:rsidRPr="00EA279C" w:rsidDel="00510EC2" w:rsidRDefault="00EA279C" w:rsidP="00EA279C">
            <w:pPr>
              <w:spacing w:before="0" w:after="0" w:line="240" w:lineRule="auto"/>
              <w:jc w:val="right"/>
              <w:rPr>
                <w:del w:id="1140" w:author="Matheus Gomes Faria" w:date="2022-07-19T14:55:00Z"/>
                <w:rFonts w:ascii="Calibri" w:hAnsi="Calibri" w:cs="Calibri"/>
                <w:color w:val="000000"/>
                <w:sz w:val="18"/>
                <w:szCs w:val="18"/>
              </w:rPr>
            </w:pPr>
            <w:del w:id="1141"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4E22C793" w14:textId="4FE6CC49" w:rsidR="00EA279C" w:rsidRPr="00EA279C" w:rsidDel="00510EC2" w:rsidRDefault="00EA279C" w:rsidP="00EA279C">
            <w:pPr>
              <w:spacing w:before="0" w:after="0" w:line="240" w:lineRule="auto"/>
              <w:jc w:val="right"/>
              <w:rPr>
                <w:del w:id="1142" w:author="Matheus Gomes Faria" w:date="2022-07-19T14:55:00Z"/>
                <w:rFonts w:ascii="Calibri" w:hAnsi="Calibri" w:cs="Calibri"/>
                <w:color w:val="000000"/>
                <w:sz w:val="18"/>
                <w:szCs w:val="18"/>
              </w:rPr>
            </w:pPr>
            <w:del w:id="1143"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05771C21" w14:textId="7B653E19" w:rsidTr="00510EC2">
        <w:trPr>
          <w:trHeight w:val="245"/>
          <w:jc w:val="center"/>
          <w:del w:id="1144" w:author="Matheus Gomes Faria" w:date="2022-07-19T14:55:00Z"/>
        </w:trPr>
        <w:tc>
          <w:tcPr>
            <w:tcW w:w="725" w:type="dxa"/>
            <w:shd w:val="clear" w:color="auto" w:fill="auto"/>
            <w:noWrap/>
            <w:vAlign w:val="center"/>
            <w:hideMark/>
          </w:tcPr>
          <w:p w14:paraId="25D69BE0" w14:textId="7F6D3FDA" w:rsidR="00EA279C" w:rsidRPr="00EA279C" w:rsidDel="00510EC2" w:rsidRDefault="00EA279C" w:rsidP="00EA279C">
            <w:pPr>
              <w:spacing w:before="0" w:after="0" w:line="240" w:lineRule="auto"/>
              <w:jc w:val="center"/>
              <w:rPr>
                <w:del w:id="1145" w:author="Matheus Gomes Faria" w:date="2022-07-19T14:55:00Z"/>
                <w:rFonts w:ascii="Calibri" w:hAnsi="Calibri" w:cs="Calibri"/>
                <w:color w:val="000000"/>
                <w:sz w:val="18"/>
                <w:szCs w:val="18"/>
              </w:rPr>
            </w:pPr>
            <w:del w:id="1146" w:author="Matheus Gomes Faria" w:date="2022-07-19T14:55:00Z">
              <w:r w:rsidRPr="00EA279C" w:rsidDel="00510EC2">
                <w:rPr>
                  <w:rFonts w:ascii="Calibri" w:hAnsi="Calibri" w:cs="Calibri"/>
                  <w:color w:val="000000"/>
                  <w:sz w:val="18"/>
                  <w:szCs w:val="18"/>
                </w:rPr>
                <w:delText>15</w:delText>
              </w:r>
            </w:del>
          </w:p>
        </w:tc>
        <w:tc>
          <w:tcPr>
            <w:tcW w:w="1340" w:type="dxa"/>
            <w:shd w:val="clear" w:color="auto" w:fill="auto"/>
            <w:noWrap/>
            <w:vAlign w:val="center"/>
            <w:hideMark/>
          </w:tcPr>
          <w:p w14:paraId="3526A59C" w14:textId="76E31649" w:rsidR="00EA279C" w:rsidRPr="00EA279C" w:rsidDel="00510EC2" w:rsidRDefault="00EA279C" w:rsidP="00EA279C">
            <w:pPr>
              <w:spacing w:before="0" w:after="0" w:line="240" w:lineRule="auto"/>
              <w:jc w:val="center"/>
              <w:rPr>
                <w:del w:id="1147" w:author="Matheus Gomes Faria" w:date="2022-07-19T14:55:00Z"/>
                <w:rFonts w:ascii="Calibri" w:hAnsi="Calibri" w:cs="Calibri"/>
                <w:color w:val="000000"/>
                <w:sz w:val="18"/>
                <w:szCs w:val="18"/>
              </w:rPr>
            </w:pPr>
            <w:del w:id="1148" w:author="Matheus Gomes Faria" w:date="2022-07-19T14:55:00Z">
              <w:r w:rsidRPr="00EA279C" w:rsidDel="00510EC2">
                <w:rPr>
                  <w:rFonts w:ascii="Calibri" w:hAnsi="Calibri" w:cs="Calibri"/>
                  <w:color w:val="000000"/>
                  <w:sz w:val="18"/>
                  <w:szCs w:val="18"/>
                </w:rPr>
                <w:delText>20/10/2023</w:delText>
              </w:r>
            </w:del>
          </w:p>
        </w:tc>
        <w:tc>
          <w:tcPr>
            <w:tcW w:w="960" w:type="dxa"/>
            <w:shd w:val="clear" w:color="auto" w:fill="auto"/>
            <w:noWrap/>
            <w:vAlign w:val="center"/>
            <w:hideMark/>
          </w:tcPr>
          <w:p w14:paraId="26AC2538" w14:textId="67C33B05" w:rsidR="00EA279C" w:rsidRPr="00EA279C" w:rsidDel="00510EC2" w:rsidRDefault="00EA279C" w:rsidP="00EA279C">
            <w:pPr>
              <w:spacing w:before="0" w:after="0" w:line="240" w:lineRule="auto"/>
              <w:jc w:val="center"/>
              <w:rPr>
                <w:del w:id="1149" w:author="Matheus Gomes Faria" w:date="2022-07-19T14:55:00Z"/>
                <w:rFonts w:ascii="Calibri" w:hAnsi="Calibri" w:cs="Calibri"/>
                <w:color w:val="000000"/>
                <w:sz w:val="18"/>
                <w:szCs w:val="18"/>
              </w:rPr>
            </w:pPr>
            <w:del w:id="1150"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351C9D20" w14:textId="191153B5" w:rsidR="00EA279C" w:rsidRPr="00EA279C" w:rsidDel="00510EC2" w:rsidRDefault="00EA279C" w:rsidP="00EA279C">
            <w:pPr>
              <w:spacing w:before="0" w:after="0" w:line="240" w:lineRule="auto"/>
              <w:jc w:val="right"/>
              <w:rPr>
                <w:del w:id="1151" w:author="Matheus Gomes Faria" w:date="2022-07-19T14:55:00Z"/>
                <w:rFonts w:ascii="Calibri" w:hAnsi="Calibri" w:cs="Calibri"/>
                <w:color w:val="000000"/>
                <w:sz w:val="18"/>
                <w:szCs w:val="18"/>
              </w:rPr>
            </w:pPr>
            <w:del w:id="1152"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25C4AEEA" w14:textId="47254217" w:rsidR="00EA279C" w:rsidRPr="00EA279C" w:rsidDel="00510EC2" w:rsidRDefault="00EA279C" w:rsidP="00EA279C">
            <w:pPr>
              <w:spacing w:before="0" w:after="0" w:line="240" w:lineRule="auto"/>
              <w:jc w:val="right"/>
              <w:rPr>
                <w:del w:id="1153" w:author="Matheus Gomes Faria" w:date="2022-07-19T14:55:00Z"/>
                <w:rFonts w:ascii="Calibri" w:hAnsi="Calibri" w:cs="Calibri"/>
                <w:color w:val="000000"/>
                <w:sz w:val="18"/>
                <w:szCs w:val="18"/>
              </w:rPr>
            </w:pPr>
            <w:del w:id="1154"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31C743B5" w14:textId="759C0F43" w:rsidTr="00510EC2">
        <w:trPr>
          <w:trHeight w:val="245"/>
          <w:jc w:val="center"/>
          <w:del w:id="1155" w:author="Matheus Gomes Faria" w:date="2022-07-19T14:55:00Z"/>
        </w:trPr>
        <w:tc>
          <w:tcPr>
            <w:tcW w:w="725" w:type="dxa"/>
            <w:shd w:val="clear" w:color="auto" w:fill="auto"/>
            <w:noWrap/>
            <w:vAlign w:val="center"/>
            <w:hideMark/>
          </w:tcPr>
          <w:p w14:paraId="457EDEA7" w14:textId="50C4E817" w:rsidR="00EA279C" w:rsidRPr="00EA279C" w:rsidDel="00510EC2" w:rsidRDefault="00EA279C" w:rsidP="00EA279C">
            <w:pPr>
              <w:spacing w:before="0" w:after="0" w:line="240" w:lineRule="auto"/>
              <w:jc w:val="center"/>
              <w:rPr>
                <w:del w:id="1156" w:author="Matheus Gomes Faria" w:date="2022-07-19T14:55:00Z"/>
                <w:rFonts w:ascii="Calibri" w:hAnsi="Calibri" w:cs="Calibri"/>
                <w:color w:val="000000"/>
                <w:sz w:val="18"/>
                <w:szCs w:val="18"/>
              </w:rPr>
            </w:pPr>
            <w:del w:id="1157" w:author="Matheus Gomes Faria" w:date="2022-07-19T14:55:00Z">
              <w:r w:rsidRPr="00EA279C" w:rsidDel="00510EC2">
                <w:rPr>
                  <w:rFonts w:ascii="Calibri" w:hAnsi="Calibri" w:cs="Calibri"/>
                  <w:color w:val="000000"/>
                  <w:sz w:val="18"/>
                  <w:szCs w:val="18"/>
                </w:rPr>
                <w:delText>16</w:delText>
              </w:r>
            </w:del>
          </w:p>
        </w:tc>
        <w:tc>
          <w:tcPr>
            <w:tcW w:w="1340" w:type="dxa"/>
            <w:shd w:val="clear" w:color="auto" w:fill="auto"/>
            <w:noWrap/>
            <w:vAlign w:val="center"/>
            <w:hideMark/>
          </w:tcPr>
          <w:p w14:paraId="2F307D24" w14:textId="3D359352" w:rsidR="00EA279C" w:rsidRPr="00EA279C" w:rsidDel="00510EC2" w:rsidRDefault="00EA279C" w:rsidP="00EA279C">
            <w:pPr>
              <w:spacing w:before="0" w:after="0" w:line="240" w:lineRule="auto"/>
              <w:jc w:val="center"/>
              <w:rPr>
                <w:del w:id="1158" w:author="Matheus Gomes Faria" w:date="2022-07-19T14:55:00Z"/>
                <w:rFonts w:ascii="Calibri" w:hAnsi="Calibri" w:cs="Calibri"/>
                <w:color w:val="000000"/>
                <w:sz w:val="18"/>
                <w:szCs w:val="18"/>
              </w:rPr>
            </w:pPr>
            <w:del w:id="1159" w:author="Matheus Gomes Faria" w:date="2022-07-19T14:55:00Z">
              <w:r w:rsidRPr="00EA279C" w:rsidDel="00510EC2">
                <w:rPr>
                  <w:rFonts w:ascii="Calibri" w:hAnsi="Calibri" w:cs="Calibri"/>
                  <w:color w:val="000000"/>
                  <w:sz w:val="18"/>
                  <w:szCs w:val="18"/>
                </w:rPr>
                <w:delText>20/11/2023</w:delText>
              </w:r>
            </w:del>
          </w:p>
        </w:tc>
        <w:tc>
          <w:tcPr>
            <w:tcW w:w="960" w:type="dxa"/>
            <w:shd w:val="clear" w:color="auto" w:fill="auto"/>
            <w:noWrap/>
            <w:vAlign w:val="center"/>
            <w:hideMark/>
          </w:tcPr>
          <w:p w14:paraId="723DAB10" w14:textId="75867163" w:rsidR="00EA279C" w:rsidRPr="00EA279C" w:rsidDel="00510EC2" w:rsidRDefault="00EA279C" w:rsidP="00EA279C">
            <w:pPr>
              <w:spacing w:before="0" w:after="0" w:line="240" w:lineRule="auto"/>
              <w:jc w:val="center"/>
              <w:rPr>
                <w:del w:id="1160" w:author="Matheus Gomes Faria" w:date="2022-07-19T14:55:00Z"/>
                <w:rFonts w:ascii="Calibri" w:hAnsi="Calibri" w:cs="Calibri"/>
                <w:color w:val="000000"/>
                <w:sz w:val="18"/>
                <w:szCs w:val="18"/>
              </w:rPr>
            </w:pPr>
            <w:del w:id="1161"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42D86E9D" w14:textId="68B6EAFE" w:rsidR="00EA279C" w:rsidRPr="00EA279C" w:rsidDel="00510EC2" w:rsidRDefault="00EA279C" w:rsidP="00EA279C">
            <w:pPr>
              <w:spacing w:before="0" w:after="0" w:line="240" w:lineRule="auto"/>
              <w:jc w:val="right"/>
              <w:rPr>
                <w:del w:id="1162" w:author="Matheus Gomes Faria" w:date="2022-07-19T14:55:00Z"/>
                <w:rFonts w:ascii="Calibri" w:hAnsi="Calibri" w:cs="Calibri"/>
                <w:color w:val="000000"/>
                <w:sz w:val="18"/>
                <w:szCs w:val="18"/>
              </w:rPr>
            </w:pPr>
            <w:del w:id="1163"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041842CC" w14:textId="66E4E117" w:rsidR="00EA279C" w:rsidRPr="00EA279C" w:rsidDel="00510EC2" w:rsidRDefault="00EA279C" w:rsidP="00EA279C">
            <w:pPr>
              <w:spacing w:before="0" w:after="0" w:line="240" w:lineRule="auto"/>
              <w:jc w:val="right"/>
              <w:rPr>
                <w:del w:id="1164" w:author="Matheus Gomes Faria" w:date="2022-07-19T14:55:00Z"/>
                <w:rFonts w:ascii="Calibri" w:hAnsi="Calibri" w:cs="Calibri"/>
                <w:color w:val="000000"/>
                <w:sz w:val="18"/>
                <w:szCs w:val="18"/>
              </w:rPr>
            </w:pPr>
            <w:del w:id="1165"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6E556663" w14:textId="0759673D" w:rsidTr="00510EC2">
        <w:trPr>
          <w:trHeight w:val="245"/>
          <w:jc w:val="center"/>
          <w:del w:id="1166" w:author="Matheus Gomes Faria" w:date="2022-07-19T14:55:00Z"/>
        </w:trPr>
        <w:tc>
          <w:tcPr>
            <w:tcW w:w="725" w:type="dxa"/>
            <w:shd w:val="clear" w:color="auto" w:fill="auto"/>
            <w:noWrap/>
            <w:vAlign w:val="center"/>
            <w:hideMark/>
          </w:tcPr>
          <w:p w14:paraId="447D480D" w14:textId="1AB7305A" w:rsidR="00EA279C" w:rsidRPr="00EA279C" w:rsidDel="00510EC2" w:rsidRDefault="00EA279C" w:rsidP="00EA279C">
            <w:pPr>
              <w:spacing w:before="0" w:after="0" w:line="240" w:lineRule="auto"/>
              <w:jc w:val="center"/>
              <w:rPr>
                <w:del w:id="1167" w:author="Matheus Gomes Faria" w:date="2022-07-19T14:55:00Z"/>
                <w:rFonts w:ascii="Calibri" w:hAnsi="Calibri" w:cs="Calibri"/>
                <w:color w:val="000000"/>
                <w:sz w:val="18"/>
                <w:szCs w:val="18"/>
              </w:rPr>
            </w:pPr>
            <w:del w:id="1168" w:author="Matheus Gomes Faria" w:date="2022-07-19T14:55:00Z">
              <w:r w:rsidRPr="00EA279C" w:rsidDel="00510EC2">
                <w:rPr>
                  <w:rFonts w:ascii="Calibri" w:hAnsi="Calibri" w:cs="Calibri"/>
                  <w:color w:val="000000"/>
                  <w:sz w:val="18"/>
                  <w:szCs w:val="18"/>
                </w:rPr>
                <w:delText>17</w:delText>
              </w:r>
            </w:del>
          </w:p>
        </w:tc>
        <w:tc>
          <w:tcPr>
            <w:tcW w:w="1340" w:type="dxa"/>
            <w:shd w:val="clear" w:color="auto" w:fill="auto"/>
            <w:noWrap/>
            <w:vAlign w:val="center"/>
            <w:hideMark/>
          </w:tcPr>
          <w:p w14:paraId="1541F7A3" w14:textId="62D85D2B" w:rsidR="00EA279C" w:rsidRPr="00EA279C" w:rsidDel="00510EC2" w:rsidRDefault="00EA279C" w:rsidP="00EA279C">
            <w:pPr>
              <w:spacing w:before="0" w:after="0" w:line="240" w:lineRule="auto"/>
              <w:jc w:val="center"/>
              <w:rPr>
                <w:del w:id="1169" w:author="Matheus Gomes Faria" w:date="2022-07-19T14:55:00Z"/>
                <w:rFonts w:ascii="Calibri" w:hAnsi="Calibri" w:cs="Calibri"/>
                <w:color w:val="000000"/>
                <w:sz w:val="18"/>
                <w:szCs w:val="18"/>
              </w:rPr>
            </w:pPr>
            <w:del w:id="1170" w:author="Matheus Gomes Faria" w:date="2022-07-19T14:55:00Z">
              <w:r w:rsidRPr="00EA279C" w:rsidDel="00510EC2">
                <w:rPr>
                  <w:rFonts w:ascii="Calibri" w:hAnsi="Calibri" w:cs="Calibri"/>
                  <w:color w:val="000000"/>
                  <w:sz w:val="18"/>
                  <w:szCs w:val="18"/>
                </w:rPr>
                <w:delText>20/12/2023</w:delText>
              </w:r>
            </w:del>
          </w:p>
        </w:tc>
        <w:tc>
          <w:tcPr>
            <w:tcW w:w="960" w:type="dxa"/>
            <w:shd w:val="clear" w:color="auto" w:fill="auto"/>
            <w:noWrap/>
            <w:vAlign w:val="center"/>
            <w:hideMark/>
          </w:tcPr>
          <w:p w14:paraId="1EC5E4AF" w14:textId="0A008DAE" w:rsidR="00EA279C" w:rsidRPr="00EA279C" w:rsidDel="00510EC2" w:rsidRDefault="00EA279C" w:rsidP="00EA279C">
            <w:pPr>
              <w:spacing w:before="0" w:after="0" w:line="240" w:lineRule="auto"/>
              <w:jc w:val="center"/>
              <w:rPr>
                <w:del w:id="1171" w:author="Matheus Gomes Faria" w:date="2022-07-19T14:55:00Z"/>
                <w:rFonts w:ascii="Calibri" w:hAnsi="Calibri" w:cs="Calibri"/>
                <w:color w:val="000000"/>
                <w:sz w:val="18"/>
                <w:szCs w:val="18"/>
              </w:rPr>
            </w:pPr>
            <w:del w:id="1172" w:author="Matheus Gomes Faria" w:date="2022-07-19T14:55:00Z">
              <w:r w:rsidRPr="00EA279C" w:rsidDel="00510EC2">
                <w:rPr>
                  <w:rFonts w:ascii="Calibri" w:hAnsi="Calibri" w:cs="Calibri"/>
                  <w:color w:val="000000"/>
                  <w:sz w:val="18"/>
                  <w:szCs w:val="18"/>
                </w:rPr>
                <w:delText>não</w:delText>
              </w:r>
            </w:del>
          </w:p>
        </w:tc>
        <w:tc>
          <w:tcPr>
            <w:tcW w:w="960" w:type="dxa"/>
            <w:shd w:val="clear" w:color="auto" w:fill="auto"/>
            <w:noWrap/>
            <w:vAlign w:val="center"/>
            <w:hideMark/>
          </w:tcPr>
          <w:p w14:paraId="28E2D775" w14:textId="2E45BED4" w:rsidR="00EA279C" w:rsidRPr="00EA279C" w:rsidDel="00510EC2" w:rsidRDefault="00EA279C" w:rsidP="00EA279C">
            <w:pPr>
              <w:spacing w:before="0" w:after="0" w:line="240" w:lineRule="auto"/>
              <w:jc w:val="right"/>
              <w:rPr>
                <w:del w:id="1173" w:author="Matheus Gomes Faria" w:date="2022-07-19T14:55:00Z"/>
                <w:rFonts w:ascii="Calibri" w:hAnsi="Calibri" w:cs="Calibri"/>
                <w:color w:val="000000"/>
                <w:sz w:val="18"/>
                <w:szCs w:val="18"/>
              </w:rPr>
            </w:pPr>
            <w:del w:id="1174"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21705ABA" w14:textId="2AD9FA05" w:rsidR="00EA279C" w:rsidRPr="00EA279C" w:rsidDel="00510EC2" w:rsidRDefault="00EA279C" w:rsidP="00EA279C">
            <w:pPr>
              <w:spacing w:before="0" w:after="0" w:line="240" w:lineRule="auto"/>
              <w:jc w:val="right"/>
              <w:rPr>
                <w:del w:id="1175" w:author="Matheus Gomes Faria" w:date="2022-07-19T14:55:00Z"/>
                <w:rFonts w:ascii="Calibri" w:hAnsi="Calibri" w:cs="Calibri"/>
                <w:color w:val="000000"/>
                <w:sz w:val="18"/>
                <w:szCs w:val="18"/>
              </w:rPr>
            </w:pPr>
            <w:del w:id="1176" w:author="Matheus Gomes Faria" w:date="2022-07-19T14:55:00Z">
              <w:r w:rsidRPr="00EA279C" w:rsidDel="00510EC2">
                <w:rPr>
                  <w:rFonts w:ascii="Calibri" w:hAnsi="Calibri" w:cs="Calibri"/>
                  <w:color w:val="000000"/>
                  <w:sz w:val="18"/>
                  <w:szCs w:val="18"/>
                </w:rPr>
                <w:delText>0,0000%</w:delText>
              </w:r>
            </w:del>
          </w:p>
        </w:tc>
      </w:tr>
      <w:tr w:rsidR="00EA279C" w:rsidRPr="00EA279C" w:rsidDel="00510EC2" w14:paraId="232F6286" w14:textId="7E3E45BE" w:rsidTr="00510EC2">
        <w:trPr>
          <w:trHeight w:val="245"/>
          <w:jc w:val="center"/>
          <w:del w:id="1177" w:author="Matheus Gomes Faria" w:date="2022-07-19T14:55:00Z"/>
        </w:trPr>
        <w:tc>
          <w:tcPr>
            <w:tcW w:w="725" w:type="dxa"/>
            <w:shd w:val="clear" w:color="auto" w:fill="auto"/>
            <w:noWrap/>
            <w:vAlign w:val="center"/>
            <w:hideMark/>
          </w:tcPr>
          <w:p w14:paraId="5D45D57B" w14:textId="4FA2B43B" w:rsidR="00EA279C" w:rsidRPr="00EA279C" w:rsidDel="00510EC2" w:rsidRDefault="00EA279C" w:rsidP="00EA279C">
            <w:pPr>
              <w:spacing w:before="0" w:after="0" w:line="240" w:lineRule="auto"/>
              <w:jc w:val="center"/>
              <w:rPr>
                <w:del w:id="1178" w:author="Matheus Gomes Faria" w:date="2022-07-19T14:55:00Z"/>
                <w:rFonts w:ascii="Calibri" w:hAnsi="Calibri" w:cs="Calibri"/>
                <w:color w:val="000000"/>
                <w:sz w:val="18"/>
                <w:szCs w:val="18"/>
              </w:rPr>
            </w:pPr>
            <w:del w:id="1179" w:author="Matheus Gomes Faria" w:date="2022-07-19T14:55:00Z">
              <w:r w:rsidRPr="00EA279C" w:rsidDel="00510EC2">
                <w:rPr>
                  <w:rFonts w:ascii="Calibri" w:hAnsi="Calibri" w:cs="Calibri"/>
                  <w:color w:val="000000"/>
                  <w:sz w:val="18"/>
                  <w:szCs w:val="18"/>
                </w:rPr>
                <w:delText>18</w:delText>
              </w:r>
            </w:del>
          </w:p>
        </w:tc>
        <w:tc>
          <w:tcPr>
            <w:tcW w:w="1340" w:type="dxa"/>
            <w:shd w:val="clear" w:color="auto" w:fill="auto"/>
            <w:noWrap/>
            <w:vAlign w:val="center"/>
            <w:hideMark/>
          </w:tcPr>
          <w:p w14:paraId="5B1BB0B7" w14:textId="1C942816" w:rsidR="00EA279C" w:rsidRPr="00EA279C" w:rsidDel="00510EC2" w:rsidRDefault="00EA279C" w:rsidP="00EA279C">
            <w:pPr>
              <w:spacing w:before="0" w:after="0" w:line="240" w:lineRule="auto"/>
              <w:jc w:val="center"/>
              <w:rPr>
                <w:del w:id="1180" w:author="Matheus Gomes Faria" w:date="2022-07-19T14:55:00Z"/>
                <w:rFonts w:ascii="Calibri" w:hAnsi="Calibri" w:cs="Calibri"/>
                <w:color w:val="000000"/>
                <w:sz w:val="18"/>
                <w:szCs w:val="18"/>
              </w:rPr>
            </w:pPr>
            <w:del w:id="1181" w:author="Matheus Gomes Faria" w:date="2022-07-19T14:55:00Z">
              <w:r w:rsidRPr="00EA279C" w:rsidDel="00510EC2">
                <w:rPr>
                  <w:rFonts w:ascii="Calibri" w:hAnsi="Calibri" w:cs="Calibri"/>
                  <w:color w:val="000000"/>
                  <w:sz w:val="18"/>
                  <w:szCs w:val="18"/>
                </w:rPr>
                <w:delText>20/01/2024</w:delText>
              </w:r>
            </w:del>
          </w:p>
        </w:tc>
        <w:tc>
          <w:tcPr>
            <w:tcW w:w="960" w:type="dxa"/>
            <w:shd w:val="clear" w:color="auto" w:fill="auto"/>
            <w:noWrap/>
            <w:vAlign w:val="center"/>
            <w:hideMark/>
          </w:tcPr>
          <w:p w14:paraId="50573EF0" w14:textId="7B86C289" w:rsidR="00EA279C" w:rsidRPr="00EA279C" w:rsidDel="00510EC2" w:rsidRDefault="00EA279C" w:rsidP="00EA279C">
            <w:pPr>
              <w:spacing w:before="0" w:after="0" w:line="240" w:lineRule="auto"/>
              <w:jc w:val="center"/>
              <w:rPr>
                <w:del w:id="1182" w:author="Matheus Gomes Faria" w:date="2022-07-19T14:55:00Z"/>
                <w:rFonts w:ascii="Calibri" w:hAnsi="Calibri" w:cs="Calibri"/>
                <w:color w:val="000000"/>
                <w:sz w:val="18"/>
                <w:szCs w:val="18"/>
              </w:rPr>
            </w:pPr>
            <w:del w:id="118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E164A97" w14:textId="282202D4" w:rsidR="00EA279C" w:rsidRPr="00EA279C" w:rsidDel="00510EC2" w:rsidRDefault="00EA279C" w:rsidP="00EA279C">
            <w:pPr>
              <w:spacing w:before="0" w:after="0" w:line="240" w:lineRule="auto"/>
              <w:jc w:val="right"/>
              <w:rPr>
                <w:del w:id="1184" w:author="Matheus Gomes Faria" w:date="2022-07-19T14:55:00Z"/>
                <w:rFonts w:ascii="Calibri" w:hAnsi="Calibri" w:cs="Calibri"/>
                <w:color w:val="000000"/>
                <w:sz w:val="18"/>
                <w:szCs w:val="18"/>
              </w:rPr>
            </w:pPr>
            <w:del w:id="1185"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8384EAE" w14:textId="314D518C" w:rsidR="00EA279C" w:rsidRPr="00EA279C" w:rsidDel="00510EC2" w:rsidRDefault="00EA279C" w:rsidP="00EA279C">
            <w:pPr>
              <w:spacing w:before="0" w:after="0" w:line="240" w:lineRule="auto"/>
              <w:jc w:val="right"/>
              <w:rPr>
                <w:del w:id="1186" w:author="Matheus Gomes Faria" w:date="2022-07-19T14:55:00Z"/>
                <w:rFonts w:ascii="Calibri" w:hAnsi="Calibri" w:cs="Calibri"/>
                <w:color w:val="000000"/>
                <w:sz w:val="18"/>
                <w:szCs w:val="18"/>
              </w:rPr>
            </w:pPr>
            <w:del w:id="118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0B648B2" w14:textId="1072295C" w:rsidTr="00510EC2">
        <w:trPr>
          <w:trHeight w:val="245"/>
          <w:jc w:val="center"/>
          <w:del w:id="1188" w:author="Matheus Gomes Faria" w:date="2022-07-19T14:55:00Z"/>
        </w:trPr>
        <w:tc>
          <w:tcPr>
            <w:tcW w:w="725" w:type="dxa"/>
            <w:shd w:val="clear" w:color="auto" w:fill="auto"/>
            <w:noWrap/>
            <w:vAlign w:val="center"/>
            <w:hideMark/>
          </w:tcPr>
          <w:p w14:paraId="6BE36526" w14:textId="319E9F84" w:rsidR="00EA279C" w:rsidRPr="00EA279C" w:rsidDel="00510EC2" w:rsidRDefault="00EA279C" w:rsidP="00EA279C">
            <w:pPr>
              <w:spacing w:before="0" w:after="0" w:line="240" w:lineRule="auto"/>
              <w:jc w:val="center"/>
              <w:rPr>
                <w:del w:id="1189" w:author="Matheus Gomes Faria" w:date="2022-07-19T14:55:00Z"/>
                <w:rFonts w:ascii="Calibri" w:hAnsi="Calibri" w:cs="Calibri"/>
                <w:color w:val="000000"/>
                <w:sz w:val="18"/>
                <w:szCs w:val="18"/>
              </w:rPr>
            </w:pPr>
            <w:del w:id="1190" w:author="Matheus Gomes Faria" w:date="2022-07-19T14:55:00Z">
              <w:r w:rsidRPr="00EA279C" w:rsidDel="00510EC2">
                <w:rPr>
                  <w:rFonts w:ascii="Calibri" w:hAnsi="Calibri" w:cs="Calibri"/>
                  <w:color w:val="000000"/>
                  <w:sz w:val="18"/>
                  <w:szCs w:val="18"/>
                </w:rPr>
                <w:delText>19</w:delText>
              </w:r>
            </w:del>
          </w:p>
        </w:tc>
        <w:tc>
          <w:tcPr>
            <w:tcW w:w="1340" w:type="dxa"/>
            <w:shd w:val="clear" w:color="auto" w:fill="auto"/>
            <w:noWrap/>
            <w:vAlign w:val="center"/>
            <w:hideMark/>
          </w:tcPr>
          <w:p w14:paraId="0DAC6509" w14:textId="7B6464C2" w:rsidR="00EA279C" w:rsidRPr="00EA279C" w:rsidDel="00510EC2" w:rsidRDefault="00EA279C" w:rsidP="00EA279C">
            <w:pPr>
              <w:spacing w:before="0" w:after="0" w:line="240" w:lineRule="auto"/>
              <w:jc w:val="center"/>
              <w:rPr>
                <w:del w:id="1191" w:author="Matheus Gomes Faria" w:date="2022-07-19T14:55:00Z"/>
                <w:rFonts w:ascii="Calibri" w:hAnsi="Calibri" w:cs="Calibri"/>
                <w:color w:val="000000"/>
                <w:sz w:val="18"/>
                <w:szCs w:val="18"/>
              </w:rPr>
            </w:pPr>
            <w:del w:id="1192" w:author="Matheus Gomes Faria" w:date="2022-07-19T14:55:00Z">
              <w:r w:rsidRPr="00EA279C" w:rsidDel="00510EC2">
                <w:rPr>
                  <w:rFonts w:ascii="Calibri" w:hAnsi="Calibri" w:cs="Calibri"/>
                  <w:color w:val="000000"/>
                  <w:sz w:val="18"/>
                  <w:szCs w:val="18"/>
                </w:rPr>
                <w:delText>20/02/2024</w:delText>
              </w:r>
            </w:del>
          </w:p>
        </w:tc>
        <w:tc>
          <w:tcPr>
            <w:tcW w:w="960" w:type="dxa"/>
            <w:shd w:val="clear" w:color="auto" w:fill="auto"/>
            <w:noWrap/>
            <w:vAlign w:val="center"/>
            <w:hideMark/>
          </w:tcPr>
          <w:p w14:paraId="29ACB20F" w14:textId="51A86B11" w:rsidR="00EA279C" w:rsidRPr="00EA279C" w:rsidDel="00510EC2" w:rsidRDefault="00EA279C" w:rsidP="00EA279C">
            <w:pPr>
              <w:spacing w:before="0" w:after="0" w:line="240" w:lineRule="auto"/>
              <w:jc w:val="center"/>
              <w:rPr>
                <w:del w:id="1193" w:author="Matheus Gomes Faria" w:date="2022-07-19T14:55:00Z"/>
                <w:rFonts w:ascii="Calibri" w:hAnsi="Calibri" w:cs="Calibri"/>
                <w:color w:val="000000"/>
                <w:sz w:val="18"/>
                <w:szCs w:val="18"/>
              </w:rPr>
            </w:pPr>
            <w:del w:id="119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137AE3B" w14:textId="02749716" w:rsidR="00EA279C" w:rsidRPr="00EA279C" w:rsidDel="00510EC2" w:rsidRDefault="00EA279C" w:rsidP="00EA279C">
            <w:pPr>
              <w:spacing w:before="0" w:after="0" w:line="240" w:lineRule="auto"/>
              <w:jc w:val="right"/>
              <w:rPr>
                <w:del w:id="1195" w:author="Matheus Gomes Faria" w:date="2022-07-19T14:55:00Z"/>
                <w:rFonts w:ascii="Calibri" w:hAnsi="Calibri" w:cs="Calibri"/>
                <w:color w:val="000000"/>
                <w:sz w:val="18"/>
                <w:szCs w:val="18"/>
              </w:rPr>
            </w:pPr>
            <w:del w:id="1196"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302403E6" w14:textId="78A5EC96" w:rsidR="00EA279C" w:rsidRPr="00EA279C" w:rsidDel="00510EC2" w:rsidRDefault="00EA279C" w:rsidP="00EA279C">
            <w:pPr>
              <w:spacing w:before="0" w:after="0" w:line="240" w:lineRule="auto"/>
              <w:jc w:val="right"/>
              <w:rPr>
                <w:del w:id="1197" w:author="Matheus Gomes Faria" w:date="2022-07-19T14:55:00Z"/>
                <w:rFonts w:ascii="Calibri" w:hAnsi="Calibri" w:cs="Calibri"/>
                <w:color w:val="000000"/>
                <w:sz w:val="18"/>
                <w:szCs w:val="18"/>
              </w:rPr>
            </w:pPr>
            <w:del w:id="119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245A025" w14:textId="35B29FEB" w:rsidTr="00510EC2">
        <w:trPr>
          <w:trHeight w:val="245"/>
          <w:jc w:val="center"/>
          <w:del w:id="1199" w:author="Matheus Gomes Faria" w:date="2022-07-19T14:55:00Z"/>
        </w:trPr>
        <w:tc>
          <w:tcPr>
            <w:tcW w:w="725" w:type="dxa"/>
            <w:shd w:val="clear" w:color="auto" w:fill="auto"/>
            <w:noWrap/>
            <w:vAlign w:val="center"/>
            <w:hideMark/>
          </w:tcPr>
          <w:p w14:paraId="1C0FD312" w14:textId="2DBE27F7" w:rsidR="00EA279C" w:rsidRPr="00EA279C" w:rsidDel="00510EC2" w:rsidRDefault="00EA279C" w:rsidP="00EA279C">
            <w:pPr>
              <w:spacing w:before="0" w:after="0" w:line="240" w:lineRule="auto"/>
              <w:jc w:val="center"/>
              <w:rPr>
                <w:del w:id="1200" w:author="Matheus Gomes Faria" w:date="2022-07-19T14:55:00Z"/>
                <w:rFonts w:ascii="Calibri" w:hAnsi="Calibri" w:cs="Calibri"/>
                <w:color w:val="000000"/>
                <w:sz w:val="18"/>
                <w:szCs w:val="18"/>
              </w:rPr>
            </w:pPr>
            <w:del w:id="1201" w:author="Matheus Gomes Faria" w:date="2022-07-19T14:55:00Z">
              <w:r w:rsidRPr="00EA279C" w:rsidDel="00510EC2">
                <w:rPr>
                  <w:rFonts w:ascii="Calibri" w:hAnsi="Calibri" w:cs="Calibri"/>
                  <w:color w:val="000000"/>
                  <w:sz w:val="18"/>
                  <w:szCs w:val="18"/>
                </w:rPr>
                <w:delText>20</w:delText>
              </w:r>
            </w:del>
          </w:p>
        </w:tc>
        <w:tc>
          <w:tcPr>
            <w:tcW w:w="1340" w:type="dxa"/>
            <w:shd w:val="clear" w:color="auto" w:fill="auto"/>
            <w:noWrap/>
            <w:vAlign w:val="center"/>
            <w:hideMark/>
          </w:tcPr>
          <w:p w14:paraId="26211D80" w14:textId="484B248A" w:rsidR="00EA279C" w:rsidRPr="00EA279C" w:rsidDel="00510EC2" w:rsidRDefault="00EA279C" w:rsidP="00EA279C">
            <w:pPr>
              <w:spacing w:before="0" w:after="0" w:line="240" w:lineRule="auto"/>
              <w:jc w:val="center"/>
              <w:rPr>
                <w:del w:id="1202" w:author="Matheus Gomes Faria" w:date="2022-07-19T14:55:00Z"/>
                <w:rFonts w:ascii="Calibri" w:hAnsi="Calibri" w:cs="Calibri"/>
                <w:color w:val="000000"/>
                <w:sz w:val="18"/>
                <w:szCs w:val="18"/>
              </w:rPr>
            </w:pPr>
            <w:del w:id="1203" w:author="Matheus Gomes Faria" w:date="2022-07-19T14:55:00Z">
              <w:r w:rsidRPr="00EA279C" w:rsidDel="00510EC2">
                <w:rPr>
                  <w:rFonts w:ascii="Calibri" w:hAnsi="Calibri" w:cs="Calibri"/>
                  <w:color w:val="000000"/>
                  <w:sz w:val="18"/>
                  <w:szCs w:val="18"/>
                </w:rPr>
                <w:delText>20/03/2024</w:delText>
              </w:r>
            </w:del>
          </w:p>
        </w:tc>
        <w:tc>
          <w:tcPr>
            <w:tcW w:w="960" w:type="dxa"/>
            <w:shd w:val="clear" w:color="auto" w:fill="auto"/>
            <w:noWrap/>
            <w:vAlign w:val="center"/>
            <w:hideMark/>
          </w:tcPr>
          <w:p w14:paraId="5F7587AC" w14:textId="09E366C9" w:rsidR="00EA279C" w:rsidRPr="00EA279C" w:rsidDel="00510EC2" w:rsidRDefault="00EA279C" w:rsidP="00EA279C">
            <w:pPr>
              <w:spacing w:before="0" w:after="0" w:line="240" w:lineRule="auto"/>
              <w:jc w:val="center"/>
              <w:rPr>
                <w:del w:id="1204" w:author="Matheus Gomes Faria" w:date="2022-07-19T14:55:00Z"/>
                <w:rFonts w:ascii="Calibri" w:hAnsi="Calibri" w:cs="Calibri"/>
                <w:color w:val="000000"/>
                <w:sz w:val="18"/>
                <w:szCs w:val="18"/>
              </w:rPr>
            </w:pPr>
            <w:del w:id="120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AE2B8F6" w14:textId="16F7DFB0" w:rsidR="00EA279C" w:rsidRPr="00EA279C" w:rsidDel="00510EC2" w:rsidRDefault="00EA279C" w:rsidP="00EA279C">
            <w:pPr>
              <w:spacing w:before="0" w:after="0" w:line="240" w:lineRule="auto"/>
              <w:jc w:val="right"/>
              <w:rPr>
                <w:del w:id="1206" w:author="Matheus Gomes Faria" w:date="2022-07-19T14:55:00Z"/>
                <w:rFonts w:ascii="Calibri" w:hAnsi="Calibri" w:cs="Calibri"/>
                <w:color w:val="000000"/>
                <w:sz w:val="18"/>
                <w:szCs w:val="18"/>
              </w:rPr>
            </w:pPr>
            <w:del w:id="1207"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6DE894A" w14:textId="300B1F0A" w:rsidR="00EA279C" w:rsidRPr="00EA279C" w:rsidDel="00510EC2" w:rsidRDefault="00EA279C" w:rsidP="00EA279C">
            <w:pPr>
              <w:spacing w:before="0" w:after="0" w:line="240" w:lineRule="auto"/>
              <w:jc w:val="right"/>
              <w:rPr>
                <w:del w:id="1208" w:author="Matheus Gomes Faria" w:date="2022-07-19T14:55:00Z"/>
                <w:rFonts w:ascii="Calibri" w:hAnsi="Calibri" w:cs="Calibri"/>
                <w:color w:val="000000"/>
                <w:sz w:val="18"/>
                <w:szCs w:val="18"/>
              </w:rPr>
            </w:pPr>
            <w:del w:id="120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260CEAD5" w14:textId="7A596252" w:rsidTr="00510EC2">
        <w:trPr>
          <w:trHeight w:val="245"/>
          <w:jc w:val="center"/>
          <w:del w:id="1210" w:author="Matheus Gomes Faria" w:date="2022-07-19T14:55:00Z"/>
        </w:trPr>
        <w:tc>
          <w:tcPr>
            <w:tcW w:w="725" w:type="dxa"/>
            <w:shd w:val="clear" w:color="auto" w:fill="auto"/>
            <w:noWrap/>
            <w:vAlign w:val="center"/>
            <w:hideMark/>
          </w:tcPr>
          <w:p w14:paraId="041D7121" w14:textId="4884C3D9" w:rsidR="00EA279C" w:rsidRPr="00EA279C" w:rsidDel="00510EC2" w:rsidRDefault="00EA279C" w:rsidP="00EA279C">
            <w:pPr>
              <w:spacing w:before="0" w:after="0" w:line="240" w:lineRule="auto"/>
              <w:jc w:val="center"/>
              <w:rPr>
                <w:del w:id="1211" w:author="Matheus Gomes Faria" w:date="2022-07-19T14:55:00Z"/>
                <w:rFonts w:ascii="Calibri" w:hAnsi="Calibri" w:cs="Calibri"/>
                <w:color w:val="000000"/>
                <w:sz w:val="18"/>
                <w:szCs w:val="18"/>
              </w:rPr>
            </w:pPr>
            <w:del w:id="1212" w:author="Matheus Gomes Faria" w:date="2022-07-19T14:55:00Z">
              <w:r w:rsidRPr="00EA279C" w:rsidDel="00510EC2">
                <w:rPr>
                  <w:rFonts w:ascii="Calibri" w:hAnsi="Calibri" w:cs="Calibri"/>
                  <w:color w:val="000000"/>
                  <w:sz w:val="18"/>
                  <w:szCs w:val="18"/>
                </w:rPr>
                <w:delText>21</w:delText>
              </w:r>
            </w:del>
          </w:p>
        </w:tc>
        <w:tc>
          <w:tcPr>
            <w:tcW w:w="1340" w:type="dxa"/>
            <w:shd w:val="clear" w:color="auto" w:fill="auto"/>
            <w:noWrap/>
            <w:vAlign w:val="center"/>
            <w:hideMark/>
          </w:tcPr>
          <w:p w14:paraId="7889AF9D" w14:textId="28A16F75" w:rsidR="00EA279C" w:rsidRPr="00EA279C" w:rsidDel="00510EC2" w:rsidRDefault="00EA279C" w:rsidP="00EA279C">
            <w:pPr>
              <w:spacing w:before="0" w:after="0" w:line="240" w:lineRule="auto"/>
              <w:jc w:val="center"/>
              <w:rPr>
                <w:del w:id="1213" w:author="Matheus Gomes Faria" w:date="2022-07-19T14:55:00Z"/>
                <w:rFonts w:ascii="Calibri" w:hAnsi="Calibri" w:cs="Calibri"/>
                <w:color w:val="000000"/>
                <w:sz w:val="18"/>
                <w:szCs w:val="18"/>
              </w:rPr>
            </w:pPr>
            <w:del w:id="1214" w:author="Matheus Gomes Faria" w:date="2022-07-19T14:55:00Z">
              <w:r w:rsidRPr="00EA279C" w:rsidDel="00510EC2">
                <w:rPr>
                  <w:rFonts w:ascii="Calibri" w:hAnsi="Calibri" w:cs="Calibri"/>
                  <w:color w:val="000000"/>
                  <w:sz w:val="18"/>
                  <w:szCs w:val="18"/>
                </w:rPr>
                <w:delText>20/04/2024</w:delText>
              </w:r>
            </w:del>
          </w:p>
        </w:tc>
        <w:tc>
          <w:tcPr>
            <w:tcW w:w="960" w:type="dxa"/>
            <w:shd w:val="clear" w:color="auto" w:fill="auto"/>
            <w:noWrap/>
            <w:vAlign w:val="center"/>
            <w:hideMark/>
          </w:tcPr>
          <w:p w14:paraId="552315D1" w14:textId="5DFE272A" w:rsidR="00EA279C" w:rsidRPr="00EA279C" w:rsidDel="00510EC2" w:rsidRDefault="00EA279C" w:rsidP="00EA279C">
            <w:pPr>
              <w:spacing w:before="0" w:after="0" w:line="240" w:lineRule="auto"/>
              <w:jc w:val="center"/>
              <w:rPr>
                <w:del w:id="1215" w:author="Matheus Gomes Faria" w:date="2022-07-19T14:55:00Z"/>
                <w:rFonts w:ascii="Calibri" w:hAnsi="Calibri" w:cs="Calibri"/>
                <w:color w:val="000000"/>
                <w:sz w:val="18"/>
                <w:szCs w:val="18"/>
              </w:rPr>
            </w:pPr>
            <w:del w:id="121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E08CF76" w14:textId="55278F39" w:rsidR="00EA279C" w:rsidRPr="00EA279C" w:rsidDel="00510EC2" w:rsidRDefault="00EA279C" w:rsidP="00EA279C">
            <w:pPr>
              <w:spacing w:before="0" w:after="0" w:line="240" w:lineRule="auto"/>
              <w:jc w:val="right"/>
              <w:rPr>
                <w:del w:id="1217" w:author="Matheus Gomes Faria" w:date="2022-07-19T14:55:00Z"/>
                <w:rFonts w:ascii="Calibri" w:hAnsi="Calibri" w:cs="Calibri"/>
                <w:color w:val="000000"/>
                <w:sz w:val="18"/>
                <w:szCs w:val="18"/>
              </w:rPr>
            </w:pPr>
            <w:del w:id="1218"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30BC837" w14:textId="5F81319E" w:rsidR="00EA279C" w:rsidRPr="00EA279C" w:rsidDel="00510EC2" w:rsidRDefault="00EA279C" w:rsidP="00EA279C">
            <w:pPr>
              <w:spacing w:before="0" w:after="0" w:line="240" w:lineRule="auto"/>
              <w:jc w:val="right"/>
              <w:rPr>
                <w:del w:id="1219" w:author="Matheus Gomes Faria" w:date="2022-07-19T14:55:00Z"/>
                <w:rFonts w:ascii="Calibri" w:hAnsi="Calibri" w:cs="Calibri"/>
                <w:color w:val="000000"/>
                <w:sz w:val="18"/>
                <w:szCs w:val="18"/>
              </w:rPr>
            </w:pPr>
            <w:del w:id="122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FF37F51" w14:textId="45E02303" w:rsidTr="00510EC2">
        <w:trPr>
          <w:trHeight w:val="245"/>
          <w:jc w:val="center"/>
          <w:del w:id="1221" w:author="Matheus Gomes Faria" w:date="2022-07-19T14:55:00Z"/>
        </w:trPr>
        <w:tc>
          <w:tcPr>
            <w:tcW w:w="725" w:type="dxa"/>
            <w:shd w:val="clear" w:color="auto" w:fill="auto"/>
            <w:noWrap/>
            <w:vAlign w:val="center"/>
            <w:hideMark/>
          </w:tcPr>
          <w:p w14:paraId="5899A2CD" w14:textId="5F617D5C" w:rsidR="00EA279C" w:rsidRPr="00EA279C" w:rsidDel="00510EC2" w:rsidRDefault="00EA279C" w:rsidP="00EA279C">
            <w:pPr>
              <w:spacing w:before="0" w:after="0" w:line="240" w:lineRule="auto"/>
              <w:jc w:val="center"/>
              <w:rPr>
                <w:del w:id="1222" w:author="Matheus Gomes Faria" w:date="2022-07-19T14:55:00Z"/>
                <w:rFonts w:ascii="Calibri" w:hAnsi="Calibri" w:cs="Calibri"/>
                <w:color w:val="000000"/>
                <w:sz w:val="18"/>
                <w:szCs w:val="18"/>
              </w:rPr>
            </w:pPr>
            <w:del w:id="1223" w:author="Matheus Gomes Faria" w:date="2022-07-19T14:55:00Z">
              <w:r w:rsidRPr="00EA279C" w:rsidDel="00510EC2">
                <w:rPr>
                  <w:rFonts w:ascii="Calibri" w:hAnsi="Calibri" w:cs="Calibri"/>
                  <w:color w:val="000000"/>
                  <w:sz w:val="18"/>
                  <w:szCs w:val="18"/>
                </w:rPr>
                <w:delText>22</w:delText>
              </w:r>
            </w:del>
          </w:p>
        </w:tc>
        <w:tc>
          <w:tcPr>
            <w:tcW w:w="1340" w:type="dxa"/>
            <w:shd w:val="clear" w:color="auto" w:fill="auto"/>
            <w:noWrap/>
            <w:vAlign w:val="center"/>
            <w:hideMark/>
          </w:tcPr>
          <w:p w14:paraId="19077FDF" w14:textId="0CF19CA8" w:rsidR="00EA279C" w:rsidRPr="00EA279C" w:rsidDel="00510EC2" w:rsidRDefault="00EA279C" w:rsidP="00EA279C">
            <w:pPr>
              <w:spacing w:before="0" w:after="0" w:line="240" w:lineRule="auto"/>
              <w:jc w:val="center"/>
              <w:rPr>
                <w:del w:id="1224" w:author="Matheus Gomes Faria" w:date="2022-07-19T14:55:00Z"/>
                <w:rFonts w:ascii="Calibri" w:hAnsi="Calibri" w:cs="Calibri"/>
                <w:color w:val="000000"/>
                <w:sz w:val="18"/>
                <w:szCs w:val="18"/>
              </w:rPr>
            </w:pPr>
            <w:del w:id="1225" w:author="Matheus Gomes Faria" w:date="2022-07-19T14:55:00Z">
              <w:r w:rsidRPr="00EA279C" w:rsidDel="00510EC2">
                <w:rPr>
                  <w:rFonts w:ascii="Calibri" w:hAnsi="Calibri" w:cs="Calibri"/>
                  <w:color w:val="000000"/>
                  <w:sz w:val="18"/>
                  <w:szCs w:val="18"/>
                </w:rPr>
                <w:delText>20/05/2024</w:delText>
              </w:r>
            </w:del>
          </w:p>
        </w:tc>
        <w:tc>
          <w:tcPr>
            <w:tcW w:w="960" w:type="dxa"/>
            <w:shd w:val="clear" w:color="auto" w:fill="auto"/>
            <w:noWrap/>
            <w:vAlign w:val="center"/>
            <w:hideMark/>
          </w:tcPr>
          <w:p w14:paraId="4FC148FB" w14:textId="032D9DFC" w:rsidR="00EA279C" w:rsidRPr="00EA279C" w:rsidDel="00510EC2" w:rsidRDefault="00EA279C" w:rsidP="00EA279C">
            <w:pPr>
              <w:spacing w:before="0" w:after="0" w:line="240" w:lineRule="auto"/>
              <w:jc w:val="center"/>
              <w:rPr>
                <w:del w:id="1226" w:author="Matheus Gomes Faria" w:date="2022-07-19T14:55:00Z"/>
                <w:rFonts w:ascii="Calibri" w:hAnsi="Calibri" w:cs="Calibri"/>
                <w:color w:val="000000"/>
                <w:sz w:val="18"/>
                <w:szCs w:val="18"/>
              </w:rPr>
            </w:pPr>
            <w:del w:id="122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5199D26" w14:textId="45E37917" w:rsidR="00EA279C" w:rsidRPr="00EA279C" w:rsidDel="00510EC2" w:rsidRDefault="00EA279C" w:rsidP="00EA279C">
            <w:pPr>
              <w:spacing w:before="0" w:after="0" w:line="240" w:lineRule="auto"/>
              <w:jc w:val="right"/>
              <w:rPr>
                <w:del w:id="1228" w:author="Matheus Gomes Faria" w:date="2022-07-19T14:55:00Z"/>
                <w:rFonts w:ascii="Calibri" w:hAnsi="Calibri" w:cs="Calibri"/>
                <w:color w:val="000000"/>
                <w:sz w:val="18"/>
                <w:szCs w:val="18"/>
              </w:rPr>
            </w:pPr>
            <w:del w:id="1229"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02AE9E17" w14:textId="735603E3" w:rsidR="00EA279C" w:rsidRPr="00EA279C" w:rsidDel="00510EC2" w:rsidRDefault="00EA279C" w:rsidP="00EA279C">
            <w:pPr>
              <w:spacing w:before="0" w:after="0" w:line="240" w:lineRule="auto"/>
              <w:jc w:val="right"/>
              <w:rPr>
                <w:del w:id="1230" w:author="Matheus Gomes Faria" w:date="2022-07-19T14:55:00Z"/>
                <w:rFonts w:ascii="Calibri" w:hAnsi="Calibri" w:cs="Calibri"/>
                <w:color w:val="000000"/>
                <w:sz w:val="18"/>
                <w:szCs w:val="18"/>
              </w:rPr>
            </w:pPr>
            <w:del w:id="1231"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63AAC89" w14:textId="4C1CCE2A" w:rsidTr="00510EC2">
        <w:trPr>
          <w:trHeight w:val="245"/>
          <w:jc w:val="center"/>
          <w:del w:id="1232" w:author="Matheus Gomes Faria" w:date="2022-07-19T14:55:00Z"/>
        </w:trPr>
        <w:tc>
          <w:tcPr>
            <w:tcW w:w="725" w:type="dxa"/>
            <w:shd w:val="clear" w:color="auto" w:fill="auto"/>
            <w:noWrap/>
            <w:vAlign w:val="center"/>
            <w:hideMark/>
          </w:tcPr>
          <w:p w14:paraId="3B6831A7" w14:textId="59C3EE4A" w:rsidR="00EA279C" w:rsidRPr="00EA279C" w:rsidDel="00510EC2" w:rsidRDefault="00EA279C" w:rsidP="00EA279C">
            <w:pPr>
              <w:spacing w:before="0" w:after="0" w:line="240" w:lineRule="auto"/>
              <w:jc w:val="center"/>
              <w:rPr>
                <w:del w:id="1233" w:author="Matheus Gomes Faria" w:date="2022-07-19T14:55:00Z"/>
                <w:rFonts w:ascii="Calibri" w:hAnsi="Calibri" w:cs="Calibri"/>
                <w:color w:val="000000"/>
                <w:sz w:val="18"/>
                <w:szCs w:val="18"/>
              </w:rPr>
            </w:pPr>
            <w:del w:id="1234" w:author="Matheus Gomes Faria" w:date="2022-07-19T14:55:00Z">
              <w:r w:rsidRPr="00EA279C" w:rsidDel="00510EC2">
                <w:rPr>
                  <w:rFonts w:ascii="Calibri" w:hAnsi="Calibri" w:cs="Calibri"/>
                  <w:color w:val="000000"/>
                  <w:sz w:val="18"/>
                  <w:szCs w:val="18"/>
                </w:rPr>
                <w:delText>23</w:delText>
              </w:r>
            </w:del>
          </w:p>
        </w:tc>
        <w:tc>
          <w:tcPr>
            <w:tcW w:w="1340" w:type="dxa"/>
            <w:shd w:val="clear" w:color="auto" w:fill="auto"/>
            <w:noWrap/>
            <w:vAlign w:val="center"/>
            <w:hideMark/>
          </w:tcPr>
          <w:p w14:paraId="27459B60" w14:textId="372B74AB" w:rsidR="00EA279C" w:rsidRPr="00EA279C" w:rsidDel="00510EC2" w:rsidRDefault="00EA279C" w:rsidP="00EA279C">
            <w:pPr>
              <w:spacing w:before="0" w:after="0" w:line="240" w:lineRule="auto"/>
              <w:jc w:val="center"/>
              <w:rPr>
                <w:del w:id="1235" w:author="Matheus Gomes Faria" w:date="2022-07-19T14:55:00Z"/>
                <w:rFonts w:ascii="Calibri" w:hAnsi="Calibri" w:cs="Calibri"/>
                <w:color w:val="000000"/>
                <w:sz w:val="18"/>
                <w:szCs w:val="18"/>
              </w:rPr>
            </w:pPr>
            <w:del w:id="1236" w:author="Matheus Gomes Faria" w:date="2022-07-19T14:55:00Z">
              <w:r w:rsidRPr="00EA279C" w:rsidDel="00510EC2">
                <w:rPr>
                  <w:rFonts w:ascii="Calibri" w:hAnsi="Calibri" w:cs="Calibri"/>
                  <w:color w:val="000000"/>
                  <w:sz w:val="18"/>
                  <w:szCs w:val="18"/>
                </w:rPr>
                <w:delText>20/06/2024</w:delText>
              </w:r>
            </w:del>
          </w:p>
        </w:tc>
        <w:tc>
          <w:tcPr>
            <w:tcW w:w="960" w:type="dxa"/>
            <w:shd w:val="clear" w:color="auto" w:fill="auto"/>
            <w:noWrap/>
            <w:vAlign w:val="center"/>
            <w:hideMark/>
          </w:tcPr>
          <w:p w14:paraId="34668532" w14:textId="1F5F7DFE" w:rsidR="00EA279C" w:rsidRPr="00EA279C" w:rsidDel="00510EC2" w:rsidRDefault="00EA279C" w:rsidP="00EA279C">
            <w:pPr>
              <w:spacing w:before="0" w:after="0" w:line="240" w:lineRule="auto"/>
              <w:jc w:val="center"/>
              <w:rPr>
                <w:del w:id="1237" w:author="Matheus Gomes Faria" w:date="2022-07-19T14:55:00Z"/>
                <w:rFonts w:ascii="Calibri" w:hAnsi="Calibri" w:cs="Calibri"/>
                <w:color w:val="000000"/>
                <w:sz w:val="18"/>
                <w:szCs w:val="18"/>
              </w:rPr>
            </w:pPr>
            <w:del w:id="1238"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5C10A867" w14:textId="69671813" w:rsidR="00EA279C" w:rsidRPr="00EA279C" w:rsidDel="00510EC2" w:rsidRDefault="00EA279C" w:rsidP="00EA279C">
            <w:pPr>
              <w:spacing w:before="0" w:after="0" w:line="240" w:lineRule="auto"/>
              <w:jc w:val="right"/>
              <w:rPr>
                <w:del w:id="1239" w:author="Matheus Gomes Faria" w:date="2022-07-19T14:55:00Z"/>
                <w:rFonts w:ascii="Calibri" w:hAnsi="Calibri" w:cs="Calibri"/>
                <w:color w:val="000000"/>
                <w:sz w:val="18"/>
                <w:szCs w:val="18"/>
              </w:rPr>
            </w:pPr>
            <w:del w:id="1240"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06195E13" w14:textId="0FDDD40E" w:rsidR="00EA279C" w:rsidRPr="00EA279C" w:rsidDel="00510EC2" w:rsidRDefault="00EA279C" w:rsidP="00EA279C">
            <w:pPr>
              <w:spacing w:before="0" w:after="0" w:line="240" w:lineRule="auto"/>
              <w:jc w:val="right"/>
              <w:rPr>
                <w:del w:id="1241" w:author="Matheus Gomes Faria" w:date="2022-07-19T14:55:00Z"/>
                <w:rFonts w:ascii="Calibri" w:hAnsi="Calibri" w:cs="Calibri"/>
                <w:color w:val="000000"/>
                <w:sz w:val="18"/>
                <w:szCs w:val="18"/>
              </w:rPr>
            </w:pPr>
            <w:del w:id="1242"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0248F3DC" w14:textId="47429444" w:rsidTr="00510EC2">
        <w:trPr>
          <w:trHeight w:val="245"/>
          <w:jc w:val="center"/>
          <w:del w:id="1243" w:author="Matheus Gomes Faria" w:date="2022-07-19T14:55:00Z"/>
        </w:trPr>
        <w:tc>
          <w:tcPr>
            <w:tcW w:w="725" w:type="dxa"/>
            <w:shd w:val="clear" w:color="auto" w:fill="auto"/>
            <w:noWrap/>
            <w:vAlign w:val="center"/>
            <w:hideMark/>
          </w:tcPr>
          <w:p w14:paraId="63F9CEFF" w14:textId="01116170" w:rsidR="00EA279C" w:rsidRPr="00EA279C" w:rsidDel="00510EC2" w:rsidRDefault="00EA279C" w:rsidP="00EA279C">
            <w:pPr>
              <w:spacing w:before="0" w:after="0" w:line="240" w:lineRule="auto"/>
              <w:jc w:val="center"/>
              <w:rPr>
                <w:del w:id="1244" w:author="Matheus Gomes Faria" w:date="2022-07-19T14:55:00Z"/>
                <w:rFonts w:ascii="Calibri" w:hAnsi="Calibri" w:cs="Calibri"/>
                <w:color w:val="000000"/>
                <w:sz w:val="18"/>
                <w:szCs w:val="18"/>
              </w:rPr>
            </w:pPr>
            <w:del w:id="1245" w:author="Matheus Gomes Faria" w:date="2022-07-19T14:55:00Z">
              <w:r w:rsidRPr="00EA279C" w:rsidDel="00510EC2">
                <w:rPr>
                  <w:rFonts w:ascii="Calibri" w:hAnsi="Calibri" w:cs="Calibri"/>
                  <w:color w:val="000000"/>
                  <w:sz w:val="18"/>
                  <w:szCs w:val="18"/>
                </w:rPr>
                <w:delText>24</w:delText>
              </w:r>
            </w:del>
          </w:p>
        </w:tc>
        <w:tc>
          <w:tcPr>
            <w:tcW w:w="1340" w:type="dxa"/>
            <w:shd w:val="clear" w:color="auto" w:fill="auto"/>
            <w:noWrap/>
            <w:vAlign w:val="center"/>
            <w:hideMark/>
          </w:tcPr>
          <w:p w14:paraId="0186F491" w14:textId="61A99874" w:rsidR="00EA279C" w:rsidRPr="00EA279C" w:rsidDel="00510EC2" w:rsidRDefault="00EA279C" w:rsidP="00EA279C">
            <w:pPr>
              <w:spacing w:before="0" w:after="0" w:line="240" w:lineRule="auto"/>
              <w:jc w:val="center"/>
              <w:rPr>
                <w:del w:id="1246" w:author="Matheus Gomes Faria" w:date="2022-07-19T14:55:00Z"/>
                <w:rFonts w:ascii="Calibri" w:hAnsi="Calibri" w:cs="Calibri"/>
                <w:color w:val="000000"/>
                <w:sz w:val="18"/>
                <w:szCs w:val="18"/>
              </w:rPr>
            </w:pPr>
            <w:del w:id="1247" w:author="Matheus Gomes Faria" w:date="2022-07-19T14:55:00Z">
              <w:r w:rsidRPr="00EA279C" w:rsidDel="00510EC2">
                <w:rPr>
                  <w:rFonts w:ascii="Calibri" w:hAnsi="Calibri" w:cs="Calibri"/>
                  <w:color w:val="000000"/>
                  <w:sz w:val="18"/>
                  <w:szCs w:val="18"/>
                </w:rPr>
                <w:delText>20/07/2024</w:delText>
              </w:r>
            </w:del>
          </w:p>
        </w:tc>
        <w:tc>
          <w:tcPr>
            <w:tcW w:w="960" w:type="dxa"/>
            <w:shd w:val="clear" w:color="auto" w:fill="auto"/>
            <w:noWrap/>
            <w:vAlign w:val="center"/>
            <w:hideMark/>
          </w:tcPr>
          <w:p w14:paraId="31610FAE" w14:textId="3E099D7A" w:rsidR="00EA279C" w:rsidRPr="00EA279C" w:rsidDel="00510EC2" w:rsidRDefault="00EA279C" w:rsidP="00EA279C">
            <w:pPr>
              <w:spacing w:before="0" w:after="0" w:line="240" w:lineRule="auto"/>
              <w:jc w:val="center"/>
              <w:rPr>
                <w:del w:id="1248" w:author="Matheus Gomes Faria" w:date="2022-07-19T14:55:00Z"/>
                <w:rFonts w:ascii="Calibri" w:hAnsi="Calibri" w:cs="Calibri"/>
                <w:color w:val="000000"/>
                <w:sz w:val="18"/>
                <w:szCs w:val="18"/>
              </w:rPr>
            </w:pPr>
            <w:del w:id="1249"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3A3581B" w14:textId="05B597A4" w:rsidR="00EA279C" w:rsidRPr="00EA279C" w:rsidDel="00510EC2" w:rsidRDefault="00EA279C" w:rsidP="00EA279C">
            <w:pPr>
              <w:spacing w:before="0" w:after="0" w:line="240" w:lineRule="auto"/>
              <w:jc w:val="right"/>
              <w:rPr>
                <w:del w:id="1250" w:author="Matheus Gomes Faria" w:date="2022-07-19T14:55:00Z"/>
                <w:rFonts w:ascii="Calibri" w:hAnsi="Calibri" w:cs="Calibri"/>
                <w:color w:val="000000"/>
                <w:sz w:val="18"/>
                <w:szCs w:val="18"/>
              </w:rPr>
            </w:pPr>
            <w:del w:id="1251"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5C77FD9A" w14:textId="33831828" w:rsidR="00EA279C" w:rsidRPr="00EA279C" w:rsidDel="00510EC2" w:rsidRDefault="00EA279C" w:rsidP="00EA279C">
            <w:pPr>
              <w:spacing w:before="0" w:after="0" w:line="240" w:lineRule="auto"/>
              <w:jc w:val="right"/>
              <w:rPr>
                <w:del w:id="1252" w:author="Matheus Gomes Faria" w:date="2022-07-19T14:55:00Z"/>
                <w:rFonts w:ascii="Calibri" w:hAnsi="Calibri" w:cs="Calibri"/>
                <w:color w:val="000000"/>
                <w:sz w:val="18"/>
                <w:szCs w:val="18"/>
              </w:rPr>
            </w:pPr>
            <w:del w:id="1253"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5D7BC21" w14:textId="2CDA5295" w:rsidTr="00510EC2">
        <w:trPr>
          <w:trHeight w:val="245"/>
          <w:jc w:val="center"/>
          <w:del w:id="1254" w:author="Matheus Gomes Faria" w:date="2022-07-19T14:55:00Z"/>
        </w:trPr>
        <w:tc>
          <w:tcPr>
            <w:tcW w:w="725" w:type="dxa"/>
            <w:shd w:val="clear" w:color="auto" w:fill="auto"/>
            <w:noWrap/>
            <w:vAlign w:val="center"/>
            <w:hideMark/>
          </w:tcPr>
          <w:p w14:paraId="43BFFC83" w14:textId="65DC8CC7" w:rsidR="00EA279C" w:rsidRPr="00EA279C" w:rsidDel="00510EC2" w:rsidRDefault="00EA279C" w:rsidP="00EA279C">
            <w:pPr>
              <w:spacing w:before="0" w:after="0" w:line="240" w:lineRule="auto"/>
              <w:jc w:val="center"/>
              <w:rPr>
                <w:del w:id="1255" w:author="Matheus Gomes Faria" w:date="2022-07-19T14:55:00Z"/>
                <w:rFonts w:ascii="Calibri" w:hAnsi="Calibri" w:cs="Calibri"/>
                <w:color w:val="000000"/>
                <w:sz w:val="18"/>
                <w:szCs w:val="18"/>
              </w:rPr>
            </w:pPr>
            <w:del w:id="1256" w:author="Matheus Gomes Faria" w:date="2022-07-19T14:55:00Z">
              <w:r w:rsidRPr="00EA279C" w:rsidDel="00510EC2">
                <w:rPr>
                  <w:rFonts w:ascii="Calibri" w:hAnsi="Calibri" w:cs="Calibri"/>
                  <w:color w:val="000000"/>
                  <w:sz w:val="18"/>
                  <w:szCs w:val="18"/>
                </w:rPr>
                <w:delText>25</w:delText>
              </w:r>
            </w:del>
          </w:p>
        </w:tc>
        <w:tc>
          <w:tcPr>
            <w:tcW w:w="1340" w:type="dxa"/>
            <w:shd w:val="clear" w:color="auto" w:fill="auto"/>
            <w:noWrap/>
            <w:vAlign w:val="center"/>
            <w:hideMark/>
          </w:tcPr>
          <w:p w14:paraId="37471345" w14:textId="11CE2473" w:rsidR="00EA279C" w:rsidRPr="00EA279C" w:rsidDel="00510EC2" w:rsidRDefault="00EA279C" w:rsidP="00EA279C">
            <w:pPr>
              <w:spacing w:before="0" w:after="0" w:line="240" w:lineRule="auto"/>
              <w:jc w:val="center"/>
              <w:rPr>
                <w:del w:id="1257" w:author="Matheus Gomes Faria" w:date="2022-07-19T14:55:00Z"/>
                <w:rFonts w:ascii="Calibri" w:hAnsi="Calibri" w:cs="Calibri"/>
                <w:color w:val="000000"/>
                <w:sz w:val="18"/>
                <w:szCs w:val="18"/>
              </w:rPr>
            </w:pPr>
            <w:del w:id="1258" w:author="Matheus Gomes Faria" w:date="2022-07-19T14:55:00Z">
              <w:r w:rsidRPr="00EA279C" w:rsidDel="00510EC2">
                <w:rPr>
                  <w:rFonts w:ascii="Calibri" w:hAnsi="Calibri" w:cs="Calibri"/>
                  <w:color w:val="000000"/>
                  <w:sz w:val="18"/>
                  <w:szCs w:val="18"/>
                </w:rPr>
                <w:delText>20/08/2024</w:delText>
              </w:r>
            </w:del>
          </w:p>
        </w:tc>
        <w:tc>
          <w:tcPr>
            <w:tcW w:w="960" w:type="dxa"/>
            <w:shd w:val="clear" w:color="auto" w:fill="auto"/>
            <w:noWrap/>
            <w:vAlign w:val="center"/>
            <w:hideMark/>
          </w:tcPr>
          <w:p w14:paraId="3CBB1B34" w14:textId="6C32598D" w:rsidR="00EA279C" w:rsidRPr="00EA279C" w:rsidDel="00510EC2" w:rsidRDefault="00EA279C" w:rsidP="00EA279C">
            <w:pPr>
              <w:spacing w:before="0" w:after="0" w:line="240" w:lineRule="auto"/>
              <w:jc w:val="center"/>
              <w:rPr>
                <w:del w:id="1259" w:author="Matheus Gomes Faria" w:date="2022-07-19T14:55:00Z"/>
                <w:rFonts w:ascii="Calibri" w:hAnsi="Calibri" w:cs="Calibri"/>
                <w:color w:val="000000"/>
                <w:sz w:val="18"/>
                <w:szCs w:val="18"/>
              </w:rPr>
            </w:pPr>
            <w:del w:id="1260"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10F6B43" w14:textId="0D9D65A9" w:rsidR="00EA279C" w:rsidRPr="00EA279C" w:rsidDel="00510EC2" w:rsidRDefault="00EA279C" w:rsidP="00EA279C">
            <w:pPr>
              <w:spacing w:before="0" w:after="0" w:line="240" w:lineRule="auto"/>
              <w:jc w:val="right"/>
              <w:rPr>
                <w:del w:id="1261" w:author="Matheus Gomes Faria" w:date="2022-07-19T14:55:00Z"/>
                <w:rFonts w:ascii="Calibri" w:hAnsi="Calibri" w:cs="Calibri"/>
                <w:color w:val="000000"/>
                <w:sz w:val="18"/>
                <w:szCs w:val="18"/>
              </w:rPr>
            </w:pPr>
            <w:del w:id="1262"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792CD37" w14:textId="5DD0C31F" w:rsidR="00EA279C" w:rsidRPr="00EA279C" w:rsidDel="00510EC2" w:rsidRDefault="00EA279C" w:rsidP="00EA279C">
            <w:pPr>
              <w:spacing w:before="0" w:after="0" w:line="240" w:lineRule="auto"/>
              <w:jc w:val="right"/>
              <w:rPr>
                <w:del w:id="1263" w:author="Matheus Gomes Faria" w:date="2022-07-19T14:55:00Z"/>
                <w:rFonts w:ascii="Calibri" w:hAnsi="Calibri" w:cs="Calibri"/>
                <w:color w:val="000000"/>
                <w:sz w:val="18"/>
                <w:szCs w:val="18"/>
              </w:rPr>
            </w:pPr>
            <w:del w:id="1264"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5E4FFF0" w14:textId="3774C512" w:rsidTr="00510EC2">
        <w:trPr>
          <w:trHeight w:val="245"/>
          <w:jc w:val="center"/>
          <w:del w:id="1265" w:author="Matheus Gomes Faria" w:date="2022-07-19T14:55:00Z"/>
        </w:trPr>
        <w:tc>
          <w:tcPr>
            <w:tcW w:w="725" w:type="dxa"/>
            <w:shd w:val="clear" w:color="auto" w:fill="auto"/>
            <w:noWrap/>
            <w:vAlign w:val="center"/>
            <w:hideMark/>
          </w:tcPr>
          <w:p w14:paraId="50590F49" w14:textId="3F4BE86D" w:rsidR="00EA279C" w:rsidRPr="00EA279C" w:rsidDel="00510EC2" w:rsidRDefault="00EA279C" w:rsidP="00EA279C">
            <w:pPr>
              <w:spacing w:before="0" w:after="0" w:line="240" w:lineRule="auto"/>
              <w:jc w:val="center"/>
              <w:rPr>
                <w:del w:id="1266" w:author="Matheus Gomes Faria" w:date="2022-07-19T14:55:00Z"/>
                <w:rFonts w:ascii="Calibri" w:hAnsi="Calibri" w:cs="Calibri"/>
                <w:color w:val="000000"/>
                <w:sz w:val="18"/>
                <w:szCs w:val="18"/>
              </w:rPr>
            </w:pPr>
            <w:del w:id="1267" w:author="Matheus Gomes Faria" w:date="2022-07-19T14:55:00Z">
              <w:r w:rsidRPr="00EA279C" w:rsidDel="00510EC2">
                <w:rPr>
                  <w:rFonts w:ascii="Calibri" w:hAnsi="Calibri" w:cs="Calibri"/>
                  <w:color w:val="000000"/>
                  <w:sz w:val="18"/>
                  <w:szCs w:val="18"/>
                </w:rPr>
                <w:delText>26</w:delText>
              </w:r>
            </w:del>
          </w:p>
        </w:tc>
        <w:tc>
          <w:tcPr>
            <w:tcW w:w="1340" w:type="dxa"/>
            <w:shd w:val="clear" w:color="auto" w:fill="auto"/>
            <w:noWrap/>
            <w:vAlign w:val="center"/>
            <w:hideMark/>
          </w:tcPr>
          <w:p w14:paraId="03AC406F" w14:textId="1FF18595" w:rsidR="00EA279C" w:rsidRPr="00EA279C" w:rsidDel="00510EC2" w:rsidRDefault="00EA279C" w:rsidP="00EA279C">
            <w:pPr>
              <w:spacing w:before="0" w:after="0" w:line="240" w:lineRule="auto"/>
              <w:jc w:val="center"/>
              <w:rPr>
                <w:del w:id="1268" w:author="Matheus Gomes Faria" w:date="2022-07-19T14:55:00Z"/>
                <w:rFonts w:ascii="Calibri" w:hAnsi="Calibri" w:cs="Calibri"/>
                <w:color w:val="000000"/>
                <w:sz w:val="18"/>
                <w:szCs w:val="18"/>
              </w:rPr>
            </w:pPr>
            <w:del w:id="1269" w:author="Matheus Gomes Faria" w:date="2022-07-19T14:55:00Z">
              <w:r w:rsidRPr="00EA279C" w:rsidDel="00510EC2">
                <w:rPr>
                  <w:rFonts w:ascii="Calibri" w:hAnsi="Calibri" w:cs="Calibri"/>
                  <w:color w:val="000000"/>
                  <w:sz w:val="18"/>
                  <w:szCs w:val="18"/>
                </w:rPr>
                <w:delText>20/09/2024</w:delText>
              </w:r>
            </w:del>
          </w:p>
        </w:tc>
        <w:tc>
          <w:tcPr>
            <w:tcW w:w="960" w:type="dxa"/>
            <w:shd w:val="clear" w:color="auto" w:fill="auto"/>
            <w:noWrap/>
            <w:vAlign w:val="center"/>
            <w:hideMark/>
          </w:tcPr>
          <w:p w14:paraId="02309ECC" w14:textId="4DCD4986" w:rsidR="00EA279C" w:rsidRPr="00EA279C" w:rsidDel="00510EC2" w:rsidRDefault="00EA279C" w:rsidP="00EA279C">
            <w:pPr>
              <w:spacing w:before="0" w:after="0" w:line="240" w:lineRule="auto"/>
              <w:jc w:val="center"/>
              <w:rPr>
                <w:del w:id="1270" w:author="Matheus Gomes Faria" w:date="2022-07-19T14:55:00Z"/>
                <w:rFonts w:ascii="Calibri" w:hAnsi="Calibri" w:cs="Calibri"/>
                <w:color w:val="000000"/>
                <w:sz w:val="18"/>
                <w:szCs w:val="18"/>
              </w:rPr>
            </w:pPr>
            <w:del w:id="1271"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1E489BA1" w14:textId="77FCAA46" w:rsidR="00EA279C" w:rsidRPr="00EA279C" w:rsidDel="00510EC2" w:rsidRDefault="00EA279C" w:rsidP="00EA279C">
            <w:pPr>
              <w:spacing w:before="0" w:after="0" w:line="240" w:lineRule="auto"/>
              <w:jc w:val="right"/>
              <w:rPr>
                <w:del w:id="1272" w:author="Matheus Gomes Faria" w:date="2022-07-19T14:55:00Z"/>
                <w:rFonts w:ascii="Calibri" w:hAnsi="Calibri" w:cs="Calibri"/>
                <w:color w:val="000000"/>
                <w:sz w:val="18"/>
                <w:szCs w:val="18"/>
              </w:rPr>
            </w:pPr>
            <w:del w:id="1273"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28726B6" w14:textId="04EDF24A" w:rsidR="00EA279C" w:rsidRPr="00EA279C" w:rsidDel="00510EC2" w:rsidRDefault="00EA279C" w:rsidP="00EA279C">
            <w:pPr>
              <w:spacing w:before="0" w:after="0" w:line="240" w:lineRule="auto"/>
              <w:jc w:val="right"/>
              <w:rPr>
                <w:del w:id="1274" w:author="Matheus Gomes Faria" w:date="2022-07-19T14:55:00Z"/>
                <w:rFonts w:ascii="Calibri" w:hAnsi="Calibri" w:cs="Calibri"/>
                <w:color w:val="000000"/>
                <w:sz w:val="18"/>
                <w:szCs w:val="18"/>
              </w:rPr>
            </w:pPr>
            <w:del w:id="1275"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00D07930" w14:textId="6B9B15C0" w:rsidTr="00510EC2">
        <w:trPr>
          <w:trHeight w:val="245"/>
          <w:jc w:val="center"/>
          <w:del w:id="1276" w:author="Matheus Gomes Faria" w:date="2022-07-19T14:55:00Z"/>
        </w:trPr>
        <w:tc>
          <w:tcPr>
            <w:tcW w:w="725" w:type="dxa"/>
            <w:shd w:val="clear" w:color="auto" w:fill="auto"/>
            <w:noWrap/>
            <w:vAlign w:val="center"/>
            <w:hideMark/>
          </w:tcPr>
          <w:p w14:paraId="6D3B82A3" w14:textId="759852B9" w:rsidR="00EA279C" w:rsidRPr="00EA279C" w:rsidDel="00510EC2" w:rsidRDefault="00EA279C" w:rsidP="00EA279C">
            <w:pPr>
              <w:spacing w:before="0" w:after="0" w:line="240" w:lineRule="auto"/>
              <w:jc w:val="center"/>
              <w:rPr>
                <w:del w:id="1277" w:author="Matheus Gomes Faria" w:date="2022-07-19T14:55:00Z"/>
                <w:rFonts w:ascii="Calibri" w:hAnsi="Calibri" w:cs="Calibri"/>
                <w:color w:val="000000"/>
                <w:sz w:val="18"/>
                <w:szCs w:val="18"/>
              </w:rPr>
            </w:pPr>
            <w:del w:id="1278" w:author="Matheus Gomes Faria" w:date="2022-07-19T14:55:00Z">
              <w:r w:rsidRPr="00EA279C" w:rsidDel="00510EC2">
                <w:rPr>
                  <w:rFonts w:ascii="Calibri" w:hAnsi="Calibri" w:cs="Calibri"/>
                  <w:color w:val="000000"/>
                  <w:sz w:val="18"/>
                  <w:szCs w:val="18"/>
                </w:rPr>
                <w:delText>27</w:delText>
              </w:r>
            </w:del>
          </w:p>
        </w:tc>
        <w:tc>
          <w:tcPr>
            <w:tcW w:w="1340" w:type="dxa"/>
            <w:shd w:val="clear" w:color="auto" w:fill="auto"/>
            <w:noWrap/>
            <w:vAlign w:val="center"/>
            <w:hideMark/>
          </w:tcPr>
          <w:p w14:paraId="1F0F8926" w14:textId="7AC82D2A" w:rsidR="00EA279C" w:rsidRPr="00EA279C" w:rsidDel="00510EC2" w:rsidRDefault="00EA279C" w:rsidP="00EA279C">
            <w:pPr>
              <w:spacing w:before="0" w:after="0" w:line="240" w:lineRule="auto"/>
              <w:jc w:val="center"/>
              <w:rPr>
                <w:del w:id="1279" w:author="Matheus Gomes Faria" w:date="2022-07-19T14:55:00Z"/>
                <w:rFonts w:ascii="Calibri" w:hAnsi="Calibri" w:cs="Calibri"/>
                <w:color w:val="000000"/>
                <w:sz w:val="18"/>
                <w:szCs w:val="18"/>
              </w:rPr>
            </w:pPr>
            <w:del w:id="1280" w:author="Matheus Gomes Faria" w:date="2022-07-19T14:55:00Z">
              <w:r w:rsidRPr="00EA279C" w:rsidDel="00510EC2">
                <w:rPr>
                  <w:rFonts w:ascii="Calibri" w:hAnsi="Calibri" w:cs="Calibri"/>
                  <w:color w:val="000000"/>
                  <w:sz w:val="18"/>
                  <w:szCs w:val="18"/>
                </w:rPr>
                <w:delText>20/10/2024</w:delText>
              </w:r>
            </w:del>
          </w:p>
        </w:tc>
        <w:tc>
          <w:tcPr>
            <w:tcW w:w="960" w:type="dxa"/>
            <w:shd w:val="clear" w:color="auto" w:fill="auto"/>
            <w:noWrap/>
            <w:vAlign w:val="center"/>
            <w:hideMark/>
          </w:tcPr>
          <w:p w14:paraId="320D39DE" w14:textId="11EC1183" w:rsidR="00EA279C" w:rsidRPr="00EA279C" w:rsidDel="00510EC2" w:rsidRDefault="00EA279C" w:rsidP="00EA279C">
            <w:pPr>
              <w:spacing w:before="0" w:after="0" w:line="240" w:lineRule="auto"/>
              <w:jc w:val="center"/>
              <w:rPr>
                <w:del w:id="1281" w:author="Matheus Gomes Faria" w:date="2022-07-19T14:55:00Z"/>
                <w:rFonts w:ascii="Calibri" w:hAnsi="Calibri" w:cs="Calibri"/>
                <w:color w:val="000000"/>
                <w:sz w:val="18"/>
                <w:szCs w:val="18"/>
              </w:rPr>
            </w:pPr>
            <w:del w:id="1282"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071C2EE" w14:textId="4FBC7088" w:rsidR="00EA279C" w:rsidRPr="00EA279C" w:rsidDel="00510EC2" w:rsidRDefault="00EA279C" w:rsidP="00EA279C">
            <w:pPr>
              <w:spacing w:before="0" w:after="0" w:line="240" w:lineRule="auto"/>
              <w:jc w:val="right"/>
              <w:rPr>
                <w:del w:id="1283" w:author="Matheus Gomes Faria" w:date="2022-07-19T14:55:00Z"/>
                <w:rFonts w:ascii="Calibri" w:hAnsi="Calibri" w:cs="Calibri"/>
                <w:color w:val="000000"/>
                <w:sz w:val="18"/>
                <w:szCs w:val="18"/>
              </w:rPr>
            </w:pPr>
            <w:del w:id="1284"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74FF0A9" w14:textId="30774B93" w:rsidR="00EA279C" w:rsidRPr="00EA279C" w:rsidDel="00510EC2" w:rsidRDefault="00EA279C" w:rsidP="00EA279C">
            <w:pPr>
              <w:spacing w:before="0" w:after="0" w:line="240" w:lineRule="auto"/>
              <w:jc w:val="right"/>
              <w:rPr>
                <w:del w:id="1285" w:author="Matheus Gomes Faria" w:date="2022-07-19T14:55:00Z"/>
                <w:rFonts w:ascii="Calibri" w:hAnsi="Calibri" w:cs="Calibri"/>
                <w:color w:val="000000"/>
                <w:sz w:val="18"/>
                <w:szCs w:val="18"/>
              </w:rPr>
            </w:pPr>
            <w:del w:id="1286"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9F0CBBE" w14:textId="02902E38" w:rsidTr="00510EC2">
        <w:trPr>
          <w:trHeight w:val="245"/>
          <w:jc w:val="center"/>
          <w:del w:id="1287" w:author="Matheus Gomes Faria" w:date="2022-07-19T14:55:00Z"/>
        </w:trPr>
        <w:tc>
          <w:tcPr>
            <w:tcW w:w="725" w:type="dxa"/>
            <w:shd w:val="clear" w:color="auto" w:fill="auto"/>
            <w:noWrap/>
            <w:vAlign w:val="center"/>
            <w:hideMark/>
          </w:tcPr>
          <w:p w14:paraId="58C5C83B" w14:textId="4F2EBB03" w:rsidR="00EA279C" w:rsidRPr="00EA279C" w:rsidDel="00510EC2" w:rsidRDefault="00EA279C" w:rsidP="00EA279C">
            <w:pPr>
              <w:spacing w:before="0" w:after="0" w:line="240" w:lineRule="auto"/>
              <w:jc w:val="center"/>
              <w:rPr>
                <w:del w:id="1288" w:author="Matheus Gomes Faria" w:date="2022-07-19T14:55:00Z"/>
                <w:rFonts w:ascii="Calibri" w:hAnsi="Calibri" w:cs="Calibri"/>
                <w:color w:val="000000"/>
                <w:sz w:val="18"/>
                <w:szCs w:val="18"/>
              </w:rPr>
            </w:pPr>
            <w:del w:id="1289" w:author="Matheus Gomes Faria" w:date="2022-07-19T14:55:00Z">
              <w:r w:rsidRPr="00EA279C" w:rsidDel="00510EC2">
                <w:rPr>
                  <w:rFonts w:ascii="Calibri" w:hAnsi="Calibri" w:cs="Calibri"/>
                  <w:color w:val="000000"/>
                  <w:sz w:val="18"/>
                  <w:szCs w:val="18"/>
                </w:rPr>
                <w:delText>28</w:delText>
              </w:r>
            </w:del>
          </w:p>
        </w:tc>
        <w:tc>
          <w:tcPr>
            <w:tcW w:w="1340" w:type="dxa"/>
            <w:shd w:val="clear" w:color="auto" w:fill="auto"/>
            <w:noWrap/>
            <w:vAlign w:val="center"/>
            <w:hideMark/>
          </w:tcPr>
          <w:p w14:paraId="369F5634" w14:textId="17499F71" w:rsidR="00EA279C" w:rsidRPr="00EA279C" w:rsidDel="00510EC2" w:rsidRDefault="00EA279C" w:rsidP="00EA279C">
            <w:pPr>
              <w:spacing w:before="0" w:after="0" w:line="240" w:lineRule="auto"/>
              <w:jc w:val="center"/>
              <w:rPr>
                <w:del w:id="1290" w:author="Matheus Gomes Faria" w:date="2022-07-19T14:55:00Z"/>
                <w:rFonts w:ascii="Calibri" w:hAnsi="Calibri" w:cs="Calibri"/>
                <w:color w:val="000000"/>
                <w:sz w:val="18"/>
                <w:szCs w:val="18"/>
              </w:rPr>
            </w:pPr>
            <w:del w:id="1291" w:author="Matheus Gomes Faria" w:date="2022-07-19T14:55:00Z">
              <w:r w:rsidRPr="00EA279C" w:rsidDel="00510EC2">
                <w:rPr>
                  <w:rFonts w:ascii="Calibri" w:hAnsi="Calibri" w:cs="Calibri"/>
                  <w:color w:val="000000"/>
                  <w:sz w:val="18"/>
                  <w:szCs w:val="18"/>
                </w:rPr>
                <w:delText>20/11/2024</w:delText>
              </w:r>
            </w:del>
          </w:p>
        </w:tc>
        <w:tc>
          <w:tcPr>
            <w:tcW w:w="960" w:type="dxa"/>
            <w:shd w:val="clear" w:color="auto" w:fill="auto"/>
            <w:noWrap/>
            <w:vAlign w:val="center"/>
            <w:hideMark/>
          </w:tcPr>
          <w:p w14:paraId="19BAD4DF" w14:textId="1E4A276B" w:rsidR="00EA279C" w:rsidRPr="00EA279C" w:rsidDel="00510EC2" w:rsidRDefault="00EA279C" w:rsidP="00EA279C">
            <w:pPr>
              <w:spacing w:before="0" w:after="0" w:line="240" w:lineRule="auto"/>
              <w:jc w:val="center"/>
              <w:rPr>
                <w:del w:id="1292" w:author="Matheus Gomes Faria" w:date="2022-07-19T14:55:00Z"/>
                <w:rFonts w:ascii="Calibri" w:hAnsi="Calibri" w:cs="Calibri"/>
                <w:color w:val="000000"/>
                <w:sz w:val="18"/>
                <w:szCs w:val="18"/>
              </w:rPr>
            </w:pPr>
            <w:del w:id="129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F852988" w14:textId="58BB0FE6" w:rsidR="00EA279C" w:rsidRPr="00EA279C" w:rsidDel="00510EC2" w:rsidRDefault="00EA279C" w:rsidP="00EA279C">
            <w:pPr>
              <w:spacing w:before="0" w:after="0" w:line="240" w:lineRule="auto"/>
              <w:jc w:val="right"/>
              <w:rPr>
                <w:del w:id="1294" w:author="Matheus Gomes Faria" w:date="2022-07-19T14:55:00Z"/>
                <w:rFonts w:ascii="Calibri" w:hAnsi="Calibri" w:cs="Calibri"/>
                <w:color w:val="000000"/>
                <w:sz w:val="18"/>
                <w:szCs w:val="18"/>
              </w:rPr>
            </w:pPr>
            <w:del w:id="1295"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2971AED" w14:textId="799FCD34" w:rsidR="00EA279C" w:rsidRPr="00EA279C" w:rsidDel="00510EC2" w:rsidRDefault="00EA279C" w:rsidP="00EA279C">
            <w:pPr>
              <w:spacing w:before="0" w:after="0" w:line="240" w:lineRule="auto"/>
              <w:jc w:val="right"/>
              <w:rPr>
                <w:del w:id="1296" w:author="Matheus Gomes Faria" w:date="2022-07-19T14:55:00Z"/>
                <w:rFonts w:ascii="Calibri" w:hAnsi="Calibri" w:cs="Calibri"/>
                <w:color w:val="000000"/>
                <w:sz w:val="18"/>
                <w:szCs w:val="18"/>
              </w:rPr>
            </w:pPr>
            <w:del w:id="129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38704E09" w14:textId="0A24C9D1" w:rsidTr="00510EC2">
        <w:trPr>
          <w:trHeight w:val="245"/>
          <w:jc w:val="center"/>
          <w:del w:id="1298" w:author="Matheus Gomes Faria" w:date="2022-07-19T14:55:00Z"/>
        </w:trPr>
        <w:tc>
          <w:tcPr>
            <w:tcW w:w="725" w:type="dxa"/>
            <w:shd w:val="clear" w:color="auto" w:fill="auto"/>
            <w:noWrap/>
            <w:vAlign w:val="center"/>
            <w:hideMark/>
          </w:tcPr>
          <w:p w14:paraId="45C5031A" w14:textId="58F9D384" w:rsidR="00EA279C" w:rsidRPr="00EA279C" w:rsidDel="00510EC2" w:rsidRDefault="00EA279C" w:rsidP="00EA279C">
            <w:pPr>
              <w:spacing w:before="0" w:after="0" w:line="240" w:lineRule="auto"/>
              <w:jc w:val="center"/>
              <w:rPr>
                <w:del w:id="1299" w:author="Matheus Gomes Faria" w:date="2022-07-19T14:55:00Z"/>
                <w:rFonts w:ascii="Calibri" w:hAnsi="Calibri" w:cs="Calibri"/>
                <w:color w:val="000000"/>
                <w:sz w:val="18"/>
                <w:szCs w:val="18"/>
              </w:rPr>
            </w:pPr>
            <w:del w:id="1300" w:author="Matheus Gomes Faria" w:date="2022-07-19T14:55:00Z">
              <w:r w:rsidRPr="00EA279C" w:rsidDel="00510EC2">
                <w:rPr>
                  <w:rFonts w:ascii="Calibri" w:hAnsi="Calibri" w:cs="Calibri"/>
                  <w:color w:val="000000"/>
                  <w:sz w:val="18"/>
                  <w:szCs w:val="18"/>
                </w:rPr>
                <w:delText>29</w:delText>
              </w:r>
            </w:del>
          </w:p>
        </w:tc>
        <w:tc>
          <w:tcPr>
            <w:tcW w:w="1340" w:type="dxa"/>
            <w:shd w:val="clear" w:color="auto" w:fill="auto"/>
            <w:noWrap/>
            <w:vAlign w:val="center"/>
            <w:hideMark/>
          </w:tcPr>
          <w:p w14:paraId="3214D66F" w14:textId="09CD8EEB" w:rsidR="00EA279C" w:rsidRPr="00EA279C" w:rsidDel="00510EC2" w:rsidRDefault="00EA279C" w:rsidP="00EA279C">
            <w:pPr>
              <w:spacing w:before="0" w:after="0" w:line="240" w:lineRule="auto"/>
              <w:jc w:val="center"/>
              <w:rPr>
                <w:del w:id="1301" w:author="Matheus Gomes Faria" w:date="2022-07-19T14:55:00Z"/>
                <w:rFonts w:ascii="Calibri" w:hAnsi="Calibri" w:cs="Calibri"/>
                <w:color w:val="000000"/>
                <w:sz w:val="18"/>
                <w:szCs w:val="18"/>
              </w:rPr>
            </w:pPr>
            <w:del w:id="1302" w:author="Matheus Gomes Faria" w:date="2022-07-19T14:55:00Z">
              <w:r w:rsidRPr="00EA279C" w:rsidDel="00510EC2">
                <w:rPr>
                  <w:rFonts w:ascii="Calibri" w:hAnsi="Calibri" w:cs="Calibri"/>
                  <w:color w:val="000000"/>
                  <w:sz w:val="18"/>
                  <w:szCs w:val="18"/>
                </w:rPr>
                <w:delText>20/12/2024</w:delText>
              </w:r>
            </w:del>
          </w:p>
        </w:tc>
        <w:tc>
          <w:tcPr>
            <w:tcW w:w="960" w:type="dxa"/>
            <w:shd w:val="clear" w:color="auto" w:fill="auto"/>
            <w:noWrap/>
            <w:vAlign w:val="center"/>
            <w:hideMark/>
          </w:tcPr>
          <w:p w14:paraId="64733FEE" w14:textId="0040D9D8" w:rsidR="00EA279C" w:rsidRPr="00EA279C" w:rsidDel="00510EC2" w:rsidRDefault="00EA279C" w:rsidP="00EA279C">
            <w:pPr>
              <w:spacing w:before="0" w:after="0" w:line="240" w:lineRule="auto"/>
              <w:jc w:val="center"/>
              <w:rPr>
                <w:del w:id="1303" w:author="Matheus Gomes Faria" w:date="2022-07-19T14:55:00Z"/>
                <w:rFonts w:ascii="Calibri" w:hAnsi="Calibri" w:cs="Calibri"/>
                <w:color w:val="000000"/>
                <w:sz w:val="18"/>
                <w:szCs w:val="18"/>
              </w:rPr>
            </w:pPr>
            <w:del w:id="130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46884F9" w14:textId="255C71D8" w:rsidR="00EA279C" w:rsidRPr="00EA279C" w:rsidDel="00510EC2" w:rsidRDefault="00EA279C" w:rsidP="00EA279C">
            <w:pPr>
              <w:spacing w:before="0" w:after="0" w:line="240" w:lineRule="auto"/>
              <w:jc w:val="right"/>
              <w:rPr>
                <w:del w:id="1305" w:author="Matheus Gomes Faria" w:date="2022-07-19T14:55:00Z"/>
                <w:rFonts w:ascii="Calibri" w:hAnsi="Calibri" w:cs="Calibri"/>
                <w:color w:val="000000"/>
                <w:sz w:val="18"/>
                <w:szCs w:val="18"/>
              </w:rPr>
            </w:pPr>
            <w:del w:id="1306"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8C2136F" w14:textId="1176804D" w:rsidR="00EA279C" w:rsidRPr="00EA279C" w:rsidDel="00510EC2" w:rsidRDefault="00EA279C" w:rsidP="00EA279C">
            <w:pPr>
              <w:spacing w:before="0" w:after="0" w:line="240" w:lineRule="auto"/>
              <w:jc w:val="right"/>
              <w:rPr>
                <w:del w:id="1307" w:author="Matheus Gomes Faria" w:date="2022-07-19T14:55:00Z"/>
                <w:rFonts w:ascii="Calibri" w:hAnsi="Calibri" w:cs="Calibri"/>
                <w:color w:val="000000"/>
                <w:sz w:val="18"/>
                <w:szCs w:val="18"/>
              </w:rPr>
            </w:pPr>
            <w:del w:id="130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3E1FF92" w14:textId="4BC73752" w:rsidTr="00510EC2">
        <w:trPr>
          <w:trHeight w:val="245"/>
          <w:jc w:val="center"/>
          <w:del w:id="1309" w:author="Matheus Gomes Faria" w:date="2022-07-19T14:55:00Z"/>
        </w:trPr>
        <w:tc>
          <w:tcPr>
            <w:tcW w:w="725" w:type="dxa"/>
            <w:shd w:val="clear" w:color="auto" w:fill="auto"/>
            <w:noWrap/>
            <w:vAlign w:val="center"/>
            <w:hideMark/>
          </w:tcPr>
          <w:p w14:paraId="476E7866" w14:textId="17BA7321" w:rsidR="00EA279C" w:rsidRPr="00EA279C" w:rsidDel="00510EC2" w:rsidRDefault="00EA279C" w:rsidP="00EA279C">
            <w:pPr>
              <w:spacing w:before="0" w:after="0" w:line="240" w:lineRule="auto"/>
              <w:jc w:val="center"/>
              <w:rPr>
                <w:del w:id="1310" w:author="Matheus Gomes Faria" w:date="2022-07-19T14:55:00Z"/>
                <w:rFonts w:ascii="Calibri" w:hAnsi="Calibri" w:cs="Calibri"/>
                <w:color w:val="000000"/>
                <w:sz w:val="18"/>
                <w:szCs w:val="18"/>
              </w:rPr>
            </w:pPr>
            <w:del w:id="1311" w:author="Matheus Gomes Faria" w:date="2022-07-19T14:55:00Z">
              <w:r w:rsidRPr="00EA279C" w:rsidDel="00510EC2">
                <w:rPr>
                  <w:rFonts w:ascii="Calibri" w:hAnsi="Calibri" w:cs="Calibri"/>
                  <w:color w:val="000000"/>
                  <w:sz w:val="18"/>
                  <w:szCs w:val="18"/>
                </w:rPr>
                <w:delText>30</w:delText>
              </w:r>
            </w:del>
          </w:p>
        </w:tc>
        <w:tc>
          <w:tcPr>
            <w:tcW w:w="1340" w:type="dxa"/>
            <w:shd w:val="clear" w:color="auto" w:fill="auto"/>
            <w:noWrap/>
            <w:vAlign w:val="center"/>
            <w:hideMark/>
          </w:tcPr>
          <w:p w14:paraId="740DC5AE" w14:textId="26170E79" w:rsidR="00EA279C" w:rsidRPr="00EA279C" w:rsidDel="00510EC2" w:rsidRDefault="00EA279C" w:rsidP="00EA279C">
            <w:pPr>
              <w:spacing w:before="0" w:after="0" w:line="240" w:lineRule="auto"/>
              <w:jc w:val="center"/>
              <w:rPr>
                <w:del w:id="1312" w:author="Matheus Gomes Faria" w:date="2022-07-19T14:55:00Z"/>
                <w:rFonts w:ascii="Calibri" w:hAnsi="Calibri" w:cs="Calibri"/>
                <w:color w:val="000000"/>
                <w:sz w:val="18"/>
                <w:szCs w:val="18"/>
              </w:rPr>
            </w:pPr>
            <w:del w:id="1313" w:author="Matheus Gomes Faria" w:date="2022-07-19T14:55:00Z">
              <w:r w:rsidRPr="00EA279C" w:rsidDel="00510EC2">
                <w:rPr>
                  <w:rFonts w:ascii="Calibri" w:hAnsi="Calibri" w:cs="Calibri"/>
                  <w:color w:val="000000"/>
                  <w:sz w:val="18"/>
                  <w:szCs w:val="18"/>
                </w:rPr>
                <w:delText>20/01/2025</w:delText>
              </w:r>
            </w:del>
          </w:p>
        </w:tc>
        <w:tc>
          <w:tcPr>
            <w:tcW w:w="960" w:type="dxa"/>
            <w:shd w:val="clear" w:color="auto" w:fill="auto"/>
            <w:noWrap/>
            <w:vAlign w:val="center"/>
            <w:hideMark/>
          </w:tcPr>
          <w:p w14:paraId="4F65A23D" w14:textId="6875D1F6" w:rsidR="00EA279C" w:rsidRPr="00EA279C" w:rsidDel="00510EC2" w:rsidRDefault="00EA279C" w:rsidP="00EA279C">
            <w:pPr>
              <w:spacing w:before="0" w:after="0" w:line="240" w:lineRule="auto"/>
              <w:jc w:val="center"/>
              <w:rPr>
                <w:del w:id="1314" w:author="Matheus Gomes Faria" w:date="2022-07-19T14:55:00Z"/>
                <w:rFonts w:ascii="Calibri" w:hAnsi="Calibri" w:cs="Calibri"/>
                <w:color w:val="000000"/>
                <w:sz w:val="18"/>
                <w:szCs w:val="18"/>
              </w:rPr>
            </w:pPr>
            <w:del w:id="131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90DEC15" w14:textId="4CDA0E64" w:rsidR="00EA279C" w:rsidRPr="00EA279C" w:rsidDel="00510EC2" w:rsidRDefault="00EA279C" w:rsidP="00EA279C">
            <w:pPr>
              <w:spacing w:before="0" w:after="0" w:line="240" w:lineRule="auto"/>
              <w:jc w:val="right"/>
              <w:rPr>
                <w:del w:id="1316" w:author="Matheus Gomes Faria" w:date="2022-07-19T14:55:00Z"/>
                <w:rFonts w:ascii="Calibri" w:hAnsi="Calibri" w:cs="Calibri"/>
                <w:color w:val="000000"/>
                <w:sz w:val="18"/>
                <w:szCs w:val="18"/>
              </w:rPr>
            </w:pPr>
            <w:del w:id="1317"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626A702" w14:textId="5AE98604" w:rsidR="00EA279C" w:rsidRPr="00EA279C" w:rsidDel="00510EC2" w:rsidRDefault="00EA279C" w:rsidP="00EA279C">
            <w:pPr>
              <w:spacing w:before="0" w:after="0" w:line="240" w:lineRule="auto"/>
              <w:jc w:val="right"/>
              <w:rPr>
                <w:del w:id="1318" w:author="Matheus Gomes Faria" w:date="2022-07-19T14:55:00Z"/>
                <w:rFonts w:ascii="Calibri" w:hAnsi="Calibri" w:cs="Calibri"/>
                <w:color w:val="000000"/>
                <w:sz w:val="18"/>
                <w:szCs w:val="18"/>
              </w:rPr>
            </w:pPr>
            <w:del w:id="131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2FAC30E4" w14:textId="77416777" w:rsidTr="00510EC2">
        <w:trPr>
          <w:trHeight w:val="245"/>
          <w:jc w:val="center"/>
          <w:del w:id="1320" w:author="Matheus Gomes Faria" w:date="2022-07-19T14:55:00Z"/>
        </w:trPr>
        <w:tc>
          <w:tcPr>
            <w:tcW w:w="725" w:type="dxa"/>
            <w:shd w:val="clear" w:color="auto" w:fill="auto"/>
            <w:noWrap/>
            <w:vAlign w:val="center"/>
            <w:hideMark/>
          </w:tcPr>
          <w:p w14:paraId="50166A04" w14:textId="4B94AB9D" w:rsidR="00EA279C" w:rsidRPr="00EA279C" w:rsidDel="00510EC2" w:rsidRDefault="00EA279C" w:rsidP="00EA279C">
            <w:pPr>
              <w:spacing w:before="0" w:after="0" w:line="240" w:lineRule="auto"/>
              <w:jc w:val="center"/>
              <w:rPr>
                <w:del w:id="1321" w:author="Matheus Gomes Faria" w:date="2022-07-19T14:55:00Z"/>
                <w:rFonts w:ascii="Calibri" w:hAnsi="Calibri" w:cs="Calibri"/>
                <w:color w:val="000000"/>
                <w:sz w:val="18"/>
                <w:szCs w:val="18"/>
              </w:rPr>
            </w:pPr>
            <w:del w:id="1322" w:author="Matheus Gomes Faria" w:date="2022-07-19T14:55:00Z">
              <w:r w:rsidRPr="00EA279C" w:rsidDel="00510EC2">
                <w:rPr>
                  <w:rFonts w:ascii="Calibri" w:hAnsi="Calibri" w:cs="Calibri"/>
                  <w:color w:val="000000"/>
                  <w:sz w:val="18"/>
                  <w:szCs w:val="18"/>
                </w:rPr>
                <w:delText>31</w:delText>
              </w:r>
            </w:del>
          </w:p>
        </w:tc>
        <w:tc>
          <w:tcPr>
            <w:tcW w:w="1340" w:type="dxa"/>
            <w:shd w:val="clear" w:color="auto" w:fill="auto"/>
            <w:noWrap/>
            <w:vAlign w:val="center"/>
            <w:hideMark/>
          </w:tcPr>
          <w:p w14:paraId="06EDFD77" w14:textId="0FE3006B" w:rsidR="00EA279C" w:rsidRPr="00EA279C" w:rsidDel="00510EC2" w:rsidRDefault="00EA279C" w:rsidP="00EA279C">
            <w:pPr>
              <w:spacing w:before="0" w:after="0" w:line="240" w:lineRule="auto"/>
              <w:jc w:val="center"/>
              <w:rPr>
                <w:del w:id="1323" w:author="Matheus Gomes Faria" w:date="2022-07-19T14:55:00Z"/>
                <w:rFonts w:ascii="Calibri" w:hAnsi="Calibri" w:cs="Calibri"/>
                <w:color w:val="000000"/>
                <w:sz w:val="18"/>
                <w:szCs w:val="18"/>
              </w:rPr>
            </w:pPr>
            <w:del w:id="1324" w:author="Matheus Gomes Faria" w:date="2022-07-19T14:55:00Z">
              <w:r w:rsidRPr="00EA279C" w:rsidDel="00510EC2">
                <w:rPr>
                  <w:rFonts w:ascii="Calibri" w:hAnsi="Calibri" w:cs="Calibri"/>
                  <w:color w:val="000000"/>
                  <w:sz w:val="18"/>
                  <w:szCs w:val="18"/>
                </w:rPr>
                <w:delText>20/02/2025</w:delText>
              </w:r>
            </w:del>
          </w:p>
        </w:tc>
        <w:tc>
          <w:tcPr>
            <w:tcW w:w="960" w:type="dxa"/>
            <w:shd w:val="clear" w:color="auto" w:fill="auto"/>
            <w:noWrap/>
            <w:vAlign w:val="center"/>
            <w:hideMark/>
          </w:tcPr>
          <w:p w14:paraId="732161D2" w14:textId="471DE5FB" w:rsidR="00EA279C" w:rsidRPr="00EA279C" w:rsidDel="00510EC2" w:rsidRDefault="00EA279C" w:rsidP="00EA279C">
            <w:pPr>
              <w:spacing w:before="0" w:after="0" w:line="240" w:lineRule="auto"/>
              <w:jc w:val="center"/>
              <w:rPr>
                <w:del w:id="1325" w:author="Matheus Gomes Faria" w:date="2022-07-19T14:55:00Z"/>
                <w:rFonts w:ascii="Calibri" w:hAnsi="Calibri" w:cs="Calibri"/>
                <w:color w:val="000000"/>
                <w:sz w:val="18"/>
                <w:szCs w:val="18"/>
              </w:rPr>
            </w:pPr>
            <w:del w:id="132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2B299D7" w14:textId="3D20E528" w:rsidR="00EA279C" w:rsidRPr="00EA279C" w:rsidDel="00510EC2" w:rsidRDefault="00EA279C" w:rsidP="00EA279C">
            <w:pPr>
              <w:spacing w:before="0" w:after="0" w:line="240" w:lineRule="auto"/>
              <w:jc w:val="right"/>
              <w:rPr>
                <w:del w:id="1327" w:author="Matheus Gomes Faria" w:date="2022-07-19T14:55:00Z"/>
                <w:rFonts w:ascii="Calibri" w:hAnsi="Calibri" w:cs="Calibri"/>
                <w:color w:val="000000"/>
                <w:sz w:val="18"/>
                <w:szCs w:val="18"/>
              </w:rPr>
            </w:pPr>
            <w:del w:id="1328"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8C4C450" w14:textId="5C6A5B67" w:rsidR="00EA279C" w:rsidRPr="00EA279C" w:rsidDel="00510EC2" w:rsidRDefault="00EA279C" w:rsidP="00EA279C">
            <w:pPr>
              <w:spacing w:before="0" w:after="0" w:line="240" w:lineRule="auto"/>
              <w:jc w:val="right"/>
              <w:rPr>
                <w:del w:id="1329" w:author="Matheus Gomes Faria" w:date="2022-07-19T14:55:00Z"/>
                <w:rFonts w:ascii="Calibri" w:hAnsi="Calibri" w:cs="Calibri"/>
                <w:color w:val="000000"/>
                <w:sz w:val="18"/>
                <w:szCs w:val="18"/>
              </w:rPr>
            </w:pPr>
            <w:del w:id="133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33FC7D55" w14:textId="7B548A57" w:rsidTr="00510EC2">
        <w:trPr>
          <w:trHeight w:val="245"/>
          <w:jc w:val="center"/>
          <w:del w:id="1331" w:author="Matheus Gomes Faria" w:date="2022-07-19T14:55:00Z"/>
        </w:trPr>
        <w:tc>
          <w:tcPr>
            <w:tcW w:w="725" w:type="dxa"/>
            <w:shd w:val="clear" w:color="auto" w:fill="auto"/>
            <w:noWrap/>
            <w:vAlign w:val="center"/>
            <w:hideMark/>
          </w:tcPr>
          <w:p w14:paraId="7BDC702B" w14:textId="4B5F8A93" w:rsidR="00EA279C" w:rsidRPr="00EA279C" w:rsidDel="00510EC2" w:rsidRDefault="00EA279C" w:rsidP="00EA279C">
            <w:pPr>
              <w:spacing w:before="0" w:after="0" w:line="240" w:lineRule="auto"/>
              <w:jc w:val="center"/>
              <w:rPr>
                <w:del w:id="1332" w:author="Matheus Gomes Faria" w:date="2022-07-19T14:55:00Z"/>
                <w:rFonts w:ascii="Calibri" w:hAnsi="Calibri" w:cs="Calibri"/>
                <w:color w:val="000000"/>
                <w:sz w:val="18"/>
                <w:szCs w:val="18"/>
              </w:rPr>
            </w:pPr>
            <w:del w:id="1333" w:author="Matheus Gomes Faria" w:date="2022-07-19T14:55:00Z">
              <w:r w:rsidRPr="00EA279C" w:rsidDel="00510EC2">
                <w:rPr>
                  <w:rFonts w:ascii="Calibri" w:hAnsi="Calibri" w:cs="Calibri"/>
                  <w:color w:val="000000"/>
                  <w:sz w:val="18"/>
                  <w:szCs w:val="18"/>
                </w:rPr>
                <w:delText>32</w:delText>
              </w:r>
            </w:del>
          </w:p>
        </w:tc>
        <w:tc>
          <w:tcPr>
            <w:tcW w:w="1340" w:type="dxa"/>
            <w:shd w:val="clear" w:color="auto" w:fill="auto"/>
            <w:noWrap/>
            <w:vAlign w:val="center"/>
            <w:hideMark/>
          </w:tcPr>
          <w:p w14:paraId="52C81D8D" w14:textId="50411C60" w:rsidR="00EA279C" w:rsidRPr="00EA279C" w:rsidDel="00510EC2" w:rsidRDefault="00EA279C" w:rsidP="00EA279C">
            <w:pPr>
              <w:spacing w:before="0" w:after="0" w:line="240" w:lineRule="auto"/>
              <w:jc w:val="center"/>
              <w:rPr>
                <w:del w:id="1334" w:author="Matheus Gomes Faria" w:date="2022-07-19T14:55:00Z"/>
                <w:rFonts w:ascii="Calibri" w:hAnsi="Calibri" w:cs="Calibri"/>
                <w:color w:val="000000"/>
                <w:sz w:val="18"/>
                <w:szCs w:val="18"/>
              </w:rPr>
            </w:pPr>
            <w:del w:id="1335" w:author="Matheus Gomes Faria" w:date="2022-07-19T14:55:00Z">
              <w:r w:rsidRPr="00EA279C" w:rsidDel="00510EC2">
                <w:rPr>
                  <w:rFonts w:ascii="Calibri" w:hAnsi="Calibri" w:cs="Calibri"/>
                  <w:color w:val="000000"/>
                  <w:sz w:val="18"/>
                  <w:szCs w:val="18"/>
                </w:rPr>
                <w:delText>20/03/2025</w:delText>
              </w:r>
            </w:del>
          </w:p>
        </w:tc>
        <w:tc>
          <w:tcPr>
            <w:tcW w:w="960" w:type="dxa"/>
            <w:shd w:val="clear" w:color="auto" w:fill="auto"/>
            <w:noWrap/>
            <w:vAlign w:val="center"/>
            <w:hideMark/>
          </w:tcPr>
          <w:p w14:paraId="622294D8" w14:textId="7B497D69" w:rsidR="00EA279C" w:rsidRPr="00EA279C" w:rsidDel="00510EC2" w:rsidRDefault="00EA279C" w:rsidP="00EA279C">
            <w:pPr>
              <w:spacing w:before="0" w:after="0" w:line="240" w:lineRule="auto"/>
              <w:jc w:val="center"/>
              <w:rPr>
                <w:del w:id="1336" w:author="Matheus Gomes Faria" w:date="2022-07-19T14:55:00Z"/>
                <w:rFonts w:ascii="Calibri" w:hAnsi="Calibri" w:cs="Calibri"/>
                <w:color w:val="000000"/>
                <w:sz w:val="18"/>
                <w:szCs w:val="18"/>
              </w:rPr>
            </w:pPr>
            <w:del w:id="133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3B50E83" w14:textId="0A4ECEFF" w:rsidR="00EA279C" w:rsidRPr="00EA279C" w:rsidDel="00510EC2" w:rsidRDefault="00EA279C" w:rsidP="00EA279C">
            <w:pPr>
              <w:spacing w:before="0" w:after="0" w:line="240" w:lineRule="auto"/>
              <w:jc w:val="right"/>
              <w:rPr>
                <w:del w:id="1338" w:author="Matheus Gomes Faria" w:date="2022-07-19T14:55:00Z"/>
                <w:rFonts w:ascii="Calibri" w:hAnsi="Calibri" w:cs="Calibri"/>
                <w:color w:val="000000"/>
                <w:sz w:val="18"/>
                <w:szCs w:val="18"/>
              </w:rPr>
            </w:pPr>
            <w:del w:id="1339"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33FAB4F2" w14:textId="020E580D" w:rsidR="00EA279C" w:rsidRPr="00EA279C" w:rsidDel="00510EC2" w:rsidRDefault="00EA279C" w:rsidP="00EA279C">
            <w:pPr>
              <w:spacing w:before="0" w:after="0" w:line="240" w:lineRule="auto"/>
              <w:jc w:val="right"/>
              <w:rPr>
                <w:del w:id="1340" w:author="Matheus Gomes Faria" w:date="2022-07-19T14:55:00Z"/>
                <w:rFonts w:ascii="Calibri" w:hAnsi="Calibri" w:cs="Calibri"/>
                <w:color w:val="000000"/>
                <w:sz w:val="18"/>
                <w:szCs w:val="18"/>
              </w:rPr>
            </w:pPr>
            <w:del w:id="1341"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6FDDB63" w14:textId="762ACC2C" w:rsidTr="00510EC2">
        <w:trPr>
          <w:trHeight w:val="245"/>
          <w:jc w:val="center"/>
          <w:del w:id="1342" w:author="Matheus Gomes Faria" w:date="2022-07-19T14:55:00Z"/>
        </w:trPr>
        <w:tc>
          <w:tcPr>
            <w:tcW w:w="725" w:type="dxa"/>
            <w:shd w:val="clear" w:color="auto" w:fill="auto"/>
            <w:noWrap/>
            <w:vAlign w:val="center"/>
            <w:hideMark/>
          </w:tcPr>
          <w:p w14:paraId="7861026A" w14:textId="0439E3E6" w:rsidR="00EA279C" w:rsidRPr="00EA279C" w:rsidDel="00510EC2" w:rsidRDefault="00EA279C" w:rsidP="00EA279C">
            <w:pPr>
              <w:spacing w:before="0" w:after="0" w:line="240" w:lineRule="auto"/>
              <w:jc w:val="center"/>
              <w:rPr>
                <w:del w:id="1343" w:author="Matheus Gomes Faria" w:date="2022-07-19T14:55:00Z"/>
                <w:rFonts w:ascii="Calibri" w:hAnsi="Calibri" w:cs="Calibri"/>
                <w:color w:val="000000"/>
                <w:sz w:val="18"/>
                <w:szCs w:val="18"/>
              </w:rPr>
            </w:pPr>
            <w:del w:id="1344" w:author="Matheus Gomes Faria" w:date="2022-07-19T14:55:00Z">
              <w:r w:rsidRPr="00EA279C" w:rsidDel="00510EC2">
                <w:rPr>
                  <w:rFonts w:ascii="Calibri" w:hAnsi="Calibri" w:cs="Calibri"/>
                  <w:color w:val="000000"/>
                  <w:sz w:val="18"/>
                  <w:szCs w:val="18"/>
                </w:rPr>
                <w:delText>33</w:delText>
              </w:r>
            </w:del>
          </w:p>
        </w:tc>
        <w:tc>
          <w:tcPr>
            <w:tcW w:w="1340" w:type="dxa"/>
            <w:shd w:val="clear" w:color="auto" w:fill="auto"/>
            <w:noWrap/>
            <w:vAlign w:val="center"/>
            <w:hideMark/>
          </w:tcPr>
          <w:p w14:paraId="3CA682DC" w14:textId="65E4E6DA" w:rsidR="00EA279C" w:rsidRPr="00EA279C" w:rsidDel="00510EC2" w:rsidRDefault="00EA279C" w:rsidP="00EA279C">
            <w:pPr>
              <w:spacing w:before="0" w:after="0" w:line="240" w:lineRule="auto"/>
              <w:jc w:val="center"/>
              <w:rPr>
                <w:del w:id="1345" w:author="Matheus Gomes Faria" w:date="2022-07-19T14:55:00Z"/>
                <w:rFonts w:ascii="Calibri" w:hAnsi="Calibri" w:cs="Calibri"/>
                <w:color w:val="000000"/>
                <w:sz w:val="18"/>
                <w:szCs w:val="18"/>
              </w:rPr>
            </w:pPr>
            <w:del w:id="1346" w:author="Matheus Gomes Faria" w:date="2022-07-19T14:55:00Z">
              <w:r w:rsidRPr="00EA279C" w:rsidDel="00510EC2">
                <w:rPr>
                  <w:rFonts w:ascii="Calibri" w:hAnsi="Calibri" w:cs="Calibri"/>
                  <w:color w:val="000000"/>
                  <w:sz w:val="18"/>
                  <w:szCs w:val="18"/>
                </w:rPr>
                <w:delText>20/04/2025</w:delText>
              </w:r>
            </w:del>
          </w:p>
        </w:tc>
        <w:tc>
          <w:tcPr>
            <w:tcW w:w="960" w:type="dxa"/>
            <w:shd w:val="clear" w:color="auto" w:fill="auto"/>
            <w:noWrap/>
            <w:vAlign w:val="center"/>
            <w:hideMark/>
          </w:tcPr>
          <w:p w14:paraId="5AF7108E" w14:textId="59D298C7" w:rsidR="00EA279C" w:rsidRPr="00EA279C" w:rsidDel="00510EC2" w:rsidRDefault="00EA279C" w:rsidP="00EA279C">
            <w:pPr>
              <w:spacing w:before="0" w:after="0" w:line="240" w:lineRule="auto"/>
              <w:jc w:val="center"/>
              <w:rPr>
                <w:del w:id="1347" w:author="Matheus Gomes Faria" w:date="2022-07-19T14:55:00Z"/>
                <w:rFonts w:ascii="Calibri" w:hAnsi="Calibri" w:cs="Calibri"/>
                <w:color w:val="000000"/>
                <w:sz w:val="18"/>
                <w:szCs w:val="18"/>
              </w:rPr>
            </w:pPr>
            <w:del w:id="1348"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5343013C" w14:textId="3A971C66" w:rsidR="00EA279C" w:rsidRPr="00EA279C" w:rsidDel="00510EC2" w:rsidRDefault="00EA279C" w:rsidP="00EA279C">
            <w:pPr>
              <w:spacing w:before="0" w:after="0" w:line="240" w:lineRule="auto"/>
              <w:jc w:val="right"/>
              <w:rPr>
                <w:del w:id="1349" w:author="Matheus Gomes Faria" w:date="2022-07-19T14:55:00Z"/>
                <w:rFonts w:ascii="Calibri" w:hAnsi="Calibri" w:cs="Calibri"/>
                <w:color w:val="000000"/>
                <w:sz w:val="18"/>
                <w:szCs w:val="18"/>
              </w:rPr>
            </w:pPr>
            <w:del w:id="1350"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4C9338FB" w14:textId="162074BA" w:rsidR="00EA279C" w:rsidRPr="00EA279C" w:rsidDel="00510EC2" w:rsidRDefault="00EA279C" w:rsidP="00EA279C">
            <w:pPr>
              <w:spacing w:before="0" w:after="0" w:line="240" w:lineRule="auto"/>
              <w:jc w:val="right"/>
              <w:rPr>
                <w:del w:id="1351" w:author="Matheus Gomes Faria" w:date="2022-07-19T14:55:00Z"/>
                <w:rFonts w:ascii="Calibri" w:hAnsi="Calibri" w:cs="Calibri"/>
                <w:color w:val="000000"/>
                <w:sz w:val="18"/>
                <w:szCs w:val="18"/>
              </w:rPr>
            </w:pPr>
            <w:del w:id="1352"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D4EF963" w14:textId="0455D968" w:rsidTr="00510EC2">
        <w:trPr>
          <w:trHeight w:val="245"/>
          <w:jc w:val="center"/>
          <w:del w:id="1353" w:author="Matheus Gomes Faria" w:date="2022-07-19T14:55:00Z"/>
        </w:trPr>
        <w:tc>
          <w:tcPr>
            <w:tcW w:w="725" w:type="dxa"/>
            <w:shd w:val="clear" w:color="auto" w:fill="auto"/>
            <w:noWrap/>
            <w:vAlign w:val="center"/>
            <w:hideMark/>
          </w:tcPr>
          <w:p w14:paraId="13D63584" w14:textId="6E06C676" w:rsidR="00EA279C" w:rsidRPr="00EA279C" w:rsidDel="00510EC2" w:rsidRDefault="00EA279C" w:rsidP="00EA279C">
            <w:pPr>
              <w:spacing w:before="0" w:after="0" w:line="240" w:lineRule="auto"/>
              <w:jc w:val="center"/>
              <w:rPr>
                <w:del w:id="1354" w:author="Matheus Gomes Faria" w:date="2022-07-19T14:55:00Z"/>
                <w:rFonts w:ascii="Calibri" w:hAnsi="Calibri" w:cs="Calibri"/>
                <w:color w:val="000000"/>
                <w:sz w:val="18"/>
                <w:szCs w:val="18"/>
              </w:rPr>
            </w:pPr>
            <w:del w:id="1355" w:author="Matheus Gomes Faria" w:date="2022-07-19T14:55:00Z">
              <w:r w:rsidRPr="00EA279C" w:rsidDel="00510EC2">
                <w:rPr>
                  <w:rFonts w:ascii="Calibri" w:hAnsi="Calibri" w:cs="Calibri"/>
                  <w:color w:val="000000"/>
                  <w:sz w:val="18"/>
                  <w:szCs w:val="18"/>
                </w:rPr>
                <w:delText>34</w:delText>
              </w:r>
            </w:del>
          </w:p>
        </w:tc>
        <w:tc>
          <w:tcPr>
            <w:tcW w:w="1340" w:type="dxa"/>
            <w:shd w:val="clear" w:color="auto" w:fill="auto"/>
            <w:noWrap/>
            <w:vAlign w:val="center"/>
            <w:hideMark/>
          </w:tcPr>
          <w:p w14:paraId="1BCFC68C" w14:textId="1D86D1B4" w:rsidR="00EA279C" w:rsidRPr="00EA279C" w:rsidDel="00510EC2" w:rsidRDefault="00EA279C" w:rsidP="00EA279C">
            <w:pPr>
              <w:spacing w:before="0" w:after="0" w:line="240" w:lineRule="auto"/>
              <w:jc w:val="center"/>
              <w:rPr>
                <w:del w:id="1356" w:author="Matheus Gomes Faria" w:date="2022-07-19T14:55:00Z"/>
                <w:rFonts w:ascii="Calibri" w:hAnsi="Calibri" w:cs="Calibri"/>
                <w:color w:val="000000"/>
                <w:sz w:val="18"/>
                <w:szCs w:val="18"/>
              </w:rPr>
            </w:pPr>
            <w:del w:id="1357" w:author="Matheus Gomes Faria" w:date="2022-07-19T14:55:00Z">
              <w:r w:rsidRPr="00EA279C" w:rsidDel="00510EC2">
                <w:rPr>
                  <w:rFonts w:ascii="Calibri" w:hAnsi="Calibri" w:cs="Calibri"/>
                  <w:color w:val="000000"/>
                  <w:sz w:val="18"/>
                  <w:szCs w:val="18"/>
                </w:rPr>
                <w:delText>20/05/2025</w:delText>
              </w:r>
            </w:del>
          </w:p>
        </w:tc>
        <w:tc>
          <w:tcPr>
            <w:tcW w:w="960" w:type="dxa"/>
            <w:shd w:val="clear" w:color="auto" w:fill="auto"/>
            <w:noWrap/>
            <w:vAlign w:val="center"/>
            <w:hideMark/>
          </w:tcPr>
          <w:p w14:paraId="0D00A82D" w14:textId="055D27C2" w:rsidR="00EA279C" w:rsidRPr="00EA279C" w:rsidDel="00510EC2" w:rsidRDefault="00EA279C" w:rsidP="00EA279C">
            <w:pPr>
              <w:spacing w:before="0" w:after="0" w:line="240" w:lineRule="auto"/>
              <w:jc w:val="center"/>
              <w:rPr>
                <w:del w:id="1358" w:author="Matheus Gomes Faria" w:date="2022-07-19T14:55:00Z"/>
                <w:rFonts w:ascii="Calibri" w:hAnsi="Calibri" w:cs="Calibri"/>
                <w:color w:val="000000"/>
                <w:sz w:val="18"/>
                <w:szCs w:val="18"/>
              </w:rPr>
            </w:pPr>
            <w:del w:id="1359"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D408C7A" w14:textId="441CD4B2" w:rsidR="00EA279C" w:rsidRPr="00EA279C" w:rsidDel="00510EC2" w:rsidRDefault="00EA279C" w:rsidP="00EA279C">
            <w:pPr>
              <w:spacing w:before="0" w:after="0" w:line="240" w:lineRule="auto"/>
              <w:jc w:val="right"/>
              <w:rPr>
                <w:del w:id="1360" w:author="Matheus Gomes Faria" w:date="2022-07-19T14:55:00Z"/>
                <w:rFonts w:ascii="Calibri" w:hAnsi="Calibri" w:cs="Calibri"/>
                <w:color w:val="000000"/>
                <w:sz w:val="18"/>
                <w:szCs w:val="18"/>
              </w:rPr>
            </w:pPr>
            <w:del w:id="1361"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05A251F" w14:textId="47C24ECD" w:rsidR="00EA279C" w:rsidRPr="00EA279C" w:rsidDel="00510EC2" w:rsidRDefault="00EA279C" w:rsidP="00EA279C">
            <w:pPr>
              <w:spacing w:before="0" w:after="0" w:line="240" w:lineRule="auto"/>
              <w:jc w:val="right"/>
              <w:rPr>
                <w:del w:id="1362" w:author="Matheus Gomes Faria" w:date="2022-07-19T14:55:00Z"/>
                <w:rFonts w:ascii="Calibri" w:hAnsi="Calibri" w:cs="Calibri"/>
                <w:color w:val="000000"/>
                <w:sz w:val="18"/>
                <w:szCs w:val="18"/>
              </w:rPr>
            </w:pPr>
            <w:del w:id="1363"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2C6E5CAD" w14:textId="09BC2C60" w:rsidTr="00510EC2">
        <w:trPr>
          <w:trHeight w:val="245"/>
          <w:jc w:val="center"/>
          <w:del w:id="1364" w:author="Matheus Gomes Faria" w:date="2022-07-19T14:55:00Z"/>
        </w:trPr>
        <w:tc>
          <w:tcPr>
            <w:tcW w:w="725" w:type="dxa"/>
            <w:shd w:val="clear" w:color="auto" w:fill="auto"/>
            <w:noWrap/>
            <w:vAlign w:val="center"/>
            <w:hideMark/>
          </w:tcPr>
          <w:p w14:paraId="59C25714" w14:textId="54BEB372" w:rsidR="00EA279C" w:rsidRPr="00EA279C" w:rsidDel="00510EC2" w:rsidRDefault="00EA279C" w:rsidP="00EA279C">
            <w:pPr>
              <w:spacing w:before="0" w:after="0" w:line="240" w:lineRule="auto"/>
              <w:jc w:val="center"/>
              <w:rPr>
                <w:del w:id="1365" w:author="Matheus Gomes Faria" w:date="2022-07-19T14:55:00Z"/>
                <w:rFonts w:ascii="Calibri" w:hAnsi="Calibri" w:cs="Calibri"/>
                <w:color w:val="000000"/>
                <w:sz w:val="18"/>
                <w:szCs w:val="18"/>
              </w:rPr>
            </w:pPr>
            <w:del w:id="1366" w:author="Matheus Gomes Faria" w:date="2022-07-19T14:55:00Z">
              <w:r w:rsidRPr="00EA279C" w:rsidDel="00510EC2">
                <w:rPr>
                  <w:rFonts w:ascii="Calibri" w:hAnsi="Calibri" w:cs="Calibri"/>
                  <w:color w:val="000000"/>
                  <w:sz w:val="18"/>
                  <w:szCs w:val="18"/>
                </w:rPr>
                <w:delText>35</w:delText>
              </w:r>
            </w:del>
          </w:p>
        </w:tc>
        <w:tc>
          <w:tcPr>
            <w:tcW w:w="1340" w:type="dxa"/>
            <w:shd w:val="clear" w:color="auto" w:fill="auto"/>
            <w:noWrap/>
            <w:vAlign w:val="center"/>
            <w:hideMark/>
          </w:tcPr>
          <w:p w14:paraId="0F938DE2" w14:textId="45ED7D52" w:rsidR="00EA279C" w:rsidRPr="00EA279C" w:rsidDel="00510EC2" w:rsidRDefault="00EA279C" w:rsidP="00EA279C">
            <w:pPr>
              <w:spacing w:before="0" w:after="0" w:line="240" w:lineRule="auto"/>
              <w:jc w:val="center"/>
              <w:rPr>
                <w:del w:id="1367" w:author="Matheus Gomes Faria" w:date="2022-07-19T14:55:00Z"/>
                <w:rFonts w:ascii="Calibri" w:hAnsi="Calibri" w:cs="Calibri"/>
                <w:color w:val="000000"/>
                <w:sz w:val="18"/>
                <w:szCs w:val="18"/>
              </w:rPr>
            </w:pPr>
            <w:del w:id="1368" w:author="Matheus Gomes Faria" w:date="2022-07-19T14:55:00Z">
              <w:r w:rsidRPr="00EA279C" w:rsidDel="00510EC2">
                <w:rPr>
                  <w:rFonts w:ascii="Calibri" w:hAnsi="Calibri" w:cs="Calibri"/>
                  <w:color w:val="000000"/>
                  <w:sz w:val="18"/>
                  <w:szCs w:val="18"/>
                </w:rPr>
                <w:delText>20/06/2025</w:delText>
              </w:r>
            </w:del>
          </w:p>
        </w:tc>
        <w:tc>
          <w:tcPr>
            <w:tcW w:w="960" w:type="dxa"/>
            <w:shd w:val="clear" w:color="auto" w:fill="auto"/>
            <w:noWrap/>
            <w:vAlign w:val="center"/>
            <w:hideMark/>
          </w:tcPr>
          <w:p w14:paraId="2AB6D4FE" w14:textId="2FFEF9BA" w:rsidR="00EA279C" w:rsidRPr="00EA279C" w:rsidDel="00510EC2" w:rsidRDefault="00EA279C" w:rsidP="00EA279C">
            <w:pPr>
              <w:spacing w:before="0" w:after="0" w:line="240" w:lineRule="auto"/>
              <w:jc w:val="center"/>
              <w:rPr>
                <w:del w:id="1369" w:author="Matheus Gomes Faria" w:date="2022-07-19T14:55:00Z"/>
                <w:rFonts w:ascii="Calibri" w:hAnsi="Calibri" w:cs="Calibri"/>
                <w:color w:val="000000"/>
                <w:sz w:val="18"/>
                <w:szCs w:val="18"/>
              </w:rPr>
            </w:pPr>
            <w:del w:id="1370"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315EF76" w14:textId="387B42C8" w:rsidR="00EA279C" w:rsidRPr="00EA279C" w:rsidDel="00510EC2" w:rsidRDefault="00EA279C" w:rsidP="00EA279C">
            <w:pPr>
              <w:spacing w:before="0" w:after="0" w:line="240" w:lineRule="auto"/>
              <w:jc w:val="right"/>
              <w:rPr>
                <w:del w:id="1371" w:author="Matheus Gomes Faria" w:date="2022-07-19T14:55:00Z"/>
                <w:rFonts w:ascii="Calibri" w:hAnsi="Calibri" w:cs="Calibri"/>
                <w:color w:val="000000"/>
                <w:sz w:val="18"/>
                <w:szCs w:val="18"/>
              </w:rPr>
            </w:pPr>
            <w:del w:id="1372"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3B905DE1" w14:textId="6C18AD45" w:rsidR="00EA279C" w:rsidRPr="00EA279C" w:rsidDel="00510EC2" w:rsidRDefault="00EA279C" w:rsidP="00EA279C">
            <w:pPr>
              <w:spacing w:before="0" w:after="0" w:line="240" w:lineRule="auto"/>
              <w:jc w:val="right"/>
              <w:rPr>
                <w:del w:id="1373" w:author="Matheus Gomes Faria" w:date="2022-07-19T14:55:00Z"/>
                <w:rFonts w:ascii="Calibri" w:hAnsi="Calibri" w:cs="Calibri"/>
                <w:color w:val="000000"/>
                <w:sz w:val="18"/>
                <w:szCs w:val="18"/>
              </w:rPr>
            </w:pPr>
            <w:del w:id="1374"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215B2507" w14:textId="746A70D4" w:rsidTr="00510EC2">
        <w:trPr>
          <w:trHeight w:val="245"/>
          <w:jc w:val="center"/>
          <w:del w:id="1375" w:author="Matheus Gomes Faria" w:date="2022-07-19T14:55:00Z"/>
        </w:trPr>
        <w:tc>
          <w:tcPr>
            <w:tcW w:w="725" w:type="dxa"/>
            <w:shd w:val="clear" w:color="auto" w:fill="auto"/>
            <w:noWrap/>
            <w:vAlign w:val="center"/>
            <w:hideMark/>
          </w:tcPr>
          <w:p w14:paraId="20E62DD2" w14:textId="6069C19B" w:rsidR="00EA279C" w:rsidRPr="00EA279C" w:rsidDel="00510EC2" w:rsidRDefault="00EA279C" w:rsidP="00EA279C">
            <w:pPr>
              <w:spacing w:before="0" w:after="0" w:line="240" w:lineRule="auto"/>
              <w:jc w:val="center"/>
              <w:rPr>
                <w:del w:id="1376" w:author="Matheus Gomes Faria" w:date="2022-07-19T14:55:00Z"/>
                <w:rFonts w:ascii="Calibri" w:hAnsi="Calibri" w:cs="Calibri"/>
                <w:color w:val="000000"/>
                <w:sz w:val="18"/>
                <w:szCs w:val="18"/>
              </w:rPr>
            </w:pPr>
            <w:del w:id="1377" w:author="Matheus Gomes Faria" w:date="2022-07-19T14:55:00Z">
              <w:r w:rsidRPr="00EA279C" w:rsidDel="00510EC2">
                <w:rPr>
                  <w:rFonts w:ascii="Calibri" w:hAnsi="Calibri" w:cs="Calibri"/>
                  <w:color w:val="000000"/>
                  <w:sz w:val="18"/>
                  <w:szCs w:val="18"/>
                </w:rPr>
                <w:delText>36</w:delText>
              </w:r>
            </w:del>
          </w:p>
        </w:tc>
        <w:tc>
          <w:tcPr>
            <w:tcW w:w="1340" w:type="dxa"/>
            <w:shd w:val="clear" w:color="auto" w:fill="auto"/>
            <w:noWrap/>
            <w:vAlign w:val="center"/>
            <w:hideMark/>
          </w:tcPr>
          <w:p w14:paraId="39788404" w14:textId="18240B0C" w:rsidR="00EA279C" w:rsidRPr="00EA279C" w:rsidDel="00510EC2" w:rsidRDefault="00EA279C" w:rsidP="00EA279C">
            <w:pPr>
              <w:spacing w:before="0" w:after="0" w:line="240" w:lineRule="auto"/>
              <w:jc w:val="center"/>
              <w:rPr>
                <w:del w:id="1378" w:author="Matheus Gomes Faria" w:date="2022-07-19T14:55:00Z"/>
                <w:rFonts w:ascii="Calibri" w:hAnsi="Calibri" w:cs="Calibri"/>
                <w:color w:val="000000"/>
                <w:sz w:val="18"/>
                <w:szCs w:val="18"/>
              </w:rPr>
            </w:pPr>
            <w:del w:id="1379" w:author="Matheus Gomes Faria" w:date="2022-07-19T14:55:00Z">
              <w:r w:rsidRPr="00EA279C" w:rsidDel="00510EC2">
                <w:rPr>
                  <w:rFonts w:ascii="Calibri" w:hAnsi="Calibri" w:cs="Calibri"/>
                  <w:color w:val="000000"/>
                  <w:sz w:val="18"/>
                  <w:szCs w:val="18"/>
                </w:rPr>
                <w:delText>20/07/2025</w:delText>
              </w:r>
            </w:del>
          </w:p>
        </w:tc>
        <w:tc>
          <w:tcPr>
            <w:tcW w:w="960" w:type="dxa"/>
            <w:shd w:val="clear" w:color="auto" w:fill="auto"/>
            <w:noWrap/>
            <w:vAlign w:val="center"/>
            <w:hideMark/>
          </w:tcPr>
          <w:p w14:paraId="5F6D662B" w14:textId="5E7409DB" w:rsidR="00EA279C" w:rsidRPr="00EA279C" w:rsidDel="00510EC2" w:rsidRDefault="00EA279C" w:rsidP="00EA279C">
            <w:pPr>
              <w:spacing w:before="0" w:after="0" w:line="240" w:lineRule="auto"/>
              <w:jc w:val="center"/>
              <w:rPr>
                <w:del w:id="1380" w:author="Matheus Gomes Faria" w:date="2022-07-19T14:55:00Z"/>
                <w:rFonts w:ascii="Calibri" w:hAnsi="Calibri" w:cs="Calibri"/>
                <w:color w:val="000000"/>
                <w:sz w:val="18"/>
                <w:szCs w:val="18"/>
              </w:rPr>
            </w:pPr>
            <w:del w:id="1381"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2F55BDD" w14:textId="514D5741" w:rsidR="00EA279C" w:rsidRPr="00EA279C" w:rsidDel="00510EC2" w:rsidRDefault="00EA279C" w:rsidP="00EA279C">
            <w:pPr>
              <w:spacing w:before="0" w:after="0" w:line="240" w:lineRule="auto"/>
              <w:jc w:val="right"/>
              <w:rPr>
                <w:del w:id="1382" w:author="Matheus Gomes Faria" w:date="2022-07-19T14:55:00Z"/>
                <w:rFonts w:ascii="Calibri" w:hAnsi="Calibri" w:cs="Calibri"/>
                <w:color w:val="000000"/>
                <w:sz w:val="18"/>
                <w:szCs w:val="18"/>
              </w:rPr>
            </w:pPr>
            <w:del w:id="1383"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19D1D167" w14:textId="260A4E4C" w:rsidR="00EA279C" w:rsidRPr="00EA279C" w:rsidDel="00510EC2" w:rsidRDefault="00EA279C" w:rsidP="00EA279C">
            <w:pPr>
              <w:spacing w:before="0" w:after="0" w:line="240" w:lineRule="auto"/>
              <w:jc w:val="right"/>
              <w:rPr>
                <w:del w:id="1384" w:author="Matheus Gomes Faria" w:date="2022-07-19T14:55:00Z"/>
                <w:rFonts w:ascii="Calibri" w:hAnsi="Calibri" w:cs="Calibri"/>
                <w:color w:val="000000"/>
                <w:sz w:val="18"/>
                <w:szCs w:val="18"/>
              </w:rPr>
            </w:pPr>
            <w:del w:id="1385"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0188D72" w14:textId="40FCA549" w:rsidTr="00510EC2">
        <w:trPr>
          <w:trHeight w:val="245"/>
          <w:jc w:val="center"/>
          <w:del w:id="1386" w:author="Matheus Gomes Faria" w:date="2022-07-19T14:55:00Z"/>
        </w:trPr>
        <w:tc>
          <w:tcPr>
            <w:tcW w:w="725" w:type="dxa"/>
            <w:shd w:val="clear" w:color="auto" w:fill="auto"/>
            <w:noWrap/>
            <w:vAlign w:val="center"/>
            <w:hideMark/>
          </w:tcPr>
          <w:p w14:paraId="40A84866" w14:textId="2B181FAF" w:rsidR="00EA279C" w:rsidRPr="00EA279C" w:rsidDel="00510EC2" w:rsidRDefault="00EA279C" w:rsidP="00EA279C">
            <w:pPr>
              <w:spacing w:before="0" w:after="0" w:line="240" w:lineRule="auto"/>
              <w:jc w:val="center"/>
              <w:rPr>
                <w:del w:id="1387" w:author="Matheus Gomes Faria" w:date="2022-07-19T14:55:00Z"/>
                <w:rFonts w:ascii="Calibri" w:hAnsi="Calibri" w:cs="Calibri"/>
                <w:color w:val="000000"/>
                <w:sz w:val="18"/>
                <w:szCs w:val="18"/>
              </w:rPr>
            </w:pPr>
            <w:del w:id="1388" w:author="Matheus Gomes Faria" w:date="2022-07-19T14:55:00Z">
              <w:r w:rsidRPr="00EA279C" w:rsidDel="00510EC2">
                <w:rPr>
                  <w:rFonts w:ascii="Calibri" w:hAnsi="Calibri" w:cs="Calibri"/>
                  <w:color w:val="000000"/>
                  <w:sz w:val="18"/>
                  <w:szCs w:val="18"/>
                </w:rPr>
                <w:delText>37</w:delText>
              </w:r>
            </w:del>
          </w:p>
        </w:tc>
        <w:tc>
          <w:tcPr>
            <w:tcW w:w="1340" w:type="dxa"/>
            <w:shd w:val="clear" w:color="auto" w:fill="auto"/>
            <w:noWrap/>
            <w:vAlign w:val="center"/>
            <w:hideMark/>
          </w:tcPr>
          <w:p w14:paraId="12EE3624" w14:textId="0645481D" w:rsidR="00EA279C" w:rsidRPr="00EA279C" w:rsidDel="00510EC2" w:rsidRDefault="00EA279C" w:rsidP="00EA279C">
            <w:pPr>
              <w:spacing w:before="0" w:after="0" w:line="240" w:lineRule="auto"/>
              <w:jc w:val="center"/>
              <w:rPr>
                <w:del w:id="1389" w:author="Matheus Gomes Faria" w:date="2022-07-19T14:55:00Z"/>
                <w:rFonts w:ascii="Calibri" w:hAnsi="Calibri" w:cs="Calibri"/>
                <w:color w:val="000000"/>
                <w:sz w:val="18"/>
                <w:szCs w:val="18"/>
              </w:rPr>
            </w:pPr>
            <w:del w:id="1390" w:author="Matheus Gomes Faria" w:date="2022-07-19T14:55:00Z">
              <w:r w:rsidRPr="00EA279C" w:rsidDel="00510EC2">
                <w:rPr>
                  <w:rFonts w:ascii="Calibri" w:hAnsi="Calibri" w:cs="Calibri"/>
                  <w:color w:val="000000"/>
                  <w:sz w:val="18"/>
                  <w:szCs w:val="18"/>
                </w:rPr>
                <w:delText>20/08/2025</w:delText>
              </w:r>
            </w:del>
          </w:p>
        </w:tc>
        <w:tc>
          <w:tcPr>
            <w:tcW w:w="960" w:type="dxa"/>
            <w:shd w:val="clear" w:color="auto" w:fill="auto"/>
            <w:noWrap/>
            <w:vAlign w:val="center"/>
            <w:hideMark/>
          </w:tcPr>
          <w:p w14:paraId="579FC8AF" w14:textId="4155171E" w:rsidR="00EA279C" w:rsidRPr="00EA279C" w:rsidDel="00510EC2" w:rsidRDefault="00EA279C" w:rsidP="00EA279C">
            <w:pPr>
              <w:spacing w:before="0" w:after="0" w:line="240" w:lineRule="auto"/>
              <w:jc w:val="center"/>
              <w:rPr>
                <w:del w:id="1391" w:author="Matheus Gomes Faria" w:date="2022-07-19T14:55:00Z"/>
                <w:rFonts w:ascii="Calibri" w:hAnsi="Calibri" w:cs="Calibri"/>
                <w:color w:val="000000"/>
                <w:sz w:val="18"/>
                <w:szCs w:val="18"/>
              </w:rPr>
            </w:pPr>
            <w:del w:id="1392"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7E2D7F6" w14:textId="49CED127" w:rsidR="00EA279C" w:rsidRPr="00EA279C" w:rsidDel="00510EC2" w:rsidRDefault="00EA279C" w:rsidP="00EA279C">
            <w:pPr>
              <w:spacing w:before="0" w:after="0" w:line="240" w:lineRule="auto"/>
              <w:jc w:val="right"/>
              <w:rPr>
                <w:del w:id="1393" w:author="Matheus Gomes Faria" w:date="2022-07-19T14:55:00Z"/>
                <w:rFonts w:ascii="Calibri" w:hAnsi="Calibri" w:cs="Calibri"/>
                <w:color w:val="000000"/>
                <w:sz w:val="18"/>
                <w:szCs w:val="18"/>
              </w:rPr>
            </w:pPr>
            <w:del w:id="1394"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4483D1E8" w14:textId="48F02D0A" w:rsidR="00EA279C" w:rsidRPr="00EA279C" w:rsidDel="00510EC2" w:rsidRDefault="00EA279C" w:rsidP="00EA279C">
            <w:pPr>
              <w:spacing w:before="0" w:after="0" w:line="240" w:lineRule="auto"/>
              <w:jc w:val="right"/>
              <w:rPr>
                <w:del w:id="1395" w:author="Matheus Gomes Faria" w:date="2022-07-19T14:55:00Z"/>
                <w:rFonts w:ascii="Calibri" w:hAnsi="Calibri" w:cs="Calibri"/>
                <w:color w:val="000000"/>
                <w:sz w:val="18"/>
                <w:szCs w:val="18"/>
              </w:rPr>
            </w:pPr>
            <w:del w:id="1396"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1E01310" w14:textId="4FEBE1BE" w:rsidTr="00510EC2">
        <w:trPr>
          <w:trHeight w:val="245"/>
          <w:jc w:val="center"/>
          <w:del w:id="1397" w:author="Matheus Gomes Faria" w:date="2022-07-19T14:55:00Z"/>
        </w:trPr>
        <w:tc>
          <w:tcPr>
            <w:tcW w:w="725" w:type="dxa"/>
            <w:shd w:val="clear" w:color="auto" w:fill="auto"/>
            <w:noWrap/>
            <w:vAlign w:val="center"/>
            <w:hideMark/>
          </w:tcPr>
          <w:p w14:paraId="18F711ED" w14:textId="20DE3620" w:rsidR="00EA279C" w:rsidRPr="00EA279C" w:rsidDel="00510EC2" w:rsidRDefault="00EA279C" w:rsidP="00EA279C">
            <w:pPr>
              <w:spacing w:before="0" w:after="0" w:line="240" w:lineRule="auto"/>
              <w:jc w:val="center"/>
              <w:rPr>
                <w:del w:id="1398" w:author="Matheus Gomes Faria" w:date="2022-07-19T14:55:00Z"/>
                <w:rFonts w:ascii="Calibri" w:hAnsi="Calibri" w:cs="Calibri"/>
                <w:color w:val="000000"/>
                <w:sz w:val="18"/>
                <w:szCs w:val="18"/>
              </w:rPr>
            </w:pPr>
            <w:del w:id="1399" w:author="Matheus Gomes Faria" w:date="2022-07-19T14:55:00Z">
              <w:r w:rsidRPr="00EA279C" w:rsidDel="00510EC2">
                <w:rPr>
                  <w:rFonts w:ascii="Calibri" w:hAnsi="Calibri" w:cs="Calibri"/>
                  <w:color w:val="000000"/>
                  <w:sz w:val="18"/>
                  <w:szCs w:val="18"/>
                </w:rPr>
                <w:delText>38</w:delText>
              </w:r>
            </w:del>
          </w:p>
        </w:tc>
        <w:tc>
          <w:tcPr>
            <w:tcW w:w="1340" w:type="dxa"/>
            <w:shd w:val="clear" w:color="auto" w:fill="auto"/>
            <w:noWrap/>
            <w:vAlign w:val="center"/>
            <w:hideMark/>
          </w:tcPr>
          <w:p w14:paraId="59777DD3" w14:textId="2F7CA18B" w:rsidR="00EA279C" w:rsidRPr="00EA279C" w:rsidDel="00510EC2" w:rsidRDefault="00EA279C" w:rsidP="00EA279C">
            <w:pPr>
              <w:spacing w:before="0" w:after="0" w:line="240" w:lineRule="auto"/>
              <w:jc w:val="center"/>
              <w:rPr>
                <w:del w:id="1400" w:author="Matheus Gomes Faria" w:date="2022-07-19T14:55:00Z"/>
                <w:rFonts w:ascii="Calibri" w:hAnsi="Calibri" w:cs="Calibri"/>
                <w:color w:val="000000"/>
                <w:sz w:val="18"/>
                <w:szCs w:val="18"/>
              </w:rPr>
            </w:pPr>
            <w:del w:id="1401" w:author="Matheus Gomes Faria" w:date="2022-07-19T14:55:00Z">
              <w:r w:rsidRPr="00EA279C" w:rsidDel="00510EC2">
                <w:rPr>
                  <w:rFonts w:ascii="Calibri" w:hAnsi="Calibri" w:cs="Calibri"/>
                  <w:color w:val="000000"/>
                  <w:sz w:val="18"/>
                  <w:szCs w:val="18"/>
                </w:rPr>
                <w:delText>20/09/2025</w:delText>
              </w:r>
            </w:del>
          </w:p>
        </w:tc>
        <w:tc>
          <w:tcPr>
            <w:tcW w:w="960" w:type="dxa"/>
            <w:shd w:val="clear" w:color="auto" w:fill="auto"/>
            <w:noWrap/>
            <w:vAlign w:val="center"/>
            <w:hideMark/>
          </w:tcPr>
          <w:p w14:paraId="5822E17D" w14:textId="5C1BAAE0" w:rsidR="00EA279C" w:rsidRPr="00EA279C" w:rsidDel="00510EC2" w:rsidRDefault="00EA279C" w:rsidP="00EA279C">
            <w:pPr>
              <w:spacing w:before="0" w:after="0" w:line="240" w:lineRule="auto"/>
              <w:jc w:val="center"/>
              <w:rPr>
                <w:del w:id="1402" w:author="Matheus Gomes Faria" w:date="2022-07-19T14:55:00Z"/>
                <w:rFonts w:ascii="Calibri" w:hAnsi="Calibri" w:cs="Calibri"/>
                <w:color w:val="000000"/>
                <w:sz w:val="18"/>
                <w:szCs w:val="18"/>
              </w:rPr>
            </w:pPr>
            <w:del w:id="140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D317072" w14:textId="76C01E1A" w:rsidR="00EA279C" w:rsidRPr="00EA279C" w:rsidDel="00510EC2" w:rsidRDefault="00EA279C" w:rsidP="00EA279C">
            <w:pPr>
              <w:spacing w:before="0" w:after="0" w:line="240" w:lineRule="auto"/>
              <w:jc w:val="right"/>
              <w:rPr>
                <w:del w:id="1404" w:author="Matheus Gomes Faria" w:date="2022-07-19T14:55:00Z"/>
                <w:rFonts w:ascii="Calibri" w:hAnsi="Calibri" w:cs="Calibri"/>
                <w:color w:val="000000"/>
                <w:sz w:val="18"/>
                <w:szCs w:val="18"/>
              </w:rPr>
            </w:pPr>
            <w:del w:id="1405"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CB39ECD" w14:textId="653C2888" w:rsidR="00EA279C" w:rsidRPr="00EA279C" w:rsidDel="00510EC2" w:rsidRDefault="00EA279C" w:rsidP="00EA279C">
            <w:pPr>
              <w:spacing w:before="0" w:after="0" w:line="240" w:lineRule="auto"/>
              <w:jc w:val="right"/>
              <w:rPr>
                <w:del w:id="1406" w:author="Matheus Gomes Faria" w:date="2022-07-19T14:55:00Z"/>
                <w:rFonts w:ascii="Calibri" w:hAnsi="Calibri" w:cs="Calibri"/>
                <w:color w:val="000000"/>
                <w:sz w:val="18"/>
                <w:szCs w:val="18"/>
              </w:rPr>
            </w:pPr>
            <w:del w:id="140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9F33F33" w14:textId="4FE7D095" w:rsidTr="00510EC2">
        <w:trPr>
          <w:trHeight w:val="245"/>
          <w:jc w:val="center"/>
          <w:del w:id="1408" w:author="Matheus Gomes Faria" w:date="2022-07-19T14:55:00Z"/>
        </w:trPr>
        <w:tc>
          <w:tcPr>
            <w:tcW w:w="725" w:type="dxa"/>
            <w:shd w:val="clear" w:color="auto" w:fill="auto"/>
            <w:noWrap/>
            <w:vAlign w:val="center"/>
            <w:hideMark/>
          </w:tcPr>
          <w:p w14:paraId="5C481890" w14:textId="5E09B5D6" w:rsidR="00EA279C" w:rsidRPr="00EA279C" w:rsidDel="00510EC2" w:rsidRDefault="00EA279C" w:rsidP="00EA279C">
            <w:pPr>
              <w:spacing w:before="0" w:after="0" w:line="240" w:lineRule="auto"/>
              <w:jc w:val="center"/>
              <w:rPr>
                <w:del w:id="1409" w:author="Matheus Gomes Faria" w:date="2022-07-19T14:55:00Z"/>
                <w:rFonts w:ascii="Calibri" w:hAnsi="Calibri" w:cs="Calibri"/>
                <w:color w:val="000000"/>
                <w:sz w:val="18"/>
                <w:szCs w:val="18"/>
              </w:rPr>
            </w:pPr>
            <w:del w:id="1410" w:author="Matheus Gomes Faria" w:date="2022-07-19T14:55:00Z">
              <w:r w:rsidRPr="00EA279C" w:rsidDel="00510EC2">
                <w:rPr>
                  <w:rFonts w:ascii="Calibri" w:hAnsi="Calibri" w:cs="Calibri"/>
                  <w:color w:val="000000"/>
                  <w:sz w:val="18"/>
                  <w:szCs w:val="18"/>
                </w:rPr>
                <w:delText>39</w:delText>
              </w:r>
            </w:del>
          </w:p>
        </w:tc>
        <w:tc>
          <w:tcPr>
            <w:tcW w:w="1340" w:type="dxa"/>
            <w:shd w:val="clear" w:color="auto" w:fill="auto"/>
            <w:noWrap/>
            <w:vAlign w:val="center"/>
            <w:hideMark/>
          </w:tcPr>
          <w:p w14:paraId="54E33EA7" w14:textId="34737550" w:rsidR="00EA279C" w:rsidRPr="00EA279C" w:rsidDel="00510EC2" w:rsidRDefault="00EA279C" w:rsidP="00EA279C">
            <w:pPr>
              <w:spacing w:before="0" w:after="0" w:line="240" w:lineRule="auto"/>
              <w:jc w:val="center"/>
              <w:rPr>
                <w:del w:id="1411" w:author="Matheus Gomes Faria" w:date="2022-07-19T14:55:00Z"/>
                <w:rFonts w:ascii="Calibri" w:hAnsi="Calibri" w:cs="Calibri"/>
                <w:color w:val="000000"/>
                <w:sz w:val="18"/>
                <w:szCs w:val="18"/>
              </w:rPr>
            </w:pPr>
            <w:del w:id="1412" w:author="Matheus Gomes Faria" w:date="2022-07-19T14:55:00Z">
              <w:r w:rsidRPr="00EA279C" w:rsidDel="00510EC2">
                <w:rPr>
                  <w:rFonts w:ascii="Calibri" w:hAnsi="Calibri" w:cs="Calibri"/>
                  <w:color w:val="000000"/>
                  <w:sz w:val="18"/>
                  <w:szCs w:val="18"/>
                </w:rPr>
                <w:delText>20/10/2025</w:delText>
              </w:r>
            </w:del>
          </w:p>
        </w:tc>
        <w:tc>
          <w:tcPr>
            <w:tcW w:w="960" w:type="dxa"/>
            <w:shd w:val="clear" w:color="auto" w:fill="auto"/>
            <w:noWrap/>
            <w:vAlign w:val="center"/>
            <w:hideMark/>
          </w:tcPr>
          <w:p w14:paraId="2CE76D8D" w14:textId="5A34C843" w:rsidR="00EA279C" w:rsidRPr="00EA279C" w:rsidDel="00510EC2" w:rsidRDefault="00EA279C" w:rsidP="00EA279C">
            <w:pPr>
              <w:spacing w:before="0" w:after="0" w:line="240" w:lineRule="auto"/>
              <w:jc w:val="center"/>
              <w:rPr>
                <w:del w:id="1413" w:author="Matheus Gomes Faria" w:date="2022-07-19T14:55:00Z"/>
                <w:rFonts w:ascii="Calibri" w:hAnsi="Calibri" w:cs="Calibri"/>
                <w:color w:val="000000"/>
                <w:sz w:val="18"/>
                <w:szCs w:val="18"/>
              </w:rPr>
            </w:pPr>
            <w:del w:id="141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5628EBE" w14:textId="5BA60EC3" w:rsidR="00EA279C" w:rsidRPr="00EA279C" w:rsidDel="00510EC2" w:rsidRDefault="00EA279C" w:rsidP="00EA279C">
            <w:pPr>
              <w:spacing w:before="0" w:after="0" w:line="240" w:lineRule="auto"/>
              <w:jc w:val="right"/>
              <w:rPr>
                <w:del w:id="1415" w:author="Matheus Gomes Faria" w:date="2022-07-19T14:55:00Z"/>
                <w:rFonts w:ascii="Calibri" w:hAnsi="Calibri" w:cs="Calibri"/>
                <w:color w:val="000000"/>
                <w:sz w:val="18"/>
                <w:szCs w:val="18"/>
              </w:rPr>
            </w:pPr>
            <w:del w:id="1416"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10AE4AA" w14:textId="37B5AE2D" w:rsidR="00EA279C" w:rsidRPr="00EA279C" w:rsidDel="00510EC2" w:rsidRDefault="00EA279C" w:rsidP="00EA279C">
            <w:pPr>
              <w:spacing w:before="0" w:after="0" w:line="240" w:lineRule="auto"/>
              <w:jc w:val="right"/>
              <w:rPr>
                <w:del w:id="1417" w:author="Matheus Gomes Faria" w:date="2022-07-19T14:55:00Z"/>
                <w:rFonts w:ascii="Calibri" w:hAnsi="Calibri" w:cs="Calibri"/>
                <w:color w:val="000000"/>
                <w:sz w:val="18"/>
                <w:szCs w:val="18"/>
              </w:rPr>
            </w:pPr>
            <w:del w:id="141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6902CA7" w14:textId="631931F5" w:rsidTr="00510EC2">
        <w:trPr>
          <w:trHeight w:val="245"/>
          <w:jc w:val="center"/>
          <w:del w:id="1419" w:author="Matheus Gomes Faria" w:date="2022-07-19T14:55:00Z"/>
        </w:trPr>
        <w:tc>
          <w:tcPr>
            <w:tcW w:w="725" w:type="dxa"/>
            <w:shd w:val="clear" w:color="auto" w:fill="auto"/>
            <w:noWrap/>
            <w:vAlign w:val="center"/>
            <w:hideMark/>
          </w:tcPr>
          <w:p w14:paraId="13CC61AB" w14:textId="44AC1D10" w:rsidR="00EA279C" w:rsidRPr="00EA279C" w:rsidDel="00510EC2" w:rsidRDefault="00EA279C" w:rsidP="00EA279C">
            <w:pPr>
              <w:spacing w:before="0" w:after="0" w:line="240" w:lineRule="auto"/>
              <w:jc w:val="center"/>
              <w:rPr>
                <w:del w:id="1420" w:author="Matheus Gomes Faria" w:date="2022-07-19T14:55:00Z"/>
                <w:rFonts w:ascii="Calibri" w:hAnsi="Calibri" w:cs="Calibri"/>
                <w:color w:val="000000"/>
                <w:sz w:val="18"/>
                <w:szCs w:val="18"/>
              </w:rPr>
            </w:pPr>
            <w:del w:id="1421" w:author="Matheus Gomes Faria" w:date="2022-07-19T14:55:00Z">
              <w:r w:rsidRPr="00EA279C" w:rsidDel="00510EC2">
                <w:rPr>
                  <w:rFonts w:ascii="Calibri" w:hAnsi="Calibri" w:cs="Calibri"/>
                  <w:color w:val="000000"/>
                  <w:sz w:val="18"/>
                  <w:szCs w:val="18"/>
                </w:rPr>
                <w:delText>40</w:delText>
              </w:r>
            </w:del>
          </w:p>
        </w:tc>
        <w:tc>
          <w:tcPr>
            <w:tcW w:w="1340" w:type="dxa"/>
            <w:shd w:val="clear" w:color="auto" w:fill="auto"/>
            <w:noWrap/>
            <w:vAlign w:val="center"/>
            <w:hideMark/>
          </w:tcPr>
          <w:p w14:paraId="22CBA44E" w14:textId="52A3DFB1" w:rsidR="00EA279C" w:rsidRPr="00EA279C" w:rsidDel="00510EC2" w:rsidRDefault="00EA279C" w:rsidP="00EA279C">
            <w:pPr>
              <w:spacing w:before="0" w:after="0" w:line="240" w:lineRule="auto"/>
              <w:jc w:val="center"/>
              <w:rPr>
                <w:del w:id="1422" w:author="Matheus Gomes Faria" w:date="2022-07-19T14:55:00Z"/>
                <w:rFonts w:ascii="Calibri" w:hAnsi="Calibri" w:cs="Calibri"/>
                <w:color w:val="000000"/>
                <w:sz w:val="18"/>
                <w:szCs w:val="18"/>
              </w:rPr>
            </w:pPr>
            <w:del w:id="1423" w:author="Matheus Gomes Faria" w:date="2022-07-19T14:55:00Z">
              <w:r w:rsidRPr="00EA279C" w:rsidDel="00510EC2">
                <w:rPr>
                  <w:rFonts w:ascii="Calibri" w:hAnsi="Calibri" w:cs="Calibri"/>
                  <w:color w:val="000000"/>
                  <w:sz w:val="18"/>
                  <w:szCs w:val="18"/>
                </w:rPr>
                <w:delText>20/11/2025</w:delText>
              </w:r>
            </w:del>
          </w:p>
        </w:tc>
        <w:tc>
          <w:tcPr>
            <w:tcW w:w="960" w:type="dxa"/>
            <w:shd w:val="clear" w:color="auto" w:fill="auto"/>
            <w:noWrap/>
            <w:vAlign w:val="center"/>
            <w:hideMark/>
          </w:tcPr>
          <w:p w14:paraId="796B0D3D" w14:textId="12852FE1" w:rsidR="00EA279C" w:rsidRPr="00EA279C" w:rsidDel="00510EC2" w:rsidRDefault="00EA279C" w:rsidP="00EA279C">
            <w:pPr>
              <w:spacing w:before="0" w:after="0" w:line="240" w:lineRule="auto"/>
              <w:jc w:val="center"/>
              <w:rPr>
                <w:del w:id="1424" w:author="Matheus Gomes Faria" w:date="2022-07-19T14:55:00Z"/>
                <w:rFonts w:ascii="Calibri" w:hAnsi="Calibri" w:cs="Calibri"/>
                <w:color w:val="000000"/>
                <w:sz w:val="18"/>
                <w:szCs w:val="18"/>
              </w:rPr>
            </w:pPr>
            <w:del w:id="142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1AE7D340" w14:textId="4F1B8A03" w:rsidR="00EA279C" w:rsidRPr="00EA279C" w:rsidDel="00510EC2" w:rsidRDefault="00EA279C" w:rsidP="00EA279C">
            <w:pPr>
              <w:spacing w:before="0" w:after="0" w:line="240" w:lineRule="auto"/>
              <w:jc w:val="right"/>
              <w:rPr>
                <w:del w:id="1426" w:author="Matheus Gomes Faria" w:date="2022-07-19T14:55:00Z"/>
                <w:rFonts w:ascii="Calibri" w:hAnsi="Calibri" w:cs="Calibri"/>
                <w:color w:val="000000"/>
                <w:sz w:val="18"/>
                <w:szCs w:val="18"/>
              </w:rPr>
            </w:pPr>
            <w:del w:id="1427"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4A9FFBEA" w14:textId="51A5DCEC" w:rsidR="00EA279C" w:rsidRPr="00EA279C" w:rsidDel="00510EC2" w:rsidRDefault="00EA279C" w:rsidP="00EA279C">
            <w:pPr>
              <w:spacing w:before="0" w:after="0" w:line="240" w:lineRule="auto"/>
              <w:jc w:val="right"/>
              <w:rPr>
                <w:del w:id="1428" w:author="Matheus Gomes Faria" w:date="2022-07-19T14:55:00Z"/>
                <w:rFonts w:ascii="Calibri" w:hAnsi="Calibri" w:cs="Calibri"/>
                <w:color w:val="000000"/>
                <w:sz w:val="18"/>
                <w:szCs w:val="18"/>
              </w:rPr>
            </w:pPr>
            <w:del w:id="142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629EFC72" w14:textId="11EAAD84" w:rsidTr="00510EC2">
        <w:trPr>
          <w:trHeight w:val="245"/>
          <w:jc w:val="center"/>
          <w:del w:id="1430" w:author="Matheus Gomes Faria" w:date="2022-07-19T14:55:00Z"/>
        </w:trPr>
        <w:tc>
          <w:tcPr>
            <w:tcW w:w="725" w:type="dxa"/>
            <w:shd w:val="clear" w:color="auto" w:fill="auto"/>
            <w:noWrap/>
            <w:vAlign w:val="center"/>
            <w:hideMark/>
          </w:tcPr>
          <w:p w14:paraId="140DEB0C" w14:textId="52516D4C" w:rsidR="00EA279C" w:rsidRPr="00EA279C" w:rsidDel="00510EC2" w:rsidRDefault="00EA279C" w:rsidP="00EA279C">
            <w:pPr>
              <w:spacing w:before="0" w:after="0" w:line="240" w:lineRule="auto"/>
              <w:jc w:val="center"/>
              <w:rPr>
                <w:del w:id="1431" w:author="Matheus Gomes Faria" w:date="2022-07-19T14:55:00Z"/>
                <w:rFonts w:ascii="Calibri" w:hAnsi="Calibri" w:cs="Calibri"/>
                <w:color w:val="000000"/>
                <w:sz w:val="18"/>
                <w:szCs w:val="18"/>
              </w:rPr>
            </w:pPr>
            <w:del w:id="1432" w:author="Matheus Gomes Faria" w:date="2022-07-19T14:55:00Z">
              <w:r w:rsidRPr="00EA279C" w:rsidDel="00510EC2">
                <w:rPr>
                  <w:rFonts w:ascii="Calibri" w:hAnsi="Calibri" w:cs="Calibri"/>
                  <w:color w:val="000000"/>
                  <w:sz w:val="18"/>
                  <w:szCs w:val="18"/>
                </w:rPr>
                <w:delText>41</w:delText>
              </w:r>
            </w:del>
          </w:p>
        </w:tc>
        <w:tc>
          <w:tcPr>
            <w:tcW w:w="1340" w:type="dxa"/>
            <w:shd w:val="clear" w:color="auto" w:fill="auto"/>
            <w:noWrap/>
            <w:vAlign w:val="center"/>
            <w:hideMark/>
          </w:tcPr>
          <w:p w14:paraId="74FEDFE2" w14:textId="21AC058F" w:rsidR="00EA279C" w:rsidRPr="00EA279C" w:rsidDel="00510EC2" w:rsidRDefault="00EA279C" w:rsidP="00EA279C">
            <w:pPr>
              <w:spacing w:before="0" w:after="0" w:line="240" w:lineRule="auto"/>
              <w:jc w:val="center"/>
              <w:rPr>
                <w:del w:id="1433" w:author="Matheus Gomes Faria" w:date="2022-07-19T14:55:00Z"/>
                <w:rFonts w:ascii="Calibri" w:hAnsi="Calibri" w:cs="Calibri"/>
                <w:color w:val="000000"/>
                <w:sz w:val="18"/>
                <w:szCs w:val="18"/>
              </w:rPr>
            </w:pPr>
            <w:del w:id="1434" w:author="Matheus Gomes Faria" w:date="2022-07-19T14:55:00Z">
              <w:r w:rsidRPr="00EA279C" w:rsidDel="00510EC2">
                <w:rPr>
                  <w:rFonts w:ascii="Calibri" w:hAnsi="Calibri" w:cs="Calibri"/>
                  <w:color w:val="000000"/>
                  <w:sz w:val="18"/>
                  <w:szCs w:val="18"/>
                </w:rPr>
                <w:delText>20/12/2025</w:delText>
              </w:r>
            </w:del>
          </w:p>
        </w:tc>
        <w:tc>
          <w:tcPr>
            <w:tcW w:w="960" w:type="dxa"/>
            <w:shd w:val="clear" w:color="auto" w:fill="auto"/>
            <w:noWrap/>
            <w:vAlign w:val="center"/>
            <w:hideMark/>
          </w:tcPr>
          <w:p w14:paraId="70DFC79A" w14:textId="351E0F42" w:rsidR="00EA279C" w:rsidRPr="00EA279C" w:rsidDel="00510EC2" w:rsidRDefault="00EA279C" w:rsidP="00EA279C">
            <w:pPr>
              <w:spacing w:before="0" w:after="0" w:line="240" w:lineRule="auto"/>
              <w:jc w:val="center"/>
              <w:rPr>
                <w:del w:id="1435" w:author="Matheus Gomes Faria" w:date="2022-07-19T14:55:00Z"/>
                <w:rFonts w:ascii="Calibri" w:hAnsi="Calibri" w:cs="Calibri"/>
                <w:color w:val="000000"/>
                <w:sz w:val="18"/>
                <w:szCs w:val="18"/>
              </w:rPr>
            </w:pPr>
            <w:del w:id="143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53F94B5E" w14:textId="67A5850E" w:rsidR="00EA279C" w:rsidRPr="00EA279C" w:rsidDel="00510EC2" w:rsidRDefault="00EA279C" w:rsidP="00EA279C">
            <w:pPr>
              <w:spacing w:before="0" w:after="0" w:line="240" w:lineRule="auto"/>
              <w:jc w:val="right"/>
              <w:rPr>
                <w:del w:id="1437" w:author="Matheus Gomes Faria" w:date="2022-07-19T14:55:00Z"/>
                <w:rFonts w:ascii="Calibri" w:hAnsi="Calibri" w:cs="Calibri"/>
                <w:color w:val="000000"/>
                <w:sz w:val="18"/>
                <w:szCs w:val="18"/>
              </w:rPr>
            </w:pPr>
            <w:del w:id="1438"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1DCD28B2" w14:textId="79822C4E" w:rsidR="00EA279C" w:rsidRPr="00EA279C" w:rsidDel="00510EC2" w:rsidRDefault="00EA279C" w:rsidP="00EA279C">
            <w:pPr>
              <w:spacing w:before="0" w:after="0" w:line="240" w:lineRule="auto"/>
              <w:jc w:val="right"/>
              <w:rPr>
                <w:del w:id="1439" w:author="Matheus Gomes Faria" w:date="2022-07-19T14:55:00Z"/>
                <w:rFonts w:ascii="Calibri" w:hAnsi="Calibri" w:cs="Calibri"/>
                <w:color w:val="000000"/>
                <w:sz w:val="18"/>
                <w:szCs w:val="18"/>
              </w:rPr>
            </w:pPr>
            <w:del w:id="144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FA61D5B" w14:textId="23EC481D" w:rsidTr="00510EC2">
        <w:trPr>
          <w:trHeight w:val="245"/>
          <w:jc w:val="center"/>
          <w:del w:id="1441" w:author="Matheus Gomes Faria" w:date="2022-07-19T14:55:00Z"/>
        </w:trPr>
        <w:tc>
          <w:tcPr>
            <w:tcW w:w="725" w:type="dxa"/>
            <w:shd w:val="clear" w:color="auto" w:fill="auto"/>
            <w:noWrap/>
            <w:vAlign w:val="center"/>
            <w:hideMark/>
          </w:tcPr>
          <w:p w14:paraId="08477BB5" w14:textId="2F0147CE" w:rsidR="00EA279C" w:rsidRPr="00EA279C" w:rsidDel="00510EC2" w:rsidRDefault="00EA279C" w:rsidP="00EA279C">
            <w:pPr>
              <w:spacing w:before="0" w:after="0" w:line="240" w:lineRule="auto"/>
              <w:jc w:val="center"/>
              <w:rPr>
                <w:del w:id="1442" w:author="Matheus Gomes Faria" w:date="2022-07-19T14:55:00Z"/>
                <w:rFonts w:ascii="Calibri" w:hAnsi="Calibri" w:cs="Calibri"/>
                <w:color w:val="000000"/>
                <w:sz w:val="18"/>
                <w:szCs w:val="18"/>
              </w:rPr>
            </w:pPr>
            <w:del w:id="1443" w:author="Matheus Gomes Faria" w:date="2022-07-19T14:55:00Z">
              <w:r w:rsidRPr="00EA279C" w:rsidDel="00510EC2">
                <w:rPr>
                  <w:rFonts w:ascii="Calibri" w:hAnsi="Calibri" w:cs="Calibri"/>
                  <w:color w:val="000000"/>
                  <w:sz w:val="18"/>
                  <w:szCs w:val="18"/>
                </w:rPr>
                <w:delText>42</w:delText>
              </w:r>
            </w:del>
          </w:p>
        </w:tc>
        <w:tc>
          <w:tcPr>
            <w:tcW w:w="1340" w:type="dxa"/>
            <w:shd w:val="clear" w:color="auto" w:fill="auto"/>
            <w:noWrap/>
            <w:vAlign w:val="center"/>
            <w:hideMark/>
          </w:tcPr>
          <w:p w14:paraId="39617D83" w14:textId="48C760E6" w:rsidR="00EA279C" w:rsidRPr="00EA279C" w:rsidDel="00510EC2" w:rsidRDefault="00EA279C" w:rsidP="00EA279C">
            <w:pPr>
              <w:spacing w:before="0" w:after="0" w:line="240" w:lineRule="auto"/>
              <w:jc w:val="center"/>
              <w:rPr>
                <w:del w:id="1444" w:author="Matheus Gomes Faria" w:date="2022-07-19T14:55:00Z"/>
                <w:rFonts w:ascii="Calibri" w:hAnsi="Calibri" w:cs="Calibri"/>
                <w:color w:val="000000"/>
                <w:sz w:val="18"/>
                <w:szCs w:val="18"/>
              </w:rPr>
            </w:pPr>
            <w:del w:id="1445" w:author="Matheus Gomes Faria" w:date="2022-07-19T14:55:00Z">
              <w:r w:rsidRPr="00EA279C" w:rsidDel="00510EC2">
                <w:rPr>
                  <w:rFonts w:ascii="Calibri" w:hAnsi="Calibri" w:cs="Calibri"/>
                  <w:color w:val="000000"/>
                  <w:sz w:val="18"/>
                  <w:szCs w:val="18"/>
                </w:rPr>
                <w:delText>20/01/2026</w:delText>
              </w:r>
            </w:del>
          </w:p>
        </w:tc>
        <w:tc>
          <w:tcPr>
            <w:tcW w:w="960" w:type="dxa"/>
            <w:shd w:val="clear" w:color="auto" w:fill="auto"/>
            <w:noWrap/>
            <w:vAlign w:val="center"/>
            <w:hideMark/>
          </w:tcPr>
          <w:p w14:paraId="6C18CB40" w14:textId="7A466422" w:rsidR="00EA279C" w:rsidRPr="00EA279C" w:rsidDel="00510EC2" w:rsidRDefault="00EA279C" w:rsidP="00EA279C">
            <w:pPr>
              <w:spacing w:before="0" w:after="0" w:line="240" w:lineRule="auto"/>
              <w:jc w:val="center"/>
              <w:rPr>
                <w:del w:id="1446" w:author="Matheus Gomes Faria" w:date="2022-07-19T14:55:00Z"/>
                <w:rFonts w:ascii="Calibri" w:hAnsi="Calibri" w:cs="Calibri"/>
                <w:color w:val="000000"/>
                <w:sz w:val="18"/>
                <w:szCs w:val="18"/>
              </w:rPr>
            </w:pPr>
            <w:del w:id="144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E3A4D17" w14:textId="33B3E879" w:rsidR="00EA279C" w:rsidRPr="00EA279C" w:rsidDel="00510EC2" w:rsidRDefault="00EA279C" w:rsidP="00EA279C">
            <w:pPr>
              <w:spacing w:before="0" w:after="0" w:line="240" w:lineRule="auto"/>
              <w:jc w:val="right"/>
              <w:rPr>
                <w:del w:id="1448" w:author="Matheus Gomes Faria" w:date="2022-07-19T14:55:00Z"/>
                <w:rFonts w:ascii="Calibri" w:hAnsi="Calibri" w:cs="Calibri"/>
                <w:color w:val="000000"/>
                <w:sz w:val="18"/>
                <w:szCs w:val="18"/>
              </w:rPr>
            </w:pPr>
            <w:del w:id="1449"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DAC2220" w14:textId="119F3621" w:rsidR="00EA279C" w:rsidRPr="00EA279C" w:rsidDel="00510EC2" w:rsidRDefault="00EA279C" w:rsidP="00EA279C">
            <w:pPr>
              <w:spacing w:before="0" w:after="0" w:line="240" w:lineRule="auto"/>
              <w:jc w:val="right"/>
              <w:rPr>
                <w:del w:id="1450" w:author="Matheus Gomes Faria" w:date="2022-07-19T14:55:00Z"/>
                <w:rFonts w:ascii="Calibri" w:hAnsi="Calibri" w:cs="Calibri"/>
                <w:color w:val="000000"/>
                <w:sz w:val="18"/>
                <w:szCs w:val="18"/>
              </w:rPr>
            </w:pPr>
            <w:del w:id="1451"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C3185AC" w14:textId="45D22A38" w:rsidTr="00510EC2">
        <w:trPr>
          <w:trHeight w:val="245"/>
          <w:jc w:val="center"/>
          <w:del w:id="1452" w:author="Matheus Gomes Faria" w:date="2022-07-19T14:55:00Z"/>
        </w:trPr>
        <w:tc>
          <w:tcPr>
            <w:tcW w:w="725" w:type="dxa"/>
            <w:shd w:val="clear" w:color="auto" w:fill="auto"/>
            <w:noWrap/>
            <w:vAlign w:val="center"/>
            <w:hideMark/>
          </w:tcPr>
          <w:p w14:paraId="22C13674" w14:textId="55FB0587" w:rsidR="00EA279C" w:rsidRPr="00EA279C" w:rsidDel="00510EC2" w:rsidRDefault="00EA279C" w:rsidP="00EA279C">
            <w:pPr>
              <w:spacing w:before="0" w:after="0" w:line="240" w:lineRule="auto"/>
              <w:jc w:val="center"/>
              <w:rPr>
                <w:del w:id="1453" w:author="Matheus Gomes Faria" w:date="2022-07-19T14:55:00Z"/>
                <w:rFonts w:ascii="Calibri" w:hAnsi="Calibri" w:cs="Calibri"/>
                <w:color w:val="000000"/>
                <w:sz w:val="18"/>
                <w:szCs w:val="18"/>
              </w:rPr>
            </w:pPr>
            <w:del w:id="1454" w:author="Matheus Gomes Faria" w:date="2022-07-19T14:55:00Z">
              <w:r w:rsidRPr="00EA279C" w:rsidDel="00510EC2">
                <w:rPr>
                  <w:rFonts w:ascii="Calibri" w:hAnsi="Calibri" w:cs="Calibri"/>
                  <w:color w:val="000000"/>
                  <w:sz w:val="18"/>
                  <w:szCs w:val="18"/>
                </w:rPr>
                <w:delText>43</w:delText>
              </w:r>
            </w:del>
          </w:p>
        </w:tc>
        <w:tc>
          <w:tcPr>
            <w:tcW w:w="1340" w:type="dxa"/>
            <w:shd w:val="clear" w:color="auto" w:fill="auto"/>
            <w:noWrap/>
            <w:vAlign w:val="center"/>
            <w:hideMark/>
          </w:tcPr>
          <w:p w14:paraId="6952C67F" w14:textId="70B06CBA" w:rsidR="00EA279C" w:rsidRPr="00EA279C" w:rsidDel="00510EC2" w:rsidRDefault="00EA279C" w:rsidP="00EA279C">
            <w:pPr>
              <w:spacing w:before="0" w:after="0" w:line="240" w:lineRule="auto"/>
              <w:jc w:val="center"/>
              <w:rPr>
                <w:del w:id="1455" w:author="Matheus Gomes Faria" w:date="2022-07-19T14:55:00Z"/>
                <w:rFonts w:ascii="Calibri" w:hAnsi="Calibri" w:cs="Calibri"/>
                <w:color w:val="000000"/>
                <w:sz w:val="18"/>
                <w:szCs w:val="18"/>
              </w:rPr>
            </w:pPr>
            <w:del w:id="1456" w:author="Matheus Gomes Faria" w:date="2022-07-19T14:55:00Z">
              <w:r w:rsidRPr="00EA279C" w:rsidDel="00510EC2">
                <w:rPr>
                  <w:rFonts w:ascii="Calibri" w:hAnsi="Calibri" w:cs="Calibri"/>
                  <w:color w:val="000000"/>
                  <w:sz w:val="18"/>
                  <w:szCs w:val="18"/>
                </w:rPr>
                <w:delText>20/02/2026</w:delText>
              </w:r>
            </w:del>
          </w:p>
        </w:tc>
        <w:tc>
          <w:tcPr>
            <w:tcW w:w="960" w:type="dxa"/>
            <w:shd w:val="clear" w:color="auto" w:fill="auto"/>
            <w:noWrap/>
            <w:vAlign w:val="center"/>
            <w:hideMark/>
          </w:tcPr>
          <w:p w14:paraId="2795E57B" w14:textId="548FD871" w:rsidR="00EA279C" w:rsidRPr="00EA279C" w:rsidDel="00510EC2" w:rsidRDefault="00EA279C" w:rsidP="00EA279C">
            <w:pPr>
              <w:spacing w:before="0" w:after="0" w:line="240" w:lineRule="auto"/>
              <w:jc w:val="center"/>
              <w:rPr>
                <w:del w:id="1457" w:author="Matheus Gomes Faria" w:date="2022-07-19T14:55:00Z"/>
                <w:rFonts w:ascii="Calibri" w:hAnsi="Calibri" w:cs="Calibri"/>
                <w:color w:val="000000"/>
                <w:sz w:val="18"/>
                <w:szCs w:val="18"/>
              </w:rPr>
            </w:pPr>
            <w:del w:id="1458"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C917660" w14:textId="226C41BB" w:rsidR="00EA279C" w:rsidRPr="00EA279C" w:rsidDel="00510EC2" w:rsidRDefault="00EA279C" w:rsidP="00EA279C">
            <w:pPr>
              <w:spacing w:before="0" w:after="0" w:line="240" w:lineRule="auto"/>
              <w:jc w:val="right"/>
              <w:rPr>
                <w:del w:id="1459" w:author="Matheus Gomes Faria" w:date="2022-07-19T14:55:00Z"/>
                <w:rFonts w:ascii="Calibri" w:hAnsi="Calibri" w:cs="Calibri"/>
                <w:color w:val="000000"/>
                <w:sz w:val="18"/>
                <w:szCs w:val="18"/>
              </w:rPr>
            </w:pPr>
            <w:del w:id="1460"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337720C9" w14:textId="7AAC7A06" w:rsidR="00EA279C" w:rsidRPr="00EA279C" w:rsidDel="00510EC2" w:rsidRDefault="00EA279C" w:rsidP="00EA279C">
            <w:pPr>
              <w:spacing w:before="0" w:after="0" w:line="240" w:lineRule="auto"/>
              <w:jc w:val="right"/>
              <w:rPr>
                <w:del w:id="1461" w:author="Matheus Gomes Faria" w:date="2022-07-19T14:55:00Z"/>
                <w:rFonts w:ascii="Calibri" w:hAnsi="Calibri" w:cs="Calibri"/>
                <w:color w:val="000000"/>
                <w:sz w:val="18"/>
                <w:szCs w:val="18"/>
              </w:rPr>
            </w:pPr>
            <w:del w:id="1462"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BAB3CED" w14:textId="52A0F5A4" w:rsidTr="00510EC2">
        <w:trPr>
          <w:trHeight w:val="245"/>
          <w:jc w:val="center"/>
          <w:del w:id="1463" w:author="Matheus Gomes Faria" w:date="2022-07-19T14:55:00Z"/>
        </w:trPr>
        <w:tc>
          <w:tcPr>
            <w:tcW w:w="725" w:type="dxa"/>
            <w:shd w:val="clear" w:color="auto" w:fill="auto"/>
            <w:noWrap/>
            <w:vAlign w:val="center"/>
            <w:hideMark/>
          </w:tcPr>
          <w:p w14:paraId="12E222B4" w14:textId="6CAABE39" w:rsidR="00EA279C" w:rsidRPr="00EA279C" w:rsidDel="00510EC2" w:rsidRDefault="00EA279C" w:rsidP="00EA279C">
            <w:pPr>
              <w:spacing w:before="0" w:after="0" w:line="240" w:lineRule="auto"/>
              <w:jc w:val="center"/>
              <w:rPr>
                <w:del w:id="1464" w:author="Matheus Gomes Faria" w:date="2022-07-19T14:55:00Z"/>
                <w:rFonts w:ascii="Calibri" w:hAnsi="Calibri" w:cs="Calibri"/>
                <w:color w:val="000000"/>
                <w:sz w:val="18"/>
                <w:szCs w:val="18"/>
              </w:rPr>
            </w:pPr>
            <w:del w:id="1465" w:author="Matheus Gomes Faria" w:date="2022-07-19T14:55:00Z">
              <w:r w:rsidRPr="00EA279C" w:rsidDel="00510EC2">
                <w:rPr>
                  <w:rFonts w:ascii="Calibri" w:hAnsi="Calibri" w:cs="Calibri"/>
                  <w:color w:val="000000"/>
                  <w:sz w:val="18"/>
                  <w:szCs w:val="18"/>
                </w:rPr>
                <w:delText>44</w:delText>
              </w:r>
            </w:del>
          </w:p>
        </w:tc>
        <w:tc>
          <w:tcPr>
            <w:tcW w:w="1340" w:type="dxa"/>
            <w:shd w:val="clear" w:color="auto" w:fill="auto"/>
            <w:noWrap/>
            <w:vAlign w:val="center"/>
            <w:hideMark/>
          </w:tcPr>
          <w:p w14:paraId="085A19C1" w14:textId="44BD6472" w:rsidR="00EA279C" w:rsidRPr="00EA279C" w:rsidDel="00510EC2" w:rsidRDefault="00EA279C" w:rsidP="00EA279C">
            <w:pPr>
              <w:spacing w:before="0" w:after="0" w:line="240" w:lineRule="auto"/>
              <w:jc w:val="center"/>
              <w:rPr>
                <w:del w:id="1466" w:author="Matheus Gomes Faria" w:date="2022-07-19T14:55:00Z"/>
                <w:rFonts w:ascii="Calibri" w:hAnsi="Calibri" w:cs="Calibri"/>
                <w:color w:val="000000"/>
                <w:sz w:val="18"/>
                <w:szCs w:val="18"/>
              </w:rPr>
            </w:pPr>
            <w:del w:id="1467" w:author="Matheus Gomes Faria" w:date="2022-07-19T14:55:00Z">
              <w:r w:rsidRPr="00EA279C" w:rsidDel="00510EC2">
                <w:rPr>
                  <w:rFonts w:ascii="Calibri" w:hAnsi="Calibri" w:cs="Calibri"/>
                  <w:color w:val="000000"/>
                  <w:sz w:val="18"/>
                  <w:szCs w:val="18"/>
                </w:rPr>
                <w:delText>20/03/2026</w:delText>
              </w:r>
            </w:del>
          </w:p>
        </w:tc>
        <w:tc>
          <w:tcPr>
            <w:tcW w:w="960" w:type="dxa"/>
            <w:shd w:val="clear" w:color="auto" w:fill="auto"/>
            <w:noWrap/>
            <w:vAlign w:val="center"/>
            <w:hideMark/>
          </w:tcPr>
          <w:p w14:paraId="039AA3BC" w14:textId="4ED81C32" w:rsidR="00EA279C" w:rsidRPr="00EA279C" w:rsidDel="00510EC2" w:rsidRDefault="00EA279C" w:rsidP="00EA279C">
            <w:pPr>
              <w:spacing w:before="0" w:after="0" w:line="240" w:lineRule="auto"/>
              <w:jc w:val="center"/>
              <w:rPr>
                <w:del w:id="1468" w:author="Matheus Gomes Faria" w:date="2022-07-19T14:55:00Z"/>
                <w:rFonts w:ascii="Calibri" w:hAnsi="Calibri" w:cs="Calibri"/>
                <w:color w:val="000000"/>
                <w:sz w:val="18"/>
                <w:szCs w:val="18"/>
              </w:rPr>
            </w:pPr>
            <w:del w:id="1469"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5E8813A0" w14:textId="525BC3AF" w:rsidR="00EA279C" w:rsidRPr="00EA279C" w:rsidDel="00510EC2" w:rsidRDefault="00EA279C" w:rsidP="00EA279C">
            <w:pPr>
              <w:spacing w:before="0" w:after="0" w:line="240" w:lineRule="auto"/>
              <w:jc w:val="right"/>
              <w:rPr>
                <w:del w:id="1470" w:author="Matheus Gomes Faria" w:date="2022-07-19T14:55:00Z"/>
                <w:rFonts w:ascii="Calibri" w:hAnsi="Calibri" w:cs="Calibri"/>
                <w:color w:val="000000"/>
                <w:sz w:val="18"/>
                <w:szCs w:val="18"/>
              </w:rPr>
            </w:pPr>
            <w:del w:id="1471"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565C109" w14:textId="2DDB56E2" w:rsidR="00EA279C" w:rsidRPr="00EA279C" w:rsidDel="00510EC2" w:rsidRDefault="00EA279C" w:rsidP="00EA279C">
            <w:pPr>
              <w:spacing w:before="0" w:after="0" w:line="240" w:lineRule="auto"/>
              <w:jc w:val="right"/>
              <w:rPr>
                <w:del w:id="1472" w:author="Matheus Gomes Faria" w:date="2022-07-19T14:55:00Z"/>
                <w:rFonts w:ascii="Calibri" w:hAnsi="Calibri" w:cs="Calibri"/>
                <w:color w:val="000000"/>
                <w:sz w:val="18"/>
                <w:szCs w:val="18"/>
              </w:rPr>
            </w:pPr>
            <w:del w:id="1473"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8E16FDF" w14:textId="67BC03EA" w:rsidTr="00510EC2">
        <w:trPr>
          <w:trHeight w:val="245"/>
          <w:jc w:val="center"/>
          <w:del w:id="1474" w:author="Matheus Gomes Faria" w:date="2022-07-19T14:55:00Z"/>
        </w:trPr>
        <w:tc>
          <w:tcPr>
            <w:tcW w:w="725" w:type="dxa"/>
            <w:shd w:val="clear" w:color="auto" w:fill="auto"/>
            <w:noWrap/>
            <w:vAlign w:val="center"/>
            <w:hideMark/>
          </w:tcPr>
          <w:p w14:paraId="034D34F5" w14:textId="067DEC8A" w:rsidR="00EA279C" w:rsidRPr="00EA279C" w:rsidDel="00510EC2" w:rsidRDefault="00EA279C" w:rsidP="00EA279C">
            <w:pPr>
              <w:spacing w:before="0" w:after="0" w:line="240" w:lineRule="auto"/>
              <w:jc w:val="center"/>
              <w:rPr>
                <w:del w:id="1475" w:author="Matheus Gomes Faria" w:date="2022-07-19T14:55:00Z"/>
                <w:rFonts w:ascii="Calibri" w:hAnsi="Calibri" w:cs="Calibri"/>
                <w:color w:val="000000"/>
                <w:sz w:val="18"/>
                <w:szCs w:val="18"/>
              </w:rPr>
            </w:pPr>
            <w:del w:id="1476" w:author="Matheus Gomes Faria" w:date="2022-07-19T14:55:00Z">
              <w:r w:rsidRPr="00EA279C" w:rsidDel="00510EC2">
                <w:rPr>
                  <w:rFonts w:ascii="Calibri" w:hAnsi="Calibri" w:cs="Calibri"/>
                  <w:color w:val="000000"/>
                  <w:sz w:val="18"/>
                  <w:szCs w:val="18"/>
                </w:rPr>
                <w:lastRenderedPageBreak/>
                <w:delText>45</w:delText>
              </w:r>
            </w:del>
          </w:p>
        </w:tc>
        <w:tc>
          <w:tcPr>
            <w:tcW w:w="1340" w:type="dxa"/>
            <w:shd w:val="clear" w:color="auto" w:fill="auto"/>
            <w:noWrap/>
            <w:vAlign w:val="center"/>
            <w:hideMark/>
          </w:tcPr>
          <w:p w14:paraId="43F53AD9" w14:textId="0CCDB1FB" w:rsidR="00EA279C" w:rsidRPr="00EA279C" w:rsidDel="00510EC2" w:rsidRDefault="00EA279C" w:rsidP="00EA279C">
            <w:pPr>
              <w:spacing w:before="0" w:after="0" w:line="240" w:lineRule="auto"/>
              <w:jc w:val="center"/>
              <w:rPr>
                <w:del w:id="1477" w:author="Matheus Gomes Faria" w:date="2022-07-19T14:55:00Z"/>
                <w:rFonts w:ascii="Calibri" w:hAnsi="Calibri" w:cs="Calibri"/>
                <w:color w:val="000000"/>
                <w:sz w:val="18"/>
                <w:szCs w:val="18"/>
              </w:rPr>
            </w:pPr>
            <w:del w:id="1478" w:author="Matheus Gomes Faria" w:date="2022-07-19T14:55:00Z">
              <w:r w:rsidRPr="00EA279C" w:rsidDel="00510EC2">
                <w:rPr>
                  <w:rFonts w:ascii="Calibri" w:hAnsi="Calibri" w:cs="Calibri"/>
                  <w:color w:val="000000"/>
                  <w:sz w:val="18"/>
                  <w:szCs w:val="18"/>
                </w:rPr>
                <w:delText>20/04/2026</w:delText>
              </w:r>
            </w:del>
          </w:p>
        </w:tc>
        <w:tc>
          <w:tcPr>
            <w:tcW w:w="960" w:type="dxa"/>
            <w:shd w:val="clear" w:color="auto" w:fill="auto"/>
            <w:noWrap/>
            <w:vAlign w:val="center"/>
            <w:hideMark/>
          </w:tcPr>
          <w:p w14:paraId="31DF783E" w14:textId="6B40DC29" w:rsidR="00EA279C" w:rsidRPr="00EA279C" w:rsidDel="00510EC2" w:rsidRDefault="00EA279C" w:rsidP="00EA279C">
            <w:pPr>
              <w:spacing w:before="0" w:after="0" w:line="240" w:lineRule="auto"/>
              <w:jc w:val="center"/>
              <w:rPr>
                <w:del w:id="1479" w:author="Matheus Gomes Faria" w:date="2022-07-19T14:55:00Z"/>
                <w:rFonts w:ascii="Calibri" w:hAnsi="Calibri" w:cs="Calibri"/>
                <w:color w:val="000000"/>
                <w:sz w:val="18"/>
                <w:szCs w:val="18"/>
              </w:rPr>
            </w:pPr>
            <w:del w:id="1480"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514B218" w14:textId="031E31CE" w:rsidR="00EA279C" w:rsidRPr="00EA279C" w:rsidDel="00510EC2" w:rsidRDefault="00EA279C" w:rsidP="00EA279C">
            <w:pPr>
              <w:spacing w:before="0" w:after="0" w:line="240" w:lineRule="auto"/>
              <w:jc w:val="right"/>
              <w:rPr>
                <w:del w:id="1481" w:author="Matheus Gomes Faria" w:date="2022-07-19T14:55:00Z"/>
                <w:rFonts w:ascii="Calibri" w:hAnsi="Calibri" w:cs="Calibri"/>
                <w:color w:val="000000"/>
                <w:sz w:val="18"/>
                <w:szCs w:val="18"/>
              </w:rPr>
            </w:pPr>
            <w:del w:id="1482"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6013F2C" w14:textId="3B6689AA" w:rsidR="00EA279C" w:rsidRPr="00EA279C" w:rsidDel="00510EC2" w:rsidRDefault="00EA279C" w:rsidP="00EA279C">
            <w:pPr>
              <w:spacing w:before="0" w:after="0" w:line="240" w:lineRule="auto"/>
              <w:jc w:val="right"/>
              <w:rPr>
                <w:del w:id="1483" w:author="Matheus Gomes Faria" w:date="2022-07-19T14:55:00Z"/>
                <w:rFonts w:ascii="Calibri" w:hAnsi="Calibri" w:cs="Calibri"/>
                <w:color w:val="000000"/>
                <w:sz w:val="18"/>
                <w:szCs w:val="18"/>
              </w:rPr>
            </w:pPr>
            <w:del w:id="1484"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34A1B8B0" w14:textId="237580FA" w:rsidTr="00510EC2">
        <w:trPr>
          <w:trHeight w:val="245"/>
          <w:jc w:val="center"/>
          <w:del w:id="1485" w:author="Matheus Gomes Faria" w:date="2022-07-19T14:55:00Z"/>
        </w:trPr>
        <w:tc>
          <w:tcPr>
            <w:tcW w:w="725" w:type="dxa"/>
            <w:shd w:val="clear" w:color="auto" w:fill="auto"/>
            <w:noWrap/>
            <w:vAlign w:val="center"/>
            <w:hideMark/>
          </w:tcPr>
          <w:p w14:paraId="5B8DA5A3" w14:textId="19E9A82F" w:rsidR="00EA279C" w:rsidRPr="00EA279C" w:rsidDel="00510EC2" w:rsidRDefault="00EA279C" w:rsidP="00EA279C">
            <w:pPr>
              <w:spacing w:before="0" w:after="0" w:line="240" w:lineRule="auto"/>
              <w:jc w:val="center"/>
              <w:rPr>
                <w:del w:id="1486" w:author="Matheus Gomes Faria" w:date="2022-07-19T14:55:00Z"/>
                <w:rFonts w:ascii="Calibri" w:hAnsi="Calibri" w:cs="Calibri"/>
                <w:color w:val="000000"/>
                <w:sz w:val="18"/>
                <w:szCs w:val="18"/>
              </w:rPr>
            </w:pPr>
            <w:del w:id="1487" w:author="Matheus Gomes Faria" w:date="2022-07-19T14:55:00Z">
              <w:r w:rsidRPr="00EA279C" w:rsidDel="00510EC2">
                <w:rPr>
                  <w:rFonts w:ascii="Calibri" w:hAnsi="Calibri" w:cs="Calibri"/>
                  <w:color w:val="000000"/>
                  <w:sz w:val="18"/>
                  <w:szCs w:val="18"/>
                </w:rPr>
                <w:delText>46</w:delText>
              </w:r>
            </w:del>
          </w:p>
        </w:tc>
        <w:tc>
          <w:tcPr>
            <w:tcW w:w="1340" w:type="dxa"/>
            <w:shd w:val="clear" w:color="auto" w:fill="auto"/>
            <w:noWrap/>
            <w:vAlign w:val="center"/>
            <w:hideMark/>
          </w:tcPr>
          <w:p w14:paraId="64184012" w14:textId="1101C0C5" w:rsidR="00EA279C" w:rsidRPr="00EA279C" w:rsidDel="00510EC2" w:rsidRDefault="00EA279C" w:rsidP="00EA279C">
            <w:pPr>
              <w:spacing w:before="0" w:after="0" w:line="240" w:lineRule="auto"/>
              <w:jc w:val="center"/>
              <w:rPr>
                <w:del w:id="1488" w:author="Matheus Gomes Faria" w:date="2022-07-19T14:55:00Z"/>
                <w:rFonts w:ascii="Calibri" w:hAnsi="Calibri" w:cs="Calibri"/>
                <w:color w:val="000000"/>
                <w:sz w:val="18"/>
                <w:szCs w:val="18"/>
              </w:rPr>
            </w:pPr>
            <w:del w:id="1489" w:author="Matheus Gomes Faria" w:date="2022-07-19T14:55:00Z">
              <w:r w:rsidRPr="00EA279C" w:rsidDel="00510EC2">
                <w:rPr>
                  <w:rFonts w:ascii="Calibri" w:hAnsi="Calibri" w:cs="Calibri"/>
                  <w:color w:val="000000"/>
                  <w:sz w:val="18"/>
                  <w:szCs w:val="18"/>
                </w:rPr>
                <w:delText>20/05/2026</w:delText>
              </w:r>
            </w:del>
          </w:p>
        </w:tc>
        <w:tc>
          <w:tcPr>
            <w:tcW w:w="960" w:type="dxa"/>
            <w:shd w:val="clear" w:color="auto" w:fill="auto"/>
            <w:noWrap/>
            <w:vAlign w:val="center"/>
            <w:hideMark/>
          </w:tcPr>
          <w:p w14:paraId="115ED4EC" w14:textId="224B948F" w:rsidR="00EA279C" w:rsidRPr="00EA279C" w:rsidDel="00510EC2" w:rsidRDefault="00EA279C" w:rsidP="00EA279C">
            <w:pPr>
              <w:spacing w:before="0" w:after="0" w:line="240" w:lineRule="auto"/>
              <w:jc w:val="center"/>
              <w:rPr>
                <w:del w:id="1490" w:author="Matheus Gomes Faria" w:date="2022-07-19T14:55:00Z"/>
                <w:rFonts w:ascii="Calibri" w:hAnsi="Calibri" w:cs="Calibri"/>
                <w:color w:val="000000"/>
                <w:sz w:val="18"/>
                <w:szCs w:val="18"/>
              </w:rPr>
            </w:pPr>
            <w:del w:id="1491"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E1B282A" w14:textId="30209473" w:rsidR="00EA279C" w:rsidRPr="00EA279C" w:rsidDel="00510EC2" w:rsidRDefault="00EA279C" w:rsidP="00EA279C">
            <w:pPr>
              <w:spacing w:before="0" w:after="0" w:line="240" w:lineRule="auto"/>
              <w:jc w:val="right"/>
              <w:rPr>
                <w:del w:id="1492" w:author="Matheus Gomes Faria" w:date="2022-07-19T14:55:00Z"/>
                <w:rFonts w:ascii="Calibri" w:hAnsi="Calibri" w:cs="Calibri"/>
                <w:color w:val="000000"/>
                <w:sz w:val="18"/>
                <w:szCs w:val="18"/>
              </w:rPr>
            </w:pPr>
            <w:del w:id="1493"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2E0C991" w14:textId="2A9EA6E6" w:rsidR="00EA279C" w:rsidRPr="00EA279C" w:rsidDel="00510EC2" w:rsidRDefault="00EA279C" w:rsidP="00EA279C">
            <w:pPr>
              <w:spacing w:before="0" w:after="0" w:line="240" w:lineRule="auto"/>
              <w:jc w:val="right"/>
              <w:rPr>
                <w:del w:id="1494" w:author="Matheus Gomes Faria" w:date="2022-07-19T14:55:00Z"/>
                <w:rFonts w:ascii="Calibri" w:hAnsi="Calibri" w:cs="Calibri"/>
                <w:color w:val="000000"/>
                <w:sz w:val="18"/>
                <w:szCs w:val="18"/>
              </w:rPr>
            </w:pPr>
            <w:del w:id="1495"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808C94C" w14:textId="2BF1BDD8" w:rsidTr="00510EC2">
        <w:trPr>
          <w:trHeight w:val="245"/>
          <w:jc w:val="center"/>
          <w:del w:id="1496" w:author="Matheus Gomes Faria" w:date="2022-07-19T14:55:00Z"/>
        </w:trPr>
        <w:tc>
          <w:tcPr>
            <w:tcW w:w="725" w:type="dxa"/>
            <w:shd w:val="clear" w:color="auto" w:fill="auto"/>
            <w:noWrap/>
            <w:vAlign w:val="center"/>
            <w:hideMark/>
          </w:tcPr>
          <w:p w14:paraId="3B36F8E7" w14:textId="058B5492" w:rsidR="00EA279C" w:rsidRPr="00EA279C" w:rsidDel="00510EC2" w:rsidRDefault="00EA279C" w:rsidP="00EA279C">
            <w:pPr>
              <w:spacing w:before="0" w:after="0" w:line="240" w:lineRule="auto"/>
              <w:jc w:val="center"/>
              <w:rPr>
                <w:del w:id="1497" w:author="Matheus Gomes Faria" w:date="2022-07-19T14:55:00Z"/>
                <w:rFonts w:ascii="Calibri" w:hAnsi="Calibri" w:cs="Calibri"/>
                <w:color w:val="000000"/>
                <w:sz w:val="18"/>
                <w:szCs w:val="18"/>
              </w:rPr>
            </w:pPr>
            <w:del w:id="1498" w:author="Matheus Gomes Faria" w:date="2022-07-19T14:55:00Z">
              <w:r w:rsidRPr="00EA279C" w:rsidDel="00510EC2">
                <w:rPr>
                  <w:rFonts w:ascii="Calibri" w:hAnsi="Calibri" w:cs="Calibri"/>
                  <w:color w:val="000000"/>
                  <w:sz w:val="18"/>
                  <w:szCs w:val="18"/>
                </w:rPr>
                <w:delText>47</w:delText>
              </w:r>
            </w:del>
          </w:p>
        </w:tc>
        <w:tc>
          <w:tcPr>
            <w:tcW w:w="1340" w:type="dxa"/>
            <w:shd w:val="clear" w:color="auto" w:fill="auto"/>
            <w:noWrap/>
            <w:vAlign w:val="center"/>
            <w:hideMark/>
          </w:tcPr>
          <w:p w14:paraId="46F77BE7" w14:textId="7A8A6336" w:rsidR="00EA279C" w:rsidRPr="00EA279C" w:rsidDel="00510EC2" w:rsidRDefault="00EA279C" w:rsidP="00EA279C">
            <w:pPr>
              <w:spacing w:before="0" w:after="0" w:line="240" w:lineRule="auto"/>
              <w:jc w:val="center"/>
              <w:rPr>
                <w:del w:id="1499" w:author="Matheus Gomes Faria" w:date="2022-07-19T14:55:00Z"/>
                <w:rFonts w:ascii="Calibri" w:hAnsi="Calibri" w:cs="Calibri"/>
                <w:color w:val="000000"/>
                <w:sz w:val="18"/>
                <w:szCs w:val="18"/>
              </w:rPr>
            </w:pPr>
            <w:del w:id="1500" w:author="Matheus Gomes Faria" w:date="2022-07-19T14:55:00Z">
              <w:r w:rsidRPr="00EA279C" w:rsidDel="00510EC2">
                <w:rPr>
                  <w:rFonts w:ascii="Calibri" w:hAnsi="Calibri" w:cs="Calibri"/>
                  <w:color w:val="000000"/>
                  <w:sz w:val="18"/>
                  <w:szCs w:val="18"/>
                </w:rPr>
                <w:delText>20/06/2026</w:delText>
              </w:r>
            </w:del>
          </w:p>
        </w:tc>
        <w:tc>
          <w:tcPr>
            <w:tcW w:w="960" w:type="dxa"/>
            <w:shd w:val="clear" w:color="auto" w:fill="auto"/>
            <w:noWrap/>
            <w:vAlign w:val="center"/>
            <w:hideMark/>
          </w:tcPr>
          <w:p w14:paraId="1F59196C" w14:textId="4FAE3AAD" w:rsidR="00EA279C" w:rsidRPr="00EA279C" w:rsidDel="00510EC2" w:rsidRDefault="00EA279C" w:rsidP="00EA279C">
            <w:pPr>
              <w:spacing w:before="0" w:after="0" w:line="240" w:lineRule="auto"/>
              <w:jc w:val="center"/>
              <w:rPr>
                <w:del w:id="1501" w:author="Matheus Gomes Faria" w:date="2022-07-19T14:55:00Z"/>
                <w:rFonts w:ascii="Calibri" w:hAnsi="Calibri" w:cs="Calibri"/>
                <w:color w:val="000000"/>
                <w:sz w:val="18"/>
                <w:szCs w:val="18"/>
              </w:rPr>
            </w:pPr>
            <w:del w:id="1502"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831092B" w14:textId="31F675D3" w:rsidR="00EA279C" w:rsidRPr="00EA279C" w:rsidDel="00510EC2" w:rsidRDefault="00EA279C" w:rsidP="00EA279C">
            <w:pPr>
              <w:spacing w:before="0" w:after="0" w:line="240" w:lineRule="auto"/>
              <w:jc w:val="right"/>
              <w:rPr>
                <w:del w:id="1503" w:author="Matheus Gomes Faria" w:date="2022-07-19T14:55:00Z"/>
                <w:rFonts w:ascii="Calibri" w:hAnsi="Calibri" w:cs="Calibri"/>
                <w:color w:val="000000"/>
                <w:sz w:val="18"/>
                <w:szCs w:val="18"/>
              </w:rPr>
            </w:pPr>
            <w:del w:id="1504"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4C3994A8" w14:textId="0B67E610" w:rsidR="00EA279C" w:rsidRPr="00EA279C" w:rsidDel="00510EC2" w:rsidRDefault="00EA279C" w:rsidP="00EA279C">
            <w:pPr>
              <w:spacing w:before="0" w:after="0" w:line="240" w:lineRule="auto"/>
              <w:jc w:val="right"/>
              <w:rPr>
                <w:del w:id="1505" w:author="Matheus Gomes Faria" w:date="2022-07-19T14:55:00Z"/>
                <w:rFonts w:ascii="Calibri" w:hAnsi="Calibri" w:cs="Calibri"/>
                <w:color w:val="000000"/>
                <w:sz w:val="18"/>
                <w:szCs w:val="18"/>
              </w:rPr>
            </w:pPr>
            <w:del w:id="1506"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6AAB44C7" w14:textId="605BD757" w:rsidTr="00510EC2">
        <w:trPr>
          <w:trHeight w:val="245"/>
          <w:jc w:val="center"/>
          <w:del w:id="1507" w:author="Matheus Gomes Faria" w:date="2022-07-19T14:55:00Z"/>
        </w:trPr>
        <w:tc>
          <w:tcPr>
            <w:tcW w:w="725" w:type="dxa"/>
            <w:shd w:val="clear" w:color="auto" w:fill="auto"/>
            <w:noWrap/>
            <w:vAlign w:val="center"/>
            <w:hideMark/>
          </w:tcPr>
          <w:p w14:paraId="641F4166" w14:textId="2A130911" w:rsidR="00EA279C" w:rsidRPr="00EA279C" w:rsidDel="00510EC2" w:rsidRDefault="00EA279C" w:rsidP="00EA279C">
            <w:pPr>
              <w:spacing w:before="0" w:after="0" w:line="240" w:lineRule="auto"/>
              <w:jc w:val="center"/>
              <w:rPr>
                <w:del w:id="1508" w:author="Matheus Gomes Faria" w:date="2022-07-19T14:55:00Z"/>
                <w:rFonts w:ascii="Calibri" w:hAnsi="Calibri" w:cs="Calibri"/>
                <w:color w:val="000000"/>
                <w:sz w:val="18"/>
                <w:szCs w:val="18"/>
              </w:rPr>
            </w:pPr>
            <w:del w:id="1509" w:author="Matheus Gomes Faria" w:date="2022-07-19T14:55:00Z">
              <w:r w:rsidRPr="00EA279C" w:rsidDel="00510EC2">
                <w:rPr>
                  <w:rFonts w:ascii="Calibri" w:hAnsi="Calibri" w:cs="Calibri"/>
                  <w:color w:val="000000"/>
                  <w:sz w:val="18"/>
                  <w:szCs w:val="18"/>
                </w:rPr>
                <w:delText>48</w:delText>
              </w:r>
            </w:del>
          </w:p>
        </w:tc>
        <w:tc>
          <w:tcPr>
            <w:tcW w:w="1340" w:type="dxa"/>
            <w:shd w:val="clear" w:color="auto" w:fill="auto"/>
            <w:noWrap/>
            <w:vAlign w:val="center"/>
            <w:hideMark/>
          </w:tcPr>
          <w:p w14:paraId="1E1CC943" w14:textId="044FA1ED" w:rsidR="00EA279C" w:rsidRPr="00EA279C" w:rsidDel="00510EC2" w:rsidRDefault="00EA279C" w:rsidP="00EA279C">
            <w:pPr>
              <w:spacing w:before="0" w:after="0" w:line="240" w:lineRule="auto"/>
              <w:jc w:val="center"/>
              <w:rPr>
                <w:del w:id="1510" w:author="Matheus Gomes Faria" w:date="2022-07-19T14:55:00Z"/>
                <w:rFonts w:ascii="Calibri" w:hAnsi="Calibri" w:cs="Calibri"/>
                <w:color w:val="000000"/>
                <w:sz w:val="18"/>
                <w:szCs w:val="18"/>
              </w:rPr>
            </w:pPr>
            <w:del w:id="1511" w:author="Matheus Gomes Faria" w:date="2022-07-19T14:55:00Z">
              <w:r w:rsidRPr="00EA279C" w:rsidDel="00510EC2">
                <w:rPr>
                  <w:rFonts w:ascii="Calibri" w:hAnsi="Calibri" w:cs="Calibri"/>
                  <w:color w:val="000000"/>
                  <w:sz w:val="18"/>
                  <w:szCs w:val="18"/>
                </w:rPr>
                <w:delText>20/07/2026</w:delText>
              </w:r>
            </w:del>
          </w:p>
        </w:tc>
        <w:tc>
          <w:tcPr>
            <w:tcW w:w="960" w:type="dxa"/>
            <w:shd w:val="clear" w:color="auto" w:fill="auto"/>
            <w:noWrap/>
            <w:vAlign w:val="center"/>
            <w:hideMark/>
          </w:tcPr>
          <w:p w14:paraId="5161D5B2" w14:textId="6DC90D5E" w:rsidR="00EA279C" w:rsidRPr="00EA279C" w:rsidDel="00510EC2" w:rsidRDefault="00EA279C" w:rsidP="00EA279C">
            <w:pPr>
              <w:spacing w:before="0" w:after="0" w:line="240" w:lineRule="auto"/>
              <w:jc w:val="center"/>
              <w:rPr>
                <w:del w:id="1512" w:author="Matheus Gomes Faria" w:date="2022-07-19T14:55:00Z"/>
                <w:rFonts w:ascii="Calibri" w:hAnsi="Calibri" w:cs="Calibri"/>
                <w:color w:val="000000"/>
                <w:sz w:val="18"/>
                <w:szCs w:val="18"/>
              </w:rPr>
            </w:pPr>
            <w:del w:id="151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14FFD02" w14:textId="4AEC20FF" w:rsidR="00EA279C" w:rsidRPr="00EA279C" w:rsidDel="00510EC2" w:rsidRDefault="00EA279C" w:rsidP="00EA279C">
            <w:pPr>
              <w:spacing w:before="0" w:after="0" w:line="240" w:lineRule="auto"/>
              <w:jc w:val="right"/>
              <w:rPr>
                <w:del w:id="1514" w:author="Matheus Gomes Faria" w:date="2022-07-19T14:55:00Z"/>
                <w:rFonts w:ascii="Calibri" w:hAnsi="Calibri" w:cs="Calibri"/>
                <w:color w:val="000000"/>
                <w:sz w:val="18"/>
                <w:szCs w:val="18"/>
              </w:rPr>
            </w:pPr>
            <w:del w:id="1515"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4AA0C6B" w14:textId="1A4190C7" w:rsidR="00EA279C" w:rsidRPr="00EA279C" w:rsidDel="00510EC2" w:rsidRDefault="00EA279C" w:rsidP="00EA279C">
            <w:pPr>
              <w:spacing w:before="0" w:after="0" w:line="240" w:lineRule="auto"/>
              <w:jc w:val="right"/>
              <w:rPr>
                <w:del w:id="1516" w:author="Matheus Gomes Faria" w:date="2022-07-19T14:55:00Z"/>
                <w:rFonts w:ascii="Calibri" w:hAnsi="Calibri" w:cs="Calibri"/>
                <w:color w:val="000000"/>
                <w:sz w:val="18"/>
                <w:szCs w:val="18"/>
              </w:rPr>
            </w:pPr>
            <w:del w:id="151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79ED49B" w14:textId="3F68F37D" w:rsidTr="00510EC2">
        <w:trPr>
          <w:trHeight w:val="245"/>
          <w:jc w:val="center"/>
          <w:del w:id="1518" w:author="Matheus Gomes Faria" w:date="2022-07-19T14:55:00Z"/>
        </w:trPr>
        <w:tc>
          <w:tcPr>
            <w:tcW w:w="725" w:type="dxa"/>
            <w:shd w:val="clear" w:color="auto" w:fill="auto"/>
            <w:noWrap/>
            <w:vAlign w:val="center"/>
            <w:hideMark/>
          </w:tcPr>
          <w:p w14:paraId="477A7350" w14:textId="2D838541" w:rsidR="00EA279C" w:rsidRPr="00EA279C" w:rsidDel="00510EC2" w:rsidRDefault="00EA279C" w:rsidP="00EA279C">
            <w:pPr>
              <w:spacing w:before="0" w:after="0" w:line="240" w:lineRule="auto"/>
              <w:jc w:val="center"/>
              <w:rPr>
                <w:del w:id="1519" w:author="Matheus Gomes Faria" w:date="2022-07-19T14:55:00Z"/>
                <w:rFonts w:ascii="Calibri" w:hAnsi="Calibri" w:cs="Calibri"/>
                <w:color w:val="000000"/>
                <w:sz w:val="18"/>
                <w:szCs w:val="18"/>
              </w:rPr>
            </w:pPr>
            <w:del w:id="1520" w:author="Matheus Gomes Faria" w:date="2022-07-19T14:55:00Z">
              <w:r w:rsidRPr="00EA279C" w:rsidDel="00510EC2">
                <w:rPr>
                  <w:rFonts w:ascii="Calibri" w:hAnsi="Calibri" w:cs="Calibri"/>
                  <w:color w:val="000000"/>
                  <w:sz w:val="18"/>
                  <w:szCs w:val="18"/>
                </w:rPr>
                <w:delText>49</w:delText>
              </w:r>
            </w:del>
          </w:p>
        </w:tc>
        <w:tc>
          <w:tcPr>
            <w:tcW w:w="1340" w:type="dxa"/>
            <w:shd w:val="clear" w:color="auto" w:fill="auto"/>
            <w:noWrap/>
            <w:vAlign w:val="center"/>
            <w:hideMark/>
          </w:tcPr>
          <w:p w14:paraId="3FA6A8EB" w14:textId="5CA1C247" w:rsidR="00EA279C" w:rsidRPr="00EA279C" w:rsidDel="00510EC2" w:rsidRDefault="00EA279C" w:rsidP="00EA279C">
            <w:pPr>
              <w:spacing w:before="0" w:after="0" w:line="240" w:lineRule="auto"/>
              <w:jc w:val="center"/>
              <w:rPr>
                <w:del w:id="1521" w:author="Matheus Gomes Faria" w:date="2022-07-19T14:55:00Z"/>
                <w:rFonts w:ascii="Calibri" w:hAnsi="Calibri" w:cs="Calibri"/>
                <w:color w:val="000000"/>
                <w:sz w:val="18"/>
                <w:szCs w:val="18"/>
              </w:rPr>
            </w:pPr>
            <w:del w:id="1522" w:author="Matheus Gomes Faria" w:date="2022-07-19T14:55:00Z">
              <w:r w:rsidRPr="00EA279C" w:rsidDel="00510EC2">
                <w:rPr>
                  <w:rFonts w:ascii="Calibri" w:hAnsi="Calibri" w:cs="Calibri"/>
                  <w:color w:val="000000"/>
                  <w:sz w:val="18"/>
                  <w:szCs w:val="18"/>
                </w:rPr>
                <w:delText>20/08/2026</w:delText>
              </w:r>
            </w:del>
          </w:p>
        </w:tc>
        <w:tc>
          <w:tcPr>
            <w:tcW w:w="960" w:type="dxa"/>
            <w:shd w:val="clear" w:color="auto" w:fill="auto"/>
            <w:noWrap/>
            <w:vAlign w:val="center"/>
            <w:hideMark/>
          </w:tcPr>
          <w:p w14:paraId="77AB0593" w14:textId="5687BBBA" w:rsidR="00EA279C" w:rsidRPr="00EA279C" w:rsidDel="00510EC2" w:rsidRDefault="00EA279C" w:rsidP="00EA279C">
            <w:pPr>
              <w:spacing w:before="0" w:after="0" w:line="240" w:lineRule="auto"/>
              <w:jc w:val="center"/>
              <w:rPr>
                <w:del w:id="1523" w:author="Matheus Gomes Faria" w:date="2022-07-19T14:55:00Z"/>
                <w:rFonts w:ascii="Calibri" w:hAnsi="Calibri" w:cs="Calibri"/>
                <w:color w:val="000000"/>
                <w:sz w:val="18"/>
                <w:szCs w:val="18"/>
              </w:rPr>
            </w:pPr>
            <w:del w:id="152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701E02B" w14:textId="30464713" w:rsidR="00EA279C" w:rsidRPr="00EA279C" w:rsidDel="00510EC2" w:rsidRDefault="00EA279C" w:rsidP="00EA279C">
            <w:pPr>
              <w:spacing w:before="0" w:after="0" w:line="240" w:lineRule="auto"/>
              <w:jc w:val="right"/>
              <w:rPr>
                <w:del w:id="1525" w:author="Matheus Gomes Faria" w:date="2022-07-19T14:55:00Z"/>
                <w:rFonts w:ascii="Calibri" w:hAnsi="Calibri" w:cs="Calibri"/>
                <w:color w:val="000000"/>
                <w:sz w:val="18"/>
                <w:szCs w:val="18"/>
              </w:rPr>
            </w:pPr>
            <w:del w:id="1526"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1E01D6EC" w14:textId="056644C5" w:rsidR="00EA279C" w:rsidRPr="00EA279C" w:rsidDel="00510EC2" w:rsidRDefault="00EA279C" w:rsidP="00EA279C">
            <w:pPr>
              <w:spacing w:before="0" w:after="0" w:line="240" w:lineRule="auto"/>
              <w:jc w:val="right"/>
              <w:rPr>
                <w:del w:id="1527" w:author="Matheus Gomes Faria" w:date="2022-07-19T14:55:00Z"/>
                <w:rFonts w:ascii="Calibri" w:hAnsi="Calibri" w:cs="Calibri"/>
                <w:color w:val="000000"/>
                <w:sz w:val="18"/>
                <w:szCs w:val="18"/>
              </w:rPr>
            </w:pPr>
            <w:del w:id="152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F952FC9" w14:textId="38C7721E" w:rsidTr="00510EC2">
        <w:trPr>
          <w:trHeight w:val="245"/>
          <w:jc w:val="center"/>
          <w:del w:id="1529" w:author="Matheus Gomes Faria" w:date="2022-07-19T14:55:00Z"/>
        </w:trPr>
        <w:tc>
          <w:tcPr>
            <w:tcW w:w="725" w:type="dxa"/>
            <w:shd w:val="clear" w:color="auto" w:fill="auto"/>
            <w:noWrap/>
            <w:vAlign w:val="center"/>
            <w:hideMark/>
          </w:tcPr>
          <w:p w14:paraId="334F12FB" w14:textId="34145C1C" w:rsidR="00EA279C" w:rsidRPr="00EA279C" w:rsidDel="00510EC2" w:rsidRDefault="00EA279C" w:rsidP="00EA279C">
            <w:pPr>
              <w:spacing w:before="0" w:after="0" w:line="240" w:lineRule="auto"/>
              <w:jc w:val="center"/>
              <w:rPr>
                <w:del w:id="1530" w:author="Matheus Gomes Faria" w:date="2022-07-19T14:55:00Z"/>
                <w:rFonts w:ascii="Calibri" w:hAnsi="Calibri" w:cs="Calibri"/>
                <w:color w:val="000000"/>
                <w:sz w:val="18"/>
                <w:szCs w:val="18"/>
              </w:rPr>
            </w:pPr>
            <w:del w:id="1531" w:author="Matheus Gomes Faria" w:date="2022-07-19T14:55:00Z">
              <w:r w:rsidRPr="00EA279C" w:rsidDel="00510EC2">
                <w:rPr>
                  <w:rFonts w:ascii="Calibri" w:hAnsi="Calibri" w:cs="Calibri"/>
                  <w:color w:val="000000"/>
                  <w:sz w:val="18"/>
                  <w:szCs w:val="18"/>
                </w:rPr>
                <w:delText>50</w:delText>
              </w:r>
            </w:del>
          </w:p>
        </w:tc>
        <w:tc>
          <w:tcPr>
            <w:tcW w:w="1340" w:type="dxa"/>
            <w:shd w:val="clear" w:color="auto" w:fill="auto"/>
            <w:noWrap/>
            <w:vAlign w:val="center"/>
            <w:hideMark/>
          </w:tcPr>
          <w:p w14:paraId="7B97E466" w14:textId="05459B6A" w:rsidR="00EA279C" w:rsidRPr="00EA279C" w:rsidDel="00510EC2" w:rsidRDefault="00EA279C" w:rsidP="00EA279C">
            <w:pPr>
              <w:spacing w:before="0" w:after="0" w:line="240" w:lineRule="auto"/>
              <w:jc w:val="center"/>
              <w:rPr>
                <w:del w:id="1532" w:author="Matheus Gomes Faria" w:date="2022-07-19T14:55:00Z"/>
                <w:rFonts w:ascii="Calibri" w:hAnsi="Calibri" w:cs="Calibri"/>
                <w:color w:val="000000"/>
                <w:sz w:val="18"/>
                <w:szCs w:val="18"/>
              </w:rPr>
            </w:pPr>
            <w:del w:id="1533" w:author="Matheus Gomes Faria" w:date="2022-07-19T14:55:00Z">
              <w:r w:rsidRPr="00EA279C" w:rsidDel="00510EC2">
                <w:rPr>
                  <w:rFonts w:ascii="Calibri" w:hAnsi="Calibri" w:cs="Calibri"/>
                  <w:color w:val="000000"/>
                  <w:sz w:val="18"/>
                  <w:szCs w:val="18"/>
                </w:rPr>
                <w:delText>20/09/2026</w:delText>
              </w:r>
            </w:del>
          </w:p>
        </w:tc>
        <w:tc>
          <w:tcPr>
            <w:tcW w:w="960" w:type="dxa"/>
            <w:shd w:val="clear" w:color="auto" w:fill="auto"/>
            <w:noWrap/>
            <w:vAlign w:val="center"/>
            <w:hideMark/>
          </w:tcPr>
          <w:p w14:paraId="0D220642" w14:textId="615AAB9A" w:rsidR="00EA279C" w:rsidRPr="00EA279C" w:rsidDel="00510EC2" w:rsidRDefault="00EA279C" w:rsidP="00EA279C">
            <w:pPr>
              <w:spacing w:before="0" w:after="0" w:line="240" w:lineRule="auto"/>
              <w:jc w:val="center"/>
              <w:rPr>
                <w:del w:id="1534" w:author="Matheus Gomes Faria" w:date="2022-07-19T14:55:00Z"/>
                <w:rFonts w:ascii="Calibri" w:hAnsi="Calibri" w:cs="Calibri"/>
                <w:color w:val="000000"/>
                <w:sz w:val="18"/>
                <w:szCs w:val="18"/>
              </w:rPr>
            </w:pPr>
            <w:del w:id="153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D56C659" w14:textId="441152F5" w:rsidR="00EA279C" w:rsidRPr="00EA279C" w:rsidDel="00510EC2" w:rsidRDefault="00EA279C" w:rsidP="00EA279C">
            <w:pPr>
              <w:spacing w:before="0" w:after="0" w:line="240" w:lineRule="auto"/>
              <w:jc w:val="right"/>
              <w:rPr>
                <w:del w:id="1536" w:author="Matheus Gomes Faria" w:date="2022-07-19T14:55:00Z"/>
                <w:rFonts w:ascii="Calibri" w:hAnsi="Calibri" w:cs="Calibri"/>
                <w:color w:val="000000"/>
                <w:sz w:val="18"/>
                <w:szCs w:val="18"/>
              </w:rPr>
            </w:pPr>
            <w:del w:id="1537"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35044343" w14:textId="3E78BBBF" w:rsidR="00EA279C" w:rsidRPr="00EA279C" w:rsidDel="00510EC2" w:rsidRDefault="00EA279C" w:rsidP="00EA279C">
            <w:pPr>
              <w:spacing w:before="0" w:after="0" w:line="240" w:lineRule="auto"/>
              <w:jc w:val="right"/>
              <w:rPr>
                <w:del w:id="1538" w:author="Matheus Gomes Faria" w:date="2022-07-19T14:55:00Z"/>
                <w:rFonts w:ascii="Calibri" w:hAnsi="Calibri" w:cs="Calibri"/>
                <w:color w:val="000000"/>
                <w:sz w:val="18"/>
                <w:szCs w:val="18"/>
              </w:rPr>
            </w:pPr>
            <w:del w:id="153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150C700" w14:textId="01187F9E" w:rsidTr="00510EC2">
        <w:trPr>
          <w:trHeight w:val="245"/>
          <w:jc w:val="center"/>
          <w:del w:id="1540" w:author="Matheus Gomes Faria" w:date="2022-07-19T14:55:00Z"/>
        </w:trPr>
        <w:tc>
          <w:tcPr>
            <w:tcW w:w="725" w:type="dxa"/>
            <w:shd w:val="clear" w:color="auto" w:fill="auto"/>
            <w:noWrap/>
            <w:vAlign w:val="center"/>
            <w:hideMark/>
          </w:tcPr>
          <w:p w14:paraId="1957390B" w14:textId="63ECCDFB" w:rsidR="00EA279C" w:rsidRPr="00EA279C" w:rsidDel="00510EC2" w:rsidRDefault="00EA279C" w:rsidP="00EA279C">
            <w:pPr>
              <w:spacing w:before="0" w:after="0" w:line="240" w:lineRule="auto"/>
              <w:jc w:val="center"/>
              <w:rPr>
                <w:del w:id="1541" w:author="Matheus Gomes Faria" w:date="2022-07-19T14:55:00Z"/>
                <w:rFonts w:ascii="Calibri" w:hAnsi="Calibri" w:cs="Calibri"/>
                <w:color w:val="000000"/>
                <w:sz w:val="18"/>
                <w:szCs w:val="18"/>
              </w:rPr>
            </w:pPr>
            <w:del w:id="1542" w:author="Matheus Gomes Faria" w:date="2022-07-19T14:55:00Z">
              <w:r w:rsidRPr="00EA279C" w:rsidDel="00510EC2">
                <w:rPr>
                  <w:rFonts w:ascii="Calibri" w:hAnsi="Calibri" w:cs="Calibri"/>
                  <w:color w:val="000000"/>
                  <w:sz w:val="18"/>
                  <w:szCs w:val="18"/>
                </w:rPr>
                <w:delText>51</w:delText>
              </w:r>
            </w:del>
          </w:p>
        </w:tc>
        <w:tc>
          <w:tcPr>
            <w:tcW w:w="1340" w:type="dxa"/>
            <w:shd w:val="clear" w:color="auto" w:fill="auto"/>
            <w:noWrap/>
            <w:vAlign w:val="center"/>
            <w:hideMark/>
          </w:tcPr>
          <w:p w14:paraId="42341AC3" w14:textId="353EC8C2" w:rsidR="00EA279C" w:rsidRPr="00EA279C" w:rsidDel="00510EC2" w:rsidRDefault="00EA279C" w:rsidP="00EA279C">
            <w:pPr>
              <w:spacing w:before="0" w:after="0" w:line="240" w:lineRule="auto"/>
              <w:jc w:val="center"/>
              <w:rPr>
                <w:del w:id="1543" w:author="Matheus Gomes Faria" w:date="2022-07-19T14:55:00Z"/>
                <w:rFonts w:ascii="Calibri" w:hAnsi="Calibri" w:cs="Calibri"/>
                <w:color w:val="000000"/>
                <w:sz w:val="18"/>
                <w:szCs w:val="18"/>
              </w:rPr>
            </w:pPr>
            <w:del w:id="1544" w:author="Matheus Gomes Faria" w:date="2022-07-19T14:55:00Z">
              <w:r w:rsidRPr="00EA279C" w:rsidDel="00510EC2">
                <w:rPr>
                  <w:rFonts w:ascii="Calibri" w:hAnsi="Calibri" w:cs="Calibri"/>
                  <w:color w:val="000000"/>
                  <w:sz w:val="18"/>
                  <w:szCs w:val="18"/>
                </w:rPr>
                <w:delText>20/10/2026</w:delText>
              </w:r>
            </w:del>
          </w:p>
        </w:tc>
        <w:tc>
          <w:tcPr>
            <w:tcW w:w="960" w:type="dxa"/>
            <w:shd w:val="clear" w:color="auto" w:fill="auto"/>
            <w:noWrap/>
            <w:vAlign w:val="center"/>
            <w:hideMark/>
          </w:tcPr>
          <w:p w14:paraId="63F3746B" w14:textId="10D06A4D" w:rsidR="00EA279C" w:rsidRPr="00EA279C" w:rsidDel="00510EC2" w:rsidRDefault="00EA279C" w:rsidP="00EA279C">
            <w:pPr>
              <w:spacing w:before="0" w:after="0" w:line="240" w:lineRule="auto"/>
              <w:jc w:val="center"/>
              <w:rPr>
                <w:del w:id="1545" w:author="Matheus Gomes Faria" w:date="2022-07-19T14:55:00Z"/>
                <w:rFonts w:ascii="Calibri" w:hAnsi="Calibri" w:cs="Calibri"/>
                <w:color w:val="000000"/>
                <w:sz w:val="18"/>
                <w:szCs w:val="18"/>
              </w:rPr>
            </w:pPr>
            <w:del w:id="154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DC614F3" w14:textId="3574BE37" w:rsidR="00EA279C" w:rsidRPr="00EA279C" w:rsidDel="00510EC2" w:rsidRDefault="00EA279C" w:rsidP="00EA279C">
            <w:pPr>
              <w:spacing w:before="0" w:after="0" w:line="240" w:lineRule="auto"/>
              <w:jc w:val="right"/>
              <w:rPr>
                <w:del w:id="1547" w:author="Matheus Gomes Faria" w:date="2022-07-19T14:55:00Z"/>
                <w:rFonts w:ascii="Calibri" w:hAnsi="Calibri" w:cs="Calibri"/>
                <w:color w:val="000000"/>
                <w:sz w:val="18"/>
                <w:szCs w:val="18"/>
              </w:rPr>
            </w:pPr>
            <w:del w:id="1548"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031E6D39" w14:textId="7D45FD6F" w:rsidR="00EA279C" w:rsidRPr="00EA279C" w:rsidDel="00510EC2" w:rsidRDefault="00EA279C" w:rsidP="00EA279C">
            <w:pPr>
              <w:spacing w:before="0" w:after="0" w:line="240" w:lineRule="auto"/>
              <w:jc w:val="right"/>
              <w:rPr>
                <w:del w:id="1549" w:author="Matheus Gomes Faria" w:date="2022-07-19T14:55:00Z"/>
                <w:rFonts w:ascii="Calibri" w:hAnsi="Calibri" w:cs="Calibri"/>
                <w:color w:val="000000"/>
                <w:sz w:val="18"/>
                <w:szCs w:val="18"/>
              </w:rPr>
            </w:pPr>
            <w:del w:id="155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45960C2" w14:textId="7013BB4E" w:rsidTr="00510EC2">
        <w:trPr>
          <w:trHeight w:val="245"/>
          <w:jc w:val="center"/>
          <w:del w:id="1551" w:author="Matheus Gomes Faria" w:date="2022-07-19T14:55:00Z"/>
        </w:trPr>
        <w:tc>
          <w:tcPr>
            <w:tcW w:w="725" w:type="dxa"/>
            <w:shd w:val="clear" w:color="auto" w:fill="auto"/>
            <w:noWrap/>
            <w:vAlign w:val="center"/>
            <w:hideMark/>
          </w:tcPr>
          <w:p w14:paraId="52EF13AF" w14:textId="101A0042" w:rsidR="00EA279C" w:rsidRPr="00EA279C" w:rsidDel="00510EC2" w:rsidRDefault="00EA279C" w:rsidP="00EA279C">
            <w:pPr>
              <w:spacing w:before="0" w:after="0" w:line="240" w:lineRule="auto"/>
              <w:jc w:val="center"/>
              <w:rPr>
                <w:del w:id="1552" w:author="Matheus Gomes Faria" w:date="2022-07-19T14:55:00Z"/>
                <w:rFonts w:ascii="Calibri" w:hAnsi="Calibri" w:cs="Calibri"/>
                <w:color w:val="000000"/>
                <w:sz w:val="18"/>
                <w:szCs w:val="18"/>
              </w:rPr>
            </w:pPr>
            <w:del w:id="1553" w:author="Matheus Gomes Faria" w:date="2022-07-19T14:55:00Z">
              <w:r w:rsidRPr="00EA279C" w:rsidDel="00510EC2">
                <w:rPr>
                  <w:rFonts w:ascii="Calibri" w:hAnsi="Calibri" w:cs="Calibri"/>
                  <w:color w:val="000000"/>
                  <w:sz w:val="18"/>
                  <w:szCs w:val="18"/>
                </w:rPr>
                <w:delText>52</w:delText>
              </w:r>
            </w:del>
          </w:p>
        </w:tc>
        <w:tc>
          <w:tcPr>
            <w:tcW w:w="1340" w:type="dxa"/>
            <w:shd w:val="clear" w:color="auto" w:fill="auto"/>
            <w:noWrap/>
            <w:vAlign w:val="center"/>
            <w:hideMark/>
          </w:tcPr>
          <w:p w14:paraId="38D2F266" w14:textId="25B50165" w:rsidR="00EA279C" w:rsidRPr="00EA279C" w:rsidDel="00510EC2" w:rsidRDefault="00EA279C" w:rsidP="00EA279C">
            <w:pPr>
              <w:spacing w:before="0" w:after="0" w:line="240" w:lineRule="auto"/>
              <w:jc w:val="center"/>
              <w:rPr>
                <w:del w:id="1554" w:author="Matheus Gomes Faria" w:date="2022-07-19T14:55:00Z"/>
                <w:rFonts w:ascii="Calibri" w:hAnsi="Calibri" w:cs="Calibri"/>
                <w:color w:val="000000"/>
                <w:sz w:val="18"/>
                <w:szCs w:val="18"/>
              </w:rPr>
            </w:pPr>
            <w:del w:id="1555" w:author="Matheus Gomes Faria" w:date="2022-07-19T14:55:00Z">
              <w:r w:rsidRPr="00EA279C" w:rsidDel="00510EC2">
                <w:rPr>
                  <w:rFonts w:ascii="Calibri" w:hAnsi="Calibri" w:cs="Calibri"/>
                  <w:color w:val="000000"/>
                  <w:sz w:val="18"/>
                  <w:szCs w:val="18"/>
                </w:rPr>
                <w:delText>20/11/2026</w:delText>
              </w:r>
            </w:del>
          </w:p>
        </w:tc>
        <w:tc>
          <w:tcPr>
            <w:tcW w:w="960" w:type="dxa"/>
            <w:shd w:val="clear" w:color="auto" w:fill="auto"/>
            <w:noWrap/>
            <w:vAlign w:val="center"/>
            <w:hideMark/>
          </w:tcPr>
          <w:p w14:paraId="0FA9F405" w14:textId="1216A710" w:rsidR="00EA279C" w:rsidRPr="00EA279C" w:rsidDel="00510EC2" w:rsidRDefault="00EA279C" w:rsidP="00EA279C">
            <w:pPr>
              <w:spacing w:before="0" w:after="0" w:line="240" w:lineRule="auto"/>
              <w:jc w:val="center"/>
              <w:rPr>
                <w:del w:id="1556" w:author="Matheus Gomes Faria" w:date="2022-07-19T14:55:00Z"/>
                <w:rFonts w:ascii="Calibri" w:hAnsi="Calibri" w:cs="Calibri"/>
                <w:color w:val="000000"/>
                <w:sz w:val="18"/>
                <w:szCs w:val="18"/>
              </w:rPr>
            </w:pPr>
            <w:del w:id="155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60329CE" w14:textId="351BA883" w:rsidR="00EA279C" w:rsidRPr="00EA279C" w:rsidDel="00510EC2" w:rsidRDefault="00EA279C" w:rsidP="00EA279C">
            <w:pPr>
              <w:spacing w:before="0" w:after="0" w:line="240" w:lineRule="auto"/>
              <w:jc w:val="right"/>
              <w:rPr>
                <w:del w:id="1558" w:author="Matheus Gomes Faria" w:date="2022-07-19T14:55:00Z"/>
                <w:rFonts w:ascii="Calibri" w:hAnsi="Calibri" w:cs="Calibri"/>
                <w:color w:val="000000"/>
                <w:sz w:val="18"/>
                <w:szCs w:val="18"/>
              </w:rPr>
            </w:pPr>
            <w:del w:id="1559"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426769FA" w14:textId="3A1C707A" w:rsidR="00EA279C" w:rsidRPr="00EA279C" w:rsidDel="00510EC2" w:rsidRDefault="00EA279C" w:rsidP="00EA279C">
            <w:pPr>
              <w:spacing w:before="0" w:after="0" w:line="240" w:lineRule="auto"/>
              <w:jc w:val="right"/>
              <w:rPr>
                <w:del w:id="1560" w:author="Matheus Gomes Faria" w:date="2022-07-19T14:55:00Z"/>
                <w:rFonts w:ascii="Calibri" w:hAnsi="Calibri" w:cs="Calibri"/>
                <w:color w:val="000000"/>
                <w:sz w:val="18"/>
                <w:szCs w:val="18"/>
              </w:rPr>
            </w:pPr>
            <w:del w:id="1561"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01586AA9" w14:textId="7779037B" w:rsidTr="00510EC2">
        <w:trPr>
          <w:trHeight w:val="245"/>
          <w:jc w:val="center"/>
          <w:del w:id="1562" w:author="Matheus Gomes Faria" w:date="2022-07-19T14:55:00Z"/>
        </w:trPr>
        <w:tc>
          <w:tcPr>
            <w:tcW w:w="725" w:type="dxa"/>
            <w:shd w:val="clear" w:color="auto" w:fill="auto"/>
            <w:noWrap/>
            <w:vAlign w:val="center"/>
            <w:hideMark/>
          </w:tcPr>
          <w:p w14:paraId="43E1AA26" w14:textId="30F777C7" w:rsidR="00EA279C" w:rsidRPr="00EA279C" w:rsidDel="00510EC2" w:rsidRDefault="00EA279C" w:rsidP="00EA279C">
            <w:pPr>
              <w:spacing w:before="0" w:after="0" w:line="240" w:lineRule="auto"/>
              <w:jc w:val="center"/>
              <w:rPr>
                <w:del w:id="1563" w:author="Matheus Gomes Faria" w:date="2022-07-19T14:55:00Z"/>
                <w:rFonts w:ascii="Calibri" w:hAnsi="Calibri" w:cs="Calibri"/>
                <w:color w:val="000000"/>
                <w:sz w:val="18"/>
                <w:szCs w:val="18"/>
              </w:rPr>
            </w:pPr>
            <w:del w:id="1564" w:author="Matheus Gomes Faria" w:date="2022-07-19T14:55:00Z">
              <w:r w:rsidRPr="00EA279C" w:rsidDel="00510EC2">
                <w:rPr>
                  <w:rFonts w:ascii="Calibri" w:hAnsi="Calibri" w:cs="Calibri"/>
                  <w:color w:val="000000"/>
                  <w:sz w:val="18"/>
                  <w:szCs w:val="18"/>
                </w:rPr>
                <w:delText>53</w:delText>
              </w:r>
            </w:del>
          </w:p>
        </w:tc>
        <w:tc>
          <w:tcPr>
            <w:tcW w:w="1340" w:type="dxa"/>
            <w:shd w:val="clear" w:color="auto" w:fill="auto"/>
            <w:noWrap/>
            <w:vAlign w:val="center"/>
            <w:hideMark/>
          </w:tcPr>
          <w:p w14:paraId="43494C12" w14:textId="3B398C6F" w:rsidR="00EA279C" w:rsidRPr="00EA279C" w:rsidDel="00510EC2" w:rsidRDefault="00EA279C" w:rsidP="00EA279C">
            <w:pPr>
              <w:spacing w:before="0" w:after="0" w:line="240" w:lineRule="auto"/>
              <w:jc w:val="center"/>
              <w:rPr>
                <w:del w:id="1565" w:author="Matheus Gomes Faria" w:date="2022-07-19T14:55:00Z"/>
                <w:rFonts w:ascii="Calibri" w:hAnsi="Calibri" w:cs="Calibri"/>
                <w:color w:val="000000"/>
                <w:sz w:val="18"/>
                <w:szCs w:val="18"/>
              </w:rPr>
            </w:pPr>
            <w:del w:id="1566" w:author="Matheus Gomes Faria" w:date="2022-07-19T14:55:00Z">
              <w:r w:rsidRPr="00EA279C" w:rsidDel="00510EC2">
                <w:rPr>
                  <w:rFonts w:ascii="Calibri" w:hAnsi="Calibri" w:cs="Calibri"/>
                  <w:color w:val="000000"/>
                  <w:sz w:val="18"/>
                  <w:szCs w:val="18"/>
                </w:rPr>
                <w:delText>20/12/2026</w:delText>
              </w:r>
            </w:del>
          </w:p>
        </w:tc>
        <w:tc>
          <w:tcPr>
            <w:tcW w:w="960" w:type="dxa"/>
            <w:shd w:val="clear" w:color="auto" w:fill="auto"/>
            <w:noWrap/>
            <w:vAlign w:val="center"/>
            <w:hideMark/>
          </w:tcPr>
          <w:p w14:paraId="6DF82754" w14:textId="42779A90" w:rsidR="00EA279C" w:rsidRPr="00EA279C" w:rsidDel="00510EC2" w:rsidRDefault="00EA279C" w:rsidP="00EA279C">
            <w:pPr>
              <w:spacing w:before="0" w:after="0" w:line="240" w:lineRule="auto"/>
              <w:jc w:val="center"/>
              <w:rPr>
                <w:del w:id="1567" w:author="Matheus Gomes Faria" w:date="2022-07-19T14:55:00Z"/>
                <w:rFonts w:ascii="Calibri" w:hAnsi="Calibri" w:cs="Calibri"/>
                <w:color w:val="000000"/>
                <w:sz w:val="18"/>
                <w:szCs w:val="18"/>
              </w:rPr>
            </w:pPr>
            <w:del w:id="1568"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409A4B8" w14:textId="76EF996A" w:rsidR="00EA279C" w:rsidRPr="00EA279C" w:rsidDel="00510EC2" w:rsidRDefault="00EA279C" w:rsidP="00EA279C">
            <w:pPr>
              <w:spacing w:before="0" w:after="0" w:line="240" w:lineRule="auto"/>
              <w:jc w:val="right"/>
              <w:rPr>
                <w:del w:id="1569" w:author="Matheus Gomes Faria" w:date="2022-07-19T14:55:00Z"/>
                <w:rFonts w:ascii="Calibri" w:hAnsi="Calibri" w:cs="Calibri"/>
                <w:color w:val="000000"/>
                <w:sz w:val="18"/>
                <w:szCs w:val="18"/>
              </w:rPr>
            </w:pPr>
            <w:del w:id="1570"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1011390" w14:textId="278369A7" w:rsidR="00EA279C" w:rsidRPr="00EA279C" w:rsidDel="00510EC2" w:rsidRDefault="00EA279C" w:rsidP="00EA279C">
            <w:pPr>
              <w:spacing w:before="0" w:after="0" w:line="240" w:lineRule="auto"/>
              <w:jc w:val="right"/>
              <w:rPr>
                <w:del w:id="1571" w:author="Matheus Gomes Faria" w:date="2022-07-19T14:55:00Z"/>
                <w:rFonts w:ascii="Calibri" w:hAnsi="Calibri" w:cs="Calibri"/>
                <w:color w:val="000000"/>
                <w:sz w:val="18"/>
                <w:szCs w:val="18"/>
              </w:rPr>
            </w:pPr>
            <w:del w:id="1572"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8C56468" w14:textId="5EC9A0CE" w:rsidTr="00510EC2">
        <w:trPr>
          <w:trHeight w:val="245"/>
          <w:jc w:val="center"/>
          <w:del w:id="1573" w:author="Matheus Gomes Faria" w:date="2022-07-19T14:55:00Z"/>
        </w:trPr>
        <w:tc>
          <w:tcPr>
            <w:tcW w:w="725" w:type="dxa"/>
            <w:shd w:val="clear" w:color="auto" w:fill="auto"/>
            <w:noWrap/>
            <w:vAlign w:val="center"/>
            <w:hideMark/>
          </w:tcPr>
          <w:p w14:paraId="380085B9" w14:textId="017BAEFA" w:rsidR="00EA279C" w:rsidRPr="00EA279C" w:rsidDel="00510EC2" w:rsidRDefault="00EA279C" w:rsidP="00EA279C">
            <w:pPr>
              <w:spacing w:before="0" w:after="0" w:line="240" w:lineRule="auto"/>
              <w:jc w:val="center"/>
              <w:rPr>
                <w:del w:id="1574" w:author="Matheus Gomes Faria" w:date="2022-07-19T14:55:00Z"/>
                <w:rFonts w:ascii="Calibri" w:hAnsi="Calibri" w:cs="Calibri"/>
                <w:color w:val="000000"/>
                <w:sz w:val="18"/>
                <w:szCs w:val="18"/>
              </w:rPr>
            </w:pPr>
            <w:del w:id="1575" w:author="Matheus Gomes Faria" w:date="2022-07-19T14:55:00Z">
              <w:r w:rsidRPr="00EA279C" w:rsidDel="00510EC2">
                <w:rPr>
                  <w:rFonts w:ascii="Calibri" w:hAnsi="Calibri" w:cs="Calibri"/>
                  <w:color w:val="000000"/>
                  <w:sz w:val="18"/>
                  <w:szCs w:val="18"/>
                </w:rPr>
                <w:delText>54</w:delText>
              </w:r>
            </w:del>
          </w:p>
        </w:tc>
        <w:tc>
          <w:tcPr>
            <w:tcW w:w="1340" w:type="dxa"/>
            <w:shd w:val="clear" w:color="auto" w:fill="auto"/>
            <w:noWrap/>
            <w:vAlign w:val="center"/>
            <w:hideMark/>
          </w:tcPr>
          <w:p w14:paraId="0716EA1F" w14:textId="37EBAEA2" w:rsidR="00EA279C" w:rsidRPr="00EA279C" w:rsidDel="00510EC2" w:rsidRDefault="00EA279C" w:rsidP="00EA279C">
            <w:pPr>
              <w:spacing w:before="0" w:after="0" w:line="240" w:lineRule="auto"/>
              <w:jc w:val="center"/>
              <w:rPr>
                <w:del w:id="1576" w:author="Matheus Gomes Faria" w:date="2022-07-19T14:55:00Z"/>
                <w:rFonts w:ascii="Calibri" w:hAnsi="Calibri" w:cs="Calibri"/>
                <w:color w:val="000000"/>
                <w:sz w:val="18"/>
                <w:szCs w:val="18"/>
              </w:rPr>
            </w:pPr>
            <w:del w:id="1577" w:author="Matheus Gomes Faria" w:date="2022-07-19T14:55:00Z">
              <w:r w:rsidRPr="00EA279C" w:rsidDel="00510EC2">
                <w:rPr>
                  <w:rFonts w:ascii="Calibri" w:hAnsi="Calibri" w:cs="Calibri"/>
                  <w:color w:val="000000"/>
                  <w:sz w:val="18"/>
                  <w:szCs w:val="18"/>
                </w:rPr>
                <w:delText>20/01/2027</w:delText>
              </w:r>
            </w:del>
          </w:p>
        </w:tc>
        <w:tc>
          <w:tcPr>
            <w:tcW w:w="960" w:type="dxa"/>
            <w:shd w:val="clear" w:color="auto" w:fill="auto"/>
            <w:noWrap/>
            <w:vAlign w:val="center"/>
            <w:hideMark/>
          </w:tcPr>
          <w:p w14:paraId="15205306" w14:textId="301E3A87" w:rsidR="00EA279C" w:rsidRPr="00EA279C" w:rsidDel="00510EC2" w:rsidRDefault="00EA279C" w:rsidP="00EA279C">
            <w:pPr>
              <w:spacing w:before="0" w:after="0" w:line="240" w:lineRule="auto"/>
              <w:jc w:val="center"/>
              <w:rPr>
                <w:del w:id="1578" w:author="Matheus Gomes Faria" w:date="2022-07-19T14:55:00Z"/>
                <w:rFonts w:ascii="Calibri" w:hAnsi="Calibri" w:cs="Calibri"/>
                <w:color w:val="000000"/>
                <w:sz w:val="18"/>
                <w:szCs w:val="18"/>
              </w:rPr>
            </w:pPr>
            <w:del w:id="1579"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141DC3A8" w14:textId="3AA20157" w:rsidR="00EA279C" w:rsidRPr="00EA279C" w:rsidDel="00510EC2" w:rsidRDefault="00EA279C" w:rsidP="00EA279C">
            <w:pPr>
              <w:spacing w:before="0" w:after="0" w:line="240" w:lineRule="auto"/>
              <w:jc w:val="right"/>
              <w:rPr>
                <w:del w:id="1580" w:author="Matheus Gomes Faria" w:date="2022-07-19T14:55:00Z"/>
                <w:rFonts w:ascii="Calibri" w:hAnsi="Calibri" w:cs="Calibri"/>
                <w:color w:val="000000"/>
                <w:sz w:val="18"/>
                <w:szCs w:val="18"/>
              </w:rPr>
            </w:pPr>
            <w:del w:id="1581"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54E7B987" w14:textId="2B726641" w:rsidR="00EA279C" w:rsidRPr="00EA279C" w:rsidDel="00510EC2" w:rsidRDefault="00EA279C" w:rsidP="00EA279C">
            <w:pPr>
              <w:spacing w:before="0" w:after="0" w:line="240" w:lineRule="auto"/>
              <w:jc w:val="right"/>
              <w:rPr>
                <w:del w:id="1582" w:author="Matheus Gomes Faria" w:date="2022-07-19T14:55:00Z"/>
                <w:rFonts w:ascii="Calibri" w:hAnsi="Calibri" w:cs="Calibri"/>
                <w:color w:val="000000"/>
                <w:sz w:val="18"/>
                <w:szCs w:val="18"/>
              </w:rPr>
            </w:pPr>
            <w:del w:id="1583"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03A95FF" w14:textId="632937A4" w:rsidTr="00510EC2">
        <w:trPr>
          <w:trHeight w:val="245"/>
          <w:jc w:val="center"/>
          <w:del w:id="1584" w:author="Matheus Gomes Faria" w:date="2022-07-19T14:55:00Z"/>
        </w:trPr>
        <w:tc>
          <w:tcPr>
            <w:tcW w:w="725" w:type="dxa"/>
            <w:shd w:val="clear" w:color="auto" w:fill="auto"/>
            <w:noWrap/>
            <w:vAlign w:val="center"/>
            <w:hideMark/>
          </w:tcPr>
          <w:p w14:paraId="27A9C6FE" w14:textId="21CC73BC" w:rsidR="00EA279C" w:rsidRPr="00EA279C" w:rsidDel="00510EC2" w:rsidRDefault="00EA279C" w:rsidP="00EA279C">
            <w:pPr>
              <w:spacing w:before="0" w:after="0" w:line="240" w:lineRule="auto"/>
              <w:jc w:val="center"/>
              <w:rPr>
                <w:del w:id="1585" w:author="Matheus Gomes Faria" w:date="2022-07-19T14:55:00Z"/>
                <w:rFonts w:ascii="Calibri" w:hAnsi="Calibri" w:cs="Calibri"/>
                <w:color w:val="000000"/>
                <w:sz w:val="18"/>
                <w:szCs w:val="18"/>
              </w:rPr>
            </w:pPr>
            <w:del w:id="1586" w:author="Matheus Gomes Faria" w:date="2022-07-19T14:55:00Z">
              <w:r w:rsidRPr="00EA279C" w:rsidDel="00510EC2">
                <w:rPr>
                  <w:rFonts w:ascii="Calibri" w:hAnsi="Calibri" w:cs="Calibri"/>
                  <w:color w:val="000000"/>
                  <w:sz w:val="18"/>
                  <w:szCs w:val="18"/>
                </w:rPr>
                <w:delText>55</w:delText>
              </w:r>
            </w:del>
          </w:p>
        </w:tc>
        <w:tc>
          <w:tcPr>
            <w:tcW w:w="1340" w:type="dxa"/>
            <w:shd w:val="clear" w:color="auto" w:fill="auto"/>
            <w:noWrap/>
            <w:vAlign w:val="center"/>
            <w:hideMark/>
          </w:tcPr>
          <w:p w14:paraId="3743D69D" w14:textId="5214C565" w:rsidR="00EA279C" w:rsidRPr="00EA279C" w:rsidDel="00510EC2" w:rsidRDefault="00EA279C" w:rsidP="00EA279C">
            <w:pPr>
              <w:spacing w:before="0" w:after="0" w:line="240" w:lineRule="auto"/>
              <w:jc w:val="center"/>
              <w:rPr>
                <w:del w:id="1587" w:author="Matheus Gomes Faria" w:date="2022-07-19T14:55:00Z"/>
                <w:rFonts w:ascii="Calibri" w:hAnsi="Calibri" w:cs="Calibri"/>
                <w:color w:val="000000"/>
                <w:sz w:val="18"/>
                <w:szCs w:val="18"/>
              </w:rPr>
            </w:pPr>
            <w:del w:id="1588" w:author="Matheus Gomes Faria" w:date="2022-07-19T14:55:00Z">
              <w:r w:rsidRPr="00EA279C" w:rsidDel="00510EC2">
                <w:rPr>
                  <w:rFonts w:ascii="Calibri" w:hAnsi="Calibri" w:cs="Calibri"/>
                  <w:color w:val="000000"/>
                  <w:sz w:val="18"/>
                  <w:szCs w:val="18"/>
                </w:rPr>
                <w:delText>20/02/2027</w:delText>
              </w:r>
            </w:del>
          </w:p>
        </w:tc>
        <w:tc>
          <w:tcPr>
            <w:tcW w:w="960" w:type="dxa"/>
            <w:shd w:val="clear" w:color="auto" w:fill="auto"/>
            <w:noWrap/>
            <w:vAlign w:val="center"/>
            <w:hideMark/>
          </w:tcPr>
          <w:p w14:paraId="408D24CB" w14:textId="5D7C3733" w:rsidR="00EA279C" w:rsidRPr="00EA279C" w:rsidDel="00510EC2" w:rsidRDefault="00EA279C" w:rsidP="00EA279C">
            <w:pPr>
              <w:spacing w:before="0" w:after="0" w:line="240" w:lineRule="auto"/>
              <w:jc w:val="center"/>
              <w:rPr>
                <w:del w:id="1589" w:author="Matheus Gomes Faria" w:date="2022-07-19T14:55:00Z"/>
                <w:rFonts w:ascii="Calibri" w:hAnsi="Calibri" w:cs="Calibri"/>
                <w:color w:val="000000"/>
                <w:sz w:val="18"/>
                <w:szCs w:val="18"/>
              </w:rPr>
            </w:pPr>
            <w:del w:id="1590"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1C95ED6" w14:textId="21B064D3" w:rsidR="00EA279C" w:rsidRPr="00EA279C" w:rsidDel="00510EC2" w:rsidRDefault="00EA279C" w:rsidP="00EA279C">
            <w:pPr>
              <w:spacing w:before="0" w:after="0" w:line="240" w:lineRule="auto"/>
              <w:jc w:val="right"/>
              <w:rPr>
                <w:del w:id="1591" w:author="Matheus Gomes Faria" w:date="2022-07-19T14:55:00Z"/>
                <w:rFonts w:ascii="Calibri" w:hAnsi="Calibri" w:cs="Calibri"/>
                <w:color w:val="000000"/>
                <w:sz w:val="18"/>
                <w:szCs w:val="18"/>
              </w:rPr>
            </w:pPr>
            <w:del w:id="1592"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547D81D" w14:textId="595669E4" w:rsidR="00EA279C" w:rsidRPr="00EA279C" w:rsidDel="00510EC2" w:rsidRDefault="00EA279C" w:rsidP="00EA279C">
            <w:pPr>
              <w:spacing w:before="0" w:after="0" w:line="240" w:lineRule="auto"/>
              <w:jc w:val="right"/>
              <w:rPr>
                <w:del w:id="1593" w:author="Matheus Gomes Faria" w:date="2022-07-19T14:55:00Z"/>
                <w:rFonts w:ascii="Calibri" w:hAnsi="Calibri" w:cs="Calibri"/>
                <w:color w:val="000000"/>
                <w:sz w:val="18"/>
                <w:szCs w:val="18"/>
              </w:rPr>
            </w:pPr>
            <w:del w:id="1594"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2AB827C7" w14:textId="3EA18B4F" w:rsidTr="00510EC2">
        <w:trPr>
          <w:trHeight w:val="245"/>
          <w:jc w:val="center"/>
          <w:del w:id="1595" w:author="Matheus Gomes Faria" w:date="2022-07-19T14:55:00Z"/>
        </w:trPr>
        <w:tc>
          <w:tcPr>
            <w:tcW w:w="725" w:type="dxa"/>
            <w:shd w:val="clear" w:color="auto" w:fill="auto"/>
            <w:noWrap/>
            <w:vAlign w:val="center"/>
            <w:hideMark/>
          </w:tcPr>
          <w:p w14:paraId="729930B9" w14:textId="58C937CF" w:rsidR="00EA279C" w:rsidRPr="00EA279C" w:rsidDel="00510EC2" w:rsidRDefault="00EA279C" w:rsidP="00EA279C">
            <w:pPr>
              <w:spacing w:before="0" w:after="0" w:line="240" w:lineRule="auto"/>
              <w:jc w:val="center"/>
              <w:rPr>
                <w:del w:id="1596" w:author="Matheus Gomes Faria" w:date="2022-07-19T14:55:00Z"/>
                <w:rFonts w:ascii="Calibri" w:hAnsi="Calibri" w:cs="Calibri"/>
                <w:color w:val="000000"/>
                <w:sz w:val="18"/>
                <w:szCs w:val="18"/>
              </w:rPr>
            </w:pPr>
            <w:del w:id="1597" w:author="Matheus Gomes Faria" w:date="2022-07-19T14:55:00Z">
              <w:r w:rsidRPr="00EA279C" w:rsidDel="00510EC2">
                <w:rPr>
                  <w:rFonts w:ascii="Calibri" w:hAnsi="Calibri" w:cs="Calibri"/>
                  <w:color w:val="000000"/>
                  <w:sz w:val="18"/>
                  <w:szCs w:val="18"/>
                </w:rPr>
                <w:delText>56</w:delText>
              </w:r>
            </w:del>
          </w:p>
        </w:tc>
        <w:tc>
          <w:tcPr>
            <w:tcW w:w="1340" w:type="dxa"/>
            <w:shd w:val="clear" w:color="auto" w:fill="auto"/>
            <w:noWrap/>
            <w:vAlign w:val="center"/>
            <w:hideMark/>
          </w:tcPr>
          <w:p w14:paraId="79EF2848" w14:textId="4A19DE85" w:rsidR="00EA279C" w:rsidRPr="00EA279C" w:rsidDel="00510EC2" w:rsidRDefault="00EA279C" w:rsidP="00EA279C">
            <w:pPr>
              <w:spacing w:before="0" w:after="0" w:line="240" w:lineRule="auto"/>
              <w:jc w:val="center"/>
              <w:rPr>
                <w:del w:id="1598" w:author="Matheus Gomes Faria" w:date="2022-07-19T14:55:00Z"/>
                <w:rFonts w:ascii="Calibri" w:hAnsi="Calibri" w:cs="Calibri"/>
                <w:color w:val="000000"/>
                <w:sz w:val="18"/>
                <w:szCs w:val="18"/>
              </w:rPr>
            </w:pPr>
            <w:del w:id="1599" w:author="Matheus Gomes Faria" w:date="2022-07-19T14:55:00Z">
              <w:r w:rsidRPr="00EA279C" w:rsidDel="00510EC2">
                <w:rPr>
                  <w:rFonts w:ascii="Calibri" w:hAnsi="Calibri" w:cs="Calibri"/>
                  <w:color w:val="000000"/>
                  <w:sz w:val="18"/>
                  <w:szCs w:val="18"/>
                </w:rPr>
                <w:delText>20/03/2027</w:delText>
              </w:r>
            </w:del>
          </w:p>
        </w:tc>
        <w:tc>
          <w:tcPr>
            <w:tcW w:w="960" w:type="dxa"/>
            <w:shd w:val="clear" w:color="auto" w:fill="auto"/>
            <w:noWrap/>
            <w:vAlign w:val="center"/>
            <w:hideMark/>
          </w:tcPr>
          <w:p w14:paraId="66E954C1" w14:textId="3CF4E54C" w:rsidR="00EA279C" w:rsidRPr="00EA279C" w:rsidDel="00510EC2" w:rsidRDefault="00EA279C" w:rsidP="00EA279C">
            <w:pPr>
              <w:spacing w:before="0" w:after="0" w:line="240" w:lineRule="auto"/>
              <w:jc w:val="center"/>
              <w:rPr>
                <w:del w:id="1600" w:author="Matheus Gomes Faria" w:date="2022-07-19T14:55:00Z"/>
                <w:rFonts w:ascii="Calibri" w:hAnsi="Calibri" w:cs="Calibri"/>
                <w:color w:val="000000"/>
                <w:sz w:val="18"/>
                <w:szCs w:val="18"/>
              </w:rPr>
            </w:pPr>
            <w:del w:id="1601"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0656108" w14:textId="11AED3CE" w:rsidR="00EA279C" w:rsidRPr="00EA279C" w:rsidDel="00510EC2" w:rsidRDefault="00EA279C" w:rsidP="00EA279C">
            <w:pPr>
              <w:spacing w:before="0" w:after="0" w:line="240" w:lineRule="auto"/>
              <w:jc w:val="right"/>
              <w:rPr>
                <w:del w:id="1602" w:author="Matheus Gomes Faria" w:date="2022-07-19T14:55:00Z"/>
                <w:rFonts w:ascii="Calibri" w:hAnsi="Calibri" w:cs="Calibri"/>
                <w:color w:val="000000"/>
                <w:sz w:val="18"/>
                <w:szCs w:val="18"/>
              </w:rPr>
            </w:pPr>
            <w:del w:id="1603"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6C483F7A" w14:textId="52952461" w:rsidR="00EA279C" w:rsidRPr="00EA279C" w:rsidDel="00510EC2" w:rsidRDefault="00EA279C" w:rsidP="00EA279C">
            <w:pPr>
              <w:spacing w:before="0" w:after="0" w:line="240" w:lineRule="auto"/>
              <w:jc w:val="right"/>
              <w:rPr>
                <w:del w:id="1604" w:author="Matheus Gomes Faria" w:date="2022-07-19T14:55:00Z"/>
                <w:rFonts w:ascii="Calibri" w:hAnsi="Calibri" w:cs="Calibri"/>
                <w:color w:val="000000"/>
                <w:sz w:val="18"/>
                <w:szCs w:val="18"/>
              </w:rPr>
            </w:pPr>
            <w:del w:id="1605"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E28A342" w14:textId="19AFCF30" w:rsidTr="00510EC2">
        <w:trPr>
          <w:trHeight w:val="245"/>
          <w:jc w:val="center"/>
          <w:del w:id="1606" w:author="Matheus Gomes Faria" w:date="2022-07-19T14:55:00Z"/>
        </w:trPr>
        <w:tc>
          <w:tcPr>
            <w:tcW w:w="725" w:type="dxa"/>
            <w:shd w:val="clear" w:color="auto" w:fill="auto"/>
            <w:noWrap/>
            <w:vAlign w:val="center"/>
            <w:hideMark/>
          </w:tcPr>
          <w:p w14:paraId="75DACBE4" w14:textId="41B47E0E" w:rsidR="00EA279C" w:rsidRPr="00EA279C" w:rsidDel="00510EC2" w:rsidRDefault="00EA279C" w:rsidP="00EA279C">
            <w:pPr>
              <w:spacing w:before="0" w:after="0" w:line="240" w:lineRule="auto"/>
              <w:jc w:val="center"/>
              <w:rPr>
                <w:del w:id="1607" w:author="Matheus Gomes Faria" w:date="2022-07-19T14:55:00Z"/>
                <w:rFonts w:ascii="Calibri" w:hAnsi="Calibri" w:cs="Calibri"/>
                <w:color w:val="000000"/>
                <w:sz w:val="18"/>
                <w:szCs w:val="18"/>
              </w:rPr>
            </w:pPr>
            <w:del w:id="1608" w:author="Matheus Gomes Faria" w:date="2022-07-19T14:55:00Z">
              <w:r w:rsidRPr="00EA279C" w:rsidDel="00510EC2">
                <w:rPr>
                  <w:rFonts w:ascii="Calibri" w:hAnsi="Calibri" w:cs="Calibri"/>
                  <w:color w:val="000000"/>
                  <w:sz w:val="18"/>
                  <w:szCs w:val="18"/>
                </w:rPr>
                <w:delText>57</w:delText>
              </w:r>
            </w:del>
          </w:p>
        </w:tc>
        <w:tc>
          <w:tcPr>
            <w:tcW w:w="1340" w:type="dxa"/>
            <w:shd w:val="clear" w:color="auto" w:fill="auto"/>
            <w:noWrap/>
            <w:vAlign w:val="center"/>
            <w:hideMark/>
          </w:tcPr>
          <w:p w14:paraId="65CCD86C" w14:textId="0332B7A9" w:rsidR="00EA279C" w:rsidRPr="00EA279C" w:rsidDel="00510EC2" w:rsidRDefault="00EA279C" w:rsidP="00EA279C">
            <w:pPr>
              <w:spacing w:before="0" w:after="0" w:line="240" w:lineRule="auto"/>
              <w:jc w:val="center"/>
              <w:rPr>
                <w:del w:id="1609" w:author="Matheus Gomes Faria" w:date="2022-07-19T14:55:00Z"/>
                <w:rFonts w:ascii="Calibri" w:hAnsi="Calibri" w:cs="Calibri"/>
                <w:color w:val="000000"/>
                <w:sz w:val="18"/>
                <w:szCs w:val="18"/>
              </w:rPr>
            </w:pPr>
            <w:del w:id="1610" w:author="Matheus Gomes Faria" w:date="2022-07-19T14:55:00Z">
              <w:r w:rsidRPr="00EA279C" w:rsidDel="00510EC2">
                <w:rPr>
                  <w:rFonts w:ascii="Calibri" w:hAnsi="Calibri" w:cs="Calibri"/>
                  <w:color w:val="000000"/>
                  <w:sz w:val="18"/>
                  <w:szCs w:val="18"/>
                </w:rPr>
                <w:delText>20/04/2027</w:delText>
              </w:r>
            </w:del>
          </w:p>
        </w:tc>
        <w:tc>
          <w:tcPr>
            <w:tcW w:w="960" w:type="dxa"/>
            <w:shd w:val="clear" w:color="auto" w:fill="auto"/>
            <w:noWrap/>
            <w:vAlign w:val="center"/>
            <w:hideMark/>
          </w:tcPr>
          <w:p w14:paraId="7E9784F7" w14:textId="179E92E8" w:rsidR="00EA279C" w:rsidRPr="00EA279C" w:rsidDel="00510EC2" w:rsidRDefault="00EA279C" w:rsidP="00EA279C">
            <w:pPr>
              <w:spacing w:before="0" w:after="0" w:line="240" w:lineRule="auto"/>
              <w:jc w:val="center"/>
              <w:rPr>
                <w:del w:id="1611" w:author="Matheus Gomes Faria" w:date="2022-07-19T14:55:00Z"/>
                <w:rFonts w:ascii="Calibri" w:hAnsi="Calibri" w:cs="Calibri"/>
                <w:color w:val="000000"/>
                <w:sz w:val="18"/>
                <w:szCs w:val="18"/>
              </w:rPr>
            </w:pPr>
            <w:del w:id="1612"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15D500DA" w14:textId="15705DB7" w:rsidR="00EA279C" w:rsidRPr="00EA279C" w:rsidDel="00510EC2" w:rsidRDefault="00EA279C" w:rsidP="00EA279C">
            <w:pPr>
              <w:spacing w:before="0" w:after="0" w:line="240" w:lineRule="auto"/>
              <w:jc w:val="right"/>
              <w:rPr>
                <w:del w:id="1613" w:author="Matheus Gomes Faria" w:date="2022-07-19T14:55:00Z"/>
                <w:rFonts w:ascii="Calibri" w:hAnsi="Calibri" w:cs="Calibri"/>
                <w:color w:val="000000"/>
                <w:sz w:val="18"/>
                <w:szCs w:val="18"/>
              </w:rPr>
            </w:pPr>
            <w:del w:id="1614"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278E6E42" w14:textId="1D712BF3" w:rsidR="00EA279C" w:rsidRPr="00EA279C" w:rsidDel="00510EC2" w:rsidRDefault="00EA279C" w:rsidP="00EA279C">
            <w:pPr>
              <w:spacing w:before="0" w:after="0" w:line="240" w:lineRule="auto"/>
              <w:jc w:val="right"/>
              <w:rPr>
                <w:del w:id="1615" w:author="Matheus Gomes Faria" w:date="2022-07-19T14:55:00Z"/>
                <w:rFonts w:ascii="Calibri" w:hAnsi="Calibri" w:cs="Calibri"/>
                <w:color w:val="000000"/>
                <w:sz w:val="18"/>
                <w:szCs w:val="18"/>
              </w:rPr>
            </w:pPr>
            <w:del w:id="1616"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66918585" w14:textId="2147C273" w:rsidTr="00510EC2">
        <w:trPr>
          <w:trHeight w:val="245"/>
          <w:jc w:val="center"/>
          <w:del w:id="1617" w:author="Matheus Gomes Faria" w:date="2022-07-19T14:55:00Z"/>
        </w:trPr>
        <w:tc>
          <w:tcPr>
            <w:tcW w:w="725" w:type="dxa"/>
            <w:shd w:val="clear" w:color="auto" w:fill="auto"/>
            <w:noWrap/>
            <w:vAlign w:val="center"/>
            <w:hideMark/>
          </w:tcPr>
          <w:p w14:paraId="180BE72E" w14:textId="4FD2FE83" w:rsidR="00EA279C" w:rsidRPr="00EA279C" w:rsidDel="00510EC2" w:rsidRDefault="00EA279C" w:rsidP="00EA279C">
            <w:pPr>
              <w:spacing w:before="0" w:after="0" w:line="240" w:lineRule="auto"/>
              <w:jc w:val="center"/>
              <w:rPr>
                <w:del w:id="1618" w:author="Matheus Gomes Faria" w:date="2022-07-19T14:55:00Z"/>
                <w:rFonts w:ascii="Calibri" w:hAnsi="Calibri" w:cs="Calibri"/>
                <w:color w:val="000000"/>
                <w:sz w:val="18"/>
                <w:szCs w:val="18"/>
              </w:rPr>
            </w:pPr>
            <w:del w:id="1619" w:author="Matheus Gomes Faria" w:date="2022-07-19T14:55:00Z">
              <w:r w:rsidRPr="00EA279C" w:rsidDel="00510EC2">
                <w:rPr>
                  <w:rFonts w:ascii="Calibri" w:hAnsi="Calibri" w:cs="Calibri"/>
                  <w:color w:val="000000"/>
                  <w:sz w:val="18"/>
                  <w:szCs w:val="18"/>
                </w:rPr>
                <w:delText>58</w:delText>
              </w:r>
            </w:del>
          </w:p>
        </w:tc>
        <w:tc>
          <w:tcPr>
            <w:tcW w:w="1340" w:type="dxa"/>
            <w:shd w:val="clear" w:color="auto" w:fill="auto"/>
            <w:noWrap/>
            <w:vAlign w:val="center"/>
            <w:hideMark/>
          </w:tcPr>
          <w:p w14:paraId="1BB09F23" w14:textId="3CEE040A" w:rsidR="00EA279C" w:rsidRPr="00EA279C" w:rsidDel="00510EC2" w:rsidRDefault="00EA279C" w:rsidP="00EA279C">
            <w:pPr>
              <w:spacing w:before="0" w:after="0" w:line="240" w:lineRule="auto"/>
              <w:jc w:val="center"/>
              <w:rPr>
                <w:del w:id="1620" w:author="Matheus Gomes Faria" w:date="2022-07-19T14:55:00Z"/>
                <w:rFonts w:ascii="Calibri" w:hAnsi="Calibri" w:cs="Calibri"/>
                <w:color w:val="000000"/>
                <w:sz w:val="18"/>
                <w:szCs w:val="18"/>
              </w:rPr>
            </w:pPr>
            <w:del w:id="1621" w:author="Matheus Gomes Faria" w:date="2022-07-19T14:55:00Z">
              <w:r w:rsidRPr="00EA279C" w:rsidDel="00510EC2">
                <w:rPr>
                  <w:rFonts w:ascii="Calibri" w:hAnsi="Calibri" w:cs="Calibri"/>
                  <w:color w:val="000000"/>
                  <w:sz w:val="18"/>
                  <w:szCs w:val="18"/>
                </w:rPr>
                <w:delText>20/05/2027</w:delText>
              </w:r>
            </w:del>
          </w:p>
        </w:tc>
        <w:tc>
          <w:tcPr>
            <w:tcW w:w="960" w:type="dxa"/>
            <w:shd w:val="clear" w:color="auto" w:fill="auto"/>
            <w:noWrap/>
            <w:vAlign w:val="center"/>
            <w:hideMark/>
          </w:tcPr>
          <w:p w14:paraId="61D5C9DE" w14:textId="1991CCF7" w:rsidR="00EA279C" w:rsidRPr="00EA279C" w:rsidDel="00510EC2" w:rsidRDefault="00EA279C" w:rsidP="00EA279C">
            <w:pPr>
              <w:spacing w:before="0" w:after="0" w:line="240" w:lineRule="auto"/>
              <w:jc w:val="center"/>
              <w:rPr>
                <w:del w:id="1622" w:author="Matheus Gomes Faria" w:date="2022-07-19T14:55:00Z"/>
                <w:rFonts w:ascii="Calibri" w:hAnsi="Calibri" w:cs="Calibri"/>
                <w:color w:val="000000"/>
                <w:sz w:val="18"/>
                <w:szCs w:val="18"/>
              </w:rPr>
            </w:pPr>
            <w:del w:id="162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1AE46C7" w14:textId="477D7446" w:rsidR="00EA279C" w:rsidRPr="00EA279C" w:rsidDel="00510EC2" w:rsidRDefault="00EA279C" w:rsidP="00EA279C">
            <w:pPr>
              <w:spacing w:before="0" w:after="0" w:line="240" w:lineRule="auto"/>
              <w:jc w:val="right"/>
              <w:rPr>
                <w:del w:id="1624" w:author="Matheus Gomes Faria" w:date="2022-07-19T14:55:00Z"/>
                <w:rFonts w:ascii="Calibri" w:hAnsi="Calibri" w:cs="Calibri"/>
                <w:color w:val="000000"/>
                <w:sz w:val="18"/>
                <w:szCs w:val="18"/>
              </w:rPr>
            </w:pPr>
            <w:del w:id="1625"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75DE272B" w14:textId="3338B36A" w:rsidR="00EA279C" w:rsidRPr="00EA279C" w:rsidDel="00510EC2" w:rsidRDefault="00EA279C" w:rsidP="00EA279C">
            <w:pPr>
              <w:spacing w:before="0" w:after="0" w:line="240" w:lineRule="auto"/>
              <w:jc w:val="right"/>
              <w:rPr>
                <w:del w:id="1626" w:author="Matheus Gomes Faria" w:date="2022-07-19T14:55:00Z"/>
                <w:rFonts w:ascii="Calibri" w:hAnsi="Calibri" w:cs="Calibri"/>
                <w:color w:val="000000"/>
                <w:sz w:val="18"/>
                <w:szCs w:val="18"/>
              </w:rPr>
            </w:pPr>
            <w:del w:id="162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D78F939" w14:textId="15A90A27" w:rsidTr="00510EC2">
        <w:trPr>
          <w:trHeight w:val="245"/>
          <w:jc w:val="center"/>
          <w:del w:id="1628" w:author="Matheus Gomes Faria" w:date="2022-07-19T14:55:00Z"/>
        </w:trPr>
        <w:tc>
          <w:tcPr>
            <w:tcW w:w="725" w:type="dxa"/>
            <w:shd w:val="clear" w:color="auto" w:fill="auto"/>
            <w:noWrap/>
            <w:vAlign w:val="center"/>
            <w:hideMark/>
          </w:tcPr>
          <w:p w14:paraId="77BC248B" w14:textId="437FAC11" w:rsidR="00EA279C" w:rsidRPr="00EA279C" w:rsidDel="00510EC2" w:rsidRDefault="00EA279C" w:rsidP="00EA279C">
            <w:pPr>
              <w:spacing w:before="0" w:after="0" w:line="240" w:lineRule="auto"/>
              <w:jc w:val="center"/>
              <w:rPr>
                <w:del w:id="1629" w:author="Matheus Gomes Faria" w:date="2022-07-19T14:55:00Z"/>
                <w:rFonts w:ascii="Calibri" w:hAnsi="Calibri" w:cs="Calibri"/>
                <w:color w:val="000000"/>
                <w:sz w:val="18"/>
                <w:szCs w:val="18"/>
              </w:rPr>
            </w:pPr>
            <w:del w:id="1630" w:author="Matheus Gomes Faria" w:date="2022-07-19T14:55:00Z">
              <w:r w:rsidRPr="00EA279C" w:rsidDel="00510EC2">
                <w:rPr>
                  <w:rFonts w:ascii="Calibri" w:hAnsi="Calibri" w:cs="Calibri"/>
                  <w:color w:val="000000"/>
                  <w:sz w:val="18"/>
                  <w:szCs w:val="18"/>
                </w:rPr>
                <w:delText>59</w:delText>
              </w:r>
            </w:del>
          </w:p>
        </w:tc>
        <w:tc>
          <w:tcPr>
            <w:tcW w:w="1340" w:type="dxa"/>
            <w:shd w:val="clear" w:color="auto" w:fill="auto"/>
            <w:noWrap/>
            <w:vAlign w:val="center"/>
            <w:hideMark/>
          </w:tcPr>
          <w:p w14:paraId="07D2D18D" w14:textId="4B9980EE" w:rsidR="00EA279C" w:rsidRPr="00EA279C" w:rsidDel="00510EC2" w:rsidRDefault="00EA279C" w:rsidP="00EA279C">
            <w:pPr>
              <w:spacing w:before="0" w:after="0" w:line="240" w:lineRule="auto"/>
              <w:jc w:val="center"/>
              <w:rPr>
                <w:del w:id="1631" w:author="Matheus Gomes Faria" w:date="2022-07-19T14:55:00Z"/>
                <w:rFonts w:ascii="Calibri" w:hAnsi="Calibri" w:cs="Calibri"/>
                <w:color w:val="000000"/>
                <w:sz w:val="18"/>
                <w:szCs w:val="18"/>
              </w:rPr>
            </w:pPr>
            <w:del w:id="1632" w:author="Matheus Gomes Faria" w:date="2022-07-19T14:55:00Z">
              <w:r w:rsidRPr="00EA279C" w:rsidDel="00510EC2">
                <w:rPr>
                  <w:rFonts w:ascii="Calibri" w:hAnsi="Calibri" w:cs="Calibri"/>
                  <w:color w:val="000000"/>
                  <w:sz w:val="18"/>
                  <w:szCs w:val="18"/>
                </w:rPr>
                <w:delText>20/06/2027</w:delText>
              </w:r>
            </w:del>
          </w:p>
        </w:tc>
        <w:tc>
          <w:tcPr>
            <w:tcW w:w="960" w:type="dxa"/>
            <w:shd w:val="clear" w:color="auto" w:fill="auto"/>
            <w:noWrap/>
            <w:vAlign w:val="center"/>
            <w:hideMark/>
          </w:tcPr>
          <w:p w14:paraId="3DBDB4D0" w14:textId="5ED16A15" w:rsidR="00EA279C" w:rsidRPr="00EA279C" w:rsidDel="00510EC2" w:rsidRDefault="00EA279C" w:rsidP="00EA279C">
            <w:pPr>
              <w:spacing w:before="0" w:after="0" w:line="240" w:lineRule="auto"/>
              <w:jc w:val="center"/>
              <w:rPr>
                <w:del w:id="1633" w:author="Matheus Gomes Faria" w:date="2022-07-19T14:55:00Z"/>
                <w:rFonts w:ascii="Calibri" w:hAnsi="Calibri" w:cs="Calibri"/>
                <w:color w:val="000000"/>
                <w:sz w:val="18"/>
                <w:szCs w:val="18"/>
              </w:rPr>
            </w:pPr>
            <w:del w:id="163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1CE57F2" w14:textId="7595F1D2" w:rsidR="00EA279C" w:rsidRPr="00EA279C" w:rsidDel="00510EC2" w:rsidRDefault="00EA279C" w:rsidP="00EA279C">
            <w:pPr>
              <w:spacing w:before="0" w:after="0" w:line="240" w:lineRule="auto"/>
              <w:jc w:val="right"/>
              <w:rPr>
                <w:del w:id="1635" w:author="Matheus Gomes Faria" w:date="2022-07-19T14:55:00Z"/>
                <w:rFonts w:ascii="Calibri" w:hAnsi="Calibri" w:cs="Calibri"/>
                <w:color w:val="000000"/>
                <w:sz w:val="18"/>
                <w:szCs w:val="18"/>
              </w:rPr>
            </w:pPr>
            <w:del w:id="1636" w:author="Matheus Gomes Faria" w:date="2022-07-19T14:55:00Z">
              <w:r w:rsidRPr="00EA279C" w:rsidDel="00510EC2">
                <w:rPr>
                  <w:rFonts w:ascii="Calibri" w:hAnsi="Calibri" w:cs="Calibri"/>
                  <w:color w:val="000000"/>
                  <w:sz w:val="18"/>
                  <w:szCs w:val="18"/>
                </w:rPr>
                <w:delText>0,5000%</w:delText>
              </w:r>
            </w:del>
          </w:p>
        </w:tc>
        <w:tc>
          <w:tcPr>
            <w:tcW w:w="960" w:type="dxa"/>
            <w:shd w:val="clear" w:color="auto" w:fill="auto"/>
            <w:noWrap/>
            <w:vAlign w:val="center"/>
            <w:hideMark/>
          </w:tcPr>
          <w:p w14:paraId="5410A439" w14:textId="66EFB96A" w:rsidR="00EA279C" w:rsidRPr="00EA279C" w:rsidDel="00510EC2" w:rsidRDefault="00EA279C" w:rsidP="00EA279C">
            <w:pPr>
              <w:spacing w:before="0" w:after="0" w:line="240" w:lineRule="auto"/>
              <w:jc w:val="right"/>
              <w:rPr>
                <w:del w:id="1637" w:author="Matheus Gomes Faria" w:date="2022-07-19T14:55:00Z"/>
                <w:rFonts w:ascii="Calibri" w:hAnsi="Calibri" w:cs="Calibri"/>
                <w:color w:val="000000"/>
                <w:sz w:val="18"/>
                <w:szCs w:val="18"/>
              </w:rPr>
            </w:pPr>
            <w:del w:id="163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5B0BCF4E" w14:textId="3F265127" w:rsidTr="00510EC2">
        <w:trPr>
          <w:trHeight w:val="245"/>
          <w:jc w:val="center"/>
          <w:del w:id="1639" w:author="Matheus Gomes Faria" w:date="2022-07-19T14:55:00Z"/>
        </w:trPr>
        <w:tc>
          <w:tcPr>
            <w:tcW w:w="725" w:type="dxa"/>
            <w:shd w:val="clear" w:color="auto" w:fill="auto"/>
            <w:noWrap/>
            <w:vAlign w:val="center"/>
            <w:hideMark/>
          </w:tcPr>
          <w:p w14:paraId="44FDC35E" w14:textId="751AAA8F" w:rsidR="00EA279C" w:rsidRPr="00EA279C" w:rsidDel="00510EC2" w:rsidRDefault="00EA279C" w:rsidP="00EA279C">
            <w:pPr>
              <w:spacing w:before="0" w:after="0" w:line="240" w:lineRule="auto"/>
              <w:jc w:val="center"/>
              <w:rPr>
                <w:del w:id="1640" w:author="Matheus Gomes Faria" w:date="2022-07-19T14:55:00Z"/>
                <w:rFonts w:ascii="Calibri" w:hAnsi="Calibri" w:cs="Calibri"/>
                <w:color w:val="000000"/>
                <w:sz w:val="18"/>
                <w:szCs w:val="18"/>
              </w:rPr>
            </w:pPr>
            <w:del w:id="1641" w:author="Matheus Gomes Faria" w:date="2022-07-19T14:55:00Z">
              <w:r w:rsidRPr="00EA279C" w:rsidDel="00510EC2">
                <w:rPr>
                  <w:rFonts w:ascii="Calibri" w:hAnsi="Calibri" w:cs="Calibri"/>
                  <w:color w:val="000000"/>
                  <w:sz w:val="18"/>
                  <w:szCs w:val="18"/>
                </w:rPr>
                <w:delText>60</w:delText>
              </w:r>
            </w:del>
          </w:p>
        </w:tc>
        <w:tc>
          <w:tcPr>
            <w:tcW w:w="1340" w:type="dxa"/>
            <w:shd w:val="clear" w:color="auto" w:fill="auto"/>
            <w:noWrap/>
            <w:vAlign w:val="center"/>
            <w:hideMark/>
          </w:tcPr>
          <w:p w14:paraId="563CC7D0" w14:textId="09F29E93" w:rsidR="00EA279C" w:rsidRPr="00EA279C" w:rsidDel="00510EC2" w:rsidRDefault="00EA279C" w:rsidP="00EA279C">
            <w:pPr>
              <w:spacing w:before="0" w:after="0" w:line="240" w:lineRule="auto"/>
              <w:jc w:val="center"/>
              <w:rPr>
                <w:del w:id="1642" w:author="Matheus Gomes Faria" w:date="2022-07-19T14:55:00Z"/>
                <w:rFonts w:ascii="Calibri" w:hAnsi="Calibri" w:cs="Calibri"/>
                <w:color w:val="000000"/>
                <w:sz w:val="18"/>
                <w:szCs w:val="18"/>
              </w:rPr>
            </w:pPr>
            <w:del w:id="1643" w:author="Matheus Gomes Faria" w:date="2022-07-19T14:55:00Z">
              <w:r w:rsidRPr="00EA279C" w:rsidDel="00510EC2">
                <w:rPr>
                  <w:rFonts w:ascii="Calibri" w:hAnsi="Calibri" w:cs="Calibri"/>
                  <w:color w:val="000000"/>
                  <w:sz w:val="18"/>
                  <w:szCs w:val="18"/>
                </w:rPr>
                <w:delText>20/07/2027</w:delText>
              </w:r>
            </w:del>
          </w:p>
        </w:tc>
        <w:tc>
          <w:tcPr>
            <w:tcW w:w="960" w:type="dxa"/>
            <w:shd w:val="clear" w:color="auto" w:fill="auto"/>
            <w:noWrap/>
            <w:vAlign w:val="center"/>
            <w:hideMark/>
          </w:tcPr>
          <w:p w14:paraId="74CA4828" w14:textId="6EC2C6F3" w:rsidR="00EA279C" w:rsidRPr="00EA279C" w:rsidDel="00510EC2" w:rsidRDefault="00EA279C" w:rsidP="00EA279C">
            <w:pPr>
              <w:spacing w:before="0" w:after="0" w:line="240" w:lineRule="auto"/>
              <w:jc w:val="center"/>
              <w:rPr>
                <w:del w:id="1644" w:author="Matheus Gomes Faria" w:date="2022-07-19T14:55:00Z"/>
                <w:rFonts w:ascii="Calibri" w:hAnsi="Calibri" w:cs="Calibri"/>
                <w:color w:val="000000"/>
                <w:sz w:val="18"/>
                <w:szCs w:val="18"/>
              </w:rPr>
            </w:pPr>
            <w:del w:id="164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0F3F1F52" w14:textId="4E9C9BD9" w:rsidR="00EA279C" w:rsidRPr="00EA279C" w:rsidDel="00510EC2" w:rsidRDefault="00EA279C" w:rsidP="00EA279C">
            <w:pPr>
              <w:spacing w:before="0" w:after="0" w:line="240" w:lineRule="auto"/>
              <w:jc w:val="right"/>
              <w:rPr>
                <w:del w:id="1646" w:author="Matheus Gomes Faria" w:date="2022-07-19T14:55:00Z"/>
                <w:rFonts w:ascii="Calibri" w:hAnsi="Calibri" w:cs="Calibri"/>
                <w:color w:val="000000"/>
                <w:sz w:val="18"/>
                <w:szCs w:val="18"/>
              </w:rPr>
            </w:pPr>
            <w:del w:id="1647" w:author="Matheus Gomes Faria" w:date="2022-07-19T14:55:00Z">
              <w:r w:rsidRPr="00EA279C" w:rsidDel="00510EC2">
                <w:rPr>
                  <w:rFonts w:ascii="Calibri" w:hAnsi="Calibri" w:cs="Calibri"/>
                  <w:color w:val="000000"/>
                  <w:sz w:val="18"/>
                  <w:szCs w:val="18"/>
                </w:rPr>
                <w:delText>100,0000%</w:delText>
              </w:r>
            </w:del>
          </w:p>
        </w:tc>
        <w:tc>
          <w:tcPr>
            <w:tcW w:w="960" w:type="dxa"/>
            <w:shd w:val="clear" w:color="auto" w:fill="auto"/>
            <w:noWrap/>
            <w:vAlign w:val="center"/>
            <w:hideMark/>
          </w:tcPr>
          <w:p w14:paraId="03A138C7" w14:textId="32569887" w:rsidR="00EA279C" w:rsidRPr="00EA279C" w:rsidDel="00510EC2" w:rsidRDefault="00EA279C" w:rsidP="00EA279C">
            <w:pPr>
              <w:spacing w:before="0" w:after="0" w:line="240" w:lineRule="auto"/>
              <w:jc w:val="right"/>
              <w:rPr>
                <w:del w:id="1648" w:author="Matheus Gomes Faria" w:date="2022-07-19T14:55:00Z"/>
                <w:rFonts w:ascii="Calibri" w:hAnsi="Calibri" w:cs="Calibri"/>
                <w:color w:val="000000"/>
                <w:sz w:val="18"/>
                <w:szCs w:val="18"/>
              </w:rPr>
            </w:pPr>
            <w:del w:id="164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CE5A26B" w14:textId="4166D0F8" w:rsidTr="00510EC2">
        <w:trPr>
          <w:trHeight w:val="245"/>
          <w:jc w:val="center"/>
          <w:del w:id="1650" w:author="Matheus Gomes Faria" w:date="2022-07-19T14:55:00Z"/>
        </w:trPr>
        <w:tc>
          <w:tcPr>
            <w:tcW w:w="725" w:type="dxa"/>
            <w:shd w:val="clear" w:color="auto" w:fill="auto"/>
            <w:noWrap/>
            <w:vAlign w:val="center"/>
            <w:hideMark/>
          </w:tcPr>
          <w:p w14:paraId="6F1CD932" w14:textId="05F55817" w:rsidR="00EA279C" w:rsidRPr="00EA279C" w:rsidDel="00510EC2" w:rsidRDefault="00EA279C" w:rsidP="00EA279C">
            <w:pPr>
              <w:spacing w:before="0" w:after="0" w:line="240" w:lineRule="auto"/>
              <w:jc w:val="center"/>
              <w:rPr>
                <w:del w:id="1651" w:author="Matheus Gomes Faria" w:date="2022-07-19T14:55:00Z"/>
                <w:rFonts w:ascii="Calibri" w:hAnsi="Calibri" w:cs="Calibri"/>
                <w:color w:val="000000"/>
                <w:sz w:val="18"/>
                <w:szCs w:val="18"/>
              </w:rPr>
            </w:pPr>
            <w:del w:id="1652" w:author="Matheus Gomes Faria" w:date="2022-07-19T14:55:00Z">
              <w:r w:rsidRPr="00EA279C" w:rsidDel="00510EC2">
                <w:rPr>
                  <w:rFonts w:ascii="Calibri" w:hAnsi="Calibri" w:cs="Calibri"/>
                  <w:color w:val="000000"/>
                  <w:sz w:val="18"/>
                  <w:szCs w:val="18"/>
                </w:rPr>
                <w:delText>61</w:delText>
              </w:r>
            </w:del>
          </w:p>
        </w:tc>
        <w:tc>
          <w:tcPr>
            <w:tcW w:w="1340" w:type="dxa"/>
            <w:shd w:val="clear" w:color="auto" w:fill="auto"/>
            <w:noWrap/>
            <w:vAlign w:val="center"/>
            <w:hideMark/>
          </w:tcPr>
          <w:p w14:paraId="40C548A7" w14:textId="4E97F53D" w:rsidR="00EA279C" w:rsidRPr="00EA279C" w:rsidDel="00510EC2" w:rsidRDefault="00EA279C" w:rsidP="00EA279C">
            <w:pPr>
              <w:spacing w:before="0" w:after="0" w:line="240" w:lineRule="auto"/>
              <w:jc w:val="center"/>
              <w:rPr>
                <w:del w:id="1653" w:author="Matheus Gomes Faria" w:date="2022-07-19T14:55:00Z"/>
                <w:rFonts w:ascii="Calibri" w:hAnsi="Calibri" w:cs="Calibri"/>
                <w:color w:val="000000"/>
                <w:sz w:val="18"/>
                <w:szCs w:val="18"/>
              </w:rPr>
            </w:pPr>
            <w:del w:id="1654" w:author="Matheus Gomes Faria" w:date="2022-07-19T14:55:00Z">
              <w:r w:rsidRPr="00EA279C" w:rsidDel="00510EC2">
                <w:rPr>
                  <w:rFonts w:ascii="Calibri" w:hAnsi="Calibri" w:cs="Calibri"/>
                  <w:color w:val="000000"/>
                  <w:sz w:val="18"/>
                  <w:szCs w:val="18"/>
                </w:rPr>
                <w:delText>20/08/2027</w:delText>
              </w:r>
            </w:del>
          </w:p>
        </w:tc>
        <w:tc>
          <w:tcPr>
            <w:tcW w:w="960" w:type="dxa"/>
            <w:shd w:val="clear" w:color="auto" w:fill="auto"/>
            <w:noWrap/>
            <w:vAlign w:val="center"/>
            <w:hideMark/>
          </w:tcPr>
          <w:p w14:paraId="6B810150" w14:textId="6610F31E" w:rsidR="00EA279C" w:rsidRPr="00EA279C" w:rsidDel="00510EC2" w:rsidRDefault="00EA279C" w:rsidP="00EA279C">
            <w:pPr>
              <w:spacing w:before="0" w:after="0" w:line="240" w:lineRule="auto"/>
              <w:jc w:val="center"/>
              <w:rPr>
                <w:del w:id="1655" w:author="Matheus Gomes Faria" w:date="2022-07-19T14:55:00Z"/>
                <w:rFonts w:ascii="Calibri" w:hAnsi="Calibri" w:cs="Calibri"/>
                <w:color w:val="000000"/>
                <w:sz w:val="18"/>
                <w:szCs w:val="18"/>
              </w:rPr>
            </w:pPr>
            <w:del w:id="165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F1C4150" w14:textId="7B40F908" w:rsidR="00EA279C" w:rsidRPr="00EA279C" w:rsidDel="00510EC2" w:rsidRDefault="00EA279C" w:rsidP="00EA279C">
            <w:pPr>
              <w:spacing w:before="0" w:after="0" w:line="240" w:lineRule="auto"/>
              <w:jc w:val="right"/>
              <w:rPr>
                <w:del w:id="1657" w:author="Matheus Gomes Faria" w:date="2022-07-19T14:55:00Z"/>
                <w:rFonts w:ascii="Calibri" w:hAnsi="Calibri" w:cs="Calibri"/>
                <w:color w:val="000000"/>
                <w:sz w:val="18"/>
                <w:szCs w:val="18"/>
              </w:rPr>
            </w:pPr>
            <w:del w:id="1658"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0A027F98" w14:textId="0CF22AF6" w:rsidR="00EA279C" w:rsidRPr="00EA279C" w:rsidDel="00510EC2" w:rsidRDefault="00EA279C" w:rsidP="00EA279C">
            <w:pPr>
              <w:spacing w:before="0" w:after="0" w:line="240" w:lineRule="auto"/>
              <w:jc w:val="right"/>
              <w:rPr>
                <w:del w:id="1659" w:author="Matheus Gomes Faria" w:date="2022-07-19T14:55:00Z"/>
                <w:rFonts w:ascii="Calibri" w:hAnsi="Calibri" w:cs="Calibri"/>
                <w:color w:val="000000"/>
                <w:sz w:val="18"/>
                <w:szCs w:val="18"/>
              </w:rPr>
            </w:pPr>
            <w:del w:id="166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DFB182E" w14:textId="38F892BD" w:rsidTr="00510EC2">
        <w:trPr>
          <w:trHeight w:val="245"/>
          <w:jc w:val="center"/>
          <w:del w:id="1661" w:author="Matheus Gomes Faria" w:date="2022-07-19T14:55:00Z"/>
        </w:trPr>
        <w:tc>
          <w:tcPr>
            <w:tcW w:w="725" w:type="dxa"/>
            <w:shd w:val="clear" w:color="auto" w:fill="auto"/>
            <w:noWrap/>
            <w:vAlign w:val="center"/>
            <w:hideMark/>
          </w:tcPr>
          <w:p w14:paraId="30949F31" w14:textId="5B813933" w:rsidR="00EA279C" w:rsidRPr="00EA279C" w:rsidDel="00510EC2" w:rsidRDefault="00EA279C" w:rsidP="00EA279C">
            <w:pPr>
              <w:spacing w:before="0" w:after="0" w:line="240" w:lineRule="auto"/>
              <w:jc w:val="center"/>
              <w:rPr>
                <w:del w:id="1662" w:author="Matheus Gomes Faria" w:date="2022-07-19T14:55:00Z"/>
                <w:rFonts w:ascii="Calibri" w:hAnsi="Calibri" w:cs="Calibri"/>
                <w:color w:val="000000"/>
                <w:sz w:val="18"/>
                <w:szCs w:val="18"/>
              </w:rPr>
            </w:pPr>
            <w:del w:id="1663" w:author="Matheus Gomes Faria" w:date="2022-07-19T14:55:00Z">
              <w:r w:rsidRPr="00EA279C" w:rsidDel="00510EC2">
                <w:rPr>
                  <w:rFonts w:ascii="Calibri" w:hAnsi="Calibri" w:cs="Calibri"/>
                  <w:color w:val="000000"/>
                  <w:sz w:val="18"/>
                  <w:szCs w:val="18"/>
                </w:rPr>
                <w:delText>62</w:delText>
              </w:r>
            </w:del>
          </w:p>
        </w:tc>
        <w:tc>
          <w:tcPr>
            <w:tcW w:w="1340" w:type="dxa"/>
            <w:shd w:val="clear" w:color="auto" w:fill="auto"/>
            <w:noWrap/>
            <w:vAlign w:val="center"/>
            <w:hideMark/>
          </w:tcPr>
          <w:p w14:paraId="50ABD6BE" w14:textId="456650D1" w:rsidR="00EA279C" w:rsidRPr="00EA279C" w:rsidDel="00510EC2" w:rsidRDefault="00EA279C" w:rsidP="00EA279C">
            <w:pPr>
              <w:spacing w:before="0" w:after="0" w:line="240" w:lineRule="auto"/>
              <w:jc w:val="center"/>
              <w:rPr>
                <w:del w:id="1664" w:author="Matheus Gomes Faria" w:date="2022-07-19T14:55:00Z"/>
                <w:rFonts w:ascii="Calibri" w:hAnsi="Calibri" w:cs="Calibri"/>
                <w:color w:val="000000"/>
                <w:sz w:val="18"/>
                <w:szCs w:val="18"/>
              </w:rPr>
            </w:pPr>
            <w:del w:id="1665" w:author="Matheus Gomes Faria" w:date="2022-07-19T14:55:00Z">
              <w:r w:rsidRPr="00EA279C" w:rsidDel="00510EC2">
                <w:rPr>
                  <w:rFonts w:ascii="Calibri" w:hAnsi="Calibri" w:cs="Calibri"/>
                  <w:color w:val="000000"/>
                  <w:sz w:val="18"/>
                  <w:szCs w:val="18"/>
                </w:rPr>
                <w:delText>20/09/2027</w:delText>
              </w:r>
            </w:del>
          </w:p>
        </w:tc>
        <w:tc>
          <w:tcPr>
            <w:tcW w:w="960" w:type="dxa"/>
            <w:shd w:val="clear" w:color="auto" w:fill="auto"/>
            <w:noWrap/>
            <w:vAlign w:val="center"/>
            <w:hideMark/>
          </w:tcPr>
          <w:p w14:paraId="6B5A1CD9" w14:textId="3F5E5B7A" w:rsidR="00EA279C" w:rsidRPr="00EA279C" w:rsidDel="00510EC2" w:rsidRDefault="00EA279C" w:rsidP="00EA279C">
            <w:pPr>
              <w:spacing w:before="0" w:after="0" w:line="240" w:lineRule="auto"/>
              <w:jc w:val="center"/>
              <w:rPr>
                <w:del w:id="1666" w:author="Matheus Gomes Faria" w:date="2022-07-19T14:55:00Z"/>
                <w:rFonts w:ascii="Calibri" w:hAnsi="Calibri" w:cs="Calibri"/>
                <w:color w:val="000000"/>
                <w:sz w:val="18"/>
                <w:szCs w:val="18"/>
              </w:rPr>
            </w:pPr>
            <w:del w:id="166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B11AB43" w14:textId="65A138C9" w:rsidR="00EA279C" w:rsidRPr="00EA279C" w:rsidDel="00510EC2" w:rsidRDefault="00EA279C" w:rsidP="00EA279C">
            <w:pPr>
              <w:spacing w:before="0" w:after="0" w:line="240" w:lineRule="auto"/>
              <w:jc w:val="right"/>
              <w:rPr>
                <w:del w:id="1668" w:author="Matheus Gomes Faria" w:date="2022-07-19T14:55:00Z"/>
                <w:rFonts w:ascii="Calibri" w:hAnsi="Calibri" w:cs="Calibri"/>
                <w:color w:val="000000"/>
                <w:sz w:val="18"/>
                <w:szCs w:val="18"/>
              </w:rPr>
            </w:pPr>
            <w:del w:id="1669"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6FE4220C" w14:textId="7644658C" w:rsidR="00EA279C" w:rsidRPr="00EA279C" w:rsidDel="00510EC2" w:rsidRDefault="00EA279C" w:rsidP="00EA279C">
            <w:pPr>
              <w:spacing w:before="0" w:after="0" w:line="240" w:lineRule="auto"/>
              <w:jc w:val="right"/>
              <w:rPr>
                <w:del w:id="1670" w:author="Matheus Gomes Faria" w:date="2022-07-19T14:55:00Z"/>
                <w:rFonts w:ascii="Calibri" w:hAnsi="Calibri" w:cs="Calibri"/>
                <w:color w:val="000000"/>
                <w:sz w:val="18"/>
                <w:szCs w:val="18"/>
              </w:rPr>
            </w:pPr>
            <w:del w:id="1671"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6A54F18E" w14:textId="7B9FA056" w:rsidTr="00510EC2">
        <w:trPr>
          <w:trHeight w:val="245"/>
          <w:jc w:val="center"/>
          <w:del w:id="1672" w:author="Matheus Gomes Faria" w:date="2022-07-19T14:55:00Z"/>
        </w:trPr>
        <w:tc>
          <w:tcPr>
            <w:tcW w:w="725" w:type="dxa"/>
            <w:shd w:val="clear" w:color="auto" w:fill="auto"/>
            <w:noWrap/>
            <w:vAlign w:val="center"/>
            <w:hideMark/>
          </w:tcPr>
          <w:p w14:paraId="44DB4CE4" w14:textId="3F168643" w:rsidR="00EA279C" w:rsidRPr="00EA279C" w:rsidDel="00510EC2" w:rsidRDefault="00EA279C" w:rsidP="00EA279C">
            <w:pPr>
              <w:spacing w:before="0" w:after="0" w:line="240" w:lineRule="auto"/>
              <w:jc w:val="center"/>
              <w:rPr>
                <w:del w:id="1673" w:author="Matheus Gomes Faria" w:date="2022-07-19T14:55:00Z"/>
                <w:rFonts w:ascii="Calibri" w:hAnsi="Calibri" w:cs="Calibri"/>
                <w:color w:val="000000"/>
                <w:sz w:val="18"/>
                <w:szCs w:val="18"/>
              </w:rPr>
            </w:pPr>
            <w:del w:id="1674" w:author="Matheus Gomes Faria" w:date="2022-07-19T14:55:00Z">
              <w:r w:rsidRPr="00EA279C" w:rsidDel="00510EC2">
                <w:rPr>
                  <w:rFonts w:ascii="Calibri" w:hAnsi="Calibri" w:cs="Calibri"/>
                  <w:color w:val="000000"/>
                  <w:sz w:val="18"/>
                  <w:szCs w:val="18"/>
                </w:rPr>
                <w:delText>63</w:delText>
              </w:r>
            </w:del>
          </w:p>
        </w:tc>
        <w:tc>
          <w:tcPr>
            <w:tcW w:w="1340" w:type="dxa"/>
            <w:shd w:val="clear" w:color="auto" w:fill="auto"/>
            <w:noWrap/>
            <w:vAlign w:val="center"/>
            <w:hideMark/>
          </w:tcPr>
          <w:p w14:paraId="2C2198CD" w14:textId="7D832D3D" w:rsidR="00EA279C" w:rsidRPr="00EA279C" w:rsidDel="00510EC2" w:rsidRDefault="00EA279C" w:rsidP="00EA279C">
            <w:pPr>
              <w:spacing w:before="0" w:after="0" w:line="240" w:lineRule="auto"/>
              <w:jc w:val="center"/>
              <w:rPr>
                <w:del w:id="1675" w:author="Matheus Gomes Faria" w:date="2022-07-19T14:55:00Z"/>
                <w:rFonts w:ascii="Calibri" w:hAnsi="Calibri" w:cs="Calibri"/>
                <w:color w:val="000000"/>
                <w:sz w:val="18"/>
                <w:szCs w:val="18"/>
              </w:rPr>
            </w:pPr>
            <w:del w:id="1676" w:author="Matheus Gomes Faria" w:date="2022-07-19T14:55:00Z">
              <w:r w:rsidRPr="00EA279C" w:rsidDel="00510EC2">
                <w:rPr>
                  <w:rFonts w:ascii="Calibri" w:hAnsi="Calibri" w:cs="Calibri"/>
                  <w:color w:val="000000"/>
                  <w:sz w:val="18"/>
                  <w:szCs w:val="18"/>
                </w:rPr>
                <w:delText>20/10/2027</w:delText>
              </w:r>
            </w:del>
          </w:p>
        </w:tc>
        <w:tc>
          <w:tcPr>
            <w:tcW w:w="960" w:type="dxa"/>
            <w:shd w:val="clear" w:color="auto" w:fill="auto"/>
            <w:noWrap/>
            <w:vAlign w:val="center"/>
            <w:hideMark/>
          </w:tcPr>
          <w:p w14:paraId="1FEFBF60" w14:textId="33396496" w:rsidR="00EA279C" w:rsidRPr="00EA279C" w:rsidDel="00510EC2" w:rsidRDefault="00EA279C" w:rsidP="00EA279C">
            <w:pPr>
              <w:spacing w:before="0" w:after="0" w:line="240" w:lineRule="auto"/>
              <w:jc w:val="center"/>
              <w:rPr>
                <w:del w:id="1677" w:author="Matheus Gomes Faria" w:date="2022-07-19T14:55:00Z"/>
                <w:rFonts w:ascii="Calibri" w:hAnsi="Calibri" w:cs="Calibri"/>
                <w:color w:val="000000"/>
                <w:sz w:val="18"/>
                <w:szCs w:val="18"/>
              </w:rPr>
            </w:pPr>
            <w:del w:id="1678"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B8D839E" w14:textId="63DB29A2" w:rsidR="00EA279C" w:rsidRPr="00EA279C" w:rsidDel="00510EC2" w:rsidRDefault="00EA279C" w:rsidP="00EA279C">
            <w:pPr>
              <w:spacing w:before="0" w:after="0" w:line="240" w:lineRule="auto"/>
              <w:jc w:val="right"/>
              <w:rPr>
                <w:del w:id="1679" w:author="Matheus Gomes Faria" w:date="2022-07-19T14:55:00Z"/>
                <w:rFonts w:ascii="Calibri" w:hAnsi="Calibri" w:cs="Calibri"/>
                <w:color w:val="000000"/>
                <w:sz w:val="18"/>
                <w:szCs w:val="18"/>
              </w:rPr>
            </w:pPr>
            <w:del w:id="1680"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0EFF11A7" w14:textId="48262D2B" w:rsidR="00EA279C" w:rsidRPr="00EA279C" w:rsidDel="00510EC2" w:rsidRDefault="00EA279C" w:rsidP="00EA279C">
            <w:pPr>
              <w:spacing w:before="0" w:after="0" w:line="240" w:lineRule="auto"/>
              <w:jc w:val="right"/>
              <w:rPr>
                <w:del w:id="1681" w:author="Matheus Gomes Faria" w:date="2022-07-19T14:55:00Z"/>
                <w:rFonts w:ascii="Calibri" w:hAnsi="Calibri" w:cs="Calibri"/>
                <w:color w:val="000000"/>
                <w:sz w:val="18"/>
                <w:szCs w:val="18"/>
              </w:rPr>
            </w:pPr>
            <w:del w:id="1682"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0690053" w14:textId="7B71199C" w:rsidTr="00510EC2">
        <w:trPr>
          <w:trHeight w:val="245"/>
          <w:jc w:val="center"/>
          <w:del w:id="1683" w:author="Matheus Gomes Faria" w:date="2022-07-19T14:55:00Z"/>
        </w:trPr>
        <w:tc>
          <w:tcPr>
            <w:tcW w:w="725" w:type="dxa"/>
            <w:shd w:val="clear" w:color="auto" w:fill="auto"/>
            <w:noWrap/>
            <w:vAlign w:val="center"/>
            <w:hideMark/>
          </w:tcPr>
          <w:p w14:paraId="57C3D623" w14:textId="13810B9D" w:rsidR="00EA279C" w:rsidRPr="00EA279C" w:rsidDel="00510EC2" w:rsidRDefault="00EA279C" w:rsidP="00EA279C">
            <w:pPr>
              <w:spacing w:before="0" w:after="0" w:line="240" w:lineRule="auto"/>
              <w:jc w:val="center"/>
              <w:rPr>
                <w:del w:id="1684" w:author="Matheus Gomes Faria" w:date="2022-07-19T14:55:00Z"/>
                <w:rFonts w:ascii="Calibri" w:hAnsi="Calibri" w:cs="Calibri"/>
                <w:color w:val="000000"/>
                <w:sz w:val="18"/>
                <w:szCs w:val="18"/>
              </w:rPr>
            </w:pPr>
            <w:del w:id="1685" w:author="Matheus Gomes Faria" w:date="2022-07-19T14:55:00Z">
              <w:r w:rsidRPr="00EA279C" w:rsidDel="00510EC2">
                <w:rPr>
                  <w:rFonts w:ascii="Calibri" w:hAnsi="Calibri" w:cs="Calibri"/>
                  <w:color w:val="000000"/>
                  <w:sz w:val="18"/>
                  <w:szCs w:val="18"/>
                </w:rPr>
                <w:delText>64</w:delText>
              </w:r>
            </w:del>
          </w:p>
        </w:tc>
        <w:tc>
          <w:tcPr>
            <w:tcW w:w="1340" w:type="dxa"/>
            <w:shd w:val="clear" w:color="auto" w:fill="auto"/>
            <w:noWrap/>
            <w:vAlign w:val="center"/>
            <w:hideMark/>
          </w:tcPr>
          <w:p w14:paraId="0EFAD8BB" w14:textId="244D31A2" w:rsidR="00EA279C" w:rsidRPr="00EA279C" w:rsidDel="00510EC2" w:rsidRDefault="00EA279C" w:rsidP="00EA279C">
            <w:pPr>
              <w:spacing w:before="0" w:after="0" w:line="240" w:lineRule="auto"/>
              <w:jc w:val="center"/>
              <w:rPr>
                <w:del w:id="1686" w:author="Matheus Gomes Faria" w:date="2022-07-19T14:55:00Z"/>
                <w:rFonts w:ascii="Calibri" w:hAnsi="Calibri" w:cs="Calibri"/>
                <w:color w:val="000000"/>
                <w:sz w:val="18"/>
                <w:szCs w:val="18"/>
              </w:rPr>
            </w:pPr>
            <w:del w:id="1687" w:author="Matheus Gomes Faria" w:date="2022-07-19T14:55:00Z">
              <w:r w:rsidRPr="00EA279C" w:rsidDel="00510EC2">
                <w:rPr>
                  <w:rFonts w:ascii="Calibri" w:hAnsi="Calibri" w:cs="Calibri"/>
                  <w:color w:val="000000"/>
                  <w:sz w:val="18"/>
                  <w:szCs w:val="18"/>
                </w:rPr>
                <w:delText>20/11/2027</w:delText>
              </w:r>
            </w:del>
          </w:p>
        </w:tc>
        <w:tc>
          <w:tcPr>
            <w:tcW w:w="960" w:type="dxa"/>
            <w:shd w:val="clear" w:color="auto" w:fill="auto"/>
            <w:noWrap/>
            <w:vAlign w:val="center"/>
            <w:hideMark/>
          </w:tcPr>
          <w:p w14:paraId="48593382" w14:textId="028386A6" w:rsidR="00EA279C" w:rsidRPr="00EA279C" w:rsidDel="00510EC2" w:rsidRDefault="00EA279C" w:rsidP="00EA279C">
            <w:pPr>
              <w:spacing w:before="0" w:after="0" w:line="240" w:lineRule="auto"/>
              <w:jc w:val="center"/>
              <w:rPr>
                <w:del w:id="1688" w:author="Matheus Gomes Faria" w:date="2022-07-19T14:55:00Z"/>
                <w:rFonts w:ascii="Calibri" w:hAnsi="Calibri" w:cs="Calibri"/>
                <w:color w:val="000000"/>
                <w:sz w:val="18"/>
                <w:szCs w:val="18"/>
              </w:rPr>
            </w:pPr>
            <w:del w:id="1689"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119D733" w14:textId="165A23EA" w:rsidR="00EA279C" w:rsidRPr="00EA279C" w:rsidDel="00510EC2" w:rsidRDefault="00EA279C" w:rsidP="00EA279C">
            <w:pPr>
              <w:spacing w:before="0" w:after="0" w:line="240" w:lineRule="auto"/>
              <w:jc w:val="right"/>
              <w:rPr>
                <w:del w:id="1690" w:author="Matheus Gomes Faria" w:date="2022-07-19T14:55:00Z"/>
                <w:rFonts w:ascii="Calibri" w:hAnsi="Calibri" w:cs="Calibri"/>
                <w:color w:val="000000"/>
                <w:sz w:val="18"/>
                <w:szCs w:val="18"/>
              </w:rPr>
            </w:pPr>
            <w:del w:id="1691"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77617240" w14:textId="4A10A404" w:rsidR="00EA279C" w:rsidRPr="00EA279C" w:rsidDel="00510EC2" w:rsidRDefault="00EA279C" w:rsidP="00EA279C">
            <w:pPr>
              <w:spacing w:before="0" w:after="0" w:line="240" w:lineRule="auto"/>
              <w:jc w:val="right"/>
              <w:rPr>
                <w:del w:id="1692" w:author="Matheus Gomes Faria" w:date="2022-07-19T14:55:00Z"/>
                <w:rFonts w:ascii="Calibri" w:hAnsi="Calibri" w:cs="Calibri"/>
                <w:color w:val="000000"/>
                <w:sz w:val="18"/>
                <w:szCs w:val="18"/>
              </w:rPr>
            </w:pPr>
            <w:del w:id="1693"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7C624BFD" w14:textId="1235795A" w:rsidTr="00510EC2">
        <w:trPr>
          <w:trHeight w:val="245"/>
          <w:jc w:val="center"/>
          <w:del w:id="1694" w:author="Matheus Gomes Faria" w:date="2022-07-19T14:55:00Z"/>
        </w:trPr>
        <w:tc>
          <w:tcPr>
            <w:tcW w:w="725" w:type="dxa"/>
            <w:shd w:val="clear" w:color="auto" w:fill="auto"/>
            <w:noWrap/>
            <w:vAlign w:val="center"/>
            <w:hideMark/>
          </w:tcPr>
          <w:p w14:paraId="073E72C2" w14:textId="6E295817" w:rsidR="00EA279C" w:rsidRPr="00EA279C" w:rsidDel="00510EC2" w:rsidRDefault="00EA279C" w:rsidP="00EA279C">
            <w:pPr>
              <w:spacing w:before="0" w:after="0" w:line="240" w:lineRule="auto"/>
              <w:jc w:val="center"/>
              <w:rPr>
                <w:del w:id="1695" w:author="Matheus Gomes Faria" w:date="2022-07-19T14:55:00Z"/>
                <w:rFonts w:ascii="Calibri" w:hAnsi="Calibri" w:cs="Calibri"/>
                <w:color w:val="000000"/>
                <w:sz w:val="18"/>
                <w:szCs w:val="18"/>
              </w:rPr>
            </w:pPr>
            <w:del w:id="1696" w:author="Matheus Gomes Faria" w:date="2022-07-19T14:55:00Z">
              <w:r w:rsidRPr="00EA279C" w:rsidDel="00510EC2">
                <w:rPr>
                  <w:rFonts w:ascii="Calibri" w:hAnsi="Calibri" w:cs="Calibri"/>
                  <w:color w:val="000000"/>
                  <w:sz w:val="18"/>
                  <w:szCs w:val="18"/>
                </w:rPr>
                <w:delText>65</w:delText>
              </w:r>
            </w:del>
          </w:p>
        </w:tc>
        <w:tc>
          <w:tcPr>
            <w:tcW w:w="1340" w:type="dxa"/>
            <w:shd w:val="clear" w:color="auto" w:fill="auto"/>
            <w:noWrap/>
            <w:vAlign w:val="center"/>
            <w:hideMark/>
          </w:tcPr>
          <w:p w14:paraId="01C520AC" w14:textId="0B61F9B3" w:rsidR="00EA279C" w:rsidRPr="00EA279C" w:rsidDel="00510EC2" w:rsidRDefault="00EA279C" w:rsidP="00EA279C">
            <w:pPr>
              <w:spacing w:before="0" w:after="0" w:line="240" w:lineRule="auto"/>
              <w:jc w:val="center"/>
              <w:rPr>
                <w:del w:id="1697" w:author="Matheus Gomes Faria" w:date="2022-07-19T14:55:00Z"/>
                <w:rFonts w:ascii="Calibri" w:hAnsi="Calibri" w:cs="Calibri"/>
                <w:color w:val="000000"/>
                <w:sz w:val="18"/>
                <w:szCs w:val="18"/>
              </w:rPr>
            </w:pPr>
            <w:del w:id="1698" w:author="Matheus Gomes Faria" w:date="2022-07-19T14:55:00Z">
              <w:r w:rsidRPr="00EA279C" w:rsidDel="00510EC2">
                <w:rPr>
                  <w:rFonts w:ascii="Calibri" w:hAnsi="Calibri" w:cs="Calibri"/>
                  <w:color w:val="000000"/>
                  <w:sz w:val="18"/>
                  <w:szCs w:val="18"/>
                </w:rPr>
                <w:delText>20/12/2027</w:delText>
              </w:r>
            </w:del>
          </w:p>
        </w:tc>
        <w:tc>
          <w:tcPr>
            <w:tcW w:w="960" w:type="dxa"/>
            <w:shd w:val="clear" w:color="auto" w:fill="auto"/>
            <w:noWrap/>
            <w:vAlign w:val="center"/>
            <w:hideMark/>
          </w:tcPr>
          <w:p w14:paraId="02830FB3" w14:textId="636BE6A9" w:rsidR="00EA279C" w:rsidRPr="00EA279C" w:rsidDel="00510EC2" w:rsidRDefault="00EA279C" w:rsidP="00EA279C">
            <w:pPr>
              <w:spacing w:before="0" w:after="0" w:line="240" w:lineRule="auto"/>
              <w:jc w:val="center"/>
              <w:rPr>
                <w:del w:id="1699" w:author="Matheus Gomes Faria" w:date="2022-07-19T14:55:00Z"/>
                <w:rFonts w:ascii="Calibri" w:hAnsi="Calibri" w:cs="Calibri"/>
                <w:color w:val="000000"/>
                <w:sz w:val="18"/>
                <w:szCs w:val="18"/>
              </w:rPr>
            </w:pPr>
            <w:del w:id="1700"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8FDF5C2" w14:textId="78CDF46F" w:rsidR="00EA279C" w:rsidRPr="00EA279C" w:rsidDel="00510EC2" w:rsidRDefault="00EA279C" w:rsidP="00EA279C">
            <w:pPr>
              <w:spacing w:before="0" w:after="0" w:line="240" w:lineRule="auto"/>
              <w:jc w:val="right"/>
              <w:rPr>
                <w:del w:id="1701" w:author="Matheus Gomes Faria" w:date="2022-07-19T14:55:00Z"/>
                <w:rFonts w:ascii="Calibri" w:hAnsi="Calibri" w:cs="Calibri"/>
                <w:color w:val="000000"/>
                <w:sz w:val="18"/>
                <w:szCs w:val="18"/>
              </w:rPr>
            </w:pPr>
            <w:del w:id="1702"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41C9F900" w14:textId="4E3995D2" w:rsidR="00EA279C" w:rsidRPr="00EA279C" w:rsidDel="00510EC2" w:rsidRDefault="00EA279C" w:rsidP="00EA279C">
            <w:pPr>
              <w:spacing w:before="0" w:after="0" w:line="240" w:lineRule="auto"/>
              <w:jc w:val="right"/>
              <w:rPr>
                <w:del w:id="1703" w:author="Matheus Gomes Faria" w:date="2022-07-19T14:55:00Z"/>
                <w:rFonts w:ascii="Calibri" w:hAnsi="Calibri" w:cs="Calibri"/>
                <w:color w:val="000000"/>
                <w:sz w:val="18"/>
                <w:szCs w:val="18"/>
              </w:rPr>
            </w:pPr>
            <w:del w:id="1704"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3619E560" w14:textId="068257A3" w:rsidTr="00510EC2">
        <w:trPr>
          <w:trHeight w:val="245"/>
          <w:jc w:val="center"/>
          <w:del w:id="1705" w:author="Matheus Gomes Faria" w:date="2022-07-19T14:55:00Z"/>
        </w:trPr>
        <w:tc>
          <w:tcPr>
            <w:tcW w:w="725" w:type="dxa"/>
            <w:shd w:val="clear" w:color="auto" w:fill="auto"/>
            <w:noWrap/>
            <w:vAlign w:val="center"/>
            <w:hideMark/>
          </w:tcPr>
          <w:p w14:paraId="620A24B1" w14:textId="633EA3B5" w:rsidR="00EA279C" w:rsidRPr="00EA279C" w:rsidDel="00510EC2" w:rsidRDefault="00EA279C" w:rsidP="00EA279C">
            <w:pPr>
              <w:spacing w:before="0" w:after="0" w:line="240" w:lineRule="auto"/>
              <w:jc w:val="center"/>
              <w:rPr>
                <w:del w:id="1706" w:author="Matheus Gomes Faria" w:date="2022-07-19T14:55:00Z"/>
                <w:rFonts w:ascii="Calibri" w:hAnsi="Calibri" w:cs="Calibri"/>
                <w:color w:val="000000"/>
                <w:sz w:val="18"/>
                <w:szCs w:val="18"/>
              </w:rPr>
            </w:pPr>
            <w:del w:id="1707" w:author="Matheus Gomes Faria" w:date="2022-07-19T14:55:00Z">
              <w:r w:rsidRPr="00EA279C" w:rsidDel="00510EC2">
                <w:rPr>
                  <w:rFonts w:ascii="Calibri" w:hAnsi="Calibri" w:cs="Calibri"/>
                  <w:color w:val="000000"/>
                  <w:sz w:val="18"/>
                  <w:szCs w:val="18"/>
                </w:rPr>
                <w:delText>66</w:delText>
              </w:r>
            </w:del>
          </w:p>
        </w:tc>
        <w:tc>
          <w:tcPr>
            <w:tcW w:w="1340" w:type="dxa"/>
            <w:shd w:val="clear" w:color="auto" w:fill="auto"/>
            <w:noWrap/>
            <w:vAlign w:val="center"/>
            <w:hideMark/>
          </w:tcPr>
          <w:p w14:paraId="3A2E76D7" w14:textId="320F6744" w:rsidR="00EA279C" w:rsidRPr="00EA279C" w:rsidDel="00510EC2" w:rsidRDefault="00EA279C" w:rsidP="00EA279C">
            <w:pPr>
              <w:spacing w:before="0" w:after="0" w:line="240" w:lineRule="auto"/>
              <w:jc w:val="center"/>
              <w:rPr>
                <w:del w:id="1708" w:author="Matheus Gomes Faria" w:date="2022-07-19T14:55:00Z"/>
                <w:rFonts w:ascii="Calibri" w:hAnsi="Calibri" w:cs="Calibri"/>
                <w:color w:val="000000"/>
                <w:sz w:val="18"/>
                <w:szCs w:val="18"/>
              </w:rPr>
            </w:pPr>
            <w:del w:id="1709" w:author="Matheus Gomes Faria" w:date="2022-07-19T14:55:00Z">
              <w:r w:rsidRPr="00EA279C" w:rsidDel="00510EC2">
                <w:rPr>
                  <w:rFonts w:ascii="Calibri" w:hAnsi="Calibri" w:cs="Calibri"/>
                  <w:color w:val="000000"/>
                  <w:sz w:val="18"/>
                  <w:szCs w:val="18"/>
                </w:rPr>
                <w:delText>20/01/2028</w:delText>
              </w:r>
            </w:del>
          </w:p>
        </w:tc>
        <w:tc>
          <w:tcPr>
            <w:tcW w:w="960" w:type="dxa"/>
            <w:shd w:val="clear" w:color="auto" w:fill="auto"/>
            <w:noWrap/>
            <w:vAlign w:val="center"/>
            <w:hideMark/>
          </w:tcPr>
          <w:p w14:paraId="2391D619" w14:textId="647B2307" w:rsidR="00EA279C" w:rsidRPr="00EA279C" w:rsidDel="00510EC2" w:rsidRDefault="00EA279C" w:rsidP="00EA279C">
            <w:pPr>
              <w:spacing w:before="0" w:after="0" w:line="240" w:lineRule="auto"/>
              <w:jc w:val="center"/>
              <w:rPr>
                <w:del w:id="1710" w:author="Matheus Gomes Faria" w:date="2022-07-19T14:55:00Z"/>
                <w:rFonts w:ascii="Calibri" w:hAnsi="Calibri" w:cs="Calibri"/>
                <w:color w:val="000000"/>
                <w:sz w:val="18"/>
                <w:szCs w:val="18"/>
              </w:rPr>
            </w:pPr>
            <w:del w:id="1711"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CCF3534" w14:textId="6CFC25CD" w:rsidR="00EA279C" w:rsidRPr="00EA279C" w:rsidDel="00510EC2" w:rsidRDefault="00EA279C" w:rsidP="00EA279C">
            <w:pPr>
              <w:spacing w:before="0" w:after="0" w:line="240" w:lineRule="auto"/>
              <w:jc w:val="right"/>
              <w:rPr>
                <w:del w:id="1712" w:author="Matheus Gomes Faria" w:date="2022-07-19T14:55:00Z"/>
                <w:rFonts w:ascii="Calibri" w:hAnsi="Calibri" w:cs="Calibri"/>
                <w:color w:val="000000"/>
                <w:sz w:val="18"/>
                <w:szCs w:val="18"/>
              </w:rPr>
            </w:pPr>
            <w:del w:id="1713"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2438E79B" w14:textId="49E237C5" w:rsidR="00EA279C" w:rsidRPr="00EA279C" w:rsidDel="00510EC2" w:rsidRDefault="00EA279C" w:rsidP="00EA279C">
            <w:pPr>
              <w:spacing w:before="0" w:after="0" w:line="240" w:lineRule="auto"/>
              <w:jc w:val="right"/>
              <w:rPr>
                <w:del w:id="1714" w:author="Matheus Gomes Faria" w:date="2022-07-19T14:55:00Z"/>
                <w:rFonts w:ascii="Calibri" w:hAnsi="Calibri" w:cs="Calibri"/>
                <w:color w:val="000000"/>
                <w:sz w:val="18"/>
                <w:szCs w:val="18"/>
              </w:rPr>
            </w:pPr>
            <w:del w:id="1715"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06879DD4" w14:textId="4C2F60E5" w:rsidTr="00510EC2">
        <w:trPr>
          <w:trHeight w:val="245"/>
          <w:jc w:val="center"/>
          <w:del w:id="1716" w:author="Matheus Gomes Faria" w:date="2022-07-19T14:55:00Z"/>
        </w:trPr>
        <w:tc>
          <w:tcPr>
            <w:tcW w:w="725" w:type="dxa"/>
            <w:shd w:val="clear" w:color="auto" w:fill="auto"/>
            <w:noWrap/>
            <w:vAlign w:val="center"/>
            <w:hideMark/>
          </w:tcPr>
          <w:p w14:paraId="1A8152F8" w14:textId="3A570294" w:rsidR="00EA279C" w:rsidRPr="00EA279C" w:rsidDel="00510EC2" w:rsidRDefault="00EA279C" w:rsidP="00EA279C">
            <w:pPr>
              <w:spacing w:before="0" w:after="0" w:line="240" w:lineRule="auto"/>
              <w:jc w:val="center"/>
              <w:rPr>
                <w:del w:id="1717" w:author="Matheus Gomes Faria" w:date="2022-07-19T14:55:00Z"/>
                <w:rFonts w:ascii="Calibri" w:hAnsi="Calibri" w:cs="Calibri"/>
                <w:color w:val="000000"/>
                <w:sz w:val="18"/>
                <w:szCs w:val="18"/>
              </w:rPr>
            </w:pPr>
            <w:del w:id="1718" w:author="Matheus Gomes Faria" w:date="2022-07-19T14:55:00Z">
              <w:r w:rsidRPr="00EA279C" w:rsidDel="00510EC2">
                <w:rPr>
                  <w:rFonts w:ascii="Calibri" w:hAnsi="Calibri" w:cs="Calibri"/>
                  <w:color w:val="000000"/>
                  <w:sz w:val="18"/>
                  <w:szCs w:val="18"/>
                </w:rPr>
                <w:delText>67</w:delText>
              </w:r>
            </w:del>
          </w:p>
        </w:tc>
        <w:tc>
          <w:tcPr>
            <w:tcW w:w="1340" w:type="dxa"/>
            <w:shd w:val="clear" w:color="auto" w:fill="auto"/>
            <w:noWrap/>
            <w:vAlign w:val="center"/>
            <w:hideMark/>
          </w:tcPr>
          <w:p w14:paraId="6E58A552" w14:textId="2EE0D4F4" w:rsidR="00EA279C" w:rsidRPr="00EA279C" w:rsidDel="00510EC2" w:rsidRDefault="00EA279C" w:rsidP="00EA279C">
            <w:pPr>
              <w:spacing w:before="0" w:after="0" w:line="240" w:lineRule="auto"/>
              <w:jc w:val="center"/>
              <w:rPr>
                <w:del w:id="1719" w:author="Matheus Gomes Faria" w:date="2022-07-19T14:55:00Z"/>
                <w:rFonts w:ascii="Calibri" w:hAnsi="Calibri" w:cs="Calibri"/>
                <w:color w:val="000000"/>
                <w:sz w:val="18"/>
                <w:szCs w:val="18"/>
              </w:rPr>
            </w:pPr>
            <w:del w:id="1720" w:author="Matheus Gomes Faria" w:date="2022-07-19T14:55:00Z">
              <w:r w:rsidRPr="00EA279C" w:rsidDel="00510EC2">
                <w:rPr>
                  <w:rFonts w:ascii="Calibri" w:hAnsi="Calibri" w:cs="Calibri"/>
                  <w:color w:val="000000"/>
                  <w:sz w:val="18"/>
                  <w:szCs w:val="18"/>
                </w:rPr>
                <w:delText>20/02/2028</w:delText>
              </w:r>
            </w:del>
          </w:p>
        </w:tc>
        <w:tc>
          <w:tcPr>
            <w:tcW w:w="960" w:type="dxa"/>
            <w:shd w:val="clear" w:color="auto" w:fill="auto"/>
            <w:noWrap/>
            <w:vAlign w:val="center"/>
            <w:hideMark/>
          </w:tcPr>
          <w:p w14:paraId="59CB2197" w14:textId="460A96B0" w:rsidR="00EA279C" w:rsidRPr="00EA279C" w:rsidDel="00510EC2" w:rsidRDefault="00EA279C" w:rsidP="00EA279C">
            <w:pPr>
              <w:spacing w:before="0" w:after="0" w:line="240" w:lineRule="auto"/>
              <w:jc w:val="center"/>
              <w:rPr>
                <w:del w:id="1721" w:author="Matheus Gomes Faria" w:date="2022-07-19T14:55:00Z"/>
                <w:rFonts w:ascii="Calibri" w:hAnsi="Calibri" w:cs="Calibri"/>
                <w:color w:val="000000"/>
                <w:sz w:val="18"/>
                <w:szCs w:val="18"/>
              </w:rPr>
            </w:pPr>
            <w:del w:id="1722"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60D47FC9" w14:textId="03084051" w:rsidR="00EA279C" w:rsidRPr="00EA279C" w:rsidDel="00510EC2" w:rsidRDefault="00EA279C" w:rsidP="00EA279C">
            <w:pPr>
              <w:spacing w:before="0" w:after="0" w:line="240" w:lineRule="auto"/>
              <w:jc w:val="right"/>
              <w:rPr>
                <w:del w:id="1723" w:author="Matheus Gomes Faria" w:date="2022-07-19T14:55:00Z"/>
                <w:rFonts w:ascii="Calibri" w:hAnsi="Calibri" w:cs="Calibri"/>
                <w:color w:val="000000"/>
                <w:sz w:val="18"/>
                <w:szCs w:val="18"/>
              </w:rPr>
            </w:pPr>
            <w:del w:id="1724"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53372B5E" w14:textId="5DB036B3" w:rsidR="00EA279C" w:rsidRPr="00EA279C" w:rsidDel="00510EC2" w:rsidRDefault="00EA279C" w:rsidP="00EA279C">
            <w:pPr>
              <w:spacing w:before="0" w:after="0" w:line="240" w:lineRule="auto"/>
              <w:jc w:val="right"/>
              <w:rPr>
                <w:del w:id="1725" w:author="Matheus Gomes Faria" w:date="2022-07-19T14:55:00Z"/>
                <w:rFonts w:ascii="Calibri" w:hAnsi="Calibri" w:cs="Calibri"/>
                <w:color w:val="000000"/>
                <w:sz w:val="18"/>
                <w:szCs w:val="18"/>
              </w:rPr>
            </w:pPr>
            <w:del w:id="1726"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67480150" w14:textId="390222CA" w:rsidTr="00510EC2">
        <w:trPr>
          <w:trHeight w:val="245"/>
          <w:jc w:val="center"/>
          <w:del w:id="1727" w:author="Matheus Gomes Faria" w:date="2022-07-19T14:55:00Z"/>
        </w:trPr>
        <w:tc>
          <w:tcPr>
            <w:tcW w:w="725" w:type="dxa"/>
            <w:shd w:val="clear" w:color="auto" w:fill="auto"/>
            <w:noWrap/>
            <w:vAlign w:val="center"/>
            <w:hideMark/>
          </w:tcPr>
          <w:p w14:paraId="1BBE77FA" w14:textId="67BBD708" w:rsidR="00EA279C" w:rsidRPr="00EA279C" w:rsidDel="00510EC2" w:rsidRDefault="00EA279C" w:rsidP="00EA279C">
            <w:pPr>
              <w:spacing w:before="0" w:after="0" w:line="240" w:lineRule="auto"/>
              <w:jc w:val="center"/>
              <w:rPr>
                <w:del w:id="1728" w:author="Matheus Gomes Faria" w:date="2022-07-19T14:55:00Z"/>
                <w:rFonts w:ascii="Calibri" w:hAnsi="Calibri" w:cs="Calibri"/>
                <w:color w:val="000000"/>
                <w:sz w:val="18"/>
                <w:szCs w:val="18"/>
              </w:rPr>
            </w:pPr>
            <w:del w:id="1729" w:author="Matheus Gomes Faria" w:date="2022-07-19T14:55:00Z">
              <w:r w:rsidRPr="00EA279C" w:rsidDel="00510EC2">
                <w:rPr>
                  <w:rFonts w:ascii="Calibri" w:hAnsi="Calibri" w:cs="Calibri"/>
                  <w:color w:val="000000"/>
                  <w:sz w:val="18"/>
                  <w:szCs w:val="18"/>
                </w:rPr>
                <w:delText>68</w:delText>
              </w:r>
            </w:del>
          </w:p>
        </w:tc>
        <w:tc>
          <w:tcPr>
            <w:tcW w:w="1340" w:type="dxa"/>
            <w:shd w:val="clear" w:color="auto" w:fill="auto"/>
            <w:noWrap/>
            <w:vAlign w:val="center"/>
            <w:hideMark/>
          </w:tcPr>
          <w:p w14:paraId="750D80DE" w14:textId="1187166E" w:rsidR="00EA279C" w:rsidRPr="00EA279C" w:rsidDel="00510EC2" w:rsidRDefault="00EA279C" w:rsidP="00EA279C">
            <w:pPr>
              <w:spacing w:before="0" w:after="0" w:line="240" w:lineRule="auto"/>
              <w:jc w:val="center"/>
              <w:rPr>
                <w:del w:id="1730" w:author="Matheus Gomes Faria" w:date="2022-07-19T14:55:00Z"/>
                <w:rFonts w:ascii="Calibri" w:hAnsi="Calibri" w:cs="Calibri"/>
                <w:color w:val="000000"/>
                <w:sz w:val="18"/>
                <w:szCs w:val="18"/>
              </w:rPr>
            </w:pPr>
            <w:del w:id="1731" w:author="Matheus Gomes Faria" w:date="2022-07-19T14:55:00Z">
              <w:r w:rsidRPr="00EA279C" w:rsidDel="00510EC2">
                <w:rPr>
                  <w:rFonts w:ascii="Calibri" w:hAnsi="Calibri" w:cs="Calibri"/>
                  <w:color w:val="000000"/>
                  <w:sz w:val="18"/>
                  <w:szCs w:val="18"/>
                </w:rPr>
                <w:delText>20/03/2028</w:delText>
              </w:r>
            </w:del>
          </w:p>
        </w:tc>
        <w:tc>
          <w:tcPr>
            <w:tcW w:w="960" w:type="dxa"/>
            <w:shd w:val="clear" w:color="auto" w:fill="auto"/>
            <w:noWrap/>
            <w:vAlign w:val="center"/>
            <w:hideMark/>
          </w:tcPr>
          <w:p w14:paraId="2215B6B1" w14:textId="30706556" w:rsidR="00EA279C" w:rsidRPr="00EA279C" w:rsidDel="00510EC2" w:rsidRDefault="00EA279C" w:rsidP="00EA279C">
            <w:pPr>
              <w:spacing w:before="0" w:after="0" w:line="240" w:lineRule="auto"/>
              <w:jc w:val="center"/>
              <w:rPr>
                <w:del w:id="1732" w:author="Matheus Gomes Faria" w:date="2022-07-19T14:55:00Z"/>
                <w:rFonts w:ascii="Calibri" w:hAnsi="Calibri" w:cs="Calibri"/>
                <w:color w:val="000000"/>
                <w:sz w:val="18"/>
                <w:szCs w:val="18"/>
              </w:rPr>
            </w:pPr>
            <w:del w:id="1733"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360E6976" w14:textId="22D2129B" w:rsidR="00EA279C" w:rsidRPr="00EA279C" w:rsidDel="00510EC2" w:rsidRDefault="00EA279C" w:rsidP="00EA279C">
            <w:pPr>
              <w:spacing w:before="0" w:after="0" w:line="240" w:lineRule="auto"/>
              <w:jc w:val="right"/>
              <w:rPr>
                <w:del w:id="1734" w:author="Matheus Gomes Faria" w:date="2022-07-19T14:55:00Z"/>
                <w:rFonts w:ascii="Calibri" w:hAnsi="Calibri" w:cs="Calibri"/>
                <w:color w:val="000000"/>
                <w:sz w:val="18"/>
                <w:szCs w:val="18"/>
              </w:rPr>
            </w:pPr>
            <w:del w:id="1735"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61F0A071" w14:textId="2AE1F1B3" w:rsidR="00EA279C" w:rsidRPr="00EA279C" w:rsidDel="00510EC2" w:rsidRDefault="00EA279C" w:rsidP="00EA279C">
            <w:pPr>
              <w:spacing w:before="0" w:after="0" w:line="240" w:lineRule="auto"/>
              <w:jc w:val="right"/>
              <w:rPr>
                <w:del w:id="1736" w:author="Matheus Gomes Faria" w:date="2022-07-19T14:55:00Z"/>
                <w:rFonts w:ascii="Calibri" w:hAnsi="Calibri" w:cs="Calibri"/>
                <w:color w:val="000000"/>
                <w:sz w:val="18"/>
                <w:szCs w:val="18"/>
              </w:rPr>
            </w:pPr>
            <w:del w:id="1737"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19F2B8DE" w14:textId="3943F4B9" w:rsidTr="00510EC2">
        <w:trPr>
          <w:trHeight w:val="245"/>
          <w:jc w:val="center"/>
          <w:del w:id="1738" w:author="Matheus Gomes Faria" w:date="2022-07-19T14:55:00Z"/>
        </w:trPr>
        <w:tc>
          <w:tcPr>
            <w:tcW w:w="725" w:type="dxa"/>
            <w:shd w:val="clear" w:color="auto" w:fill="auto"/>
            <w:noWrap/>
            <w:vAlign w:val="center"/>
            <w:hideMark/>
          </w:tcPr>
          <w:p w14:paraId="50675A57" w14:textId="13377BDB" w:rsidR="00EA279C" w:rsidRPr="00EA279C" w:rsidDel="00510EC2" w:rsidRDefault="00EA279C" w:rsidP="00EA279C">
            <w:pPr>
              <w:spacing w:before="0" w:after="0" w:line="240" w:lineRule="auto"/>
              <w:jc w:val="center"/>
              <w:rPr>
                <w:del w:id="1739" w:author="Matheus Gomes Faria" w:date="2022-07-19T14:55:00Z"/>
                <w:rFonts w:ascii="Calibri" w:hAnsi="Calibri" w:cs="Calibri"/>
                <w:color w:val="000000"/>
                <w:sz w:val="18"/>
                <w:szCs w:val="18"/>
              </w:rPr>
            </w:pPr>
            <w:del w:id="1740" w:author="Matheus Gomes Faria" w:date="2022-07-19T14:55:00Z">
              <w:r w:rsidRPr="00EA279C" w:rsidDel="00510EC2">
                <w:rPr>
                  <w:rFonts w:ascii="Calibri" w:hAnsi="Calibri" w:cs="Calibri"/>
                  <w:color w:val="000000"/>
                  <w:sz w:val="18"/>
                  <w:szCs w:val="18"/>
                </w:rPr>
                <w:delText>69</w:delText>
              </w:r>
            </w:del>
          </w:p>
        </w:tc>
        <w:tc>
          <w:tcPr>
            <w:tcW w:w="1340" w:type="dxa"/>
            <w:shd w:val="clear" w:color="auto" w:fill="auto"/>
            <w:noWrap/>
            <w:vAlign w:val="center"/>
            <w:hideMark/>
          </w:tcPr>
          <w:p w14:paraId="2801943F" w14:textId="11AAC14B" w:rsidR="00EA279C" w:rsidRPr="00EA279C" w:rsidDel="00510EC2" w:rsidRDefault="00EA279C" w:rsidP="00EA279C">
            <w:pPr>
              <w:spacing w:before="0" w:after="0" w:line="240" w:lineRule="auto"/>
              <w:jc w:val="center"/>
              <w:rPr>
                <w:del w:id="1741" w:author="Matheus Gomes Faria" w:date="2022-07-19T14:55:00Z"/>
                <w:rFonts w:ascii="Calibri" w:hAnsi="Calibri" w:cs="Calibri"/>
                <w:color w:val="000000"/>
                <w:sz w:val="18"/>
                <w:szCs w:val="18"/>
              </w:rPr>
            </w:pPr>
            <w:del w:id="1742" w:author="Matheus Gomes Faria" w:date="2022-07-19T14:55:00Z">
              <w:r w:rsidRPr="00EA279C" w:rsidDel="00510EC2">
                <w:rPr>
                  <w:rFonts w:ascii="Calibri" w:hAnsi="Calibri" w:cs="Calibri"/>
                  <w:color w:val="000000"/>
                  <w:sz w:val="18"/>
                  <w:szCs w:val="18"/>
                </w:rPr>
                <w:delText>20/04/2028</w:delText>
              </w:r>
            </w:del>
          </w:p>
        </w:tc>
        <w:tc>
          <w:tcPr>
            <w:tcW w:w="960" w:type="dxa"/>
            <w:shd w:val="clear" w:color="auto" w:fill="auto"/>
            <w:noWrap/>
            <w:vAlign w:val="center"/>
            <w:hideMark/>
          </w:tcPr>
          <w:p w14:paraId="5FA10A27" w14:textId="6F6DDF5A" w:rsidR="00EA279C" w:rsidRPr="00EA279C" w:rsidDel="00510EC2" w:rsidRDefault="00EA279C" w:rsidP="00EA279C">
            <w:pPr>
              <w:spacing w:before="0" w:after="0" w:line="240" w:lineRule="auto"/>
              <w:jc w:val="center"/>
              <w:rPr>
                <w:del w:id="1743" w:author="Matheus Gomes Faria" w:date="2022-07-19T14:55:00Z"/>
                <w:rFonts w:ascii="Calibri" w:hAnsi="Calibri" w:cs="Calibri"/>
                <w:color w:val="000000"/>
                <w:sz w:val="18"/>
                <w:szCs w:val="18"/>
              </w:rPr>
            </w:pPr>
            <w:del w:id="1744"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400F6F22" w14:textId="59ADFF4F" w:rsidR="00EA279C" w:rsidRPr="00EA279C" w:rsidDel="00510EC2" w:rsidRDefault="00EA279C" w:rsidP="00EA279C">
            <w:pPr>
              <w:spacing w:before="0" w:after="0" w:line="240" w:lineRule="auto"/>
              <w:jc w:val="right"/>
              <w:rPr>
                <w:del w:id="1745" w:author="Matheus Gomes Faria" w:date="2022-07-19T14:55:00Z"/>
                <w:rFonts w:ascii="Calibri" w:hAnsi="Calibri" w:cs="Calibri"/>
                <w:color w:val="000000"/>
                <w:sz w:val="18"/>
                <w:szCs w:val="18"/>
              </w:rPr>
            </w:pPr>
            <w:del w:id="1746"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2B273396" w14:textId="3F83AB00" w:rsidR="00EA279C" w:rsidRPr="00EA279C" w:rsidDel="00510EC2" w:rsidRDefault="00EA279C" w:rsidP="00EA279C">
            <w:pPr>
              <w:spacing w:before="0" w:after="0" w:line="240" w:lineRule="auto"/>
              <w:jc w:val="right"/>
              <w:rPr>
                <w:del w:id="1747" w:author="Matheus Gomes Faria" w:date="2022-07-19T14:55:00Z"/>
                <w:rFonts w:ascii="Calibri" w:hAnsi="Calibri" w:cs="Calibri"/>
                <w:color w:val="000000"/>
                <w:sz w:val="18"/>
                <w:szCs w:val="18"/>
              </w:rPr>
            </w:pPr>
            <w:del w:id="1748"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0C9F3C80" w14:textId="380B9CF9" w:rsidTr="00510EC2">
        <w:trPr>
          <w:trHeight w:val="245"/>
          <w:jc w:val="center"/>
          <w:del w:id="1749" w:author="Matheus Gomes Faria" w:date="2022-07-19T14:55:00Z"/>
        </w:trPr>
        <w:tc>
          <w:tcPr>
            <w:tcW w:w="725" w:type="dxa"/>
            <w:shd w:val="clear" w:color="auto" w:fill="auto"/>
            <w:noWrap/>
            <w:vAlign w:val="center"/>
            <w:hideMark/>
          </w:tcPr>
          <w:p w14:paraId="0FAAD90B" w14:textId="28A460FF" w:rsidR="00EA279C" w:rsidRPr="00EA279C" w:rsidDel="00510EC2" w:rsidRDefault="00EA279C" w:rsidP="00EA279C">
            <w:pPr>
              <w:spacing w:before="0" w:after="0" w:line="240" w:lineRule="auto"/>
              <w:jc w:val="center"/>
              <w:rPr>
                <w:del w:id="1750" w:author="Matheus Gomes Faria" w:date="2022-07-19T14:55:00Z"/>
                <w:rFonts w:ascii="Calibri" w:hAnsi="Calibri" w:cs="Calibri"/>
                <w:color w:val="000000"/>
                <w:sz w:val="18"/>
                <w:szCs w:val="18"/>
              </w:rPr>
            </w:pPr>
            <w:del w:id="1751" w:author="Matheus Gomes Faria" w:date="2022-07-19T14:55:00Z">
              <w:r w:rsidRPr="00EA279C" w:rsidDel="00510EC2">
                <w:rPr>
                  <w:rFonts w:ascii="Calibri" w:hAnsi="Calibri" w:cs="Calibri"/>
                  <w:color w:val="000000"/>
                  <w:sz w:val="18"/>
                  <w:szCs w:val="18"/>
                </w:rPr>
                <w:delText>70</w:delText>
              </w:r>
            </w:del>
          </w:p>
        </w:tc>
        <w:tc>
          <w:tcPr>
            <w:tcW w:w="1340" w:type="dxa"/>
            <w:shd w:val="clear" w:color="auto" w:fill="auto"/>
            <w:noWrap/>
            <w:vAlign w:val="center"/>
            <w:hideMark/>
          </w:tcPr>
          <w:p w14:paraId="28553DE9" w14:textId="7049C00C" w:rsidR="00EA279C" w:rsidRPr="00EA279C" w:rsidDel="00510EC2" w:rsidRDefault="00EA279C" w:rsidP="00EA279C">
            <w:pPr>
              <w:spacing w:before="0" w:after="0" w:line="240" w:lineRule="auto"/>
              <w:jc w:val="center"/>
              <w:rPr>
                <w:del w:id="1752" w:author="Matheus Gomes Faria" w:date="2022-07-19T14:55:00Z"/>
                <w:rFonts w:ascii="Calibri" w:hAnsi="Calibri" w:cs="Calibri"/>
                <w:color w:val="000000"/>
                <w:sz w:val="18"/>
                <w:szCs w:val="18"/>
              </w:rPr>
            </w:pPr>
            <w:del w:id="1753" w:author="Matheus Gomes Faria" w:date="2022-07-19T14:55:00Z">
              <w:r w:rsidRPr="00EA279C" w:rsidDel="00510EC2">
                <w:rPr>
                  <w:rFonts w:ascii="Calibri" w:hAnsi="Calibri" w:cs="Calibri"/>
                  <w:color w:val="000000"/>
                  <w:sz w:val="18"/>
                  <w:szCs w:val="18"/>
                </w:rPr>
                <w:delText>20/05/2028</w:delText>
              </w:r>
            </w:del>
          </w:p>
        </w:tc>
        <w:tc>
          <w:tcPr>
            <w:tcW w:w="960" w:type="dxa"/>
            <w:shd w:val="clear" w:color="auto" w:fill="auto"/>
            <w:noWrap/>
            <w:vAlign w:val="center"/>
            <w:hideMark/>
          </w:tcPr>
          <w:p w14:paraId="6934CEFC" w14:textId="7DD1494C" w:rsidR="00EA279C" w:rsidRPr="00EA279C" w:rsidDel="00510EC2" w:rsidRDefault="00EA279C" w:rsidP="00EA279C">
            <w:pPr>
              <w:spacing w:before="0" w:after="0" w:line="240" w:lineRule="auto"/>
              <w:jc w:val="center"/>
              <w:rPr>
                <w:del w:id="1754" w:author="Matheus Gomes Faria" w:date="2022-07-19T14:55:00Z"/>
                <w:rFonts w:ascii="Calibri" w:hAnsi="Calibri" w:cs="Calibri"/>
                <w:color w:val="000000"/>
                <w:sz w:val="18"/>
                <w:szCs w:val="18"/>
              </w:rPr>
            </w:pPr>
            <w:del w:id="1755"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29F5945B" w14:textId="56025919" w:rsidR="00EA279C" w:rsidRPr="00EA279C" w:rsidDel="00510EC2" w:rsidRDefault="00EA279C" w:rsidP="00EA279C">
            <w:pPr>
              <w:spacing w:before="0" w:after="0" w:line="240" w:lineRule="auto"/>
              <w:jc w:val="right"/>
              <w:rPr>
                <w:del w:id="1756" w:author="Matheus Gomes Faria" w:date="2022-07-19T14:55:00Z"/>
                <w:rFonts w:ascii="Calibri" w:hAnsi="Calibri" w:cs="Calibri"/>
                <w:color w:val="000000"/>
                <w:sz w:val="18"/>
                <w:szCs w:val="18"/>
              </w:rPr>
            </w:pPr>
            <w:del w:id="1757"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4D4935BC" w14:textId="122BDEB6" w:rsidR="00EA279C" w:rsidRPr="00EA279C" w:rsidDel="00510EC2" w:rsidRDefault="00EA279C" w:rsidP="00EA279C">
            <w:pPr>
              <w:spacing w:before="0" w:after="0" w:line="240" w:lineRule="auto"/>
              <w:jc w:val="right"/>
              <w:rPr>
                <w:del w:id="1758" w:author="Matheus Gomes Faria" w:date="2022-07-19T14:55:00Z"/>
                <w:rFonts w:ascii="Calibri" w:hAnsi="Calibri" w:cs="Calibri"/>
                <w:color w:val="000000"/>
                <w:sz w:val="18"/>
                <w:szCs w:val="18"/>
              </w:rPr>
            </w:pPr>
            <w:del w:id="1759"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41698862" w14:textId="1EAE7CF5" w:rsidTr="00510EC2">
        <w:trPr>
          <w:trHeight w:val="245"/>
          <w:jc w:val="center"/>
          <w:del w:id="1760" w:author="Matheus Gomes Faria" w:date="2022-07-19T14:55:00Z"/>
        </w:trPr>
        <w:tc>
          <w:tcPr>
            <w:tcW w:w="725" w:type="dxa"/>
            <w:shd w:val="clear" w:color="auto" w:fill="auto"/>
            <w:noWrap/>
            <w:vAlign w:val="center"/>
            <w:hideMark/>
          </w:tcPr>
          <w:p w14:paraId="53E0ADC0" w14:textId="628F990B" w:rsidR="00EA279C" w:rsidRPr="00EA279C" w:rsidDel="00510EC2" w:rsidRDefault="00EA279C" w:rsidP="00EA279C">
            <w:pPr>
              <w:spacing w:before="0" w:after="0" w:line="240" w:lineRule="auto"/>
              <w:jc w:val="center"/>
              <w:rPr>
                <w:del w:id="1761" w:author="Matheus Gomes Faria" w:date="2022-07-19T14:55:00Z"/>
                <w:rFonts w:ascii="Calibri" w:hAnsi="Calibri" w:cs="Calibri"/>
                <w:color w:val="000000"/>
                <w:sz w:val="18"/>
                <w:szCs w:val="18"/>
              </w:rPr>
            </w:pPr>
            <w:del w:id="1762" w:author="Matheus Gomes Faria" w:date="2022-07-19T14:55:00Z">
              <w:r w:rsidRPr="00EA279C" w:rsidDel="00510EC2">
                <w:rPr>
                  <w:rFonts w:ascii="Calibri" w:hAnsi="Calibri" w:cs="Calibri"/>
                  <w:color w:val="000000"/>
                  <w:sz w:val="18"/>
                  <w:szCs w:val="18"/>
                </w:rPr>
                <w:delText>71</w:delText>
              </w:r>
            </w:del>
          </w:p>
        </w:tc>
        <w:tc>
          <w:tcPr>
            <w:tcW w:w="1340" w:type="dxa"/>
            <w:shd w:val="clear" w:color="auto" w:fill="auto"/>
            <w:noWrap/>
            <w:vAlign w:val="center"/>
            <w:hideMark/>
          </w:tcPr>
          <w:p w14:paraId="6D7681E1" w14:textId="260A4FE1" w:rsidR="00EA279C" w:rsidRPr="00EA279C" w:rsidDel="00510EC2" w:rsidRDefault="00EA279C" w:rsidP="00EA279C">
            <w:pPr>
              <w:spacing w:before="0" w:after="0" w:line="240" w:lineRule="auto"/>
              <w:jc w:val="center"/>
              <w:rPr>
                <w:del w:id="1763" w:author="Matheus Gomes Faria" w:date="2022-07-19T14:55:00Z"/>
                <w:rFonts w:ascii="Calibri" w:hAnsi="Calibri" w:cs="Calibri"/>
                <w:color w:val="000000"/>
                <w:sz w:val="18"/>
                <w:szCs w:val="18"/>
              </w:rPr>
            </w:pPr>
            <w:del w:id="1764" w:author="Matheus Gomes Faria" w:date="2022-07-19T14:55:00Z">
              <w:r w:rsidRPr="00EA279C" w:rsidDel="00510EC2">
                <w:rPr>
                  <w:rFonts w:ascii="Calibri" w:hAnsi="Calibri" w:cs="Calibri"/>
                  <w:color w:val="000000"/>
                  <w:sz w:val="18"/>
                  <w:szCs w:val="18"/>
                </w:rPr>
                <w:delText>20/06/2028</w:delText>
              </w:r>
            </w:del>
          </w:p>
        </w:tc>
        <w:tc>
          <w:tcPr>
            <w:tcW w:w="960" w:type="dxa"/>
            <w:shd w:val="clear" w:color="auto" w:fill="auto"/>
            <w:noWrap/>
            <w:vAlign w:val="center"/>
            <w:hideMark/>
          </w:tcPr>
          <w:p w14:paraId="76617A7D" w14:textId="4CC2D8AF" w:rsidR="00EA279C" w:rsidRPr="00EA279C" w:rsidDel="00510EC2" w:rsidRDefault="00EA279C" w:rsidP="00EA279C">
            <w:pPr>
              <w:spacing w:before="0" w:after="0" w:line="240" w:lineRule="auto"/>
              <w:jc w:val="center"/>
              <w:rPr>
                <w:del w:id="1765" w:author="Matheus Gomes Faria" w:date="2022-07-19T14:55:00Z"/>
                <w:rFonts w:ascii="Calibri" w:hAnsi="Calibri" w:cs="Calibri"/>
                <w:color w:val="000000"/>
                <w:sz w:val="18"/>
                <w:szCs w:val="18"/>
              </w:rPr>
            </w:pPr>
            <w:del w:id="1766"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14A50107" w14:textId="0B2CB7D7" w:rsidR="00EA279C" w:rsidRPr="00EA279C" w:rsidDel="00510EC2" w:rsidRDefault="00EA279C" w:rsidP="00EA279C">
            <w:pPr>
              <w:spacing w:before="0" w:after="0" w:line="240" w:lineRule="auto"/>
              <w:jc w:val="right"/>
              <w:rPr>
                <w:del w:id="1767" w:author="Matheus Gomes Faria" w:date="2022-07-19T14:55:00Z"/>
                <w:rFonts w:ascii="Calibri" w:hAnsi="Calibri" w:cs="Calibri"/>
                <w:color w:val="000000"/>
                <w:sz w:val="18"/>
                <w:szCs w:val="18"/>
              </w:rPr>
            </w:pPr>
            <w:del w:id="1768"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19252783" w14:textId="76B87D5E" w:rsidR="00EA279C" w:rsidRPr="00EA279C" w:rsidDel="00510EC2" w:rsidRDefault="00EA279C" w:rsidP="00EA279C">
            <w:pPr>
              <w:spacing w:before="0" w:after="0" w:line="240" w:lineRule="auto"/>
              <w:jc w:val="right"/>
              <w:rPr>
                <w:del w:id="1769" w:author="Matheus Gomes Faria" w:date="2022-07-19T14:55:00Z"/>
                <w:rFonts w:ascii="Calibri" w:hAnsi="Calibri" w:cs="Calibri"/>
                <w:color w:val="000000"/>
                <w:sz w:val="18"/>
                <w:szCs w:val="18"/>
              </w:rPr>
            </w:pPr>
            <w:del w:id="1770" w:author="Matheus Gomes Faria" w:date="2022-07-19T14:55:00Z">
              <w:r w:rsidRPr="00EA279C" w:rsidDel="00510EC2">
                <w:rPr>
                  <w:rFonts w:ascii="Calibri" w:hAnsi="Calibri" w:cs="Calibri"/>
                  <w:color w:val="000000"/>
                  <w:sz w:val="18"/>
                  <w:szCs w:val="18"/>
                </w:rPr>
                <w:delText>0,5000%</w:delText>
              </w:r>
            </w:del>
          </w:p>
        </w:tc>
      </w:tr>
      <w:tr w:rsidR="00EA279C" w:rsidRPr="00EA279C" w:rsidDel="00510EC2" w14:paraId="3A02AB20" w14:textId="6E467836" w:rsidTr="00510EC2">
        <w:trPr>
          <w:trHeight w:val="245"/>
          <w:jc w:val="center"/>
          <w:del w:id="1771" w:author="Matheus Gomes Faria" w:date="2022-07-19T14:55:00Z"/>
        </w:trPr>
        <w:tc>
          <w:tcPr>
            <w:tcW w:w="725" w:type="dxa"/>
            <w:shd w:val="clear" w:color="auto" w:fill="auto"/>
            <w:noWrap/>
            <w:vAlign w:val="center"/>
            <w:hideMark/>
          </w:tcPr>
          <w:p w14:paraId="08A1EF7F" w14:textId="3E379FE8" w:rsidR="00EA279C" w:rsidRPr="00EA279C" w:rsidDel="00510EC2" w:rsidRDefault="00EA279C" w:rsidP="00EA279C">
            <w:pPr>
              <w:spacing w:before="0" w:after="0" w:line="240" w:lineRule="auto"/>
              <w:jc w:val="center"/>
              <w:rPr>
                <w:del w:id="1772" w:author="Matheus Gomes Faria" w:date="2022-07-19T14:55:00Z"/>
                <w:rFonts w:ascii="Calibri" w:hAnsi="Calibri" w:cs="Calibri"/>
                <w:color w:val="000000"/>
                <w:sz w:val="18"/>
                <w:szCs w:val="18"/>
              </w:rPr>
            </w:pPr>
            <w:del w:id="1773" w:author="Matheus Gomes Faria" w:date="2022-07-19T14:55:00Z">
              <w:r w:rsidRPr="00EA279C" w:rsidDel="00510EC2">
                <w:rPr>
                  <w:rFonts w:ascii="Calibri" w:hAnsi="Calibri" w:cs="Calibri"/>
                  <w:color w:val="000000"/>
                  <w:sz w:val="18"/>
                  <w:szCs w:val="18"/>
                </w:rPr>
                <w:delText>72</w:delText>
              </w:r>
            </w:del>
          </w:p>
        </w:tc>
        <w:tc>
          <w:tcPr>
            <w:tcW w:w="1340" w:type="dxa"/>
            <w:shd w:val="clear" w:color="auto" w:fill="auto"/>
            <w:noWrap/>
            <w:vAlign w:val="center"/>
            <w:hideMark/>
          </w:tcPr>
          <w:p w14:paraId="476D9116" w14:textId="1978E192" w:rsidR="00EA279C" w:rsidRPr="00EA279C" w:rsidDel="00510EC2" w:rsidRDefault="00EA279C" w:rsidP="00EA279C">
            <w:pPr>
              <w:spacing w:before="0" w:after="0" w:line="240" w:lineRule="auto"/>
              <w:jc w:val="center"/>
              <w:rPr>
                <w:del w:id="1774" w:author="Matheus Gomes Faria" w:date="2022-07-19T14:55:00Z"/>
                <w:rFonts w:ascii="Calibri" w:hAnsi="Calibri" w:cs="Calibri"/>
                <w:color w:val="000000"/>
                <w:sz w:val="18"/>
                <w:szCs w:val="18"/>
              </w:rPr>
            </w:pPr>
            <w:del w:id="1775" w:author="Matheus Gomes Faria" w:date="2022-07-19T14:55:00Z">
              <w:r w:rsidRPr="00EA279C" w:rsidDel="00510EC2">
                <w:rPr>
                  <w:rFonts w:ascii="Calibri" w:hAnsi="Calibri" w:cs="Calibri"/>
                  <w:color w:val="000000"/>
                  <w:sz w:val="18"/>
                  <w:szCs w:val="18"/>
                </w:rPr>
                <w:delText>20/07/2028</w:delText>
              </w:r>
            </w:del>
          </w:p>
        </w:tc>
        <w:tc>
          <w:tcPr>
            <w:tcW w:w="960" w:type="dxa"/>
            <w:shd w:val="clear" w:color="auto" w:fill="auto"/>
            <w:noWrap/>
            <w:vAlign w:val="center"/>
            <w:hideMark/>
          </w:tcPr>
          <w:p w14:paraId="5163CA70" w14:textId="39E6D600" w:rsidR="00EA279C" w:rsidRPr="00EA279C" w:rsidDel="00510EC2" w:rsidRDefault="00EA279C" w:rsidP="00EA279C">
            <w:pPr>
              <w:spacing w:before="0" w:after="0" w:line="240" w:lineRule="auto"/>
              <w:jc w:val="center"/>
              <w:rPr>
                <w:del w:id="1776" w:author="Matheus Gomes Faria" w:date="2022-07-19T14:55:00Z"/>
                <w:rFonts w:ascii="Calibri" w:hAnsi="Calibri" w:cs="Calibri"/>
                <w:color w:val="000000"/>
                <w:sz w:val="18"/>
                <w:szCs w:val="18"/>
              </w:rPr>
            </w:pPr>
            <w:del w:id="1777" w:author="Matheus Gomes Faria" w:date="2022-07-19T14:55:00Z">
              <w:r w:rsidRPr="00EA279C" w:rsidDel="00510EC2">
                <w:rPr>
                  <w:rFonts w:ascii="Calibri" w:hAnsi="Calibri" w:cs="Calibri"/>
                  <w:color w:val="000000"/>
                  <w:sz w:val="18"/>
                  <w:szCs w:val="18"/>
                </w:rPr>
                <w:delText>Sim</w:delText>
              </w:r>
            </w:del>
          </w:p>
        </w:tc>
        <w:tc>
          <w:tcPr>
            <w:tcW w:w="960" w:type="dxa"/>
            <w:shd w:val="clear" w:color="auto" w:fill="auto"/>
            <w:noWrap/>
            <w:vAlign w:val="center"/>
            <w:hideMark/>
          </w:tcPr>
          <w:p w14:paraId="7C5A1588" w14:textId="60F9BF6B" w:rsidR="00EA279C" w:rsidRPr="00EA279C" w:rsidDel="00510EC2" w:rsidRDefault="00EA279C" w:rsidP="00EA279C">
            <w:pPr>
              <w:spacing w:before="0" w:after="0" w:line="240" w:lineRule="auto"/>
              <w:jc w:val="right"/>
              <w:rPr>
                <w:del w:id="1778" w:author="Matheus Gomes Faria" w:date="2022-07-19T14:55:00Z"/>
                <w:rFonts w:ascii="Calibri" w:hAnsi="Calibri" w:cs="Calibri"/>
                <w:color w:val="000000"/>
                <w:sz w:val="18"/>
                <w:szCs w:val="18"/>
              </w:rPr>
            </w:pPr>
            <w:del w:id="1779" w:author="Matheus Gomes Faria" w:date="2022-07-19T14:55:00Z">
              <w:r w:rsidRPr="00EA279C" w:rsidDel="00510EC2">
                <w:rPr>
                  <w:rFonts w:ascii="Calibri" w:hAnsi="Calibri" w:cs="Calibri"/>
                  <w:color w:val="000000"/>
                  <w:sz w:val="18"/>
                  <w:szCs w:val="18"/>
                </w:rPr>
                <w:delText>0,0000%</w:delText>
              </w:r>
            </w:del>
          </w:p>
        </w:tc>
        <w:tc>
          <w:tcPr>
            <w:tcW w:w="960" w:type="dxa"/>
            <w:shd w:val="clear" w:color="auto" w:fill="auto"/>
            <w:noWrap/>
            <w:vAlign w:val="center"/>
            <w:hideMark/>
          </w:tcPr>
          <w:p w14:paraId="26F9035C" w14:textId="45F8A108" w:rsidR="00EA279C" w:rsidRPr="00EA279C" w:rsidDel="00510EC2" w:rsidRDefault="00EA279C" w:rsidP="00EA279C">
            <w:pPr>
              <w:spacing w:before="0" w:after="0" w:line="240" w:lineRule="auto"/>
              <w:jc w:val="right"/>
              <w:rPr>
                <w:del w:id="1780" w:author="Matheus Gomes Faria" w:date="2022-07-19T14:55:00Z"/>
                <w:rFonts w:ascii="Calibri" w:hAnsi="Calibri" w:cs="Calibri"/>
                <w:color w:val="000000"/>
                <w:sz w:val="18"/>
                <w:szCs w:val="18"/>
              </w:rPr>
            </w:pPr>
            <w:del w:id="1781" w:author="Matheus Gomes Faria" w:date="2022-07-19T14:55:00Z">
              <w:r w:rsidRPr="00EA279C" w:rsidDel="00510EC2">
                <w:rPr>
                  <w:rFonts w:ascii="Calibri" w:hAnsi="Calibri" w:cs="Calibri"/>
                  <w:color w:val="000000"/>
                  <w:sz w:val="18"/>
                  <w:szCs w:val="18"/>
                </w:rPr>
                <w:delText>100,0000%</w:delText>
              </w:r>
            </w:del>
          </w:p>
        </w:tc>
      </w:tr>
    </w:tbl>
    <w:p w14:paraId="17CD4EAD" w14:textId="0E15E8C5" w:rsidR="00526DD8" w:rsidRPr="00941DC8" w:rsidRDefault="001D7612" w:rsidP="00526DD8">
      <w:pPr>
        <w:jc w:val="center"/>
        <w:rPr>
          <w:rFonts w:cs="Arial"/>
          <w:b/>
          <w:szCs w:val="22"/>
          <w:u w:val="single"/>
        </w:rPr>
      </w:pPr>
      <w:r w:rsidRPr="001D7612" w:rsidDel="001D7612">
        <w:t xml:space="preserve"> </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6" w:history="1">
        <w:r w:rsidR="005039A3" w:rsidRPr="00941DC8">
          <w:rPr>
            <w:rStyle w:val="Hyperlink"/>
            <w:rFonts w:cs="Arial"/>
            <w:szCs w:val="22"/>
          </w:rPr>
          <w:t>rarruy@nmcapital.com.br</w:t>
        </w:r>
      </w:hyperlink>
      <w:r w:rsidR="005039A3" w:rsidRPr="00941DC8">
        <w:rPr>
          <w:rFonts w:cs="Arial"/>
          <w:szCs w:val="22"/>
        </w:rPr>
        <w:t xml:space="preserve"> e </w:t>
      </w:r>
      <w:hyperlink r:id="rId17"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782" w:name="_Hlk103783005"/>
      <w:r w:rsidRPr="00941DC8">
        <w:rPr>
          <w:rFonts w:cs="Arial"/>
          <w:i/>
          <w:szCs w:val="22"/>
        </w:rPr>
        <w:t>LBC Investimentos E Participações - EIRELI</w:t>
      </w:r>
      <w:bookmarkEnd w:id="1782"/>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1783" w:name="_DV_M7"/>
      <w:bookmarkStart w:id="1784" w:name="_DV_M25"/>
      <w:bookmarkStart w:id="1785" w:name="_DV_M26"/>
      <w:bookmarkStart w:id="1786" w:name="_DV_M28"/>
      <w:bookmarkStart w:id="1787" w:name="_DV_M174"/>
      <w:bookmarkStart w:id="1788" w:name="_DV_M128"/>
      <w:bookmarkStart w:id="1789" w:name="_DV_M93"/>
      <w:bookmarkStart w:id="1790" w:name="_DV_M216"/>
      <w:bookmarkStart w:id="1791" w:name="_DV_M217"/>
      <w:bookmarkStart w:id="1792" w:name="_DV_M218"/>
      <w:bookmarkStart w:id="1793" w:name="_DV_M219"/>
      <w:bookmarkStart w:id="1794" w:name="_DV_M108"/>
      <w:bookmarkStart w:id="1795" w:name="_DV_M109"/>
      <w:bookmarkStart w:id="1796" w:name="_DV_M114"/>
      <w:bookmarkStart w:id="1797" w:name="_DV_M115"/>
      <w:bookmarkStart w:id="1798" w:name="_DV_M116"/>
      <w:bookmarkStart w:id="1799" w:name="_DV_M124"/>
      <w:bookmarkStart w:id="1800" w:name="_DV_M125"/>
      <w:bookmarkStart w:id="1801" w:name="_DV_M126"/>
      <w:bookmarkStart w:id="1802" w:name="_DV_M127"/>
      <w:bookmarkStart w:id="1803" w:name="_DV_M169"/>
      <w:bookmarkStart w:id="1804" w:name="_DV_M140"/>
      <w:bookmarkStart w:id="1805" w:name="_DV_M142"/>
      <w:bookmarkStart w:id="1806" w:name="_DV_M144"/>
      <w:bookmarkStart w:id="1807" w:name="_DV_M145"/>
      <w:bookmarkStart w:id="1808" w:name="_DV_M146"/>
      <w:bookmarkStart w:id="1809" w:name="_DV_M149"/>
      <w:bookmarkStart w:id="1810" w:name="_DV_M188"/>
      <w:bookmarkStart w:id="1811" w:name="_DV_M189"/>
      <w:bookmarkStart w:id="1812" w:name="_DV_M203"/>
      <w:bookmarkStart w:id="1813" w:name="_DV_M207"/>
      <w:bookmarkStart w:id="1814" w:name="_DV_M90"/>
      <w:bookmarkStart w:id="1815" w:name="_DV_M231"/>
      <w:bookmarkStart w:id="1816" w:name="_DV_M233"/>
      <w:bookmarkStart w:id="1817" w:name="_DV_M246"/>
      <w:bookmarkStart w:id="1818" w:name="_DV_M247"/>
      <w:bookmarkStart w:id="1819" w:name="_DV_M248"/>
      <w:bookmarkStart w:id="1820" w:name="_DV_M249"/>
      <w:bookmarkStart w:id="1821" w:name="_DV_M253"/>
      <w:bookmarkStart w:id="1822" w:name="_DV_M243"/>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823" w:name="_DV_M535"/>
            <w:bookmarkEnd w:id="1823"/>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8"/>
          <w:footerReference w:type="even" r:id="rId19"/>
          <w:footerReference w:type="default" r:id="rId20"/>
          <w:headerReference w:type="first" r:id="rId21"/>
          <w:footerReference w:type="first" r:id="rId22"/>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1824"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1824"/>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commentRangeStart w:id="1825"/>
      <w:r w:rsidRPr="00941DC8">
        <w:rPr>
          <w:rFonts w:cs="Arial"/>
          <w:b/>
          <w:szCs w:val="22"/>
        </w:rPr>
        <w:t xml:space="preserve"> (B) Cronograma Tentativo e Indicativo de Utilização dos Recursos conforme Destinação dos Recursos (Semestral) </w:t>
      </w:r>
      <w:commentRangeEnd w:id="1825"/>
      <w:r w:rsidR="00510EC2">
        <w:rPr>
          <w:rStyle w:val="Refdecomentrio"/>
        </w:rPr>
        <w:commentReference w:id="1825"/>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1826"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1826"/>
    <w:p w14:paraId="0ABE40B5" w14:textId="00D128E9" w:rsidR="004A3B19" w:rsidRPr="00941DC8" w:rsidRDefault="009B7C47">
      <w:pPr>
        <w:spacing w:after="0"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25280" w:type="dxa"/>
        <w:tblCellMar>
          <w:left w:w="70" w:type="dxa"/>
          <w:right w:w="70" w:type="dxa"/>
        </w:tblCellMar>
        <w:tblLook w:val="04A0" w:firstRow="1" w:lastRow="0" w:firstColumn="1" w:lastColumn="0" w:noHBand="0" w:noVBand="1"/>
      </w:tblPr>
      <w:tblGrid>
        <w:gridCol w:w="6560"/>
        <w:gridCol w:w="8400"/>
        <w:gridCol w:w="10320"/>
      </w:tblGrid>
      <w:tr w:rsidR="00892951" w:rsidRPr="00892951" w14:paraId="4895FE88" w14:textId="77777777" w:rsidTr="00892951">
        <w:trPr>
          <w:trHeight w:val="280"/>
          <w:ins w:id="1827" w:author="Matheus Gomes Faria" w:date="2022-07-19T15:00:00Z"/>
        </w:trPr>
        <w:tc>
          <w:tcPr>
            <w:tcW w:w="65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892951" w:rsidRDefault="00892951" w:rsidP="00892951">
            <w:pPr>
              <w:spacing w:before="0" w:after="0" w:line="240" w:lineRule="auto"/>
              <w:jc w:val="center"/>
              <w:rPr>
                <w:ins w:id="1828" w:author="Matheus Gomes Faria" w:date="2022-07-19T15:00:00Z"/>
                <w:rFonts w:ascii="Calibri" w:hAnsi="Calibri" w:cs="Calibri"/>
                <w:b/>
                <w:bCs/>
                <w:color w:val="FFFFFF"/>
                <w:sz w:val="20"/>
                <w:lang w:eastAsia="zh-CN"/>
              </w:rPr>
            </w:pPr>
            <w:ins w:id="1829" w:author="Matheus Gomes Faria" w:date="2022-07-19T15:00:00Z">
              <w:r w:rsidRPr="00892951">
                <w:rPr>
                  <w:rFonts w:ascii="Calibri" w:hAnsi="Calibri" w:cs="Calibri"/>
                  <w:b/>
                  <w:bCs/>
                  <w:color w:val="FFFFFF"/>
                  <w:sz w:val="20"/>
                  <w:lang w:eastAsia="zh-CN"/>
                </w:rPr>
                <w:t>Matrícula do Imóvel</w:t>
              </w:r>
            </w:ins>
          </w:p>
        </w:tc>
        <w:tc>
          <w:tcPr>
            <w:tcW w:w="8400"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892951" w:rsidRDefault="00892951" w:rsidP="00892951">
            <w:pPr>
              <w:spacing w:before="0" w:after="0" w:line="240" w:lineRule="auto"/>
              <w:jc w:val="center"/>
              <w:rPr>
                <w:ins w:id="1830" w:author="Matheus Gomes Faria" w:date="2022-07-19T15:00:00Z"/>
                <w:rFonts w:ascii="Calibri" w:hAnsi="Calibri" w:cs="Calibri"/>
                <w:b/>
                <w:bCs/>
                <w:color w:val="FFFFFF"/>
                <w:sz w:val="20"/>
                <w:lang w:eastAsia="zh-CN"/>
              </w:rPr>
            </w:pPr>
            <w:ins w:id="1831" w:author="Matheus Gomes Faria" w:date="2022-07-19T15:00:00Z">
              <w:r w:rsidRPr="00892951">
                <w:rPr>
                  <w:rFonts w:ascii="Calibri" w:hAnsi="Calibri" w:cs="Calibri"/>
                  <w:b/>
                  <w:bCs/>
                  <w:color w:val="FFFFFF"/>
                  <w:sz w:val="20"/>
                  <w:lang w:eastAsia="zh-CN"/>
                </w:rPr>
                <w:t>Empreendimento</w:t>
              </w:r>
            </w:ins>
          </w:p>
        </w:tc>
        <w:tc>
          <w:tcPr>
            <w:tcW w:w="10320"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892951" w:rsidRDefault="00892951" w:rsidP="00892951">
            <w:pPr>
              <w:spacing w:before="0" w:after="0" w:line="240" w:lineRule="auto"/>
              <w:jc w:val="center"/>
              <w:rPr>
                <w:ins w:id="1832" w:author="Matheus Gomes Faria" w:date="2022-07-19T15:00:00Z"/>
                <w:rFonts w:ascii="Calibri" w:hAnsi="Calibri" w:cs="Calibri"/>
                <w:b/>
                <w:bCs/>
                <w:color w:val="FFFFFF"/>
                <w:sz w:val="20"/>
                <w:lang w:eastAsia="zh-CN"/>
              </w:rPr>
            </w:pPr>
            <w:ins w:id="1833" w:author="Matheus Gomes Faria" w:date="2022-07-19T15:00:00Z">
              <w:r w:rsidRPr="00892951">
                <w:rPr>
                  <w:rFonts w:ascii="Calibri" w:hAnsi="Calibri" w:cs="Calibri"/>
                  <w:b/>
                  <w:bCs/>
                  <w:color w:val="FFFFFF"/>
                  <w:sz w:val="20"/>
                  <w:lang w:eastAsia="zh-CN"/>
                </w:rPr>
                <w:t>Valor do Terreno</w:t>
              </w:r>
            </w:ins>
          </w:p>
        </w:tc>
      </w:tr>
      <w:tr w:rsidR="00892951" w:rsidRPr="00892951" w14:paraId="73F80125" w14:textId="77777777" w:rsidTr="00892951">
        <w:trPr>
          <w:trHeight w:val="280"/>
          <w:ins w:id="1834"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3D5289DD" w14:textId="77777777" w:rsidR="00892951" w:rsidRPr="00892951" w:rsidRDefault="00892951" w:rsidP="00892951">
            <w:pPr>
              <w:spacing w:before="0" w:after="0" w:line="240" w:lineRule="auto"/>
              <w:jc w:val="center"/>
              <w:rPr>
                <w:ins w:id="1835" w:author="Matheus Gomes Faria" w:date="2022-07-19T15:00:00Z"/>
                <w:rFonts w:ascii="Calibri" w:hAnsi="Calibri" w:cs="Calibri"/>
                <w:color w:val="000000"/>
                <w:sz w:val="20"/>
                <w:lang w:eastAsia="zh-CN"/>
              </w:rPr>
            </w:pPr>
            <w:ins w:id="1836" w:author="Matheus Gomes Faria" w:date="2022-07-19T15:00:00Z">
              <w:r w:rsidRPr="00892951">
                <w:rPr>
                  <w:rFonts w:ascii="Calibri" w:hAnsi="Calibri" w:cs="Calibri"/>
                  <w:color w:val="000000"/>
                  <w:sz w:val="20"/>
                  <w:lang w:eastAsia="zh-CN"/>
                </w:rPr>
                <w:t>29.594 - 2º Ofício De Registro De Imóveis De Florianópolis</w:t>
              </w:r>
            </w:ins>
          </w:p>
        </w:tc>
        <w:tc>
          <w:tcPr>
            <w:tcW w:w="8400" w:type="dxa"/>
            <w:tcBorders>
              <w:top w:val="nil"/>
              <w:left w:val="nil"/>
              <w:bottom w:val="single" w:sz="4" w:space="0" w:color="auto"/>
              <w:right w:val="single" w:sz="4" w:space="0" w:color="auto"/>
            </w:tcBorders>
            <w:shd w:val="clear" w:color="auto" w:fill="auto"/>
            <w:noWrap/>
            <w:vAlign w:val="bottom"/>
            <w:hideMark/>
          </w:tcPr>
          <w:p w14:paraId="227FB0B0" w14:textId="77777777" w:rsidR="00892951" w:rsidRPr="00892951" w:rsidRDefault="00892951" w:rsidP="00892951">
            <w:pPr>
              <w:spacing w:before="0" w:after="0" w:line="240" w:lineRule="auto"/>
              <w:jc w:val="center"/>
              <w:rPr>
                <w:ins w:id="1837" w:author="Matheus Gomes Faria" w:date="2022-07-19T15:00:00Z"/>
                <w:rFonts w:ascii="Calibri" w:hAnsi="Calibri" w:cs="Calibri"/>
                <w:color w:val="000000"/>
                <w:sz w:val="20"/>
                <w:lang w:val="it-IT" w:eastAsia="zh-CN"/>
              </w:rPr>
            </w:pPr>
            <w:ins w:id="1838" w:author="Matheus Gomes Faria" w:date="2022-07-19T15:00:00Z">
              <w:r w:rsidRPr="00892951">
                <w:rPr>
                  <w:rFonts w:ascii="Calibri" w:hAnsi="Calibri" w:cs="Calibri"/>
                  <w:color w:val="000000"/>
                  <w:sz w:val="20"/>
                  <w:lang w:val="it-IT" w:eastAsia="zh-CN"/>
                </w:rPr>
                <w:t>Al Mare Incorporacao Imobiliaria Spe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892951" w:rsidRDefault="00892951" w:rsidP="00892951">
            <w:pPr>
              <w:spacing w:before="0" w:after="0" w:line="240" w:lineRule="auto"/>
              <w:jc w:val="center"/>
              <w:rPr>
                <w:ins w:id="1839" w:author="Matheus Gomes Faria" w:date="2022-07-19T15:00:00Z"/>
                <w:rFonts w:ascii="Calibri" w:hAnsi="Calibri" w:cs="Calibri"/>
                <w:color w:val="000000"/>
                <w:sz w:val="20"/>
                <w:lang w:eastAsia="zh-CN"/>
              </w:rPr>
            </w:pPr>
            <w:ins w:id="1840" w:author="Matheus Gomes Faria" w:date="2022-07-19T15:00:00Z">
              <w:r w:rsidRPr="00892951">
                <w:rPr>
                  <w:rFonts w:ascii="Calibri" w:hAnsi="Calibri" w:cs="Calibri"/>
                  <w:color w:val="000000"/>
                  <w:sz w:val="20"/>
                  <w:lang w:eastAsia="zh-CN"/>
                </w:rPr>
                <w:t>R$43.772.727,00</w:t>
              </w:r>
            </w:ins>
          </w:p>
        </w:tc>
      </w:tr>
      <w:tr w:rsidR="00892951" w:rsidRPr="00892951" w14:paraId="22AEBA84" w14:textId="77777777" w:rsidTr="00892951">
        <w:trPr>
          <w:trHeight w:val="280"/>
          <w:ins w:id="1841"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0C50EB92" w14:textId="77777777" w:rsidR="00892951" w:rsidRPr="00892951" w:rsidRDefault="00892951" w:rsidP="00892951">
            <w:pPr>
              <w:spacing w:before="0" w:after="0" w:line="240" w:lineRule="auto"/>
              <w:jc w:val="center"/>
              <w:rPr>
                <w:ins w:id="1842" w:author="Matheus Gomes Faria" w:date="2022-07-19T15:00:00Z"/>
                <w:rFonts w:ascii="Calibri" w:hAnsi="Calibri" w:cs="Calibri"/>
                <w:color w:val="000000"/>
                <w:sz w:val="20"/>
                <w:lang w:eastAsia="zh-CN"/>
              </w:rPr>
            </w:pPr>
            <w:ins w:id="1843" w:author="Matheus Gomes Faria" w:date="2022-07-19T15:00:00Z">
              <w:r w:rsidRPr="00892951">
                <w:rPr>
                  <w:rFonts w:ascii="Calibri" w:hAnsi="Calibri" w:cs="Calibri"/>
                  <w:color w:val="000000"/>
                  <w:sz w:val="20"/>
                  <w:lang w:eastAsia="zh-CN"/>
                </w:rPr>
                <w:t>94.384 - 1º Ofício De Registro De Imóveis De Florianópolis</w:t>
              </w:r>
            </w:ins>
          </w:p>
        </w:tc>
        <w:tc>
          <w:tcPr>
            <w:tcW w:w="8400" w:type="dxa"/>
            <w:tcBorders>
              <w:top w:val="nil"/>
              <w:left w:val="nil"/>
              <w:bottom w:val="single" w:sz="4" w:space="0" w:color="auto"/>
              <w:right w:val="single" w:sz="4" w:space="0" w:color="auto"/>
            </w:tcBorders>
            <w:shd w:val="clear" w:color="auto" w:fill="auto"/>
            <w:noWrap/>
            <w:vAlign w:val="bottom"/>
            <w:hideMark/>
          </w:tcPr>
          <w:p w14:paraId="1769EEB9" w14:textId="77777777" w:rsidR="00892951" w:rsidRPr="00892951" w:rsidRDefault="00892951" w:rsidP="00892951">
            <w:pPr>
              <w:spacing w:before="0" w:after="0" w:line="240" w:lineRule="auto"/>
              <w:jc w:val="center"/>
              <w:rPr>
                <w:ins w:id="1844" w:author="Matheus Gomes Faria" w:date="2022-07-19T15:00:00Z"/>
                <w:rFonts w:ascii="Calibri" w:hAnsi="Calibri" w:cs="Calibri"/>
                <w:color w:val="000000"/>
                <w:sz w:val="20"/>
                <w:lang w:val="it-IT" w:eastAsia="zh-CN"/>
              </w:rPr>
            </w:pPr>
            <w:ins w:id="1845" w:author="Matheus Gomes Faria" w:date="2022-07-19T15:00:00Z">
              <w:r w:rsidRPr="00892951">
                <w:rPr>
                  <w:rFonts w:ascii="Calibri" w:hAnsi="Calibri" w:cs="Calibri"/>
                  <w:color w:val="000000"/>
                  <w:sz w:val="20"/>
                  <w:lang w:val="it-IT" w:eastAsia="zh-CN"/>
                </w:rPr>
                <w:t>Phl Incorporacao Imobiliaria Spe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892951" w:rsidRDefault="00892951" w:rsidP="00892951">
            <w:pPr>
              <w:spacing w:before="0" w:after="0" w:line="240" w:lineRule="auto"/>
              <w:jc w:val="center"/>
              <w:rPr>
                <w:ins w:id="1846" w:author="Matheus Gomes Faria" w:date="2022-07-19T15:00:00Z"/>
                <w:rFonts w:ascii="Calibri" w:hAnsi="Calibri" w:cs="Calibri"/>
                <w:color w:val="000000"/>
                <w:sz w:val="20"/>
                <w:lang w:eastAsia="zh-CN"/>
              </w:rPr>
            </w:pPr>
            <w:ins w:id="1847" w:author="Matheus Gomes Faria" w:date="2022-07-19T15:00:00Z">
              <w:r w:rsidRPr="00892951">
                <w:rPr>
                  <w:rFonts w:ascii="Calibri" w:hAnsi="Calibri" w:cs="Calibri"/>
                  <w:color w:val="000000"/>
                  <w:sz w:val="20"/>
                  <w:lang w:eastAsia="zh-CN"/>
                </w:rPr>
                <w:t>R$3.074.500,00</w:t>
              </w:r>
            </w:ins>
          </w:p>
        </w:tc>
      </w:tr>
      <w:tr w:rsidR="00892951" w:rsidRPr="00892951" w14:paraId="796B063F" w14:textId="77777777" w:rsidTr="00892951">
        <w:trPr>
          <w:trHeight w:val="280"/>
          <w:ins w:id="1848"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24361034" w14:textId="77777777" w:rsidR="00892951" w:rsidRPr="00892951" w:rsidRDefault="00892951" w:rsidP="00892951">
            <w:pPr>
              <w:spacing w:before="0" w:after="0" w:line="240" w:lineRule="auto"/>
              <w:jc w:val="center"/>
              <w:rPr>
                <w:ins w:id="1849" w:author="Matheus Gomes Faria" w:date="2022-07-19T15:00:00Z"/>
                <w:rFonts w:ascii="Calibri" w:hAnsi="Calibri" w:cs="Calibri"/>
                <w:color w:val="000000"/>
                <w:sz w:val="20"/>
                <w:lang w:eastAsia="zh-CN"/>
              </w:rPr>
            </w:pPr>
            <w:ins w:id="1850" w:author="Matheus Gomes Faria" w:date="2022-07-19T15:00:00Z">
              <w:r w:rsidRPr="00892951">
                <w:rPr>
                  <w:rFonts w:ascii="Calibri" w:hAnsi="Calibri" w:cs="Calibri"/>
                  <w:color w:val="000000"/>
                  <w:sz w:val="20"/>
                  <w:lang w:eastAsia="zh-CN"/>
                </w:rPr>
                <w:t>94.384 - 1º Ofício De Registro De Imóveis De Florianópolis</w:t>
              </w:r>
            </w:ins>
          </w:p>
        </w:tc>
        <w:tc>
          <w:tcPr>
            <w:tcW w:w="8400" w:type="dxa"/>
            <w:tcBorders>
              <w:top w:val="nil"/>
              <w:left w:val="nil"/>
              <w:bottom w:val="single" w:sz="4" w:space="0" w:color="auto"/>
              <w:right w:val="single" w:sz="4" w:space="0" w:color="auto"/>
            </w:tcBorders>
            <w:shd w:val="clear" w:color="auto" w:fill="auto"/>
            <w:noWrap/>
            <w:vAlign w:val="bottom"/>
            <w:hideMark/>
          </w:tcPr>
          <w:p w14:paraId="491861D9" w14:textId="77777777" w:rsidR="00892951" w:rsidRPr="00892951" w:rsidRDefault="00892951" w:rsidP="00892951">
            <w:pPr>
              <w:spacing w:before="0" w:after="0" w:line="240" w:lineRule="auto"/>
              <w:jc w:val="center"/>
              <w:rPr>
                <w:ins w:id="1851" w:author="Matheus Gomes Faria" w:date="2022-07-19T15:00:00Z"/>
                <w:rFonts w:ascii="Calibri" w:hAnsi="Calibri" w:cs="Calibri"/>
                <w:color w:val="000000"/>
                <w:sz w:val="20"/>
                <w:lang w:val="it-IT" w:eastAsia="zh-CN"/>
              </w:rPr>
            </w:pPr>
            <w:ins w:id="1852" w:author="Matheus Gomes Faria" w:date="2022-07-19T15:00:00Z">
              <w:r w:rsidRPr="00892951">
                <w:rPr>
                  <w:rFonts w:ascii="Calibri" w:hAnsi="Calibri" w:cs="Calibri"/>
                  <w:color w:val="000000"/>
                  <w:sz w:val="20"/>
                  <w:lang w:val="it-IT" w:eastAsia="zh-CN"/>
                </w:rPr>
                <w:t>Phl Incorporacao Imobiliaria Spe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892951" w:rsidRDefault="00892951" w:rsidP="00892951">
            <w:pPr>
              <w:spacing w:before="0" w:after="0" w:line="240" w:lineRule="auto"/>
              <w:jc w:val="center"/>
              <w:rPr>
                <w:ins w:id="1853" w:author="Matheus Gomes Faria" w:date="2022-07-19T15:00:00Z"/>
                <w:rFonts w:ascii="Calibri" w:hAnsi="Calibri" w:cs="Calibri"/>
                <w:color w:val="000000"/>
                <w:sz w:val="20"/>
                <w:lang w:eastAsia="zh-CN"/>
              </w:rPr>
            </w:pPr>
            <w:ins w:id="1854" w:author="Matheus Gomes Faria" w:date="2022-07-19T15:00:00Z">
              <w:r w:rsidRPr="00892951">
                <w:rPr>
                  <w:rFonts w:ascii="Calibri" w:hAnsi="Calibri" w:cs="Calibri"/>
                  <w:color w:val="000000"/>
                  <w:sz w:val="20"/>
                  <w:lang w:eastAsia="zh-CN"/>
                </w:rPr>
                <w:t>R$1.527.750,00</w:t>
              </w:r>
            </w:ins>
          </w:p>
        </w:tc>
      </w:tr>
      <w:tr w:rsidR="00892951" w:rsidRPr="00892951" w14:paraId="2EC83796" w14:textId="77777777" w:rsidTr="00892951">
        <w:trPr>
          <w:trHeight w:val="280"/>
          <w:ins w:id="1855"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19DBA828" w14:textId="77777777" w:rsidR="00892951" w:rsidRPr="00892951" w:rsidRDefault="00892951" w:rsidP="00892951">
            <w:pPr>
              <w:spacing w:before="0" w:after="0" w:line="240" w:lineRule="auto"/>
              <w:jc w:val="center"/>
              <w:rPr>
                <w:ins w:id="1856" w:author="Matheus Gomes Faria" w:date="2022-07-19T15:00:00Z"/>
                <w:rFonts w:ascii="Calibri" w:hAnsi="Calibri" w:cs="Calibri"/>
                <w:color w:val="000000"/>
                <w:sz w:val="20"/>
                <w:lang w:eastAsia="zh-CN"/>
              </w:rPr>
            </w:pPr>
            <w:ins w:id="1857" w:author="Matheus Gomes Faria" w:date="2022-07-19T15:00:00Z">
              <w:r w:rsidRPr="00892951">
                <w:rPr>
                  <w:rFonts w:ascii="Calibri" w:hAnsi="Calibri" w:cs="Calibri"/>
                  <w:color w:val="000000"/>
                  <w:sz w:val="20"/>
                  <w:lang w:eastAsia="zh-CN"/>
                </w:rPr>
                <w:t>41.534 - 1º Ofício De Registro De Imóveis De Porto Alegre</w:t>
              </w:r>
            </w:ins>
          </w:p>
        </w:tc>
        <w:tc>
          <w:tcPr>
            <w:tcW w:w="8400" w:type="dxa"/>
            <w:tcBorders>
              <w:top w:val="nil"/>
              <w:left w:val="nil"/>
              <w:bottom w:val="single" w:sz="4" w:space="0" w:color="auto"/>
              <w:right w:val="single" w:sz="4" w:space="0" w:color="auto"/>
            </w:tcBorders>
            <w:shd w:val="clear" w:color="auto" w:fill="auto"/>
            <w:noWrap/>
            <w:vAlign w:val="bottom"/>
            <w:hideMark/>
          </w:tcPr>
          <w:p w14:paraId="1ACED762" w14:textId="77777777" w:rsidR="00892951" w:rsidRPr="00892951" w:rsidRDefault="00892951" w:rsidP="00892951">
            <w:pPr>
              <w:spacing w:before="0" w:after="0" w:line="240" w:lineRule="auto"/>
              <w:jc w:val="center"/>
              <w:rPr>
                <w:ins w:id="1858" w:author="Matheus Gomes Faria" w:date="2022-07-19T15:00:00Z"/>
                <w:rFonts w:ascii="Calibri" w:hAnsi="Calibri" w:cs="Calibri"/>
                <w:color w:val="000000"/>
                <w:sz w:val="20"/>
                <w:lang w:eastAsia="zh-CN"/>
              </w:rPr>
            </w:pPr>
            <w:proofErr w:type="spellStart"/>
            <w:ins w:id="1859" w:author="Matheus Gomes Faria" w:date="2022-07-19T15:00:00Z">
              <w:r w:rsidRPr="00892951">
                <w:rPr>
                  <w:rFonts w:ascii="Calibri" w:hAnsi="Calibri" w:cs="Calibri"/>
                  <w:color w:val="000000"/>
                  <w:sz w:val="20"/>
                  <w:lang w:eastAsia="zh-CN"/>
                </w:rPr>
                <w:t>Spe</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Ths</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Empreedimento</w:t>
              </w:r>
              <w:proofErr w:type="spellEnd"/>
              <w:r w:rsidRPr="00892951">
                <w:rPr>
                  <w:rFonts w:ascii="Calibri" w:hAnsi="Calibri" w:cs="Calibri"/>
                  <w:color w:val="000000"/>
                  <w:sz w:val="20"/>
                  <w:lang w:eastAsia="zh-CN"/>
                </w:rPr>
                <w:t xml:space="preserve"> Imobiliário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892951" w:rsidRDefault="00892951" w:rsidP="00892951">
            <w:pPr>
              <w:spacing w:before="0" w:after="0" w:line="240" w:lineRule="auto"/>
              <w:jc w:val="center"/>
              <w:rPr>
                <w:ins w:id="1860" w:author="Matheus Gomes Faria" w:date="2022-07-19T15:00:00Z"/>
                <w:rFonts w:ascii="Calibri" w:hAnsi="Calibri" w:cs="Calibri"/>
                <w:color w:val="000000"/>
                <w:sz w:val="20"/>
                <w:lang w:eastAsia="zh-CN"/>
              </w:rPr>
            </w:pPr>
            <w:ins w:id="1861" w:author="Matheus Gomes Faria" w:date="2022-07-19T15:00:00Z">
              <w:r w:rsidRPr="00892951">
                <w:rPr>
                  <w:rFonts w:ascii="Calibri" w:hAnsi="Calibri" w:cs="Calibri"/>
                  <w:color w:val="000000"/>
                  <w:sz w:val="20"/>
                  <w:lang w:eastAsia="zh-CN"/>
                </w:rPr>
                <w:t>R$762.775,75</w:t>
              </w:r>
            </w:ins>
          </w:p>
        </w:tc>
      </w:tr>
      <w:tr w:rsidR="00892951" w:rsidRPr="00892951" w14:paraId="73F50EFC" w14:textId="77777777" w:rsidTr="00892951">
        <w:trPr>
          <w:trHeight w:val="280"/>
          <w:ins w:id="1862"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52093D1F" w14:textId="77777777" w:rsidR="00892951" w:rsidRPr="00892951" w:rsidRDefault="00892951" w:rsidP="00892951">
            <w:pPr>
              <w:spacing w:before="0" w:after="0" w:line="240" w:lineRule="auto"/>
              <w:jc w:val="center"/>
              <w:rPr>
                <w:ins w:id="1863" w:author="Matheus Gomes Faria" w:date="2022-07-19T15:00:00Z"/>
                <w:rFonts w:ascii="Calibri" w:hAnsi="Calibri" w:cs="Calibri"/>
                <w:color w:val="000000"/>
                <w:sz w:val="20"/>
                <w:lang w:eastAsia="zh-CN"/>
              </w:rPr>
            </w:pPr>
            <w:ins w:id="1864" w:author="Matheus Gomes Faria" w:date="2022-07-19T15:00:00Z">
              <w:r w:rsidRPr="00892951">
                <w:rPr>
                  <w:rFonts w:ascii="Calibri" w:hAnsi="Calibri" w:cs="Calibri"/>
                  <w:color w:val="000000"/>
                  <w:sz w:val="20"/>
                  <w:lang w:eastAsia="zh-CN"/>
                </w:rPr>
                <w:t>41.534 - 1º Ofício De Registro De Imóveis De Porto Alegre</w:t>
              </w:r>
            </w:ins>
          </w:p>
        </w:tc>
        <w:tc>
          <w:tcPr>
            <w:tcW w:w="8400" w:type="dxa"/>
            <w:tcBorders>
              <w:top w:val="nil"/>
              <w:left w:val="nil"/>
              <w:bottom w:val="single" w:sz="4" w:space="0" w:color="auto"/>
              <w:right w:val="single" w:sz="4" w:space="0" w:color="auto"/>
            </w:tcBorders>
            <w:shd w:val="clear" w:color="auto" w:fill="auto"/>
            <w:noWrap/>
            <w:vAlign w:val="bottom"/>
            <w:hideMark/>
          </w:tcPr>
          <w:p w14:paraId="477AC0FA" w14:textId="77777777" w:rsidR="00892951" w:rsidRPr="00892951" w:rsidRDefault="00892951" w:rsidP="00892951">
            <w:pPr>
              <w:spacing w:before="0" w:after="0" w:line="240" w:lineRule="auto"/>
              <w:jc w:val="center"/>
              <w:rPr>
                <w:ins w:id="1865" w:author="Matheus Gomes Faria" w:date="2022-07-19T15:00:00Z"/>
                <w:rFonts w:ascii="Calibri" w:hAnsi="Calibri" w:cs="Calibri"/>
                <w:color w:val="000000"/>
                <w:sz w:val="20"/>
                <w:lang w:eastAsia="zh-CN"/>
              </w:rPr>
            </w:pPr>
            <w:proofErr w:type="spellStart"/>
            <w:ins w:id="1866" w:author="Matheus Gomes Faria" w:date="2022-07-19T15:00:00Z">
              <w:r w:rsidRPr="00892951">
                <w:rPr>
                  <w:rFonts w:ascii="Calibri" w:hAnsi="Calibri" w:cs="Calibri"/>
                  <w:color w:val="000000"/>
                  <w:sz w:val="20"/>
                  <w:lang w:eastAsia="zh-CN"/>
                </w:rPr>
                <w:t>Spe</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Ths</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Empreedimento</w:t>
              </w:r>
              <w:proofErr w:type="spellEnd"/>
              <w:r w:rsidRPr="00892951">
                <w:rPr>
                  <w:rFonts w:ascii="Calibri" w:hAnsi="Calibri" w:cs="Calibri"/>
                  <w:color w:val="000000"/>
                  <w:sz w:val="20"/>
                  <w:lang w:eastAsia="zh-CN"/>
                </w:rPr>
                <w:t xml:space="preserve"> Imobiliário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4B4A142E" w14:textId="77777777" w:rsidR="00892951" w:rsidRPr="00892951" w:rsidRDefault="00892951" w:rsidP="00892951">
            <w:pPr>
              <w:spacing w:before="0" w:after="0" w:line="240" w:lineRule="auto"/>
              <w:jc w:val="center"/>
              <w:rPr>
                <w:ins w:id="1867" w:author="Matheus Gomes Faria" w:date="2022-07-19T15:00:00Z"/>
                <w:rFonts w:ascii="Calibri" w:hAnsi="Calibri" w:cs="Calibri"/>
                <w:color w:val="000000"/>
                <w:sz w:val="20"/>
                <w:lang w:eastAsia="zh-CN"/>
              </w:rPr>
            </w:pPr>
            <w:ins w:id="1868" w:author="Matheus Gomes Faria" w:date="2022-07-19T15:00:00Z">
              <w:r w:rsidRPr="00892951">
                <w:rPr>
                  <w:rFonts w:ascii="Calibri" w:hAnsi="Calibri" w:cs="Calibri"/>
                  <w:color w:val="000000"/>
                  <w:sz w:val="20"/>
                  <w:lang w:eastAsia="zh-CN"/>
                </w:rPr>
                <w:t>R$1.126.638,48</w:t>
              </w:r>
            </w:ins>
          </w:p>
        </w:tc>
      </w:tr>
      <w:tr w:rsidR="00892951" w:rsidRPr="00892951" w14:paraId="7BCDC636" w14:textId="77777777" w:rsidTr="00892951">
        <w:trPr>
          <w:trHeight w:val="280"/>
          <w:ins w:id="1869"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1B4CD76E" w14:textId="77777777" w:rsidR="00892951" w:rsidRPr="00892951" w:rsidRDefault="00892951" w:rsidP="00892951">
            <w:pPr>
              <w:spacing w:before="0" w:after="0" w:line="240" w:lineRule="auto"/>
              <w:jc w:val="center"/>
              <w:rPr>
                <w:ins w:id="1870" w:author="Matheus Gomes Faria" w:date="2022-07-19T15:00:00Z"/>
                <w:rFonts w:ascii="Calibri" w:hAnsi="Calibri" w:cs="Calibri"/>
                <w:color w:val="000000"/>
                <w:sz w:val="20"/>
                <w:lang w:eastAsia="zh-CN"/>
              </w:rPr>
            </w:pPr>
            <w:ins w:id="1871" w:author="Matheus Gomes Faria" w:date="2022-07-19T15:00:00Z">
              <w:r w:rsidRPr="00892951">
                <w:rPr>
                  <w:rFonts w:ascii="Calibri" w:hAnsi="Calibri" w:cs="Calibri"/>
                  <w:color w:val="000000"/>
                  <w:sz w:val="20"/>
                  <w:lang w:eastAsia="zh-CN"/>
                </w:rPr>
                <w:t>41.534 - 1º Ofício De Registro De Imóveis De Porto Alegre</w:t>
              </w:r>
            </w:ins>
          </w:p>
        </w:tc>
        <w:tc>
          <w:tcPr>
            <w:tcW w:w="8400" w:type="dxa"/>
            <w:tcBorders>
              <w:top w:val="nil"/>
              <w:left w:val="nil"/>
              <w:bottom w:val="single" w:sz="4" w:space="0" w:color="auto"/>
              <w:right w:val="single" w:sz="4" w:space="0" w:color="auto"/>
            </w:tcBorders>
            <w:shd w:val="clear" w:color="auto" w:fill="auto"/>
            <w:noWrap/>
            <w:vAlign w:val="bottom"/>
            <w:hideMark/>
          </w:tcPr>
          <w:p w14:paraId="6DF1506E" w14:textId="77777777" w:rsidR="00892951" w:rsidRPr="00892951" w:rsidRDefault="00892951" w:rsidP="00892951">
            <w:pPr>
              <w:spacing w:before="0" w:after="0" w:line="240" w:lineRule="auto"/>
              <w:jc w:val="center"/>
              <w:rPr>
                <w:ins w:id="1872" w:author="Matheus Gomes Faria" w:date="2022-07-19T15:00:00Z"/>
                <w:rFonts w:ascii="Calibri" w:hAnsi="Calibri" w:cs="Calibri"/>
                <w:color w:val="000000"/>
                <w:sz w:val="20"/>
                <w:lang w:eastAsia="zh-CN"/>
              </w:rPr>
            </w:pPr>
            <w:proofErr w:type="spellStart"/>
            <w:ins w:id="1873" w:author="Matheus Gomes Faria" w:date="2022-07-19T15:00:00Z">
              <w:r w:rsidRPr="00892951">
                <w:rPr>
                  <w:rFonts w:ascii="Calibri" w:hAnsi="Calibri" w:cs="Calibri"/>
                  <w:color w:val="000000"/>
                  <w:sz w:val="20"/>
                  <w:lang w:eastAsia="zh-CN"/>
                </w:rPr>
                <w:t>Spe</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Ths</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Empreedimento</w:t>
              </w:r>
              <w:proofErr w:type="spellEnd"/>
              <w:r w:rsidRPr="00892951">
                <w:rPr>
                  <w:rFonts w:ascii="Calibri" w:hAnsi="Calibri" w:cs="Calibri"/>
                  <w:color w:val="000000"/>
                  <w:sz w:val="20"/>
                  <w:lang w:eastAsia="zh-CN"/>
                </w:rPr>
                <w:t xml:space="preserve"> Imobiliário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5DA77203" w14:textId="77777777" w:rsidR="00892951" w:rsidRPr="00892951" w:rsidRDefault="00892951" w:rsidP="00892951">
            <w:pPr>
              <w:spacing w:before="0" w:after="0" w:line="240" w:lineRule="auto"/>
              <w:jc w:val="center"/>
              <w:rPr>
                <w:ins w:id="1874" w:author="Matheus Gomes Faria" w:date="2022-07-19T15:00:00Z"/>
                <w:rFonts w:ascii="Calibri" w:hAnsi="Calibri" w:cs="Calibri"/>
                <w:color w:val="000000"/>
                <w:sz w:val="20"/>
                <w:lang w:eastAsia="zh-CN"/>
              </w:rPr>
            </w:pPr>
            <w:ins w:id="1875" w:author="Matheus Gomes Faria" w:date="2022-07-19T15:00:00Z">
              <w:r w:rsidRPr="00892951">
                <w:rPr>
                  <w:rFonts w:ascii="Calibri" w:hAnsi="Calibri" w:cs="Calibri"/>
                  <w:color w:val="000000"/>
                  <w:sz w:val="20"/>
                  <w:lang w:eastAsia="zh-CN"/>
                </w:rPr>
                <w:t>R$762.778,85</w:t>
              </w:r>
            </w:ins>
          </w:p>
        </w:tc>
      </w:tr>
      <w:tr w:rsidR="00892951" w:rsidRPr="00892951" w14:paraId="4158DC36" w14:textId="77777777" w:rsidTr="00892951">
        <w:trPr>
          <w:trHeight w:val="280"/>
          <w:ins w:id="1876"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2039FFC1" w14:textId="77777777" w:rsidR="00892951" w:rsidRPr="00892951" w:rsidRDefault="00892951" w:rsidP="00892951">
            <w:pPr>
              <w:spacing w:before="0" w:after="0" w:line="240" w:lineRule="auto"/>
              <w:jc w:val="center"/>
              <w:rPr>
                <w:ins w:id="1877" w:author="Matheus Gomes Faria" w:date="2022-07-19T15:00:00Z"/>
                <w:rFonts w:ascii="Calibri" w:hAnsi="Calibri" w:cs="Calibri"/>
                <w:color w:val="000000"/>
                <w:sz w:val="20"/>
                <w:lang w:eastAsia="zh-CN"/>
              </w:rPr>
            </w:pPr>
            <w:ins w:id="1878" w:author="Matheus Gomes Faria" w:date="2022-07-19T15:00:00Z">
              <w:r w:rsidRPr="00892951">
                <w:rPr>
                  <w:rFonts w:ascii="Calibri" w:hAnsi="Calibri" w:cs="Calibri"/>
                  <w:color w:val="000000"/>
                  <w:sz w:val="20"/>
                  <w:lang w:eastAsia="zh-CN"/>
                </w:rPr>
                <w:t>41.534 - 1º Ofício De Registro De Imóveis De Porto Alegre</w:t>
              </w:r>
            </w:ins>
          </w:p>
        </w:tc>
        <w:tc>
          <w:tcPr>
            <w:tcW w:w="8400" w:type="dxa"/>
            <w:tcBorders>
              <w:top w:val="nil"/>
              <w:left w:val="nil"/>
              <w:bottom w:val="single" w:sz="4" w:space="0" w:color="auto"/>
              <w:right w:val="single" w:sz="4" w:space="0" w:color="auto"/>
            </w:tcBorders>
            <w:shd w:val="clear" w:color="auto" w:fill="auto"/>
            <w:noWrap/>
            <w:vAlign w:val="bottom"/>
            <w:hideMark/>
          </w:tcPr>
          <w:p w14:paraId="6C154595" w14:textId="77777777" w:rsidR="00892951" w:rsidRPr="00892951" w:rsidRDefault="00892951" w:rsidP="00892951">
            <w:pPr>
              <w:spacing w:before="0" w:after="0" w:line="240" w:lineRule="auto"/>
              <w:jc w:val="center"/>
              <w:rPr>
                <w:ins w:id="1879" w:author="Matheus Gomes Faria" w:date="2022-07-19T15:00:00Z"/>
                <w:rFonts w:ascii="Calibri" w:hAnsi="Calibri" w:cs="Calibri"/>
                <w:color w:val="000000"/>
                <w:sz w:val="20"/>
                <w:lang w:eastAsia="zh-CN"/>
              </w:rPr>
            </w:pPr>
            <w:proofErr w:type="spellStart"/>
            <w:ins w:id="1880" w:author="Matheus Gomes Faria" w:date="2022-07-19T15:00:00Z">
              <w:r w:rsidRPr="00892951">
                <w:rPr>
                  <w:rFonts w:ascii="Calibri" w:hAnsi="Calibri" w:cs="Calibri"/>
                  <w:color w:val="000000"/>
                  <w:sz w:val="20"/>
                  <w:lang w:eastAsia="zh-CN"/>
                </w:rPr>
                <w:t>Spe</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Ths</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Empreedimento</w:t>
              </w:r>
              <w:proofErr w:type="spellEnd"/>
              <w:r w:rsidRPr="00892951">
                <w:rPr>
                  <w:rFonts w:ascii="Calibri" w:hAnsi="Calibri" w:cs="Calibri"/>
                  <w:color w:val="000000"/>
                  <w:sz w:val="20"/>
                  <w:lang w:eastAsia="zh-CN"/>
                </w:rPr>
                <w:t xml:space="preserve"> Imobiliário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071B675C" w14:textId="77777777" w:rsidR="00892951" w:rsidRPr="00892951" w:rsidRDefault="00892951" w:rsidP="00892951">
            <w:pPr>
              <w:spacing w:before="0" w:after="0" w:line="240" w:lineRule="auto"/>
              <w:jc w:val="center"/>
              <w:rPr>
                <w:ins w:id="1881" w:author="Matheus Gomes Faria" w:date="2022-07-19T15:00:00Z"/>
                <w:rFonts w:ascii="Calibri" w:hAnsi="Calibri" w:cs="Calibri"/>
                <w:color w:val="000000"/>
                <w:sz w:val="20"/>
                <w:lang w:eastAsia="zh-CN"/>
              </w:rPr>
            </w:pPr>
            <w:ins w:id="1882" w:author="Matheus Gomes Faria" w:date="2022-07-19T15:00:00Z">
              <w:r w:rsidRPr="00892951">
                <w:rPr>
                  <w:rFonts w:ascii="Calibri" w:hAnsi="Calibri" w:cs="Calibri"/>
                  <w:color w:val="000000"/>
                  <w:sz w:val="20"/>
                  <w:lang w:eastAsia="zh-CN"/>
                </w:rPr>
                <w:t>R$762.778,85</w:t>
              </w:r>
            </w:ins>
          </w:p>
        </w:tc>
      </w:tr>
      <w:tr w:rsidR="00892951" w:rsidRPr="00892951" w14:paraId="34F3EDE9" w14:textId="77777777" w:rsidTr="00892951">
        <w:trPr>
          <w:trHeight w:val="280"/>
          <w:ins w:id="1883" w:author="Matheus Gomes Faria" w:date="2022-07-19T15:00:00Z"/>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14:paraId="0904C868" w14:textId="77777777" w:rsidR="00892951" w:rsidRPr="00892951" w:rsidRDefault="00892951" w:rsidP="00892951">
            <w:pPr>
              <w:spacing w:before="0" w:after="0" w:line="240" w:lineRule="auto"/>
              <w:jc w:val="center"/>
              <w:rPr>
                <w:ins w:id="1884" w:author="Matheus Gomes Faria" w:date="2022-07-19T15:00:00Z"/>
                <w:rFonts w:ascii="Calibri" w:hAnsi="Calibri" w:cs="Calibri"/>
                <w:color w:val="000000"/>
                <w:sz w:val="20"/>
                <w:lang w:eastAsia="zh-CN"/>
              </w:rPr>
            </w:pPr>
            <w:ins w:id="1885" w:author="Matheus Gomes Faria" w:date="2022-07-19T15:00:00Z">
              <w:r w:rsidRPr="00892951">
                <w:rPr>
                  <w:rFonts w:ascii="Calibri" w:hAnsi="Calibri" w:cs="Calibri"/>
                  <w:color w:val="000000"/>
                  <w:sz w:val="20"/>
                  <w:lang w:eastAsia="zh-CN"/>
                </w:rPr>
                <w:t>77.864 - 1º Ofício De Registro De Imóveis De Porto Alegre</w:t>
              </w:r>
            </w:ins>
          </w:p>
        </w:tc>
        <w:tc>
          <w:tcPr>
            <w:tcW w:w="8400" w:type="dxa"/>
            <w:tcBorders>
              <w:top w:val="nil"/>
              <w:left w:val="nil"/>
              <w:bottom w:val="single" w:sz="4" w:space="0" w:color="auto"/>
              <w:right w:val="single" w:sz="4" w:space="0" w:color="auto"/>
            </w:tcBorders>
            <w:shd w:val="clear" w:color="auto" w:fill="auto"/>
            <w:noWrap/>
            <w:vAlign w:val="bottom"/>
            <w:hideMark/>
          </w:tcPr>
          <w:p w14:paraId="1788E785" w14:textId="77777777" w:rsidR="00892951" w:rsidRPr="00892951" w:rsidRDefault="00892951" w:rsidP="00892951">
            <w:pPr>
              <w:spacing w:before="0" w:after="0" w:line="240" w:lineRule="auto"/>
              <w:jc w:val="center"/>
              <w:rPr>
                <w:ins w:id="1886" w:author="Matheus Gomes Faria" w:date="2022-07-19T15:00:00Z"/>
                <w:rFonts w:ascii="Calibri" w:hAnsi="Calibri" w:cs="Calibri"/>
                <w:color w:val="000000"/>
                <w:sz w:val="20"/>
                <w:lang w:eastAsia="zh-CN"/>
              </w:rPr>
            </w:pPr>
            <w:proofErr w:type="spellStart"/>
            <w:ins w:id="1887" w:author="Matheus Gomes Faria" w:date="2022-07-19T15:00:00Z">
              <w:r w:rsidRPr="00892951">
                <w:rPr>
                  <w:rFonts w:ascii="Calibri" w:hAnsi="Calibri" w:cs="Calibri"/>
                  <w:color w:val="000000"/>
                  <w:sz w:val="20"/>
                  <w:lang w:eastAsia="zh-CN"/>
                </w:rPr>
                <w:t>Spe</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Ths</w:t>
              </w:r>
              <w:proofErr w:type="spellEnd"/>
              <w:r w:rsidRPr="00892951">
                <w:rPr>
                  <w:rFonts w:ascii="Calibri" w:hAnsi="Calibri" w:cs="Calibri"/>
                  <w:color w:val="000000"/>
                  <w:sz w:val="20"/>
                  <w:lang w:eastAsia="zh-CN"/>
                </w:rPr>
                <w:t xml:space="preserve"> </w:t>
              </w:r>
              <w:proofErr w:type="spellStart"/>
              <w:r w:rsidRPr="00892951">
                <w:rPr>
                  <w:rFonts w:ascii="Calibri" w:hAnsi="Calibri" w:cs="Calibri"/>
                  <w:color w:val="000000"/>
                  <w:sz w:val="20"/>
                  <w:lang w:eastAsia="zh-CN"/>
                </w:rPr>
                <w:t>Empreedimento</w:t>
              </w:r>
              <w:proofErr w:type="spellEnd"/>
              <w:r w:rsidRPr="00892951">
                <w:rPr>
                  <w:rFonts w:ascii="Calibri" w:hAnsi="Calibri" w:cs="Calibri"/>
                  <w:color w:val="000000"/>
                  <w:sz w:val="20"/>
                  <w:lang w:eastAsia="zh-CN"/>
                </w:rPr>
                <w:t xml:space="preserve"> Imobiliário Ltda</w:t>
              </w:r>
            </w:ins>
          </w:p>
        </w:tc>
        <w:tc>
          <w:tcPr>
            <w:tcW w:w="10320" w:type="dxa"/>
            <w:tcBorders>
              <w:top w:val="nil"/>
              <w:left w:val="nil"/>
              <w:bottom w:val="single" w:sz="4" w:space="0" w:color="auto"/>
              <w:right w:val="single" w:sz="4" w:space="0" w:color="auto"/>
            </w:tcBorders>
            <w:shd w:val="clear" w:color="auto" w:fill="auto"/>
            <w:noWrap/>
            <w:vAlign w:val="center"/>
            <w:hideMark/>
          </w:tcPr>
          <w:p w14:paraId="7A269375" w14:textId="77777777" w:rsidR="00892951" w:rsidRPr="00892951" w:rsidRDefault="00892951" w:rsidP="00892951">
            <w:pPr>
              <w:spacing w:before="0" w:after="0" w:line="240" w:lineRule="auto"/>
              <w:jc w:val="center"/>
              <w:rPr>
                <w:ins w:id="1888" w:author="Matheus Gomes Faria" w:date="2022-07-19T15:00:00Z"/>
                <w:rFonts w:ascii="Calibri" w:hAnsi="Calibri" w:cs="Calibri"/>
                <w:color w:val="000000"/>
                <w:sz w:val="20"/>
                <w:lang w:eastAsia="zh-CN"/>
              </w:rPr>
            </w:pPr>
            <w:ins w:id="1889" w:author="Matheus Gomes Faria" w:date="2022-07-19T15:00:00Z">
              <w:r w:rsidRPr="00892951">
                <w:rPr>
                  <w:rFonts w:ascii="Calibri" w:hAnsi="Calibri" w:cs="Calibri"/>
                  <w:color w:val="000000"/>
                  <w:sz w:val="20"/>
                  <w:lang w:eastAsia="zh-CN"/>
                </w:rPr>
                <w:t>R$656.000,00</w:t>
              </w:r>
            </w:ins>
          </w:p>
        </w:tc>
      </w:tr>
      <w:tr w:rsidR="00892951" w:rsidRPr="00892951" w14:paraId="1F843729" w14:textId="77777777" w:rsidTr="00892951">
        <w:trPr>
          <w:trHeight w:val="280"/>
          <w:ins w:id="1890" w:author="Matheus Gomes Faria" w:date="2022-07-19T15:00:00Z"/>
        </w:trPr>
        <w:tc>
          <w:tcPr>
            <w:tcW w:w="14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FAC79C" w14:textId="77777777" w:rsidR="00892951" w:rsidRPr="00892951" w:rsidRDefault="00892951" w:rsidP="00892951">
            <w:pPr>
              <w:spacing w:before="0" w:after="0" w:line="240" w:lineRule="auto"/>
              <w:jc w:val="center"/>
              <w:rPr>
                <w:ins w:id="1891" w:author="Matheus Gomes Faria" w:date="2022-07-19T15:00:00Z"/>
                <w:rFonts w:ascii="Calibri" w:hAnsi="Calibri" w:cs="Calibri"/>
                <w:b/>
                <w:bCs/>
                <w:color w:val="000000"/>
                <w:sz w:val="20"/>
                <w:lang w:eastAsia="zh-CN"/>
              </w:rPr>
            </w:pPr>
            <w:ins w:id="1892" w:author="Matheus Gomes Faria" w:date="2022-07-19T15:00:00Z">
              <w:r w:rsidRPr="00892951">
                <w:rPr>
                  <w:rFonts w:ascii="Calibri" w:hAnsi="Calibri" w:cs="Calibri"/>
                  <w:b/>
                  <w:bCs/>
                  <w:color w:val="000000"/>
                  <w:sz w:val="20"/>
                  <w:lang w:eastAsia="zh-CN"/>
                </w:rPr>
                <w:t>TOTAL</w:t>
              </w:r>
            </w:ins>
          </w:p>
        </w:tc>
        <w:tc>
          <w:tcPr>
            <w:tcW w:w="10320" w:type="dxa"/>
            <w:tcBorders>
              <w:top w:val="nil"/>
              <w:left w:val="nil"/>
              <w:bottom w:val="single" w:sz="4" w:space="0" w:color="auto"/>
              <w:right w:val="single" w:sz="4" w:space="0" w:color="auto"/>
            </w:tcBorders>
            <w:shd w:val="clear" w:color="auto" w:fill="auto"/>
            <w:noWrap/>
            <w:vAlign w:val="center"/>
            <w:hideMark/>
          </w:tcPr>
          <w:p w14:paraId="0BC8557C" w14:textId="77777777" w:rsidR="00892951" w:rsidRPr="00892951" w:rsidRDefault="00892951" w:rsidP="00892951">
            <w:pPr>
              <w:spacing w:before="0" w:after="0" w:line="240" w:lineRule="auto"/>
              <w:jc w:val="center"/>
              <w:rPr>
                <w:ins w:id="1893" w:author="Matheus Gomes Faria" w:date="2022-07-19T15:00:00Z"/>
                <w:rFonts w:ascii="Calibri" w:hAnsi="Calibri" w:cs="Calibri"/>
                <w:b/>
                <w:bCs/>
                <w:color w:val="000000"/>
                <w:sz w:val="20"/>
                <w:lang w:eastAsia="zh-CN"/>
              </w:rPr>
            </w:pPr>
            <w:ins w:id="1894" w:author="Matheus Gomes Faria" w:date="2022-07-19T15:00:00Z">
              <w:r w:rsidRPr="00892951">
                <w:rPr>
                  <w:rFonts w:ascii="Calibri" w:hAnsi="Calibri" w:cs="Calibri"/>
                  <w:b/>
                  <w:bCs/>
                  <w:color w:val="000000"/>
                  <w:sz w:val="20"/>
                  <w:lang w:eastAsia="zh-CN"/>
                </w:rPr>
                <w:t>R$52.445.948,93</w:t>
              </w:r>
            </w:ins>
          </w:p>
        </w:tc>
      </w:tr>
    </w:tbl>
    <w:p w14:paraId="7E6435DA" w14:textId="21198E0C" w:rsidR="000C38F2" w:rsidRDefault="000C38F2">
      <w:pPr>
        <w:spacing w:after="0" w:line="320" w:lineRule="exact"/>
        <w:jc w:val="center"/>
        <w:rPr>
          <w:ins w:id="1895" w:author="Matheus Gomes Faria" w:date="2022-07-19T15:00:00Z"/>
          <w:rFonts w:cs="Arial"/>
          <w:b/>
          <w:szCs w:val="22"/>
        </w:rPr>
      </w:pPr>
    </w:p>
    <w:p w14:paraId="6C6B2F9C" w14:textId="77777777" w:rsidR="00892951" w:rsidRPr="00941DC8" w:rsidRDefault="00892951">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rsidDel="00510EC2" w14:paraId="72A0CD26" w14:textId="7F5D55A0" w:rsidTr="00526DD8">
        <w:trPr>
          <w:trHeight w:val="1560"/>
          <w:del w:id="1896" w:author="Matheus Gomes Faria" w:date="2022-07-19T14:59:00Z"/>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53BE8610" w:rsidR="000C38F2" w:rsidRPr="00941DC8" w:rsidDel="00510EC2" w:rsidRDefault="000C38F2" w:rsidP="008C1C65">
            <w:pPr>
              <w:spacing w:after="0" w:line="240" w:lineRule="auto"/>
              <w:rPr>
                <w:del w:id="1897" w:author="Matheus Gomes Faria" w:date="2022-07-19T14:59:00Z"/>
                <w:rFonts w:cs="Arial"/>
                <w:b/>
                <w:bCs/>
                <w:szCs w:val="22"/>
              </w:rPr>
            </w:pPr>
            <w:del w:id="1898" w:author="Matheus Gomes Faria" w:date="2022-07-19T14:59:00Z">
              <w:r w:rsidRPr="00941DC8" w:rsidDel="00510EC2">
                <w:rPr>
                  <w:rFonts w:cs="Arial"/>
                  <w:b/>
                  <w:bCs/>
                  <w:szCs w:val="22"/>
                </w:rPr>
                <w:delText>EMPREEDIMENTO (mat/RGI/Endereço)</w:delText>
              </w:r>
            </w:del>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1985CF33" w:rsidR="000C38F2" w:rsidRPr="00941DC8" w:rsidDel="00510EC2" w:rsidRDefault="000C38F2" w:rsidP="008C1C65">
            <w:pPr>
              <w:spacing w:after="0" w:line="240" w:lineRule="auto"/>
              <w:rPr>
                <w:del w:id="1899" w:author="Matheus Gomes Faria" w:date="2022-07-19T14:59:00Z"/>
                <w:rFonts w:cs="Arial"/>
                <w:b/>
                <w:bCs/>
                <w:szCs w:val="22"/>
              </w:rPr>
            </w:pPr>
            <w:del w:id="1900" w:author="Matheus Gomes Faria" w:date="2022-07-19T14:59:00Z">
              <w:r w:rsidRPr="00941DC8" w:rsidDel="00510EC2">
                <w:rPr>
                  <w:rFonts w:cs="Arial"/>
                  <w:b/>
                  <w:bCs/>
                  <w:szCs w:val="22"/>
                </w:rPr>
                <w:delText>PROPRIETÁRIA</w:delText>
              </w:r>
            </w:del>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3F010D64" w:rsidR="000C38F2" w:rsidRPr="00941DC8" w:rsidDel="00510EC2" w:rsidRDefault="000C38F2" w:rsidP="008C1C65">
            <w:pPr>
              <w:spacing w:after="0" w:line="240" w:lineRule="auto"/>
              <w:ind w:left="-363" w:firstLine="363"/>
              <w:rPr>
                <w:del w:id="1901" w:author="Matheus Gomes Faria" w:date="2022-07-19T14:59:00Z"/>
                <w:rFonts w:cs="Arial"/>
                <w:b/>
                <w:bCs/>
                <w:szCs w:val="22"/>
              </w:rPr>
            </w:pPr>
            <w:del w:id="1902" w:author="Matheus Gomes Faria" w:date="2022-07-19T14:59:00Z">
              <w:r w:rsidRPr="00941DC8" w:rsidDel="00510EC2">
                <w:rPr>
                  <w:rFonts w:cs="Arial"/>
                  <w:b/>
                  <w:bCs/>
                  <w:szCs w:val="22"/>
                </w:rPr>
                <w:delText>COMPRADOR</w:delText>
              </w:r>
            </w:del>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09AA9BEA" w:rsidR="000C38F2" w:rsidRPr="00941DC8" w:rsidDel="00510EC2" w:rsidRDefault="000C38F2" w:rsidP="008C1C65">
            <w:pPr>
              <w:spacing w:after="0" w:line="240" w:lineRule="auto"/>
              <w:rPr>
                <w:del w:id="1903" w:author="Matheus Gomes Faria" w:date="2022-07-19T14:59:00Z"/>
                <w:rFonts w:cs="Arial"/>
                <w:b/>
                <w:bCs/>
                <w:szCs w:val="22"/>
              </w:rPr>
            </w:pPr>
            <w:del w:id="1904" w:author="Matheus Gomes Faria" w:date="2022-07-19T14:59:00Z">
              <w:r w:rsidRPr="00941DC8" w:rsidDel="00510EC2">
                <w:rPr>
                  <w:rFonts w:cs="Arial"/>
                  <w:b/>
                  <w:bCs/>
                  <w:szCs w:val="22"/>
                </w:rPr>
                <w:delText>DESCRIÇÃO DA DESPESA</w:delText>
              </w:r>
            </w:del>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436188CE" w:rsidR="000C38F2" w:rsidRPr="00941DC8" w:rsidDel="00510EC2" w:rsidRDefault="000C38F2" w:rsidP="008C1C65">
            <w:pPr>
              <w:spacing w:after="0" w:line="240" w:lineRule="auto"/>
              <w:rPr>
                <w:del w:id="1905" w:author="Matheus Gomes Faria" w:date="2022-07-19T14:59:00Z"/>
                <w:rFonts w:cs="Arial"/>
                <w:b/>
                <w:bCs/>
                <w:szCs w:val="22"/>
              </w:rPr>
            </w:pPr>
            <w:del w:id="1906" w:author="Matheus Gomes Faria" w:date="2022-07-19T14:59:00Z">
              <w:r w:rsidRPr="00941DC8" w:rsidDel="00510EC2">
                <w:rPr>
                  <w:rFonts w:cs="Arial"/>
                  <w:b/>
                  <w:bCs/>
                  <w:szCs w:val="22"/>
                </w:rPr>
                <w:delText>DOCUMENTO</w:delText>
              </w:r>
            </w:del>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0A8712F5" w:rsidR="000C38F2" w:rsidRPr="00941DC8" w:rsidDel="00510EC2" w:rsidRDefault="000C38F2" w:rsidP="008C1C65">
            <w:pPr>
              <w:spacing w:after="0" w:line="240" w:lineRule="auto"/>
              <w:jc w:val="center"/>
              <w:rPr>
                <w:del w:id="1907" w:author="Matheus Gomes Faria" w:date="2022-07-19T14:59:00Z"/>
                <w:rFonts w:cs="Arial"/>
                <w:b/>
                <w:bCs/>
                <w:szCs w:val="22"/>
              </w:rPr>
            </w:pPr>
            <w:del w:id="1908" w:author="Matheus Gomes Faria" w:date="2022-07-19T14:59:00Z">
              <w:r w:rsidRPr="00941DC8" w:rsidDel="00510EC2">
                <w:rPr>
                  <w:rFonts w:cs="Arial"/>
                  <w:b/>
                  <w:bCs/>
                  <w:szCs w:val="22"/>
                </w:rPr>
                <w:delText>DATA DA NOTA FISCAL, ESCRITURAS OU OUTRO DOCUMENTO QUE COMPROVE TAL DESPESA</w:delText>
              </w:r>
            </w:del>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3D76353A" w:rsidR="000C38F2" w:rsidRPr="00941DC8" w:rsidDel="00510EC2" w:rsidRDefault="000C38F2" w:rsidP="008C1C65">
            <w:pPr>
              <w:spacing w:after="0" w:line="240" w:lineRule="auto"/>
              <w:jc w:val="center"/>
              <w:rPr>
                <w:del w:id="1909" w:author="Matheus Gomes Faria" w:date="2022-07-19T14:59:00Z"/>
                <w:rFonts w:cs="Arial"/>
                <w:b/>
                <w:bCs/>
                <w:szCs w:val="22"/>
              </w:rPr>
            </w:pPr>
            <w:del w:id="1910" w:author="Matheus Gomes Faria" w:date="2022-07-19T14:59:00Z">
              <w:r w:rsidRPr="00941DC8" w:rsidDel="00510EC2">
                <w:rPr>
                  <w:rFonts w:cs="Arial"/>
                  <w:b/>
                  <w:bCs/>
                  <w:szCs w:val="22"/>
                </w:rPr>
                <w:delText>DATA DE PAGAMENTO</w:delText>
              </w:r>
            </w:del>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331CA199" w:rsidR="000C38F2" w:rsidRPr="00941DC8" w:rsidDel="00510EC2" w:rsidRDefault="000C38F2" w:rsidP="008C1C65">
            <w:pPr>
              <w:spacing w:after="0" w:line="240" w:lineRule="auto"/>
              <w:jc w:val="center"/>
              <w:rPr>
                <w:del w:id="1911" w:author="Matheus Gomes Faria" w:date="2022-07-19T14:59:00Z"/>
                <w:rFonts w:cs="Arial"/>
                <w:b/>
                <w:bCs/>
                <w:szCs w:val="22"/>
              </w:rPr>
            </w:pPr>
            <w:del w:id="1912" w:author="Matheus Gomes Faria" w:date="2022-07-19T14:59:00Z">
              <w:r w:rsidRPr="00941DC8" w:rsidDel="00510EC2">
                <w:rPr>
                  <w:rFonts w:cs="Arial"/>
                  <w:b/>
                  <w:bCs/>
                  <w:szCs w:val="22"/>
                </w:rPr>
                <w:delText>VALOR DO REEMBOLSO</w:delText>
              </w:r>
            </w:del>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28C742E0" w:rsidR="000C38F2" w:rsidRPr="00941DC8" w:rsidDel="00510EC2" w:rsidRDefault="000C38F2" w:rsidP="008C1C65">
            <w:pPr>
              <w:spacing w:after="0" w:line="240" w:lineRule="auto"/>
              <w:jc w:val="center"/>
              <w:rPr>
                <w:del w:id="1913" w:author="Matheus Gomes Faria" w:date="2022-07-19T14:59:00Z"/>
                <w:rFonts w:cs="Arial"/>
                <w:b/>
                <w:bCs/>
                <w:szCs w:val="22"/>
              </w:rPr>
            </w:pPr>
            <w:del w:id="1914" w:author="Matheus Gomes Faria" w:date="2022-07-19T14:59:00Z">
              <w:r w:rsidRPr="00941DC8" w:rsidDel="00510EC2">
                <w:rPr>
                  <w:rFonts w:cs="Arial"/>
                  <w:b/>
                  <w:bCs/>
                  <w:szCs w:val="22"/>
                </w:rPr>
                <w:delText>PERCENTUAL EM RELAÇÃO AO VALOR DA OFERTA</w:delText>
              </w:r>
            </w:del>
          </w:p>
        </w:tc>
      </w:tr>
      <w:tr w:rsidR="000C38F2" w:rsidRPr="00941DC8" w:rsidDel="00510EC2" w14:paraId="20EB039B" w14:textId="5E3B517E" w:rsidTr="00526DD8">
        <w:trPr>
          <w:trHeight w:val="2250"/>
          <w:del w:id="1915" w:author="Matheus Gomes Faria" w:date="2022-07-19T14:59:00Z"/>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3AAADB8E" w:rsidR="000C38F2" w:rsidRPr="00941DC8" w:rsidDel="00510EC2" w:rsidRDefault="000C38F2" w:rsidP="008C1C65">
            <w:pPr>
              <w:spacing w:after="0" w:line="240" w:lineRule="auto"/>
              <w:rPr>
                <w:del w:id="1916" w:author="Matheus Gomes Faria" w:date="2022-07-19T14:59:00Z"/>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47B596F3" w:rsidR="000C38F2" w:rsidRPr="00941DC8" w:rsidDel="00510EC2" w:rsidRDefault="000C38F2" w:rsidP="008C1C65">
            <w:pPr>
              <w:spacing w:after="0" w:line="240" w:lineRule="auto"/>
              <w:rPr>
                <w:del w:id="1917" w:author="Matheus Gomes Faria" w:date="2022-07-19T14:59:00Z"/>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1C6CC33E" w:rsidR="000C38F2" w:rsidRPr="00941DC8" w:rsidDel="00510EC2" w:rsidRDefault="000C38F2" w:rsidP="008C1C65">
            <w:pPr>
              <w:spacing w:after="0" w:line="240" w:lineRule="auto"/>
              <w:rPr>
                <w:del w:id="1918" w:author="Matheus Gomes Faria" w:date="2022-07-19T14:59:00Z"/>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138AE8A2" w:rsidR="000C38F2" w:rsidRPr="00941DC8" w:rsidDel="00510EC2" w:rsidRDefault="000C38F2" w:rsidP="008C1C65">
            <w:pPr>
              <w:spacing w:after="0" w:line="240" w:lineRule="auto"/>
              <w:rPr>
                <w:del w:id="1919" w:author="Matheus Gomes Faria" w:date="2022-07-19T14:59:00Z"/>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530B50CA" w:rsidR="000C38F2" w:rsidRPr="00941DC8" w:rsidDel="00510EC2" w:rsidRDefault="000C38F2" w:rsidP="008C1C65">
            <w:pPr>
              <w:spacing w:after="0" w:line="240" w:lineRule="auto"/>
              <w:rPr>
                <w:del w:id="1920" w:author="Matheus Gomes Faria" w:date="2022-07-19T14:59:00Z"/>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7427293A" w:rsidR="000C38F2" w:rsidRPr="00941DC8" w:rsidDel="00510EC2" w:rsidRDefault="000C38F2" w:rsidP="008C1C65">
            <w:pPr>
              <w:spacing w:after="0" w:line="240" w:lineRule="auto"/>
              <w:jc w:val="center"/>
              <w:rPr>
                <w:del w:id="1921" w:author="Matheus Gomes Faria" w:date="2022-07-19T14:59:00Z"/>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1D6579BA" w:rsidR="000C38F2" w:rsidRPr="00941DC8" w:rsidDel="00510EC2" w:rsidRDefault="000C38F2" w:rsidP="008C1C65">
            <w:pPr>
              <w:spacing w:after="0" w:line="240" w:lineRule="auto"/>
              <w:jc w:val="center"/>
              <w:rPr>
                <w:del w:id="1922" w:author="Matheus Gomes Faria" w:date="2022-07-19T14:59:00Z"/>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58FB9E86" w:rsidR="000C38F2" w:rsidRPr="00941DC8" w:rsidDel="00510EC2" w:rsidRDefault="000C38F2" w:rsidP="008C1C65">
            <w:pPr>
              <w:spacing w:after="0" w:line="240" w:lineRule="auto"/>
              <w:jc w:val="center"/>
              <w:rPr>
                <w:del w:id="1923" w:author="Matheus Gomes Faria" w:date="2022-07-19T14:59:00Z"/>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47FD5F3C" w:rsidR="000C38F2" w:rsidRPr="00941DC8" w:rsidDel="00510EC2" w:rsidRDefault="000C38F2" w:rsidP="008C1C65">
            <w:pPr>
              <w:spacing w:after="0" w:line="240" w:lineRule="auto"/>
              <w:jc w:val="center"/>
              <w:rPr>
                <w:del w:id="1924" w:author="Matheus Gomes Faria" w:date="2022-07-19T14:59:00Z"/>
                <w:rFonts w:cs="Arial"/>
                <w:szCs w:val="22"/>
              </w:rPr>
            </w:pPr>
          </w:p>
        </w:tc>
      </w:tr>
      <w:tr w:rsidR="000C38F2" w:rsidRPr="00941DC8" w:rsidDel="00510EC2" w14:paraId="7602BF81" w14:textId="2DECAF53" w:rsidTr="00526DD8">
        <w:trPr>
          <w:trHeight w:val="360"/>
          <w:del w:id="1925" w:author="Matheus Gomes Faria" w:date="2022-07-19T14:59:00Z"/>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65679731" w:rsidR="000C38F2" w:rsidRPr="00941DC8" w:rsidDel="00510EC2" w:rsidRDefault="000C38F2" w:rsidP="008C1C65">
            <w:pPr>
              <w:spacing w:after="0" w:line="240" w:lineRule="auto"/>
              <w:jc w:val="center"/>
              <w:rPr>
                <w:del w:id="1926" w:author="Matheus Gomes Faria" w:date="2022-07-19T14:59:00Z"/>
                <w:rFonts w:cs="Arial"/>
                <w:color w:val="000000"/>
                <w:szCs w:val="22"/>
              </w:rPr>
            </w:pPr>
            <w:del w:id="1927" w:author="Matheus Gomes Faria" w:date="2022-07-19T14:59:00Z">
              <w:r w:rsidRPr="00941DC8" w:rsidDel="00510EC2">
                <w:rPr>
                  <w:rFonts w:cs="Arial"/>
                  <w:color w:val="000000"/>
                  <w:szCs w:val="22"/>
                </w:rPr>
                <w:delText>Total reembolsado</w:delText>
              </w:r>
            </w:del>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5220200C" w:rsidR="000C38F2" w:rsidRPr="00941DC8" w:rsidDel="00510EC2" w:rsidRDefault="000C38F2" w:rsidP="008C1C65">
            <w:pPr>
              <w:spacing w:after="0" w:line="240" w:lineRule="auto"/>
              <w:jc w:val="center"/>
              <w:rPr>
                <w:del w:id="1928" w:author="Matheus Gomes Faria" w:date="2022-07-19T14:59:00Z"/>
                <w:rFonts w:cs="Arial"/>
                <w:color w:val="000000"/>
                <w:szCs w:val="22"/>
              </w:rPr>
            </w:pPr>
          </w:p>
        </w:tc>
        <w:tc>
          <w:tcPr>
            <w:tcW w:w="502" w:type="pct"/>
            <w:tcBorders>
              <w:top w:val="nil"/>
              <w:left w:val="nil"/>
              <w:bottom w:val="nil"/>
              <w:right w:val="nil"/>
            </w:tcBorders>
            <w:shd w:val="clear" w:color="000000" w:fill="BFBFBF"/>
            <w:noWrap/>
            <w:vAlign w:val="center"/>
          </w:tcPr>
          <w:p w14:paraId="6E2E01AA" w14:textId="357A3FC1" w:rsidR="000C38F2" w:rsidRPr="00941DC8" w:rsidDel="00510EC2" w:rsidRDefault="000C38F2" w:rsidP="008C1C65">
            <w:pPr>
              <w:spacing w:after="0" w:line="240" w:lineRule="auto"/>
              <w:jc w:val="center"/>
              <w:rPr>
                <w:del w:id="1929" w:author="Matheus Gomes Faria" w:date="2022-07-19T14:59:00Z"/>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6D0542D8" w:rsidR="001C1285" w:rsidRPr="00941DC8" w:rsidRDefault="006A1253">
      <w:pPr>
        <w:pStyle w:val="DeltaViewTableBody"/>
        <w:spacing w:after="240"/>
        <w:jc w:val="center"/>
        <w:rPr>
          <w:rStyle w:val="DeltaViewInsertion"/>
          <w:rFonts w:eastAsia="MS Mincho"/>
          <w:b/>
          <w:color w:val="000000"/>
          <w:sz w:val="22"/>
          <w:szCs w:val="22"/>
          <w:u w:val="single"/>
          <w:lang w:val="pt-BR"/>
        </w:rPr>
      </w:pPr>
      <w:r w:rsidRPr="00EA279C">
        <w:rPr>
          <w:noProof/>
        </w:rPr>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1E4D4E80" w:rsidR="006A1253" w:rsidRPr="00941DC8" w:rsidRDefault="00EA279C" w:rsidP="00526DD8">
      <w:pPr>
        <w:spacing w:after="0" w:line="320" w:lineRule="exact"/>
        <w:jc w:val="center"/>
        <w:rPr>
          <w:rFonts w:cs="Arial"/>
          <w:b/>
          <w:szCs w:val="22"/>
        </w:rPr>
      </w:pPr>
      <w:r w:rsidRPr="00EA279C" w:rsidDel="00EA279C">
        <w:t xml:space="preserve"> </w:t>
      </w:r>
    </w:p>
    <w:p w14:paraId="741359ED" w14:textId="7777777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8"/>
          <w:footerReference w:type="even" r:id="rId29"/>
          <w:footerReference w:type="default" r:id="rId30"/>
          <w:headerReference w:type="first" r:id="rId31"/>
          <w:footerReference w:type="first" r:id="rId32"/>
          <w:pgSz w:w="12242" w:h="15842" w:code="121"/>
          <w:pgMar w:top="1418" w:right="1701" w:bottom="1418" w:left="1701" w:header="720" w:footer="720" w:gutter="0"/>
          <w:cols w:space="720"/>
          <w:titlePg/>
          <w:docGrid w:linePitch="354"/>
        </w:sect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86DAFFB" w14:textId="5BACDE69"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19B19729" w14:textId="43ED7B88" w:rsidR="006A1253" w:rsidRPr="00941DC8" w:rsidRDefault="006A1253">
      <w:pPr>
        <w:spacing w:after="0" w:line="320" w:lineRule="exact"/>
        <w:jc w:val="center"/>
        <w:rPr>
          <w:rFonts w:cs="Arial"/>
          <w:b/>
          <w:szCs w:val="22"/>
        </w:rPr>
      </w:pPr>
      <w:bookmarkStart w:id="1930" w:name="_Hlk108542498"/>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6A1253">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6A1253" w14:paraId="48A12DDA" w14:textId="77777777" w:rsidTr="006A1253">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2E09C31B" w:rsidR="006A1253" w:rsidRDefault="006A1253">
            <w:pPr>
              <w:spacing w:line="252" w:lineRule="auto"/>
              <w:jc w:val="center"/>
              <w:rPr>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9E26617" w14:textId="2A698B17" w:rsidR="006A1253" w:rsidRDefault="006A1253">
            <w:pPr>
              <w:spacing w:line="252" w:lineRule="auto"/>
              <w:jc w:val="center"/>
              <w:rPr>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1D734451" w14:textId="6523D32E" w:rsidR="006A1253" w:rsidRDefault="006A1253">
            <w:pPr>
              <w:spacing w:line="252" w:lineRule="auto"/>
              <w:jc w:val="center"/>
              <w:rPr>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6A10A799" w14:textId="61A3D4B3" w:rsidR="006A1253" w:rsidRDefault="006A1253">
            <w:pPr>
              <w:spacing w:line="252" w:lineRule="auto"/>
              <w:jc w:val="center"/>
              <w:rPr>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1BFA800F" w14:textId="164EA1DA" w:rsidR="006A1253" w:rsidRDefault="006A1253">
            <w:pPr>
              <w:spacing w:line="252" w:lineRule="auto"/>
              <w:jc w:val="center"/>
              <w:rPr>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740F935E" w14:textId="61FF32D9" w:rsidR="006A1253" w:rsidRDefault="006A1253">
            <w:pPr>
              <w:spacing w:line="252" w:lineRule="auto"/>
              <w:jc w:val="center"/>
              <w:rPr>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149567C6" w14:textId="7A45C764" w:rsidR="006A1253" w:rsidRDefault="006A1253">
            <w:pPr>
              <w:spacing w:line="252" w:lineRule="auto"/>
              <w:jc w:val="center"/>
              <w:rPr>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42BADCB0" w14:textId="2A00C301" w:rsidR="006A1253" w:rsidRDefault="006A1253">
            <w:pPr>
              <w:spacing w:line="252" w:lineRule="auto"/>
              <w:jc w:val="center"/>
              <w:rPr>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5B129E7" w14:textId="68EB67FA" w:rsidR="006A1253" w:rsidRDefault="006A1253">
            <w:pPr>
              <w:spacing w:line="252" w:lineRule="auto"/>
              <w:jc w:val="center"/>
              <w:rPr>
                <w:rFonts w:ascii="Calibri" w:hAnsi="Calibri" w:cs="Calibri"/>
                <w:color w:val="000000"/>
                <w:sz w:val="14"/>
                <w:szCs w:val="14"/>
              </w:rPr>
            </w:pPr>
          </w:p>
        </w:tc>
      </w:tr>
      <w:bookmarkEnd w:id="1930"/>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5" w:author="Matheus Gomes Faria" w:date="2022-07-19T14:58:00Z" w:initials="MGF">
    <w:p w14:paraId="2AF6067E" w14:textId="77777777" w:rsidR="00510EC2" w:rsidRDefault="00510EC2" w:rsidP="0001636C">
      <w:pPr>
        <w:jc w:val="left"/>
      </w:pPr>
      <w:r>
        <w:rPr>
          <w:rStyle w:val="Refdecomentrio"/>
        </w:rPr>
        <w:annotationRef/>
      </w:r>
      <w:r>
        <w:t>Favor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60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452B" w16cex:dateUtc="2022-07-19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6067E" w16cid:durableId="26814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761E" w14:textId="77777777" w:rsidR="007C1733" w:rsidRDefault="007C1733">
      <w:r>
        <w:separator/>
      </w:r>
    </w:p>
    <w:p w14:paraId="394B16AB" w14:textId="77777777" w:rsidR="007C1733" w:rsidRDefault="007C1733"/>
  </w:endnote>
  <w:endnote w:type="continuationSeparator" w:id="0">
    <w:p w14:paraId="039614B5" w14:textId="77777777" w:rsidR="007C1733" w:rsidRDefault="007C1733">
      <w:r>
        <w:continuationSeparator/>
      </w:r>
    </w:p>
    <w:p w14:paraId="2FA506F9" w14:textId="77777777" w:rsidR="007C1733" w:rsidRDefault="007C1733"/>
  </w:endnote>
  <w:endnote w:type="continuationNotice" w:id="1">
    <w:p w14:paraId="22EF96ED" w14:textId="77777777" w:rsidR="007C1733" w:rsidRDefault="007C1733"/>
    <w:p w14:paraId="5C7DCBC0" w14:textId="77777777" w:rsidR="007C1733" w:rsidRDefault="007C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87F2" w14:textId="77777777" w:rsidR="007C1733" w:rsidRDefault="007C1733">
      <w:r>
        <w:separator/>
      </w:r>
    </w:p>
    <w:p w14:paraId="3A4924EF" w14:textId="77777777" w:rsidR="007C1733" w:rsidRDefault="007C1733"/>
  </w:footnote>
  <w:footnote w:type="continuationSeparator" w:id="0">
    <w:p w14:paraId="5153F0FC" w14:textId="77777777" w:rsidR="007C1733" w:rsidRDefault="007C1733">
      <w:r>
        <w:continuationSeparator/>
      </w:r>
    </w:p>
    <w:p w14:paraId="1C50D508" w14:textId="77777777" w:rsidR="007C1733" w:rsidRDefault="007C1733"/>
  </w:footnote>
  <w:footnote w:type="continuationNotice" w:id="1">
    <w:p w14:paraId="54D31773" w14:textId="77777777" w:rsidR="007C1733" w:rsidRDefault="007C1733"/>
    <w:p w14:paraId="41378B37" w14:textId="77777777" w:rsidR="007C1733" w:rsidRDefault="007C1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51196007">
    <w:abstractNumId w:val="4"/>
  </w:num>
  <w:num w:numId="2" w16cid:durableId="1402873736">
    <w:abstractNumId w:val="11"/>
  </w:num>
  <w:num w:numId="3" w16cid:durableId="2123306775">
    <w:abstractNumId w:val="6"/>
  </w:num>
  <w:num w:numId="4" w16cid:durableId="1072237676">
    <w:abstractNumId w:val="12"/>
  </w:num>
  <w:num w:numId="5" w16cid:durableId="1363552642">
    <w:abstractNumId w:val="7"/>
    <w:lvlOverride w:ilvl="0">
      <w:startOverride w:val="1"/>
    </w:lvlOverride>
  </w:num>
  <w:num w:numId="6" w16cid:durableId="136578215">
    <w:abstractNumId w:val="7"/>
    <w:lvlOverride w:ilvl="0">
      <w:startOverride w:val="1"/>
    </w:lvlOverride>
  </w:num>
  <w:num w:numId="7" w16cid:durableId="1645349789">
    <w:abstractNumId w:val="7"/>
    <w:lvlOverride w:ilvl="0">
      <w:startOverride w:val="1"/>
    </w:lvlOverride>
  </w:num>
  <w:num w:numId="8" w16cid:durableId="1993213366">
    <w:abstractNumId w:val="8"/>
  </w:num>
  <w:num w:numId="9" w16cid:durableId="530604920">
    <w:abstractNumId w:val="9"/>
  </w:num>
  <w:num w:numId="10" w16cid:durableId="193075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3736232">
    <w:abstractNumId w:val="7"/>
    <w:lvlOverride w:ilvl="0">
      <w:startOverride w:val="1"/>
    </w:lvlOverride>
  </w:num>
  <w:num w:numId="12" w16cid:durableId="1840122144">
    <w:abstractNumId w:val="7"/>
    <w:lvlOverride w:ilvl="0">
      <w:startOverride w:val="1"/>
    </w:lvlOverride>
  </w:num>
  <w:num w:numId="13" w16cid:durableId="1158689922">
    <w:abstractNumId w:val="0"/>
  </w:num>
  <w:num w:numId="14" w16cid:durableId="1030187912">
    <w:abstractNumId w:val="1"/>
  </w:num>
  <w:num w:numId="15" w16cid:durableId="732313319">
    <w:abstractNumId w:val="7"/>
    <w:lvlOverride w:ilvl="0">
      <w:startOverride w:val="1"/>
    </w:lvlOverride>
  </w:num>
  <w:num w:numId="16" w16cid:durableId="1277637625">
    <w:abstractNumId w:val="7"/>
  </w:num>
  <w:num w:numId="17" w16cid:durableId="2145849900">
    <w:abstractNumId w:val="7"/>
    <w:lvlOverride w:ilvl="0">
      <w:startOverride w:val="1"/>
    </w:lvlOverride>
  </w:num>
  <w:num w:numId="18" w16cid:durableId="402416056">
    <w:abstractNumId w:val="5"/>
  </w:num>
  <w:num w:numId="19" w16cid:durableId="1044718329">
    <w:abstractNumId w:val="3"/>
  </w:num>
  <w:num w:numId="20" w16cid:durableId="296617698">
    <w:abstractNumId w:val="2"/>
  </w:num>
  <w:num w:numId="21" w16cid:durableId="1058167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8179784">
    <w:abstractNumId w:val="6"/>
  </w:num>
  <w:num w:numId="23" w16cid:durableId="857423889">
    <w:abstractNumId w:val="6"/>
  </w:num>
  <w:num w:numId="24" w16cid:durableId="699211233">
    <w:abstractNumId w:val="6"/>
  </w:num>
  <w:num w:numId="25" w16cid:durableId="121925992">
    <w:abstractNumId w:val="7"/>
  </w:num>
  <w:num w:numId="26" w16cid:durableId="1959068301">
    <w:abstractNumId w:val="7"/>
  </w:num>
  <w:num w:numId="27" w16cid:durableId="1231962292">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56685"/>
    <w:rsid w:val="0005777F"/>
    <w:rsid w:val="00071907"/>
    <w:rsid w:val="00080364"/>
    <w:rsid w:val="000811BE"/>
    <w:rsid w:val="00083D73"/>
    <w:rsid w:val="000978F9"/>
    <w:rsid w:val="000C38F2"/>
    <w:rsid w:val="000C6A15"/>
    <w:rsid w:val="000E00D4"/>
    <w:rsid w:val="000E2207"/>
    <w:rsid w:val="000F465A"/>
    <w:rsid w:val="000F789C"/>
    <w:rsid w:val="00103432"/>
    <w:rsid w:val="00105DDC"/>
    <w:rsid w:val="00116246"/>
    <w:rsid w:val="00133EDF"/>
    <w:rsid w:val="00152796"/>
    <w:rsid w:val="00167888"/>
    <w:rsid w:val="0017550F"/>
    <w:rsid w:val="00176864"/>
    <w:rsid w:val="0018126B"/>
    <w:rsid w:val="001900AC"/>
    <w:rsid w:val="001A00B1"/>
    <w:rsid w:val="001A3432"/>
    <w:rsid w:val="001A5349"/>
    <w:rsid w:val="001A65AF"/>
    <w:rsid w:val="001B7446"/>
    <w:rsid w:val="001C1285"/>
    <w:rsid w:val="001C6979"/>
    <w:rsid w:val="001D6EAF"/>
    <w:rsid w:val="001D75B7"/>
    <w:rsid w:val="001D7612"/>
    <w:rsid w:val="001E5B25"/>
    <w:rsid w:val="001F3500"/>
    <w:rsid w:val="001F596B"/>
    <w:rsid w:val="00207DE9"/>
    <w:rsid w:val="00211CAE"/>
    <w:rsid w:val="002206A4"/>
    <w:rsid w:val="0022137A"/>
    <w:rsid w:val="00223B54"/>
    <w:rsid w:val="0022593B"/>
    <w:rsid w:val="00226F86"/>
    <w:rsid w:val="00234A9F"/>
    <w:rsid w:val="00244407"/>
    <w:rsid w:val="002500DD"/>
    <w:rsid w:val="00260BAF"/>
    <w:rsid w:val="002615B2"/>
    <w:rsid w:val="00263D3B"/>
    <w:rsid w:val="00273152"/>
    <w:rsid w:val="00280C1C"/>
    <w:rsid w:val="00281A23"/>
    <w:rsid w:val="00284E01"/>
    <w:rsid w:val="00285604"/>
    <w:rsid w:val="002A111C"/>
    <w:rsid w:val="002A3C45"/>
    <w:rsid w:val="002B0558"/>
    <w:rsid w:val="002C680D"/>
    <w:rsid w:val="002E0DEA"/>
    <w:rsid w:val="002E58F0"/>
    <w:rsid w:val="002F1AFD"/>
    <w:rsid w:val="002F4670"/>
    <w:rsid w:val="00301E48"/>
    <w:rsid w:val="00303C49"/>
    <w:rsid w:val="00305B89"/>
    <w:rsid w:val="0031597D"/>
    <w:rsid w:val="0032466D"/>
    <w:rsid w:val="003257FB"/>
    <w:rsid w:val="00332909"/>
    <w:rsid w:val="00332E89"/>
    <w:rsid w:val="00340B1B"/>
    <w:rsid w:val="003421E0"/>
    <w:rsid w:val="003428FB"/>
    <w:rsid w:val="00350121"/>
    <w:rsid w:val="00352D6C"/>
    <w:rsid w:val="003564B5"/>
    <w:rsid w:val="00372004"/>
    <w:rsid w:val="00380DF1"/>
    <w:rsid w:val="00385562"/>
    <w:rsid w:val="003B362D"/>
    <w:rsid w:val="003C55F6"/>
    <w:rsid w:val="003D30A9"/>
    <w:rsid w:val="003E5D0B"/>
    <w:rsid w:val="003E6274"/>
    <w:rsid w:val="003F221C"/>
    <w:rsid w:val="0040391D"/>
    <w:rsid w:val="004135CE"/>
    <w:rsid w:val="00422CA7"/>
    <w:rsid w:val="004252F2"/>
    <w:rsid w:val="00433DC0"/>
    <w:rsid w:val="00440C33"/>
    <w:rsid w:val="00443A96"/>
    <w:rsid w:val="00470301"/>
    <w:rsid w:val="004822A6"/>
    <w:rsid w:val="004A3B19"/>
    <w:rsid w:val="004B5D9B"/>
    <w:rsid w:val="004C30B7"/>
    <w:rsid w:val="004D3B55"/>
    <w:rsid w:val="004F1CC3"/>
    <w:rsid w:val="004F2CAB"/>
    <w:rsid w:val="004F77F3"/>
    <w:rsid w:val="005039A3"/>
    <w:rsid w:val="00510EC2"/>
    <w:rsid w:val="00512F4D"/>
    <w:rsid w:val="005144F6"/>
    <w:rsid w:val="00526DD8"/>
    <w:rsid w:val="0053128A"/>
    <w:rsid w:val="00550B73"/>
    <w:rsid w:val="00550BDF"/>
    <w:rsid w:val="00555C63"/>
    <w:rsid w:val="00564470"/>
    <w:rsid w:val="00567AB0"/>
    <w:rsid w:val="00575BD3"/>
    <w:rsid w:val="005919AC"/>
    <w:rsid w:val="005976C8"/>
    <w:rsid w:val="005A3F6F"/>
    <w:rsid w:val="005A55E0"/>
    <w:rsid w:val="005A6EAB"/>
    <w:rsid w:val="005B27C0"/>
    <w:rsid w:val="005B5ED5"/>
    <w:rsid w:val="005C4579"/>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9776E"/>
    <w:rsid w:val="006A1253"/>
    <w:rsid w:val="006B06DC"/>
    <w:rsid w:val="006B3AA0"/>
    <w:rsid w:val="006B763D"/>
    <w:rsid w:val="006D0466"/>
    <w:rsid w:val="006F6CB4"/>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C1733"/>
    <w:rsid w:val="007D0CE3"/>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8529B"/>
    <w:rsid w:val="00892951"/>
    <w:rsid w:val="00892F62"/>
    <w:rsid w:val="00894245"/>
    <w:rsid w:val="00897DB1"/>
    <w:rsid w:val="008A0756"/>
    <w:rsid w:val="008A61AF"/>
    <w:rsid w:val="008B4BB7"/>
    <w:rsid w:val="008C53FA"/>
    <w:rsid w:val="008D10EC"/>
    <w:rsid w:val="008E223F"/>
    <w:rsid w:val="008F38FE"/>
    <w:rsid w:val="00900C25"/>
    <w:rsid w:val="0090113D"/>
    <w:rsid w:val="00903850"/>
    <w:rsid w:val="00906D34"/>
    <w:rsid w:val="00910E17"/>
    <w:rsid w:val="009239E7"/>
    <w:rsid w:val="00925668"/>
    <w:rsid w:val="009355D7"/>
    <w:rsid w:val="00941DC8"/>
    <w:rsid w:val="009715D0"/>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4E28"/>
    <w:rsid w:val="00A916F3"/>
    <w:rsid w:val="00AA0D9D"/>
    <w:rsid w:val="00AA46C6"/>
    <w:rsid w:val="00AA6044"/>
    <w:rsid w:val="00AB0F05"/>
    <w:rsid w:val="00AB65E2"/>
    <w:rsid w:val="00AC39FD"/>
    <w:rsid w:val="00AC4DE8"/>
    <w:rsid w:val="00AC59C0"/>
    <w:rsid w:val="00AE5555"/>
    <w:rsid w:val="00B02F30"/>
    <w:rsid w:val="00B0481D"/>
    <w:rsid w:val="00B11D56"/>
    <w:rsid w:val="00B4159B"/>
    <w:rsid w:val="00B4744F"/>
    <w:rsid w:val="00B500F0"/>
    <w:rsid w:val="00B63EBD"/>
    <w:rsid w:val="00B646A2"/>
    <w:rsid w:val="00B65FBF"/>
    <w:rsid w:val="00B66CBC"/>
    <w:rsid w:val="00B778E7"/>
    <w:rsid w:val="00B95845"/>
    <w:rsid w:val="00B97798"/>
    <w:rsid w:val="00BA5E94"/>
    <w:rsid w:val="00BB0BBA"/>
    <w:rsid w:val="00BB2246"/>
    <w:rsid w:val="00BC1674"/>
    <w:rsid w:val="00BC529C"/>
    <w:rsid w:val="00BD4AA4"/>
    <w:rsid w:val="00BE1AD2"/>
    <w:rsid w:val="00BE20F6"/>
    <w:rsid w:val="00BE7450"/>
    <w:rsid w:val="00BF03F6"/>
    <w:rsid w:val="00BF16D7"/>
    <w:rsid w:val="00C17CCA"/>
    <w:rsid w:val="00C37133"/>
    <w:rsid w:val="00C40331"/>
    <w:rsid w:val="00C42015"/>
    <w:rsid w:val="00C4337C"/>
    <w:rsid w:val="00C53B29"/>
    <w:rsid w:val="00C53B7A"/>
    <w:rsid w:val="00C713B3"/>
    <w:rsid w:val="00C7661E"/>
    <w:rsid w:val="00C82EBE"/>
    <w:rsid w:val="00C943E0"/>
    <w:rsid w:val="00CB450A"/>
    <w:rsid w:val="00CB6F2B"/>
    <w:rsid w:val="00CC301C"/>
    <w:rsid w:val="00CC7844"/>
    <w:rsid w:val="00CD775D"/>
    <w:rsid w:val="00CE0365"/>
    <w:rsid w:val="00CE0EBA"/>
    <w:rsid w:val="00CE1680"/>
    <w:rsid w:val="00CE4F94"/>
    <w:rsid w:val="00CE510A"/>
    <w:rsid w:val="00CF5DBF"/>
    <w:rsid w:val="00CF5DF2"/>
    <w:rsid w:val="00D01868"/>
    <w:rsid w:val="00D14DED"/>
    <w:rsid w:val="00D20C56"/>
    <w:rsid w:val="00D30A0A"/>
    <w:rsid w:val="00D31EB3"/>
    <w:rsid w:val="00D57D44"/>
    <w:rsid w:val="00D64161"/>
    <w:rsid w:val="00D6772B"/>
    <w:rsid w:val="00D70BEE"/>
    <w:rsid w:val="00D730D9"/>
    <w:rsid w:val="00D73D2C"/>
    <w:rsid w:val="00D8123B"/>
    <w:rsid w:val="00D84BE6"/>
    <w:rsid w:val="00D94019"/>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84AD4"/>
    <w:rsid w:val="00E91A08"/>
    <w:rsid w:val="00E92295"/>
    <w:rsid w:val="00E94620"/>
    <w:rsid w:val="00EA279C"/>
    <w:rsid w:val="00EB25ED"/>
    <w:rsid w:val="00EC4012"/>
    <w:rsid w:val="00EC4311"/>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1747"/>
    <w:rsid w:val="00FB388C"/>
    <w:rsid w:val="00FB490D"/>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ntato@cpsec.com.br"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DF94-D784-464F-945E-D77D29822B3E}">
  <ds:schemaRefs>
    <ds:schemaRef ds:uri="http://www.imanage.com/work/xmlschema"/>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19293</Words>
  <Characters>104188</Characters>
  <Application>Microsoft Office Word</Application>
  <DocSecurity>0</DocSecurity>
  <Lines>868</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123235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Matheus Gomes Faria</cp:lastModifiedBy>
  <cp:revision>3</cp:revision>
  <cp:lastPrinted>2022-04-20T22:52:00Z</cp:lastPrinted>
  <dcterms:created xsi:type="dcterms:W3CDTF">2022-07-19T16:51:00Z</dcterms:created>
  <dcterms:modified xsi:type="dcterms:W3CDTF">2022-07-19T18:01:00Z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