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77777777"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66105E07"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ins w:id="4" w:author="Pinheiro Neto Advogados" w:date="2022-06-21T18:39:00Z">
        <w:r w:rsidR="00BE1AD2" w:rsidRPr="00BE1AD2">
          <w:rPr>
            <w:rFonts w:cs="Arial"/>
            <w:szCs w:val="22"/>
            <w:highlight w:val="yellow"/>
          </w:rPr>
          <w:t>[</w:t>
        </w:r>
        <w:r w:rsidR="00BE1AD2" w:rsidRPr="00BE1AD2">
          <w:rPr>
            <w:b/>
            <w:bCs/>
            <w:highlight w:val="yellow"/>
            <w:u w:val="single"/>
          </w:rPr>
          <w:t>Nota MBZ</w:t>
        </w:r>
        <w:r w:rsidR="00BE1AD2" w:rsidRPr="00BE1AD2">
          <w:rPr>
            <w:highlight w:val="yellow"/>
          </w:rPr>
          <w:t>: Embora a denominação da Emissora indique que ela seja uma EIRELI, em tese já deveria ser uma limitada unipessoal, dada transformação automática. Mas em virtude dos posicionamentos recentes adotados pela JUCIS-RS, tem se optado pela prévia transformação mediante ato societário. Iremos proceder com assinatura e arquivamento de ato societário da LBC procedendo à transformação em LTDA.]</w:t>
        </w:r>
      </w:ins>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5"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5"/>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6D84ADC7"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ins w:id="6" w:author="Pinheiro Neto Advogados" w:date="2022-06-21T18:40:00Z">
        <w:r w:rsidR="00BE1AD2">
          <w:rPr>
            <w:rFonts w:cs="Arial"/>
            <w:szCs w:val="22"/>
          </w:rPr>
          <w:t>Cadastro de Pessoa</w:t>
        </w:r>
      </w:ins>
      <w:ins w:id="7" w:author="Pinheiro Neto Advogados" w:date="2022-06-21T18:41:00Z">
        <w:r w:rsidR="00BE1AD2">
          <w:rPr>
            <w:rFonts w:cs="Arial"/>
            <w:szCs w:val="22"/>
          </w:rPr>
          <w:t>s Físicas</w:t>
        </w:r>
      </w:ins>
      <w:ins w:id="8" w:author="Pinheiro Neto Advogados" w:date="2022-06-21T18:40:00Z">
        <w:r w:rsidR="00BE1AD2">
          <w:rPr>
            <w:rFonts w:cs="Arial"/>
            <w:szCs w:val="22"/>
          </w:rPr>
          <w:t xml:space="preserve"> </w:t>
        </w:r>
      </w:ins>
      <w:ins w:id="9" w:author="Pinheiro Neto Advogados" w:date="2022-06-21T18:41:00Z">
        <w:r w:rsidR="00BE1AD2">
          <w:rPr>
            <w:rFonts w:cs="Arial"/>
            <w:szCs w:val="22"/>
          </w:rPr>
          <w:t>(“</w:t>
        </w:r>
      </w:ins>
      <w:r w:rsidRPr="00BE1AD2">
        <w:rPr>
          <w:rFonts w:cs="Arial"/>
          <w:szCs w:val="22"/>
          <w:u w:val="single"/>
        </w:rPr>
        <w:t>CPF</w:t>
      </w:r>
      <w:ins w:id="10" w:author="Pinheiro Neto Advogados" w:date="2022-06-21T18:41:00Z">
        <w:r w:rsidR="00BE1AD2">
          <w:rPr>
            <w:rFonts w:cs="Arial"/>
            <w:szCs w:val="22"/>
          </w:rPr>
          <w:t>”)</w:t>
        </w:r>
      </w:ins>
      <w:del w:id="11" w:author="Pinheiro Neto Advogados" w:date="2022-06-21T18:41:00Z">
        <w:r w:rsidRPr="00941DC8" w:rsidDel="00BE1AD2">
          <w:rPr>
            <w:rFonts w:cs="Arial"/>
            <w:szCs w:val="22"/>
          </w:rPr>
          <w:delText>/MF</w:delText>
        </w:r>
      </w:del>
      <w:ins w:id="12" w:author="Ana Isabel Arruda | MANASSERO CAMPELLO ADVOGADOS" w:date="2022-06-13T19:30:00Z">
        <w:del w:id="13" w:author="Pinheiro Neto Advogados" w:date="2022-06-21T18:41:00Z">
          <w:r w:rsidRPr="00941DC8" w:rsidDel="00BE1AD2">
            <w:rPr>
              <w:rFonts w:cs="Arial"/>
              <w:szCs w:val="22"/>
            </w:rPr>
            <w:delText>M</w:delText>
          </w:r>
          <w:r w:rsidR="008F38FE" w:rsidRPr="00941DC8" w:rsidDel="00BE1AD2">
            <w:rPr>
              <w:rFonts w:cs="Arial"/>
              <w:szCs w:val="22"/>
            </w:rPr>
            <w:delText>E</w:delText>
          </w:r>
        </w:del>
      </w:ins>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ins w:id="14" w:author="Pinheiro Neto Advogados" w:date="2022-06-21T18:41:00Z">
        <w:r w:rsidR="00BE1AD2" w:rsidRPr="00BE1AD2">
          <w:rPr>
            <w:rFonts w:cs="Arial"/>
            <w:szCs w:val="22"/>
            <w:highlight w:val="yellow"/>
          </w:rPr>
          <w:t>[Nota Pavarini: CFL, favor enviar última declaração de IR do Sr. Luciano à Pavarini]</w:t>
        </w:r>
      </w:ins>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15" w:name="_Ref13443068"/>
      <w:bookmarkStart w:id="1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lastRenderedPageBreak/>
        <w:t xml:space="preserve">Objeto </w:t>
      </w:r>
      <w:bookmarkEnd w:id="1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17" w:name="_Hlk85661784"/>
      <w:r w:rsidRPr="00941DC8">
        <w:rPr>
          <w:rStyle w:val="NenhumA"/>
          <w:rFonts w:cs="Arial"/>
          <w:szCs w:val="22"/>
        </w:rPr>
        <w:t>representativas de promessa de pagamento em dinheiro, de acordo com as características, termos e condições abaixo estabelecidos</w:t>
      </w:r>
      <w:bookmarkEnd w:id="1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16"/>
    <w:p w14:paraId="5568532A" w14:textId="77777777" w:rsidR="001C1285" w:rsidRPr="00941DC8" w:rsidRDefault="009B7C47">
      <w:pPr>
        <w:pStyle w:val="Ttulo1"/>
        <w:rPr>
          <w:rFonts w:cs="Arial"/>
          <w:szCs w:val="22"/>
        </w:rPr>
      </w:pPr>
      <w:r w:rsidRPr="00941DC8">
        <w:rPr>
          <w:rFonts w:cs="Arial"/>
          <w:szCs w:val="22"/>
        </w:rPr>
        <w:t>Condições precedentes</w:t>
      </w:r>
    </w:p>
    <w:p w14:paraId="1E4B65E0" w14:textId="771AC0BF" w:rsidR="001C1285" w:rsidRPr="00941DC8" w:rsidRDefault="001C6979">
      <w:pPr>
        <w:pStyle w:val="Ttulo2"/>
        <w:rPr>
          <w:rFonts w:cs="Arial"/>
          <w:szCs w:val="22"/>
        </w:rPr>
      </w:pPr>
      <w:bookmarkStart w:id="1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19" w:name="_Hlk67053364"/>
      <w:r w:rsidRPr="00941DC8">
        <w:rPr>
          <w:rFonts w:cs="Arial"/>
          <w:szCs w:val="22"/>
        </w:rPr>
        <w:t xml:space="preserve">observada a retenção das </w:t>
      </w:r>
      <w:bookmarkEnd w:id="19"/>
      <w:r w:rsidRPr="00941DC8">
        <w:rPr>
          <w:rFonts w:cs="Arial"/>
          <w:szCs w:val="22"/>
        </w:rPr>
        <w:t xml:space="preserve">Despesas Flat (conforme abaixo definidas), do Fundo de Despesas (conforme abaixo definido), ocorrerá mediante integralização dos </w:t>
      </w:r>
      <w:del w:id="20" w:author="Pinheiro Neto Advogados" w:date="2022-06-21T18:42:00Z">
        <w:r w:rsidRPr="00941DC8" w:rsidDel="00BE1AD2">
          <w:rPr>
            <w:rFonts w:cs="Arial"/>
            <w:szCs w:val="22"/>
          </w:rPr>
          <w:delText>Certificados de Recebíveis Imobiliários (“</w:delText>
        </w:r>
        <w:r w:rsidRPr="00941DC8" w:rsidDel="00BE1AD2">
          <w:rPr>
            <w:rFonts w:cs="Arial"/>
            <w:szCs w:val="22"/>
            <w:u w:val="single"/>
          </w:rPr>
          <w:delText>CRI</w:delText>
        </w:r>
        <w:r w:rsidRPr="00941DC8" w:rsidDel="00BE1AD2">
          <w:rPr>
            <w:rFonts w:cs="Arial"/>
            <w:szCs w:val="22"/>
          </w:rPr>
          <w:delText>”)</w:delText>
        </w:r>
      </w:del>
      <w:ins w:id="21" w:author="Pinheiro Neto Advogados" w:date="2022-06-21T18:42:00Z">
        <w:r w:rsidR="00BE1AD2">
          <w:rPr>
            <w:rFonts w:cs="Arial"/>
            <w:szCs w:val="22"/>
          </w:rPr>
          <w:t>CRI, adiante definido,</w:t>
        </w:r>
      </w:ins>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18"/>
    </w:p>
    <w:p w14:paraId="5D2C42DE" w14:textId="287532CB"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R$50.000.000,00 (</w:t>
      </w:r>
      <w:r w:rsidR="008379F4" w:rsidRPr="00941DC8">
        <w:rPr>
          <w:rFonts w:cs="Arial"/>
          <w:szCs w:val="22"/>
        </w:rPr>
        <w:t>cinquenta</w:t>
      </w:r>
      <w:r w:rsidRPr="00941DC8">
        <w:rPr>
          <w:rFonts w:cs="Arial"/>
          <w:szCs w:val="22"/>
        </w:rPr>
        <w:t xml:space="preserve"> milhões</w:t>
      </w:r>
      <w:r w:rsidR="008379F4" w:rsidRPr="00941DC8">
        <w:rPr>
          <w:rFonts w:cs="Arial"/>
          <w:szCs w:val="22"/>
        </w:rPr>
        <w:t xml:space="preserve"> de</w:t>
      </w:r>
      <w:r w:rsidRPr="00941DC8">
        <w:rPr>
          <w:rFonts w:cs="Arial"/>
          <w:szCs w:val="22"/>
        </w:rPr>
        <w:t xml:space="preserve"> reais),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0CF1E155"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ins w:id="22" w:author="Ana Isabel Arruda | MANASSERO CAMPELLO ADVOGADOS" w:date="2022-06-13T19:30:00Z">
        <w:r w:rsidR="008F38FE" w:rsidRPr="00941DC8">
          <w:rPr>
            <w:rFonts w:cs="Arial"/>
            <w:szCs w:val="22"/>
          </w:rPr>
          <w:t>[</w:t>
        </w:r>
        <w:r w:rsidR="008F38FE" w:rsidRPr="00941DC8">
          <w:rPr>
            <w:rFonts w:cs="Arial"/>
            <w:szCs w:val="22"/>
            <w:highlight w:val="yellow"/>
          </w:rPr>
          <w:t>MC: favor inserir o contrato de distribuição como um dos documentos da operação.</w:t>
        </w:r>
        <w:r w:rsidR="008F38FE" w:rsidRPr="00941DC8">
          <w:rPr>
            <w:rFonts w:cs="Arial"/>
            <w:szCs w:val="22"/>
          </w:rPr>
          <w:t>]</w:t>
        </w:r>
      </w:ins>
      <w:ins w:id="23" w:author="Pinheiro Neto Advogados" w:date="2022-06-21T18:42:00Z">
        <w:r w:rsidR="00BE1AD2">
          <w:rPr>
            <w:rFonts w:cs="Arial"/>
            <w:szCs w:val="22"/>
          </w:rPr>
          <w:t xml:space="preserve"> </w:t>
        </w:r>
      </w:ins>
      <w:ins w:id="24" w:author="Pinheiro Neto Advogados" w:date="2022-06-21T18:43:00Z">
        <w:r w:rsidR="00BE1AD2" w:rsidRPr="00BE1AD2">
          <w:rPr>
            <w:rFonts w:cs="Arial"/>
            <w:szCs w:val="22"/>
            <w:highlight w:val="yellow"/>
          </w:rPr>
          <w:t>[</w:t>
        </w:r>
      </w:ins>
      <w:ins w:id="25" w:author="Pinheiro Neto Advogados" w:date="2022-06-21T18:42:00Z">
        <w:r w:rsidR="00BE1AD2" w:rsidRPr="00BE1AD2">
          <w:rPr>
            <w:rFonts w:cs="Arial"/>
            <w:b/>
            <w:bCs/>
            <w:szCs w:val="22"/>
            <w:highlight w:val="yellow"/>
          </w:rPr>
          <w:t>Nota PNA</w:t>
        </w:r>
      </w:ins>
      <w:ins w:id="26" w:author="Pinheiro Neto Advogados" w:date="2022-06-21T18:43:00Z">
        <w:r w:rsidR="00BE1AD2" w:rsidRPr="00BE1AD2">
          <w:rPr>
            <w:rFonts w:cs="Arial"/>
            <w:szCs w:val="22"/>
            <w:highlight w:val="yellow"/>
          </w:rPr>
          <w:t>: Incluído]</w:t>
        </w:r>
      </w:ins>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1EF2FAF8"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ins w:id="27" w:author="Pinheiro Neto Advogados" w:date="2022-06-21T18:45:00Z">
        <w:r w:rsidR="00BE1AD2" w:rsidRPr="003F6336">
          <w:rPr>
            <w:rFonts w:cs="Arial"/>
            <w:b/>
            <w:bCs/>
            <w:szCs w:val="22"/>
          </w:rPr>
          <w:t>OLIVEIRA TRUST DISTRIBUIDORA DE TÍTULOS E VALORES MOBILIÁRIOS S.A</w:t>
        </w:r>
        <w:r w:rsidR="00BE1AD2" w:rsidRPr="003F6336">
          <w:rPr>
            <w:rFonts w:cs="Arial"/>
            <w:szCs w:val="22"/>
          </w:rPr>
          <w:t>., sociedade por ações, com filial na Cidade de São Paulo, no Estado de São Paulo, na Rua Joaquim Floriano, 1052, 13º andar, sala 132 – parte, CEP 04.534-004, inscrita no CNPJ/ME sob o nº 36.113.876/0004-34</w:t>
        </w:r>
      </w:ins>
      <w:del w:id="28" w:author="Pinheiro Neto Advogados" w:date="2022-06-21T18:45:00Z">
        <w:r w:rsidR="001E5B25" w:rsidRPr="00941DC8" w:rsidDel="00BE1AD2">
          <w:rPr>
            <w:rFonts w:cs="Arial"/>
            <w:b/>
            <w:szCs w:val="22"/>
          </w:rPr>
          <w:delText>[=]</w:delText>
        </w:r>
      </w:del>
      <w:r w:rsidR="00BE1AD2">
        <w:rPr>
          <w:rFonts w:cs="Arial"/>
          <w:szCs w:val="22"/>
        </w:rPr>
        <w:t xml:space="preserve">; </w:t>
      </w:r>
      <w:del w:id="29" w:author="Pinheiro Neto Advogados" w:date="2022-06-21T18:44:00Z">
        <w:r w:rsidR="00BE1AD2" w:rsidDel="00BE1AD2">
          <w:rPr>
            <w:rFonts w:cs="Arial"/>
            <w:szCs w:val="22"/>
          </w:rPr>
          <w:delText>e</w:delText>
        </w:r>
      </w:del>
    </w:p>
    <w:p w14:paraId="7D2F3FBE" w14:textId="51E5A46B" w:rsidR="001C1285" w:rsidRDefault="009B7C47" w:rsidP="0074225B">
      <w:pPr>
        <w:pStyle w:val="ListaI"/>
        <w:numPr>
          <w:ilvl w:val="0"/>
          <w:numId w:val="0"/>
        </w:numPr>
        <w:tabs>
          <w:tab w:val="clear" w:pos="1134"/>
          <w:tab w:val="left" w:pos="1701"/>
        </w:tabs>
        <w:ind w:left="1701"/>
        <w:rPr>
          <w:ins w:id="30" w:author="Pinheiro Neto Advogados" w:date="2022-06-21T18:44:00Z"/>
          <w:rFonts w:cs="Arial"/>
          <w:szCs w:val="22"/>
        </w:rPr>
      </w:pPr>
      <w:r w:rsidRPr="00941DC8">
        <w:rPr>
          <w:rFonts w:cs="Arial"/>
          <w:szCs w:val="22"/>
        </w:rPr>
        <w:t>(vi) o Termo de Securitização (conforme abaixo definido)</w:t>
      </w:r>
      <w:ins w:id="31" w:author="Pinheiro Neto Advogados" w:date="2022-06-21T18:44:00Z">
        <w:r w:rsidR="00BE1AD2">
          <w:rPr>
            <w:rFonts w:cs="Arial"/>
            <w:szCs w:val="22"/>
          </w:rPr>
          <w:t>;</w:t>
        </w:r>
      </w:ins>
      <w:del w:id="32" w:author="Pinheiro Neto Advogados" w:date="2022-06-21T18:44:00Z">
        <w:r w:rsidR="00BE1AD2" w:rsidDel="00BE1AD2">
          <w:rPr>
            <w:rFonts w:cs="Arial"/>
            <w:szCs w:val="22"/>
          </w:rPr>
          <w:delText>.</w:delText>
        </w:r>
      </w:del>
      <w:ins w:id="33" w:author="Pinheiro Neto Advogados" w:date="2022-06-21T18:44:00Z">
        <w:r w:rsidR="00BE1AD2">
          <w:rPr>
            <w:rFonts w:cs="Arial"/>
            <w:szCs w:val="22"/>
          </w:rPr>
          <w:t xml:space="preserve"> E</w:t>
        </w:r>
      </w:ins>
    </w:p>
    <w:p w14:paraId="71E18EC2" w14:textId="77777777" w:rsidR="00BE1AD2" w:rsidRPr="00941DC8" w:rsidRDefault="00BE1AD2" w:rsidP="00BE1AD2">
      <w:pPr>
        <w:pStyle w:val="ListaI"/>
        <w:numPr>
          <w:ilvl w:val="0"/>
          <w:numId w:val="0"/>
        </w:numPr>
        <w:tabs>
          <w:tab w:val="clear" w:pos="1134"/>
          <w:tab w:val="left" w:pos="1701"/>
        </w:tabs>
        <w:ind w:left="1701"/>
        <w:rPr>
          <w:ins w:id="34" w:author="Pinheiro Neto Advogados" w:date="2022-06-21T18:44:00Z"/>
          <w:rFonts w:cs="Arial"/>
          <w:szCs w:val="22"/>
        </w:rPr>
      </w:pPr>
      <w:ins w:id="35" w:author="Pinheiro Neto Advogados" w:date="2022-06-21T18:44:00Z">
        <w:r>
          <w:rPr>
            <w:rFonts w:cs="Arial"/>
            <w:szCs w:val="22"/>
          </w:rPr>
          <w:t>(vii) [</w:t>
        </w:r>
        <w:r w:rsidRPr="00CD775D">
          <w:rPr>
            <w:rFonts w:cs="Arial"/>
            <w:szCs w:val="22"/>
          </w:rPr>
          <w:t xml:space="preserve">Instrumento Particular de Contrato de Distribuição Pública, com Esforços Restritos de Colocação, de Certificados de Recebíveis Imobiliários, </w:t>
        </w:r>
        <w:r w:rsidRPr="00CD775D">
          <w:rPr>
            <w:rFonts w:cs="Arial"/>
            <w:szCs w:val="22"/>
          </w:rPr>
          <w:lastRenderedPageBreak/>
          <w:t xml:space="preserve">sob Regime de Melhores Esforços de Colocação, </w:t>
        </w:r>
        <w:r>
          <w:rPr>
            <w:rFonts w:cs="Arial"/>
            <w:szCs w:val="22"/>
          </w:rPr>
          <w:t>em Duas</w:t>
        </w:r>
        <w:r w:rsidRPr="00CD775D">
          <w:rPr>
            <w:rFonts w:cs="Arial"/>
            <w:szCs w:val="22"/>
          </w:rPr>
          <w:t xml:space="preserve"> Séries da </w:t>
        </w:r>
        <w:r>
          <w:rPr>
            <w:rFonts w:cs="Arial"/>
            <w:szCs w:val="22"/>
          </w:rPr>
          <w:t>[</w:t>
        </w:r>
        <w:proofErr w:type="gramStart"/>
        <w:r>
          <w:rPr>
            <w:rFonts w:cs="Arial"/>
            <w:szCs w:val="22"/>
          </w:rPr>
          <w:t>=]</w:t>
        </w:r>
        <w:r w:rsidRPr="00CD775D">
          <w:rPr>
            <w:rFonts w:cs="Arial"/>
            <w:szCs w:val="22"/>
          </w:rPr>
          <w:t>ª</w:t>
        </w:r>
        <w:proofErr w:type="gramEnd"/>
        <w:r w:rsidRPr="00CD775D">
          <w:rPr>
            <w:rFonts w:cs="Arial"/>
            <w:szCs w:val="22"/>
          </w:rPr>
          <w:t xml:space="preserve"> Emissão da </w:t>
        </w:r>
        <w:r>
          <w:rPr>
            <w:rFonts w:cs="Arial"/>
            <w:szCs w:val="22"/>
          </w:rPr>
          <w:t>Casa de Pedra</w:t>
        </w:r>
        <w:r w:rsidRPr="00CD775D">
          <w:rPr>
            <w:rFonts w:cs="Arial"/>
            <w:szCs w:val="22"/>
          </w:rPr>
          <w:t xml:space="preserve"> Securitizadora </w:t>
        </w:r>
        <w:r>
          <w:rPr>
            <w:rFonts w:cs="Arial"/>
            <w:szCs w:val="22"/>
          </w:rPr>
          <w:t xml:space="preserve">de Créditos </w:t>
        </w:r>
        <w:r w:rsidRPr="00CD775D">
          <w:rPr>
            <w:rFonts w:cs="Arial"/>
            <w:szCs w:val="22"/>
          </w:rPr>
          <w:t xml:space="preserve">S.A., celebrado </w:t>
        </w:r>
        <w:r>
          <w:rPr>
            <w:rFonts w:cs="Arial"/>
            <w:szCs w:val="22"/>
          </w:rPr>
          <w:t>na presente data</w:t>
        </w:r>
        <w:r w:rsidRPr="00CD775D">
          <w:rPr>
            <w:rFonts w:cs="Arial"/>
            <w:szCs w:val="22"/>
          </w:rPr>
          <w:t xml:space="preserve"> entre o Coordenador Líder</w:t>
        </w:r>
        <w:r>
          <w:rPr>
            <w:rFonts w:cs="Arial"/>
            <w:szCs w:val="22"/>
          </w:rPr>
          <w:t xml:space="preserve"> (conforme abaixo definido)</w:t>
        </w:r>
        <w:r w:rsidRPr="00CD775D">
          <w:rPr>
            <w:rFonts w:cs="Arial"/>
            <w:szCs w:val="22"/>
          </w:rPr>
          <w:t xml:space="preserve">, a Emissora e a </w:t>
        </w:r>
        <w:r>
          <w:rPr>
            <w:rFonts w:cs="Arial"/>
            <w:szCs w:val="22"/>
          </w:rPr>
          <w:t>Securitizadora</w:t>
        </w:r>
        <w:r w:rsidRPr="00CD775D">
          <w:rPr>
            <w:rFonts w:cs="Arial"/>
            <w:szCs w:val="22"/>
          </w:rPr>
          <w:t>.</w:t>
        </w:r>
      </w:ins>
    </w:p>
    <w:p w14:paraId="30014C8C" w14:textId="77777777" w:rsidR="00BE1AD2" w:rsidRDefault="00BE1AD2" w:rsidP="0074225B">
      <w:pPr>
        <w:pStyle w:val="ListaI"/>
        <w:numPr>
          <w:ilvl w:val="0"/>
          <w:numId w:val="0"/>
        </w:numPr>
        <w:tabs>
          <w:tab w:val="clear" w:pos="1134"/>
          <w:tab w:val="left" w:pos="1701"/>
        </w:tabs>
        <w:ind w:left="1701"/>
        <w:rPr>
          <w:rFonts w:cs="Arial"/>
          <w:szCs w:val="22"/>
        </w:rPr>
      </w:pP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dos Contratos de Alienação Fiduciária nos Cartórios de RTD</w:t>
      </w:r>
      <w:r w:rsidR="009B7C47" w:rsidRPr="00941DC8">
        <w:rPr>
          <w:rFonts w:cs="Arial"/>
          <w:szCs w:val="22"/>
        </w:rPr>
        <w:t>;</w:t>
      </w:r>
    </w:p>
    <w:p w14:paraId="73C78C8A" w14:textId="3EB1D503" w:rsidR="00D01868" w:rsidRPr="00941DC8" w:rsidRDefault="00D01868" w:rsidP="001B7446">
      <w:pPr>
        <w:pStyle w:val="ListaI"/>
        <w:numPr>
          <w:ilvl w:val="0"/>
          <w:numId w:val="15"/>
        </w:numPr>
        <w:tabs>
          <w:tab w:val="clear" w:pos="1134"/>
          <w:tab w:val="left" w:pos="1701"/>
        </w:tabs>
        <w:ind w:left="1276"/>
        <w:rPr>
          <w:rFonts w:cs="Arial"/>
          <w:szCs w:val="22"/>
        </w:rPr>
      </w:pPr>
      <w:r w:rsidRPr="00941DC8">
        <w:rPr>
          <w:rFonts w:cs="Arial"/>
          <w:szCs w:val="22"/>
        </w:rPr>
        <w:t xml:space="preserve">celebração de instrumento de alteração do ato constitutivo da Emissora e do </w:t>
      </w:r>
      <w:del w:id="36" w:author="Pinheiro Neto Advogados" w:date="2022-06-21T18:45:00Z">
        <w:r w:rsidR="00BE1AD2" w:rsidDel="00BE1AD2">
          <w:rPr>
            <w:rFonts w:cs="Arial"/>
            <w:szCs w:val="22"/>
          </w:rPr>
          <w:delText>contrato</w:delText>
        </w:r>
        <w:r w:rsidR="00EC4311" w:rsidRPr="00941DC8" w:rsidDel="00BE1AD2">
          <w:rPr>
            <w:rFonts w:cs="Arial"/>
            <w:szCs w:val="22"/>
          </w:rPr>
          <w:delText xml:space="preserve"> </w:delText>
        </w:r>
      </w:del>
      <w:ins w:id="37" w:author="Pinheiro Neto Advogados" w:date="2022-06-21T18:45:00Z">
        <w:r w:rsidR="00BE1AD2">
          <w:rPr>
            <w:rFonts w:cs="Arial"/>
            <w:szCs w:val="22"/>
          </w:rPr>
          <w:t>estatuto</w:t>
        </w:r>
        <w:r w:rsidR="00BE1AD2" w:rsidRPr="00941DC8">
          <w:rPr>
            <w:rFonts w:cs="Arial"/>
            <w:szCs w:val="22"/>
          </w:rPr>
          <w:t xml:space="preserve"> </w:t>
        </w:r>
      </w:ins>
      <w:r w:rsidRPr="00941DC8">
        <w:rPr>
          <w:rFonts w:cs="Arial"/>
          <w:szCs w:val="22"/>
        </w:rPr>
        <w:t>social da CFL (conforme abaixo definida), nos termos dos Contratos de Alienação Fiduciária;</w:t>
      </w:r>
      <w:ins w:id="38" w:author="Ana Isabel Arruda | MANASSERO CAMPELLO ADVOGADOS" w:date="2022-06-13T19:30:00Z">
        <w:r w:rsidR="008F38FE" w:rsidRPr="00941DC8">
          <w:rPr>
            <w:rFonts w:cs="Arial"/>
            <w:szCs w:val="22"/>
          </w:rPr>
          <w:t xml:space="preserve"> [</w:t>
        </w:r>
        <w:r w:rsidR="008F38FE" w:rsidRPr="00941DC8">
          <w:rPr>
            <w:rFonts w:cs="Arial"/>
            <w:szCs w:val="22"/>
            <w:highlight w:val="yellow"/>
          </w:rPr>
          <w:t xml:space="preserve">MC: favor incluir o </w:t>
        </w:r>
        <w:r w:rsidR="00712FD6" w:rsidRPr="00941DC8">
          <w:rPr>
            <w:rFonts w:cs="Arial"/>
            <w:szCs w:val="22"/>
            <w:highlight w:val="yellow"/>
          </w:rPr>
          <w:t>registro da alteração contratual da emissora e da CFL.</w:t>
        </w:r>
        <w:r w:rsidR="00712FD6" w:rsidRPr="00941DC8">
          <w:rPr>
            <w:rFonts w:cs="Arial"/>
            <w:szCs w:val="22"/>
          </w:rPr>
          <w:t>]</w:t>
        </w:r>
      </w:ins>
      <w:ins w:id="39" w:author="Pinheiro Neto Advogados" w:date="2022-06-14T13:09:00Z">
        <w:r w:rsidR="00E02EC7" w:rsidRPr="00941DC8">
          <w:rPr>
            <w:rFonts w:cs="Arial"/>
            <w:szCs w:val="22"/>
          </w:rPr>
          <w:t xml:space="preserve"> </w:t>
        </w:r>
        <w:r w:rsidR="00E02EC7" w:rsidRPr="00941DC8">
          <w:rPr>
            <w:rFonts w:cs="Arial"/>
            <w:szCs w:val="22"/>
            <w:highlight w:val="yellow"/>
          </w:rPr>
          <w:t>[Nota PNA: Prezados, favor confirmar se a CP</w:t>
        </w:r>
      </w:ins>
      <w:ins w:id="40" w:author="Pinheiro Neto Advogados" w:date="2022-06-14T13:12:00Z">
        <w:r w:rsidR="00E02EC7" w:rsidRPr="00941DC8">
          <w:rPr>
            <w:rFonts w:cs="Arial"/>
            <w:szCs w:val="22"/>
            <w:highlight w:val="yellow"/>
          </w:rPr>
          <w:t xml:space="preserve"> para desembolso</w:t>
        </w:r>
      </w:ins>
      <w:ins w:id="41" w:author="Pinheiro Neto Advogados" w:date="2022-06-14T13:09:00Z">
        <w:r w:rsidR="00E02EC7" w:rsidRPr="00941DC8">
          <w:rPr>
            <w:rFonts w:cs="Arial"/>
            <w:szCs w:val="22"/>
            <w:highlight w:val="yellow"/>
          </w:rPr>
          <w:t xml:space="preserve"> será a celebração ou o registro da</w:t>
        </w:r>
      </w:ins>
      <w:ins w:id="42" w:author="Pinheiro Neto Advogados" w:date="2022-06-14T13:10:00Z">
        <w:r w:rsidR="00E02EC7" w:rsidRPr="00941DC8">
          <w:rPr>
            <w:rFonts w:cs="Arial"/>
            <w:szCs w:val="22"/>
            <w:highlight w:val="yellow"/>
          </w:rPr>
          <w:t>s alterações contratuais da emissora e da CFL</w:t>
        </w:r>
      </w:ins>
      <w:ins w:id="43" w:author="Pinheiro Neto Advogados" w:date="2022-06-14T13:12:00Z">
        <w:r w:rsidR="00E02EC7" w:rsidRPr="00941DC8">
          <w:rPr>
            <w:rFonts w:cs="Arial"/>
            <w:szCs w:val="22"/>
            <w:highlight w:val="yellow"/>
          </w:rPr>
          <w:t>.</w:t>
        </w:r>
      </w:ins>
      <w:ins w:id="44" w:author="Pinheiro Neto Advogados" w:date="2022-06-14T13:10:00Z">
        <w:r w:rsidR="00E02EC7" w:rsidRPr="00941DC8">
          <w:rPr>
            <w:rFonts w:cs="Arial"/>
            <w:szCs w:val="22"/>
            <w:highlight w:val="yellow"/>
          </w:rPr>
          <w:t>]</w:t>
        </w:r>
      </w:ins>
    </w:p>
    <w:p w14:paraId="6679635D" w14:textId="41C89B8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emissão, subscrição e integralização de CRI no montante de R$</w:t>
      </w:r>
      <w:r w:rsidR="001C6979" w:rsidRPr="00941DC8">
        <w:rPr>
          <w:rFonts w:cs="Arial"/>
          <w:color w:val="000000"/>
          <w:szCs w:val="22"/>
        </w:rPr>
        <w:t>5</w:t>
      </w:r>
      <w:r w:rsidR="002C680D" w:rsidRPr="00941DC8">
        <w:rPr>
          <w:rFonts w:cs="Arial"/>
          <w:color w:val="000000"/>
          <w:szCs w:val="22"/>
        </w:rPr>
        <w:t>0</w:t>
      </w:r>
      <w:r w:rsidRPr="00941DC8">
        <w:rPr>
          <w:rFonts w:cs="Arial"/>
          <w:color w:val="000000"/>
          <w:szCs w:val="22"/>
        </w:rPr>
        <w:t xml:space="preserve">.000.000,00 </w:t>
      </w:r>
      <w:r w:rsidRPr="00941DC8">
        <w:rPr>
          <w:rFonts w:cs="Arial"/>
          <w:szCs w:val="22"/>
        </w:rPr>
        <w:t>(</w:t>
      </w:r>
      <w:r w:rsidR="001C6979" w:rsidRPr="00941DC8">
        <w:rPr>
          <w:rFonts w:cs="Arial"/>
          <w:szCs w:val="22"/>
        </w:rPr>
        <w:t>cinquenta</w:t>
      </w:r>
      <w:r w:rsidR="002C680D" w:rsidRPr="00941DC8">
        <w:rPr>
          <w:rFonts w:cs="Arial"/>
          <w:szCs w:val="22"/>
        </w:rPr>
        <w:t xml:space="preserve"> </w:t>
      </w:r>
      <w:r w:rsidRPr="00941DC8">
        <w:rPr>
          <w:rFonts w:cs="Arial"/>
          <w:szCs w:val="22"/>
        </w:rPr>
        <w:t xml:space="preserve">milhões de reais); </w:t>
      </w:r>
    </w:p>
    <w:p w14:paraId="59E5E0C4" w14:textId="3AEA386E"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 Oferta (conforme abaixo definido),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095FDF90" w:rsidR="001C1285" w:rsidRPr="00941DC8" w:rsidRDefault="009B7C47" w:rsidP="001B7446">
      <w:pPr>
        <w:pStyle w:val="ListaI"/>
        <w:numPr>
          <w:ilvl w:val="0"/>
          <w:numId w:val="15"/>
        </w:numPr>
        <w:tabs>
          <w:tab w:val="clear" w:pos="1134"/>
          <w:tab w:val="left" w:pos="1701"/>
        </w:tabs>
        <w:ind w:left="1276"/>
        <w:rPr>
          <w:rFonts w:cs="Arial"/>
          <w:szCs w:val="22"/>
        </w:rPr>
      </w:pPr>
      <w:bookmarkStart w:id="45"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 Oferta (conforme abaixo definido);</w:t>
      </w:r>
      <w:bookmarkEnd w:id="45"/>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46" w:name="_Ref69389782"/>
      <w:r w:rsidRPr="00941DC8">
        <w:rPr>
          <w:rFonts w:cs="Arial"/>
          <w:szCs w:val="22"/>
        </w:rPr>
        <w:t>envio, pela Emissora à Securitizadora</w:t>
      </w:r>
      <w:bookmarkEnd w:id="46"/>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w:t>
      </w:r>
      <w:r w:rsidRPr="00941DC8">
        <w:rPr>
          <w:rFonts w:cs="Arial"/>
          <w:szCs w:val="22"/>
        </w:rPr>
        <w:lastRenderedPageBreak/>
        <w:t>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envio, pela Emissora à Securitizadora</w:t>
      </w:r>
      <w:ins w:id="47" w:author="Ana Isabel Arruda | MANASSERO CAMPELLO ADVOGADOS" w:date="2022-06-13T19:30:00Z">
        <w:r w:rsidRPr="00941DC8">
          <w:rPr>
            <w:rFonts w:cs="Arial"/>
            <w:szCs w:val="22"/>
          </w:rPr>
          <w:t xml:space="preserve">, </w:t>
        </w:r>
        <w:r w:rsidR="00385562" w:rsidRPr="00941DC8">
          <w:rPr>
            <w:rFonts w:cs="Arial"/>
            <w:szCs w:val="22"/>
          </w:rPr>
          <w:t>de declaração</w:t>
        </w:r>
      </w:ins>
      <w:r w:rsidR="00385562" w:rsidRPr="00941DC8">
        <w:rPr>
          <w:rFonts w:cs="Arial"/>
          <w:szCs w:val="22"/>
        </w:rPr>
        <w:t xml:space="preserve">,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024F00EE" w:rsidR="001C1285" w:rsidRPr="00941DC8" w:rsidRDefault="009B7C47" w:rsidP="001B7446">
      <w:pPr>
        <w:pStyle w:val="ListaI"/>
        <w:numPr>
          <w:ilvl w:val="0"/>
          <w:numId w:val="15"/>
        </w:numPr>
        <w:tabs>
          <w:tab w:val="clear" w:pos="1134"/>
          <w:tab w:val="left" w:pos="1701"/>
        </w:tabs>
        <w:ind w:left="1276"/>
        <w:rPr>
          <w:rFonts w:cs="Arial"/>
          <w:szCs w:val="22"/>
        </w:rPr>
      </w:pPr>
      <w:bookmarkStart w:id="48"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48"/>
      <w:r w:rsidRPr="00941DC8">
        <w:rPr>
          <w:rFonts w:cs="Arial"/>
          <w:szCs w:val="22"/>
        </w:rPr>
        <w:t xml:space="preserve"> </w:t>
      </w:r>
    </w:p>
    <w:p w14:paraId="7933E04F" w14:textId="51E896C0"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 xml:space="preserve">O desembolso pela Securitizadora do valor remanescente, equivalente a R$ 50.000.000,00 (cinquenta milhões de reais), está condicionado, nos termos do artigo 125 do Código Civil Brasileiro, à verificação do cumprimento dos seguintes atos, além do cumprimento das Condições Precedentes </w:t>
      </w:r>
      <w:del w:id="49" w:author="Pinheiro Neto Advogados" w:date="2022-06-21T18:47:00Z">
        <w:r w:rsidRPr="00941DC8" w:rsidDel="00BE1AD2">
          <w:rPr>
            <w:rFonts w:cs="Arial"/>
            <w:szCs w:val="22"/>
          </w:rPr>
          <w:delText>Resgate do CRI 225</w:delText>
        </w:r>
      </w:del>
      <w:ins w:id="50" w:author="Pinheiro Neto Advogados" w:date="2022-06-21T18:47:00Z">
        <w:r w:rsidR="00BE1AD2">
          <w:rPr>
            <w:rFonts w:cs="Arial"/>
            <w:szCs w:val="22"/>
          </w:rPr>
          <w:t>Primeiro Desembolso</w:t>
        </w:r>
      </w:ins>
      <w:r w:rsidRPr="00941DC8">
        <w:rPr>
          <w:rFonts w:cs="Arial"/>
          <w:szCs w:val="22"/>
        </w:rPr>
        <w:t xml:space="preserve"> (“</w:t>
      </w:r>
      <w:r w:rsidRPr="00941DC8">
        <w:rPr>
          <w:rFonts w:cs="Arial"/>
          <w:szCs w:val="22"/>
          <w:u w:val="single"/>
        </w:rPr>
        <w:t>Condições Precedentes Segundo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p>
    <w:p w14:paraId="1F14E568" w14:textId="0FD7B52C"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E231A9" w:rsidRPr="00941DC8">
        <w:rPr>
          <w:rFonts w:cs="Arial"/>
          <w:szCs w:val="22"/>
        </w:rPr>
        <w:t>;</w:t>
      </w:r>
    </w:p>
    <w:p w14:paraId="66A03848" w14:textId="62EC35A4" w:rsidR="00E231A9" w:rsidRPr="00941DC8" w:rsidRDefault="00E231A9" w:rsidP="0074225B">
      <w:pPr>
        <w:pStyle w:val="ListaI"/>
        <w:numPr>
          <w:ilvl w:val="0"/>
          <w:numId w:val="5"/>
        </w:numPr>
        <w:tabs>
          <w:tab w:val="clear" w:pos="1134"/>
          <w:tab w:val="left" w:pos="1985"/>
        </w:tabs>
        <w:ind w:left="1418"/>
        <w:rPr>
          <w:rFonts w:cs="Arial"/>
          <w:szCs w:val="22"/>
        </w:rPr>
      </w:pPr>
      <w:r w:rsidRPr="00941DC8">
        <w:rPr>
          <w:rFonts w:cs="Arial"/>
          <w:szCs w:val="22"/>
        </w:rPr>
        <w:t xml:space="preserve">verificação </w:t>
      </w:r>
      <w:r w:rsidR="007F0129" w:rsidRPr="00941DC8">
        <w:rPr>
          <w:rFonts w:cs="Arial"/>
          <w:szCs w:val="22"/>
        </w:rPr>
        <w:t xml:space="preserve">que o </w:t>
      </w:r>
      <w:r w:rsidR="006B763D" w:rsidRPr="00941DC8">
        <w:rPr>
          <w:rFonts w:cs="Arial"/>
          <w:szCs w:val="22"/>
        </w:rPr>
        <w:t>LTV (conforme abaixo definido)</w:t>
      </w:r>
      <w:r w:rsidR="007F0129" w:rsidRPr="00941DC8">
        <w:rPr>
          <w:rFonts w:cs="Arial"/>
          <w:szCs w:val="22"/>
        </w:rPr>
        <w:t xml:space="preserve"> recalculado, considerando a integralização de R$</w:t>
      </w:r>
      <w:ins w:id="51" w:author="Pinheiro Neto Advogados" w:date="2022-06-21T18:47:00Z">
        <w:r w:rsidR="00BE1AD2">
          <w:rPr>
            <w:rFonts w:cs="Arial"/>
            <w:szCs w:val="22"/>
          </w:rPr>
          <w:t xml:space="preserve"> </w:t>
        </w:r>
      </w:ins>
      <w:r w:rsidR="007F0129" w:rsidRPr="00941DC8">
        <w:rPr>
          <w:rFonts w:cs="Arial"/>
          <w:szCs w:val="22"/>
        </w:rPr>
        <w:t>50.000.000,00</w:t>
      </w:r>
      <w:r w:rsidR="006B763D" w:rsidRPr="00941DC8">
        <w:rPr>
          <w:rFonts w:cs="Arial"/>
          <w:szCs w:val="22"/>
        </w:rPr>
        <w:t xml:space="preserve"> (cinquenta milhões de reais)</w:t>
      </w:r>
      <w:r w:rsidR="007F0129" w:rsidRPr="00941DC8">
        <w:rPr>
          <w:rFonts w:cs="Arial"/>
          <w:szCs w:val="22"/>
        </w:rPr>
        <w:t xml:space="preserve">, fique abaixo do </w:t>
      </w:r>
      <w:r w:rsidR="006B763D" w:rsidRPr="00941DC8">
        <w:rPr>
          <w:rFonts w:cs="Arial"/>
          <w:szCs w:val="22"/>
        </w:rPr>
        <w:t>LTV previamente calculado, considerando apenas a Primeira Série</w:t>
      </w:r>
      <w:r w:rsidR="00C7661E" w:rsidRPr="00941DC8">
        <w:rPr>
          <w:rFonts w:cs="Arial"/>
          <w:szCs w:val="22"/>
        </w:rPr>
        <w:t>;</w:t>
      </w:r>
    </w:p>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lastRenderedPageBreak/>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61CB3058"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p>
    <w:p w14:paraId="30A2E7FE" w14:textId="7230288E" w:rsidR="001C1285" w:rsidRPr="00941DC8" w:rsidRDefault="009B7C47">
      <w:pPr>
        <w:pStyle w:val="Ttulo2"/>
        <w:rPr>
          <w:rFonts w:cs="Arial"/>
          <w:szCs w:val="22"/>
        </w:rPr>
      </w:pPr>
      <w:bookmarkStart w:id="52" w:name="_Ref16519744"/>
      <w:bookmarkStart w:id="53" w:name="_Ref31220944"/>
      <w:bookmarkStart w:id="54" w:name="_Ref68700010"/>
      <w:bookmarkStart w:id="55"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52"/>
      <w:bookmarkEnd w:id="53"/>
      <w:bookmarkEnd w:id="54"/>
      <w:r w:rsidRPr="00941DC8">
        <w:rPr>
          <w:rFonts w:cs="Arial"/>
          <w:szCs w:val="22"/>
        </w:rPr>
        <w:t xml:space="preserve"> </w:t>
      </w:r>
      <w:bookmarkEnd w:id="55"/>
    </w:p>
    <w:p w14:paraId="74AADA34" w14:textId="242C1317" w:rsidR="001C1285" w:rsidRPr="00941DC8" w:rsidRDefault="009B7C47">
      <w:pPr>
        <w:pStyle w:val="Ttulo2"/>
        <w:rPr>
          <w:rFonts w:cs="Arial"/>
          <w:szCs w:val="22"/>
        </w:rPr>
      </w:pPr>
      <w:bookmarkStart w:id="56"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56"/>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03D00728" w14:textId="1AD2B204" w:rsidR="00B4744F" w:rsidRPr="00941DC8" w:rsidRDefault="00526DD8" w:rsidP="00B4744F">
      <w:pPr>
        <w:pStyle w:val="Ttulo2"/>
        <w:numPr>
          <w:ilvl w:val="0"/>
          <w:numId w:val="35"/>
        </w:numPr>
        <w:tabs>
          <w:tab w:val="clear" w:pos="567"/>
          <w:tab w:val="left" w:pos="1134"/>
        </w:tabs>
        <w:ind w:left="567" w:firstLine="0"/>
        <w:rPr>
          <w:rFonts w:cs="Arial"/>
          <w:szCs w:val="22"/>
        </w:rPr>
      </w:pPr>
      <w:r w:rsidRPr="00941DC8">
        <w:rPr>
          <w:rFonts w:cs="Arial"/>
          <w:szCs w:val="22"/>
        </w:rPr>
        <w:t>retido o montante de R$ [=] (“</w:t>
      </w:r>
      <w:r w:rsidRPr="00941DC8">
        <w:rPr>
          <w:rFonts w:cs="Arial"/>
          <w:szCs w:val="22"/>
          <w:u w:val="single"/>
        </w:rPr>
        <w:t>Valor Inicial do Fundo de Despesas</w:t>
      </w:r>
      <w:r w:rsidRPr="00941DC8">
        <w:rPr>
          <w:rFonts w:cs="Arial"/>
          <w:szCs w:val="22"/>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(ii)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ins w:id="57" w:author="Pinheiro Neto Advogados" w:date="2022-06-21T18:48:00Z">
        <w:r w:rsidR="00BE1AD2">
          <w:rPr>
            <w:rFonts w:cs="Arial"/>
            <w:szCs w:val="22"/>
          </w:rPr>
          <w:t>;</w:t>
        </w:r>
      </w:ins>
    </w:p>
    <w:p w14:paraId="77341AB1" w14:textId="560D58A3" w:rsidR="001C1285" w:rsidRPr="00941DC8" w:rsidRDefault="009B7C47" w:rsidP="001A00B1">
      <w:pPr>
        <w:pStyle w:val="Ttulo2"/>
        <w:numPr>
          <w:ilvl w:val="0"/>
          <w:numId w:val="35"/>
        </w:numPr>
        <w:tabs>
          <w:tab w:val="clear" w:pos="567"/>
          <w:tab w:val="left" w:pos="1134"/>
        </w:tabs>
        <w:ind w:left="567" w:firstLine="0"/>
        <w:rPr>
          <w:rFonts w:cs="Arial"/>
          <w:szCs w:val="22"/>
        </w:rPr>
      </w:pPr>
      <w:r w:rsidRPr="00941DC8">
        <w:rPr>
          <w:rFonts w:cs="Arial"/>
          <w:szCs w:val="22"/>
        </w:rPr>
        <w:t xml:space="preserve">descontado o valor de R$ </w:t>
      </w:r>
      <w:r w:rsidR="00526DD8" w:rsidRPr="00941DC8">
        <w:rPr>
          <w:rFonts w:cs="Arial"/>
          <w:szCs w:val="22"/>
        </w:rPr>
        <w:t>[=]</w:t>
      </w:r>
      <w:r w:rsidRPr="00941DC8">
        <w:rPr>
          <w:rFonts w:cs="Arial"/>
          <w:szCs w:val="22"/>
        </w:rPr>
        <w:t xml:space="preserve"> para o pagamento das despesas flat, previstas no Anexo VI desta Escritura de Emissão (“</w:t>
      </w:r>
      <w:r w:rsidRPr="00941DC8">
        <w:rPr>
          <w:rFonts w:cs="Arial"/>
          <w:szCs w:val="22"/>
          <w:u w:val="single"/>
        </w:rPr>
        <w:t>Despesas Flat</w:t>
      </w:r>
      <w:r w:rsidRPr="00941DC8">
        <w:rPr>
          <w:rFonts w:cs="Arial"/>
          <w:szCs w:val="22"/>
        </w:rPr>
        <w:t>”)</w:t>
      </w:r>
      <w:del w:id="58" w:author="Pinheiro Neto Advogados" w:date="2022-06-21T18:48:00Z">
        <w:r w:rsidRPr="00941DC8" w:rsidDel="00BE1AD2">
          <w:rPr>
            <w:rFonts w:cs="Arial"/>
            <w:szCs w:val="22"/>
          </w:rPr>
          <w:delText>; e</w:delText>
        </w:r>
      </w:del>
      <w:ins w:id="59" w:author="Pinheiro Neto Advogados" w:date="2022-06-21T18:48:00Z">
        <w:r w:rsidR="00BE1AD2">
          <w:rPr>
            <w:rFonts w:cs="Arial"/>
            <w:szCs w:val="22"/>
          </w:rPr>
          <w:t>.</w:t>
        </w:r>
      </w:ins>
    </w:p>
    <w:p w14:paraId="4C82B2B6" w14:textId="6F0C080C"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w:t>
      </w:r>
      <w:del w:id="60" w:author="Pinheiro Neto Advogados" w:date="2022-06-21T18:48:00Z">
        <w:r w:rsidR="00E560D4" w:rsidRPr="00941DC8" w:rsidDel="00BE1AD2">
          <w:rPr>
            <w:rFonts w:cs="Arial"/>
            <w:szCs w:val="22"/>
          </w:rPr>
          <w:delText>[</w:delText>
        </w:r>
      </w:del>
      <w:r w:rsidR="00E560D4" w:rsidRPr="00941DC8">
        <w:rPr>
          <w:rFonts w:cs="Arial"/>
          <w:szCs w:val="22"/>
        </w:rPr>
        <w:t>e Porto Alegre</w:t>
      </w:r>
      <w:del w:id="61" w:author="Pinheiro Neto Advogados" w:date="2022-06-21T18:48:00Z">
        <w:r w:rsidR="00E560D4" w:rsidRPr="00941DC8" w:rsidDel="00BE1AD2">
          <w:rPr>
            <w:rFonts w:cs="Arial"/>
            <w:szCs w:val="22"/>
          </w:rPr>
          <w:delText>]</w:delText>
        </w:r>
      </w:del>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lastRenderedPageBreak/>
        <w:t>Características daS NOTAS COMERCIAIS</w:t>
      </w:r>
    </w:p>
    <w:p w14:paraId="4D0D1AAA" w14:textId="1B53373B" w:rsidR="001C1285" w:rsidRPr="00941DC8" w:rsidRDefault="009B7C47">
      <w:pPr>
        <w:pStyle w:val="Ttulo2"/>
        <w:rPr>
          <w:rFonts w:cs="Arial"/>
          <w:b/>
          <w:bCs/>
          <w:szCs w:val="22"/>
        </w:rPr>
      </w:pPr>
      <w:bookmarkStart w:id="62" w:name="_Hlk85662813"/>
      <w:bookmarkStart w:id="63" w:name="_Ref264653840"/>
      <w:bookmarkStart w:id="64" w:name="_Ref278297550"/>
      <w:bookmarkStart w:id="65" w:name="_Ref279826913"/>
      <w:r w:rsidRPr="00941DC8">
        <w:rPr>
          <w:rFonts w:cs="Arial"/>
          <w:b/>
          <w:bCs/>
          <w:szCs w:val="22"/>
        </w:rPr>
        <w:t xml:space="preserve">Razão Social da Emissora: </w:t>
      </w:r>
      <w:bookmarkEnd w:id="62"/>
      <w:r w:rsidR="001C6979" w:rsidRPr="00941DC8">
        <w:rPr>
          <w:rFonts w:cs="Arial"/>
          <w:szCs w:val="22"/>
        </w:rPr>
        <w:t>LBC INVESTIMENTOS E PARTICIPAÇÕES – EIRELI.</w:t>
      </w:r>
    </w:p>
    <w:p w14:paraId="0AC4CD2B" w14:textId="4A005958"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63"/>
      <w:bookmarkEnd w:id="64"/>
      <w:bookmarkEnd w:id="65"/>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junho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66"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67" w:name="_Ref137548372"/>
      <w:bookmarkStart w:id="68" w:name="_Ref168458019"/>
      <w:bookmarkStart w:id="69" w:name="_Ref191891571"/>
      <w:r w:rsidRPr="00941DC8">
        <w:rPr>
          <w:rFonts w:cs="Arial"/>
          <w:b/>
          <w:szCs w:val="22"/>
        </w:rPr>
        <w:t>Séries</w:t>
      </w:r>
      <w:r w:rsidRPr="00941DC8">
        <w:rPr>
          <w:rFonts w:cs="Arial"/>
          <w:szCs w:val="22"/>
        </w:rPr>
        <w:t xml:space="preserve">. </w:t>
      </w:r>
      <w:bookmarkEnd w:id="67"/>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68"/>
      <w:bookmarkEnd w:id="69"/>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70" w:name="_Hlk67090351"/>
      <w:bookmarkEnd w:id="66"/>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71" w:name="_Hlk492662759"/>
      <w:r w:rsidR="001C6979" w:rsidRPr="00941DC8">
        <w:rPr>
          <w:rFonts w:cs="Arial"/>
          <w:szCs w:val="22"/>
        </w:rPr>
        <w:t>R$ </w:t>
      </w:r>
      <w:bookmarkEnd w:id="71"/>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72" w:name="_Ref130282609"/>
      <w:bookmarkStart w:id="73" w:name="_Ref191891558"/>
      <w:bookmarkStart w:id="74" w:name="_Ref310951543"/>
      <w:bookmarkEnd w:id="70"/>
      <w:r w:rsidRPr="00941DC8">
        <w:rPr>
          <w:rFonts w:cs="Arial"/>
          <w:b/>
          <w:szCs w:val="22"/>
        </w:rPr>
        <w:t>Quantidade</w:t>
      </w:r>
      <w:r w:rsidRPr="00941DC8">
        <w:rPr>
          <w:rFonts w:cs="Arial"/>
          <w:szCs w:val="22"/>
        </w:rPr>
        <w:t xml:space="preserve">. </w:t>
      </w:r>
      <w:bookmarkEnd w:id="72"/>
      <w:bookmarkEnd w:id="73"/>
      <w:bookmarkEnd w:id="74"/>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75"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76" w:name="_Ref130363099"/>
      <w:bookmarkEnd w:id="75"/>
    </w:p>
    <w:bookmarkEnd w:id="76"/>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77"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77"/>
    <w:p w14:paraId="16FCA299" w14:textId="3239B7D5"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Enquanto a Securitizadora for a Titular das Notas Comerciais</w:t>
      </w:r>
      <w:del w:id="78" w:author="Ana Isabel Arruda | MANASSERO CAMPELLO ADVOGADOS" w:date="2022-06-13T19:30:00Z">
        <w:r w:rsidRPr="00941DC8">
          <w:rPr>
            <w:rFonts w:cs="Arial"/>
            <w:szCs w:val="22"/>
          </w:rPr>
          <w:delText xml:space="preserve"> (conforme abaixo definido),</w:delText>
        </w:r>
      </w:del>
      <w:ins w:id="79" w:author="Ana Isabel Arruda | MANASSERO CAMPELLO ADVOGADOS" w:date="2022-06-13T19:30:00Z">
        <w:r w:rsidRPr="00941DC8">
          <w:rPr>
            <w:rFonts w:cs="Arial"/>
            <w:szCs w:val="22"/>
          </w:rPr>
          <w:t>,</w:t>
        </w:r>
      </w:ins>
      <w:r w:rsidRPr="00941DC8">
        <w:rPr>
          <w:rFonts w:cs="Arial"/>
          <w:szCs w:val="22"/>
        </w:rPr>
        <w:t xml:space="preserve">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80" w:name="_Ref13440024"/>
      <w:r w:rsidRPr="00941DC8">
        <w:rPr>
          <w:rFonts w:cs="Arial"/>
          <w:b/>
          <w:szCs w:val="22"/>
        </w:rPr>
        <w:t>Garantias</w:t>
      </w:r>
      <w:r w:rsidRPr="00941DC8">
        <w:rPr>
          <w:rFonts w:cs="Arial"/>
          <w:szCs w:val="22"/>
        </w:rPr>
        <w:t>.</w:t>
      </w:r>
      <w:bookmarkStart w:id="81" w:name="_Ref15458063"/>
      <w:bookmarkEnd w:id="80"/>
      <w:r w:rsidRPr="00941DC8">
        <w:rPr>
          <w:rFonts w:cs="Arial"/>
          <w:szCs w:val="22"/>
        </w:rPr>
        <w:t xml:space="preserve"> Em garantia do integral e pontual pagamento das Notas Comerciais e demais Obrigações Garantidas, </w:t>
      </w:r>
      <w:bookmarkEnd w:id="81"/>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lastRenderedPageBreak/>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474EF6BF"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del w:id="82" w:author="Pinheiro Neto Advogados" w:date="2022-06-14T13:03:00Z">
        <w:r w:rsidRPr="00941DC8" w:rsidDel="00332909">
          <w:rPr>
            <w:rFonts w:cs="Arial"/>
            <w:i/>
            <w:szCs w:val="22"/>
          </w:rPr>
          <w:delText xml:space="preserve">Quotas </w:delText>
        </w:r>
      </w:del>
      <w:ins w:id="83" w:author="Pinheiro Neto Advogados" w:date="2022-06-14T13:03:00Z">
        <w:r w:rsidR="00332909" w:rsidRPr="00941DC8">
          <w:rPr>
            <w:rFonts w:cs="Arial"/>
            <w:i/>
            <w:szCs w:val="22"/>
          </w:rPr>
          <w:t xml:space="preserve">Ações </w:t>
        </w:r>
      </w:ins>
      <w:r w:rsidRPr="00941DC8">
        <w:rPr>
          <w:rFonts w:cs="Arial"/>
          <w:i/>
          <w:szCs w:val="22"/>
        </w:rPr>
        <w:t>da CFL</w:t>
      </w:r>
      <w:r w:rsidRPr="00941DC8">
        <w:rPr>
          <w:rFonts w:cs="Arial"/>
          <w:szCs w:val="22"/>
        </w:rPr>
        <w:t xml:space="preserve">. A alienação fiduciária de 99,9996% das </w:t>
      </w:r>
      <w:del w:id="84" w:author="Pinheiro Neto Advogados" w:date="2022-06-14T13:06:00Z">
        <w:r w:rsidRPr="00941DC8" w:rsidDel="00332909">
          <w:rPr>
            <w:rFonts w:cs="Arial"/>
            <w:szCs w:val="22"/>
          </w:rPr>
          <w:delText xml:space="preserve">quotas </w:delText>
        </w:r>
      </w:del>
      <w:ins w:id="85" w:author="Pinheiro Neto Advogados" w:date="2022-06-14T13:06:00Z">
        <w:r w:rsidR="00332909" w:rsidRPr="00941DC8">
          <w:rPr>
            <w:rFonts w:cs="Arial"/>
            <w:szCs w:val="22"/>
          </w:rPr>
          <w:t xml:space="preserve">ações </w:t>
        </w:r>
      </w:ins>
      <w:r w:rsidRPr="00941DC8">
        <w:rPr>
          <w:rFonts w:cs="Arial"/>
          <w:szCs w:val="22"/>
        </w:rPr>
        <w:t xml:space="preserve">da CFL – </w:t>
      </w:r>
      <w:del w:id="86" w:author="Pinheiro Neto Advogados" w:date="2022-06-14T13:04:00Z">
        <w:r w:rsidRPr="00941DC8" w:rsidDel="00332909">
          <w:rPr>
            <w:rFonts w:cs="Arial"/>
            <w:szCs w:val="22"/>
          </w:rPr>
          <w:delText xml:space="preserve">Participações </w:delText>
        </w:r>
      </w:del>
      <w:ins w:id="87" w:author="Pinheiro Neto Advogados" w:date="2022-06-14T13:04:00Z">
        <w:r w:rsidR="00332909" w:rsidRPr="00941DC8">
          <w:rPr>
            <w:rFonts w:cs="Arial"/>
            <w:szCs w:val="22"/>
          </w:rPr>
          <w:t xml:space="preserve">INC </w:t>
        </w:r>
      </w:ins>
      <w:del w:id="88" w:author="Pinheiro Neto Advogados" w:date="2022-06-14T13:04:00Z">
        <w:r w:rsidRPr="00941DC8" w:rsidDel="00332909">
          <w:rPr>
            <w:rFonts w:cs="Arial"/>
            <w:szCs w:val="22"/>
          </w:rPr>
          <w:delText>e Incorporações Ltda.</w:delText>
        </w:r>
      </w:del>
      <w:ins w:id="89" w:author="Pinheiro Neto Advogados" w:date="2022-06-14T13:04:00Z">
        <w:r w:rsidR="00332909" w:rsidRPr="00941DC8">
          <w:rPr>
            <w:rFonts w:cs="Arial"/>
            <w:szCs w:val="22"/>
          </w:rPr>
          <w:t>PAR S.A.</w:t>
        </w:r>
      </w:ins>
      <w:r w:rsidRPr="00941DC8">
        <w:rPr>
          <w:rFonts w:cs="Arial"/>
          <w:szCs w:val="22"/>
        </w:rPr>
        <w:t xml:space="preserve"> – CNPJ 08.117.803/0001-32 (“</w:t>
      </w:r>
      <w:r w:rsidRPr="00941DC8">
        <w:rPr>
          <w:rFonts w:cs="Arial"/>
          <w:szCs w:val="22"/>
          <w:u w:val="single"/>
        </w:rPr>
        <w:t>CFL</w:t>
      </w:r>
      <w:r w:rsidRPr="00941DC8">
        <w:rPr>
          <w:rFonts w:cs="Arial"/>
          <w:szCs w:val="22"/>
        </w:rPr>
        <w:t xml:space="preserve">”), de titularidade do Fiador e de 0,00004% das </w:t>
      </w:r>
      <w:del w:id="90" w:author="Pinheiro Neto Advogados" w:date="2022-06-14T13:04:00Z">
        <w:r w:rsidRPr="00941DC8" w:rsidDel="00332909">
          <w:rPr>
            <w:rFonts w:cs="Arial"/>
            <w:szCs w:val="22"/>
          </w:rPr>
          <w:delText xml:space="preserve">quotas </w:delText>
        </w:r>
      </w:del>
      <w:ins w:id="91" w:author="Pinheiro Neto Advogados" w:date="2022-06-14T13:04:00Z">
        <w:r w:rsidR="00332909" w:rsidRPr="00941DC8">
          <w:rPr>
            <w:rFonts w:cs="Arial"/>
            <w:szCs w:val="22"/>
          </w:rPr>
          <w:t xml:space="preserve">ações </w:t>
        </w:r>
      </w:ins>
      <w:r w:rsidRPr="00941DC8">
        <w:rPr>
          <w:rFonts w:cs="Arial"/>
          <w:szCs w:val="22"/>
        </w:rPr>
        <w:t>da CFL, de titularidade da Emissora,</w:t>
      </w:r>
      <w:r w:rsidR="006B763D" w:rsidRPr="00941DC8">
        <w:rPr>
          <w:rFonts w:cs="Arial"/>
          <w:szCs w:val="22"/>
        </w:rPr>
        <w:t xml:space="preserve"> bem como, de todas as eventuais novas </w:t>
      </w:r>
      <w:del w:id="92" w:author="Pinheiro Neto Advogados" w:date="2022-06-14T13:04:00Z">
        <w:r w:rsidR="006B763D" w:rsidRPr="00941DC8" w:rsidDel="00332909">
          <w:rPr>
            <w:rFonts w:cs="Arial"/>
            <w:szCs w:val="22"/>
          </w:rPr>
          <w:delText xml:space="preserve">quotas </w:delText>
        </w:r>
      </w:del>
      <w:ins w:id="93" w:author="Pinheiro Neto Advogados" w:date="2022-06-14T13:04:00Z">
        <w:r w:rsidR="00332909" w:rsidRPr="00941DC8">
          <w:rPr>
            <w:rFonts w:cs="Arial"/>
            <w:szCs w:val="22"/>
          </w:rPr>
          <w:t xml:space="preserve">ações </w:t>
        </w:r>
      </w:ins>
      <w:r w:rsidR="006B763D" w:rsidRPr="00941DC8">
        <w:rPr>
          <w:rFonts w:cs="Arial"/>
          <w:szCs w:val="22"/>
        </w:rPr>
        <w:t>da CFL, emitidas até o cumprimento integral das Obrigações Garantidas,</w:t>
      </w:r>
      <w:r w:rsidRPr="00941DC8">
        <w:rPr>
          <w:rFonts w:cs="Arial"/>
          <w:szCs w:val="22"/>
        </w:rPr>
        <w:t xml:space="preserve"> constituída nos termos do respectivo “</w:t>
      </w:r>
      <w:r w:rsidRPr="00941DC8">
        <w:rPr>
          <w:rFonts w:cs="Arial"/>
          <w:i/>
          <w:szCs w:val="22"/>
        </w:rPr>
        <w:t xml:space="preserve">Instrumento Particular de Alienação Fiduciária de </w:t>
      </w:r>
      <w:del w:id="94" w:author="Pinheiro Neto Advogados" w:date="2022-06-14T13:05:00Z">
        <w:r w:rsidRPr="00941DC8" w:rsidDel="00332909">
          <w:rPr>
            <w:rFonts w:cs="Arial"/>
            <w:i/>
            <w:szCs w:val="22"/>
          </w:rPr>
          <w:delText>Quotas</w:delText>
        </w:r>
      </w:del>
      <w:ins w:id="95" w:author="Pinheiro Neto Advogados" w:date="2022-06-14T13:05:00Z">
        <w:r w:rsidR="00332909" w:rsidRPr="00941DC8">
          <w:rPr>
            <w:rFonts w:cs="Arial"/>
            <w:i/>
            <w:szCs w:val="22"/>
          </w:rPr>
          <w:t>Ações</w:t>
        </w:r>
      </w:ins>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del w:id="96" w:author="Pinheiro Neto Advogados" w:date="2022-06-14T13:05:00Z">
        <w:r w:rsidRPr="00941DC8" w:rsidDel="00332909">
          <w:rPr>
            <w:rFonts w:cs="Arial"/>
            <w:szCs w:val="22"/>
            <w:u w:val="single"/>
          </w:rPr>
          <w:delText xml:space="preserve">Quotas </w:delText>
        </w:r>
      </w:del>
      <w:ins w:id="97" w:author="Pinheiro Neto Advogados" w:date="2022-06-14T13:05:00Z">
        <w:r w:rsidR="00332909" w:rsidRPr="00941DC8">
          <w:rPr>
            <w:rFonts w:cs="Arial"/>
            <w:szCs w:val="22"/>
            <w:u w:val="single"/>
          </w:rPr>
          <w:t xml:space="preserve">Ações </w:t>
        </w:r>
      </w:ins>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 xml:space="preserve">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w:t>
      </w:r>
      <w:r w:rsidR="009B7C47" w:rsidRPr="00941DC8">
        <w:rPr>
          <w:rFonts w:cs="Arial"/>
          <w:szCs w:val="22"/>
        </w:rPr>
        <w:lastRenderedPageBreak/>
        <w:t>qualquer limitação ou incapacidade da Emissora, inclusive seu pedido de recuperação extrajudicial, pedido de recuperação judicial ou falência.</w:t>
      </w:r>
    </w:p>
    <w:p w14:paraId="06DC0E50" w14:textId="0AD416A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O Fiador se compromete a não cobrar, receber ou de qualquer outra forma demandar, da Emissora, o pagamento de qualquer valor pago em decorrência desta Fiança, seja por subrogação ou a qualquer outro título, enquanto</w:t>
      </w:r>
      <w:del w:id="98" w:author="Pinheiro Neto Advogados" w:date="2022-06-21T18:49:00Z">
        <w:r w:rsidR="009B7C47" w:rsidRPr="00941DC8" w:rsidDel="007A3952">
          <w:rPr>
            <w:rFonts w:cs="Arial"/>
            <w:szCs w:val="22"/>
          </w:rPr>
          <w:delText xml:space="preserve"> todas as importâncias que</w:delText>
        </w:r>
      </w:del>
      <w:r w:rsidR="009B7C47" w:rsidRPr="00941DC8">
        <w:rPr>
          <w:rFonts w:cs="Arial"/>
          <w:szCs w:val="22"/>
        </w:rPr>
        <w:t xml:space="preserve"> forem devidas </w:t>
      </w:r>
      <w:ins w:id="99" w:author="Pinheiro Neto Advogados" w:date="2022-06-21T18:49:00Z">
        <w:r w:rsidR="007A3952">
          <w:rPr>
            <w:rFonts w:cs="Arial"/>
            <w:szCs w:val="22"/>
          </w:rPr>
          <w:t xml:space="preserve">e estiverem vencidas e não pagas importâncias </w:t>
        </w:r>
      </w:ins>
      <w:r w:rsidR="009B7C47" w:rsidRPr="00941DC8">
        <w:rPr>
          <w:rFonts w:cs="Arial"/>
          <w:szCs w:val="22"/>
        </w:rPr>
        <w:t>à Securitizadora</w:t>
      </w:r>
      <w:del w:id="100" w:author="Pinheiro Neto Advogados" w:date="2022-06-21T18:49:00Z">
        <w:r w:rsidR="009B7C47" w:rsidRPr="00941DC8" w:rsidDel="007A3952">
          <w:rPr>
            <w:rFonts w:cs="Arial"/>
            <w:szCs w:val="22"/>
          </w:rPr>
          <w:delText xml:space="preserve"> não tenham sido integralmente pagas</w:delText>
        </w:r>
      </w:del>
      <w:r w:rsidR="009B7C47" w:rsidRPr="00941DC8">
        <w:rPr>
          <w:rFonts w:cs="Arial"/>
          <w:szCs w:val="22"/>
        </w:rPr>
        <w:t>. Caso o Fiador receba qualquer pagamento da Emissora em decorrência da Fiança aqui prestada</w:t>
      </w:r>
      <w:ins w:id="101" w:author="Pinheiro Neto Advogados" w:date="2022-06-21T18:49:00Z">
        <w:r w:rsidR="007A3952">
          <w:rPr>
            <w:rFonts w:cs="Arial"/>
            <w:szCs w:val="22"/>
          </w:rPr>
          <w:t xml:space="preserve"> em atenç</w:t>
        </w:r>
      </w:ins>
      <w:ins w:id="102" w:author="Pinheiro Neto Advogados" w:date="2022-06-21T18:50:00Z">
        <w:r w:rsidR="007A3952">
          <w:rPr>
            <w:rFonts w:cs="Arial"/>
            <w:szCs w:val="22"/>
          </w:rPr>
          <w:t>ão aos termos desta Cláusula</w:t>
        </w:r>
      </w:ins>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23FA9352"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ins w:id="103" w:author="Pinheiro Neto Advogados" w:date="2022-06-21T18:50:00Z">
        <w:r w:rsidR="007A3952">
          <w:rPr>
            <w:rFonts w:cs="Arial"/>
            <w:szCs w:val="22"/>
          </w:rPr>
          <w:t>A</w:t>
        </w:r>
      </w:ins>
      <w:del w:id="104" w:author="Pinheiro Neto Advogados" w:date="2022-06-21T18:50:00Z">
        <w:r w:rsidR="009B7C47" w:rsidRPr="00941DC8" w:rsidDel="007A3952">
          <w:rPr>
            <w:rFonts w:cs="Arial"/>
            <w:szCs w:val="22"/>
          </w:rPr>
          <w:delText>a</w:delText>
        </w:r>
      </w:del>
      <w:r w:rsidR="009B7C47" w:rsidRPr="00941DC8">
        <w:rPr>
          <w:rFonts w:cs="Arial"/>
          <w:szCs w:val="22"/>
        </w:rPr>
        <w:t xml:space="preserve">gente </w:t>
      </w:r>
      <w:ins w:id="105" w:author="Pinheiro Neto Advogados" w:date="2022-06-21T18:50:00Z">
        <w:r w:rsidR="007A3952">
          <w:rPr>
            <w:rFonts w:cs="Arial"/>
            <w:szCs w:val="22"/>
          </w:rPr>
          <w:t>F</w:t>
        </w:r>
      </w:ins>
      <w:del w:id="106" w:author="Pinheiro Neto Advogados" w:date="2022-06-21T18:50:00Z">
        <w:r w:rsidR="009B7C47" w:rsidRPr="00941DC8" w:rsidDel="007A3952">
          <w:rPr>
            <w:rFonts w:cs="Arial"/>
            <w:szCs w:val="22"/>
          </w:rPr>
          <w:delText>f</w:delText>
        </w:r>
      </w:del>
      <w:r w:rsidR="009B7C47" w:rsidRPr="00941DC8">
        <w:rPr>
          <w:rFonts w:cs="Arial"/>
          <w:szCs w:val="22"/>
        </w:rPr>
        <w:t>iduciário</w:t>
      </w:r>
      <w:ins w:id="107" w:author="Pinheiro Neto Advogados" w:date="2022-06-21T18:50:00Z">
        <w:r w:rsidR="007A3952">
          <w:rPr>
            <w:rFonts w:cs="Arial"/>
            <w:szCs w:val="22"/>
          </w:rPr>
          <w:t xml:space="preserve"> do CRI (conforme abaixo definido)</w:t>
        </w:r>
      </w:ins>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04135A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ins w:id="108" w:author="Pinheiro Neto Advogados" w:date="2022-06-21T18:50:00Z">
        <w:r w:rsidR="007A3952">
          <w:rPr>
            <w:rFonts w:cs="Arial"/>
            <w:szCs w:val="22"/>
          </w:rPr>
          <w:t>05</w:t>
        </w:r>
      </w:ins>
      <w:del w:id="109" w:author="Pinheiro Neto Advogados" w:date="2022-06-21T18:50:00Z">
        <w:r w:rsidR="00D01868" w:rsidRPr="00941DC8" w:rsidDel="007A3952">
          <w:rPr>
            <w:rFonts w:cs="Arial"/>
            <w:szCs w:val="22"/>
          </w:rPr>
          <w:delText>2</w:delText>
        </w:r>
      </w:del>
      <w:r w:rsidR="009B7C47" w:rsidRPr="00941DC8">
        <w:rPr>
          <w:rFonts w:cs="Arial"/>
          <w:szCs w:val="22"/>
        </w:rPr>
        <w:t xml:space="preserve"> (</w:t>
      </w:r>
      <w:del w:id="110" w:author="Pinheiro Neto Advogados" w:date="2022-06-21T18:50:00Z">
        <w:r w:rsidR="00D01868" w:rsidRPr="00941DC8" w:rsidDel="007A3952">
          <w:rPr>
            <w:rFonts w:cs="Arial"/>
            <w:szCs w:val="22"/>
          </w:rPr>
          <w:delText>dois</w:delText>
        </w:r>
      </w:del>
      <w:ins w:id="111" w:author="Pinheiro Neto Advogados" w:date="2022-06-21T18:50:00Z">
        <w:r w:rsidR="007A3952">
          <w:rPr>
            <w:rFonts w:cs="Arial"/>
            <w:szCs w:val="22"/>
          </w:rPr>
          <w:t>cinco</w:t>
        </w:r>
      </w:ins>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ins w:id="112" w:author="Pinheiro Neto Advogados" w:date="2022-06-21T18:50:00Z">
        <w:r w:rsidR="007A3952">
          <w:rPr>
            <w:rFonts w:cs="Arial"/>
            <w:szCs w:val="22"/>
          </w:rPr>
          <w:t xml:space="preserve"> e ao Agente Fiduciário do CRI</w:t>
        </w:r>
      </w:ins>
      <w:r w:rsidR="009B7C47" w:rsidRPr="00941DC8">
        <w:rPr>
          <w:rFonts w:cs="Arial"/>
          <w:szCs w:val="22"/>
        </w:rPr>
        <w:t xml:space="preserve">, no prazo de até </w:t>
      </w:r>
      <w:ins w:id="113" w:author="Pinheiro Neto Advogados" w:date="2022-06-21T18:51:00Z">
        <w:r w:rsidR="007A3952">
          <w:rPr>
            <w:rFonts w:cs="Arial"/>
            <w:szCs w:val="22"/>
          </w:rPr>
          <w:t>5</w:t>
        </w:r>
      </w:ins>
      <w:del w:id="114" w:author="Pinheiro Neto Advogados" w:date="2022-06-21T18:51:00Z">
        <w:r w:rsidR="00D01868" w:rsidRPr="00941DC8" w:rsidDel="007A3952">
          <w:rPr>
            <w:rFonts w:cs="Arial"/>
            <w:szCs w:val="22"/>
          </w:rPr>
          <w:delText>2</w:delText>
        </w:r>
      </w:del>
      <w:r w:rsidR="009B7C47" w:rsidRPr="00941DC8">
        <w:rPr>
          <w:rFonts w:cs="Arial"/>
          <w:szCs w:val="22"/>
        </w:rPr>
        <w:t xml:space="preserve"> (</w:t>
      </w:r>
      <w:del w:id="115" w:author="Pinheiro Neto Advogados" w:date="2022-06-21T18:51:00Z">
        <w:r w:rsidR="00D01868" w:rsidRPr="00941DC8" w:rsidDel="007A3952">
          <w:rPr>
            <w:rFonts w:cs="Arial"/>
            <w:szCs w:val="22"/>
          </w:rPr>
          <w:delText>dois</w:delText>
        </w:r>
      </w:del>
      <w:ins w:id="116" w:author="Pinheiro Neto Advogados" w:date="2022-06-21T18:51:00Z">
        <w:r w:rsidR="007A3952">
          <w:rPr>
            <w:rFonts w:cs="Arial"/>
            <w:szCs w:val="22"/>
          </w:rPr>
          <w:t>cinco</w:t>
        </w:r>
      </w:ins>
      <w:r w:rsidR="009B7C47" w:rsidRPr="00941DC8">
        <w:rPr>
          <w:rFonts w:cs="Arial"/>
          <w:szCs w:val="22"/>
        </w:rPr>
        <w:t>) Dias Úteis contados da data da efetiva obtenção do registro</w:t>
      </w:r>
      <w:ins w:id="117" w:author="Pinheiro Neto Advogados" w:date="2022-06-21T18:51:00Z">
        <w:r w:rsidR="007A3952">
          <w:rPr>
            <w:rFonts w:cs="Arial"/>
            <w:szCs w:val="22"/>
          </w:rPr>
          <w:t xml:space="preserve"> junto aos Cartórios de RTD</w:t>
        </w:r>
      </w:ins>
      <w:r w:rsidR="009B7C47" w:rsidRPr="00941DC8">
        <w:rPr>
          <w:rFonts w:cs="Arial"/>
          <w:szCs w:val="22"/>
        </w:rPr>
        <w:t>, 1 (uma) via original, da Escritura de Emissão e seus eventuais aditamentos, registrada nos Cartórios de RTD.</w:t>
      </w:r>
      <w:ins w:id="118" w:author="Pinheiro Neto Advogados" w:date="2022-06-21T18:51:00Z">
        <w:r w:rsidR="007A3952">
          <w:rPr>
            <w:rFonts w:cs="Arial"/>
            <w:szCs w:val="22"/>
          </w:rPr>
          <w:t xml:space="preserve"> </w:t>
        </w:r>
        <w:r w:rsidR="007A3952" w:rsidRPr="007A3952">
          <w:rPr>
            <w:rFonts w:cs="Arial"/>
            <w:szCs w:val="22"/>
            <w:highlight w:val="yellow"/>
          </w:rPr>
          <w:t>[Nota PN: Prazos sugeridos pelo MBZ, pendente de confirmação pelas partes]</w:t>
        </w:r>
      </w:ins>
    </w:p>
    <w:p w14:paraId="35A7E26E" w14:textId="4C83BEB6" w:rsidR="001C1285" w:rsidRPr="00941DC8" w:rsidRDefault="009B7C47" w:rsidP="003B362D">
      <w:pPr>
        <w:pStyle w:val="Ttulo2"/>
        <w:rPr>
          <w:rFonts w:cs="Arial"/>
          <w:szCs w:val="22"/>
        </w:rPr>
      </w:pPr>
      <w:bookmarkStart w:id="119" w:name="_Ref272250319"/>
      <w:bookmarkStart w:id="120" w:name="_Ref16860983"/>
      <w:r w:rsidRPr="00941DC8">
        <w:rPr>
          <w:rFonts w:cs="Arial"/>
          <w:b/>
          <w:szCs w:val="22"/>
        </w:rPr>
        <w:lastRenderedPageBreak/>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119"/>
      <w:bookmarkEnd w:id="120"/>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121"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121"/>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122" w:name="_Hlk103795728"/>
      <w:r w:rsidR="00071907" w:rsidRPr="00941DC8">
        <w:rPr>
          <w:rFonts w:cs="Arial"/>
          <w:szCs w:val="22"/>
        </w:rPr>
        <w:t xml:space="preserve"> de cada série</w:t>
      </w:r>
      <w:bookmarkStart w:id="123" w:name="_Hlk104391234"/>
      <w:bookmarkEnd w:id="122"/>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123"/>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544A2C9A"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m:t>
                          </m:r>
                          <m:r>
                            <w:ins w:id="124" w:author="Pinheiro Neto Advogados" w:date="2022-06-21T18:52:00Z">
                              <m:rPr>
                                <m:sty m:val="bi"/>
                              </m:rPr>
                              <w:rPr>
                                <w:rFonts w:ascii="Cambria Math" w:hAnsi="Cambria Math" w:cs="Arial"/>
                                <w:sz w:val="22"/>
                                <w:szCs w:val="22"/>
                              </w:rPr>
                              <m:t>1</m:t>
                            </w:ins>
                          </m:r>
                          <m:r>
                            <w:del w:id="125" w:author="Pinheiro Neto Advogados" w:date="2022-06-21T18:52:00Z">
                              <m:rPr>
                                <m:sty m:val="bi"/>
                              </m:rPr>
                              <w:rPr>
                                <w:rFonts w:ascii="Cambria Math" w:hAnsi="Cambria Math" w:cs="Arial"/>
                                <w:sz w:val="22"/>
                                <w:szCs w:val="22"/>
                              </w:rPr>
                              <m:t>2</m:t>
                            </w:del>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m:t>
                          </m:r>
                          <m:r>
                            <w:ins w:id="126" w:author="Pinheiro Neto Advogados" w:date="2022-06-21T18:52:00Z">
                              <m:rPr>
                                <m:sty m:val="bi"/>
                              </m:rPr>
                              <w:rPr>
                                <w:rFonts w:ascii="Cambria Math" w:hAnsi="Cambria Math" w:cs="Arial"/>
                                <w:sz w:val="22"/>
                                <w:szCs w:val="22"/>
                              </w:rPr>
                              <m:t>2</m:t>
                            </w:ins>
                          </m:r>
                          <m:r>
                            <w:del w:id="127" w:author="Pinheiro Neto Advogados" w:date="2022-06-21T18:52:00Z">
                              <m:rPr>
                                <m:sty m:val="bi"/>
                              </m:rPr>
                              <w:rPr>
                                <w:rFonts w:ascii="Cambria Math" w:hAnsi="Cambria Math" w:cs="Arial"/>
                                <w:sz w:val="22"/>
                                <w:szCs w:val="22"/>
                              </w:rPr>
                              <m:t>3</m:t>
                            </w:del>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7673AD40"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w:t>
      </w:r>
      <w:ins w:id="128" w:author="Pinheiro Neto Advogados" w:date="2022-06-21T18:52:00Z">
        <w:r w:rsidR="007A3952">
          <w:rPr>
            <w:rFonts w:cs="Arial"/>
            <w:szCs w:val="22"/>
            <w:vertAlign w:val="subscript"/>
          </w:rPr>
          <w:t>1</w:t>
        </w:r>
      </w:ins>
      <w:del w:id="129" w:author="Pinheiro Neto Advogados" w:date="2022-06-21T18:52:00Z">
        <w:r w:rsidRPr="00941DC8" w:rsidDel="007A3952">
          <w:rPr>
            <w:rFonts w:cs="Arial"/>
            <w:szCs w:val="22"/>
            <w:vertAlign w:val="subscript"/>
          </w:rPr>
          <w:delText>2</w:delText>
        </w:r>
      </w:del>
      <w:r w:rsidRPr="00941DC8">
        <w:rPr>
          <w:rFonts w:cs="Arial"/>
          <w:szCs w:val="22"/>
        </w:rPr>
        <w:t>=</w:t>
      </w:r>
      <w:r w:rsidRPr="00941DC8">
        <w:rPr>
          <w:rFonts w:cs="Arial"/>
          <w:szCs w:val="22"/>
        </w:rPr>
        <w:tab/>
        <w:t>Número Índice do INCC-DI do</w:t>
      </w:r>
      <w:del w:id="130" w:author="Pinheiro Neto Advogados" w:date="2022-06-21T18:52:00Z">
        <w:r w:rsidRPr="00941DC8" w:rsidDel="007A3952">
          <w:rPr>
            <w:rFonts w:cs="Arial"/>
            <w:szCs w:val="22"/>
          </w:rPr>
          <w:delText xml:space="preserve"> segundo mês imediatamente anterior ao</w:delText>
        </w:r>
      </w:del>
      <w:r w:rsidRPr="00941DC8">
        <w:rPr>
          <w:rFonts w:cs="Arial"/>
          <w:szCs w:val="22"/>
        </w:rPr>
        <w:t xml:space="preserve"> mês da Data de Emissão, ou Data de Aniversário. Para fins da primeira atualização monetária, que ocorrerá em 2</w:t>
      </w:r>
      <w:ins w:id="131" w:author="Pinheiro Neto Advogados" w:date="2022-06-21T18:52:00Z">
        <w:r w:rsidR="007A3952">
          <w:rPr>
            <w:rFonts w:cs="Arial"/>
            <w:szCs w:val="22"/>
          </w:rPr>
          <w:t>9</w:t>
        </w:r>
      </w:ins>
      <w:del w:id="132" w:author="Pinheiro Neto Advogados" w:date="2022-06-21T18:52:00Z">
        <w:r w:rsidRPr="00941DC8" w:rsidDel="007A3952">
          <w:rPr>
            <w:rFonts w:cs="Arial"/>
            <w:szCs w:val="22"/>
          </w:rPr>
          <w:delText>0</w:delText>
        </w:r>
      </w:del>
      <w:r w:rsidRPr="00941DC8">
        <w:rPr>
          <w:rFonts w:cs="Arial"/>
          <w:szCs w:val="22"/>
        </w:rPr>
        <w:t xml:space="preserve"> de julho de 2022, será utilizado o número índice do mês de </w:t>
      </w:r>
      <w:del w:id="133" w:author="Pinheiro Neto Advogados" w:date="2022-06-21T18:52:00Z">
        <w:r w:rsidRPr="00941DC8" w:rsidDel="007A3952">
          <w:rPr>
            <w:rFonts w:cs="Arial"/>
            <w:szCs w:val="22"/>
          </w:rPr>
          <w:delText xml:space="preserve">maio </w:delText>
        </w:r>
      </w:del>
      <w:ins w:id="134" w:author="Pinheiro Neto Advogados" w:date="2022-06-21T18:52:00Z">
        <w:r w:rsidR="007A3952">
          <w:rPr>
            <w:rFonts w:cs="Arial"/>
            <w:szCs w:val="22"/>
          </w:rPr>
          <w:t>julho</w:t>
        </w:r>
        <w:r w:rsidR="007A3952" w:rsidRPr="00941DC8">
          <w:rPr>
            <w:rFonts w:cs="Arial"/>
            <w:szCs w:val="22"/>
          </w:rPr>
          <w:t xml:space="preserve"> </w:t>
        </w:r>
      </w:ins>
      <w:r w:rsidRPr="00941DC8">
        <w:rPr>
          <w:rFonts w:cs="Arial"/>
          <w:szCs w:val="22"/>
        </w:rPr>
        <w:t>de 2022;</w:t>
      </w:r>
    </w:p>
    <w:p w14:paraId="59AEFE3E" w14:textId="7F6BA5BE"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lastRenderedPageBreak/>
        <w:t>NI</w:t>
      </w:r>
      <w:r w:rsidRPr="00941DC8">
        <w:rPr>
          <w:rFonts w:cs="Arial"/>
          <w:szCs w:val="22"/>
          <w:vertAlign w:val="subscript"/>
        </w:rPr>
        <w:t>m-</w:t>
      </w:r>
      <w:ins w:id="135" w:author="Pinheiro Neto Advogados" w:date="2022-06-21T18:52:00Z">
        <w:r w:rsidR="007A3952">
          <w:rPr>
            <w:rFonts w:cs="Arial"/>
            <w:szCs w:val="22"/>
            <w:vertAlign w:val="subscript"/>
          </w:rPr>
          <w:t>2</w:t>
        </w:r>
      </w:ins>
      <w:del w:id="136" w:author="Pinheiro Neto Advogados" w:date="2022-06-21T18:52:00Z">
        <w:r w:rsidRPr="00941DC8" w:rsidDel="007A3952">
          <w:rPr>
            <w:rFonts w:cs="Arial"/>
            <w:szCs w:val="22"/>
            <w:vertAlign w:val="subscript"/>
          </w:rPr>
          <w:delText>3</w:delText>
        </w:r>
      </w:del>
      <w:r w:rsidRPr="00941DC8">
        <w:rPr>
          <w:rFonts w:cs="Arial"/>
          <w:szCs w:val="22"/>
        </w:rPr>
        <w:t>=</w:t>
      </w:r>
      <w:r w:rsidRPr="00941DC8">
        <w:rPr>
          <w:rFonts w:cs="Arial"/>
          <w:szCs w:val="22"/>
        </w:rPr>
        <w:tab/>
        <w:t>Número Índice do INCC-DI do</w:t>
      </w:r>
      <w:del w:id="137" w:author="Pinheiro Neto Advogados" w:date="2022-06-21T18:52:00Z">
        <w:r w:rsidRPr="00941DC8" w:rsidDel="007A3952">
          <w:rPr>
            <w:rFonts w:cs="Arial"/>
            <w:szCs w:val="22"/>
          </w:rPr>
          <w:delText xml:space="preserve"> terceiro</w:delText>
        </w:r>
      </w:del>
      <w:r w:rsidRPr="00941DC8">
        <w:rPr>
          <w:rFonts w:cs="Arial"/>
          <w:szCs w:val="22"/>
        </w:rPr>
        <w:t xml:space="preserve">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Para fins da primeira atualização monetária, que ocorrerá em 2</w:t>
      </w:r>
      <w:ins w:id="138" w:author="Pinheiro Neto Advogados" w:date="2022-06-21T18:53:00Z">
        <w:r w:rsidR="007A3952">
          <w:rPr>
            <w:rFonts w:cs="Arial"/>
            <w:szCs w:val="22"/>
          </w:rPr>
          <w:t>9</w:t>
        </w:r>
      </w:ins>
      <w:del w:id="139" w:author="Pinheiro Neto Advogados" w:date="2022-06-21T18:53:00Z">
        <w:r w:rsidRPr="00941DC8" w:rsidDel="007A3952">
          <w:rPr>
            <w:rFonts w:cs="Arial"/>
            <w:szCs w:val="22"/>
          </w:rPr>
          <w:delText>0</w:delText>
        </w:r>
      </w:del>
      <w:r w:rsidRPr="00941DC8">
        <w:rPr>
          <w:rFonts w:cs="Arial"/>
          <w:szCs w:val="22"/>
        </w:rPr>
        <w:t xml:space="preserve"> de julho de 2022, será utilizado o número índice do mês de </w:t>
      </w:r>
      <w:del w:id="140" w:author="Pinheiro Neto Advogados" w:date="2022-06-21T18:52:00Z">
        <w:r w:rsidRPr="00941DC8" w:rsidDel="007A3952">
          <w:rPr>
            <w:rFonts w:cs="Arial"/>
            <w:szCs w:val="22"/>
          </w:rPr>
          <w:delText xml:space="preserve">abril </w:delText>
        </w:r>
      </w:del>
      <w:ins w:id="141" w:author="Pinheiro Neto Advogados" w:date="2022-06-21T18:52:00Z">
        <w:r w:rsidR="007A3952" w:rsidRPr="007A3952">
          <w:rPr>
            <w:rFonts w:cs="Arial"/>
            <w:szCs w:val="22"/>
            <w:highlight w:val="yellow"/>
          </w:rPr>
          <w:t>[=]</w:t>
        </w:r>
        <w:r w:rsidR="007A3952" w:rsidRPr="00941DC8">
          <w:rPr>
            <w:rFonts w:cs="Arial"/>
            <w:szCs w:val="22"/>
          </w:rPr>
          <w:t xml:space="preserve"> </w:t>
        </w:r>
      </w:ins>
      <w:r w:rsidRPr="00941DC8">
        <w:rPr>
          <w:rFonts w:cs="Arial"/>
          <w:szCs w:val="22"/>
        </w:rPr>
        <w:t>de 2022;</w:t>
      </w:r>
      <w:ins w:id="142" w:author="Pinheiro Neto Advogados" w:date="2022-06-21T18:53:00Z">
        <w:r w:rsidR="007A3952">
          <w:rPr>
            <w:rFonts w:cs="Arial"/>
            <w:szCs w:val="22"/>
          </w:rPr>
          <w:t xml:space="preserve"> </w:t>
        </w:r>
        <w:r w:rsidR="007A3952" w:rsidRPr="007A3952">
          <w:rPr>
            <w:rFonts w:cs="Arial"/>
            <w:szCs w:val="22"/>
            <w:highlight w:val="yellow"/>
          </w:rPr>
          <w:t>[</w:t>
        </w:r>
        <w:r w:rsidR="007A3952" w:rsidRPr="007A3952">
          <w:rPr>
            <w:b/>
            <w:bCs/>
            <w:highlight w:val="yellow"/>
            <w:u w:val="single"/>
          </w:rPr>
          <w:t>Nota MBZ</w:t>
        </w:r>
        <w:r w:rsidR="007A3952" w:rsidRPr="007A3952">
          <w:rPr>
            <w:highlight w:val="yellow"/>
          </w:rPr>
          <w:t>: considerando a data prevista para desembolso, bem como a data prevista para divulgação do INCC ref. a jul22, a Emissora solicitou que fosse inicialmente considerado o INCC jul22, correspondente ao mês da data da emissão.]</w:t>
        </w:r>
      </w:ins>
    </w:p>
    <w:p w14:paraId="295C8856" w14:textId="5FC25744"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e a próxima Data de Aniversário, sendo dcp um número inteiro. Para fins da primeira atualização monetária, que ocorrerá em 2</w:t>
      </w:r>
      <w:ins w:id="143" w:author="Pinheiro Neto Advogados" w:date="2022-06-21T18:53:00Z">
        <w:r w:rsidR="007A3952">
          <w:rPr>
            <w:rFonts w:cs="Arial"/>
            <w:szCs w:val="22"/>
          </w:rPr>
          <w:t>9</w:t>
        </w:r>
      </w:ins>
      <w:del w:id="144" w:author="Pinheiro Neto Advogados" w:date="2022-06-21T18:53:00Z">
        <w:r w:rsidRPr="00941DC8" w:rsidDel="007A3952">
          <w:rPr>
            <w:rFonts w:cs="Arial"/>
            <w:szCs w:val="22"/>
          </w:rPr>
          <w:delText>0</w:delText>
        </w:r>
      </w:del>
      <w:r w:rsidRPr="00941DC8">
        <w:rPr>
          <w:rFonts w:cs="Arial"/>
          <w:szCs w:val="22"/>
        </w:rPr>
        <w:t xml:space="preserve"> de julho 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3D9AC59D"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sendo dcp um número inteiro. Para fins da primeira atualização monetária, que ocorrerá em 2</w:t>
      </w:r>
      <w:ins w:id="145" w:author="Pinheiro Neto Advogados" w:date="2022-06-21T18:53:00Z">
        <w:r w:rsidR="007A3952">
          <w:rPr>
            <w:rFonts w:cs="Arial"/>
            <w:szCs w:val="22"/>
          </w:rPr>
          <w:t>9</w:t>
        </w:r>
      </w:ins>
      <w:del w:id="146" w:author="Pinheiro Neto Advogados" w:date="2022-06-21T18:53:00Z">
        <w:r w:rsidRPr="00941DC8" w:rsidDel="007A3952">
          <w:rPr>
            <w:rFonts w:cs="Arial"/>
            <w:szCs w:val="22"/>
          </w:rPr>
          <w:delText>0</w:delText>
        </w:r>
      </w:del>
      <w:r w:rsidRPr="00941DC8">
        <w:rPr>
          <w:rFonts w:cs="Arial"/>
          <w:szCs w:val="22"/>
        </w:rPr>
        <w:t xml:space="preserve"> de julho de 2022, o dct será igual a </w:t>
      </w:r>
      <w:r w:rsidRPr="007A3952">
        <w:rPr>
          <w:rFonts w:cs="Arial"/>
          <w:szCs w:val="22"/>
          <w:highlight w:val="yellow"/>
        </w:rPr>
        <w:t>30</w:t>
      </w:r>
      <w:r w:rsidRPr="00941DC8">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14A47497"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2</w:t>
      </w:r>
      <w:ins w:id="147" w:author="Pinheiro Neto Advogados" w:date="2022-06-21T18:53:00Z">
        <w:r w:rsidR="007A3952">
          <w:rPr>
            <w:rFonts w:cs="Arial"/>
            <w:szCs w:val="22"/>
          </w:rPr>
          <w:t>9</w:t>
        </w:r>
      </w:ins>
      <w:del w:id="148" w:author="Pinheiro Neto Advogados" w:date="2022-06-21T18:53:00Z">
        <w:r w:rsidR="00D14DED" w:rsidRPr="00941DC8" w:rsidDel="007A3952">
          <w:rPr>
            <w:rFonts w:cs="Arial"/>
            <w:szCs w:val="22"/>
          </w:rPr>
          <w:delText>0</w:delText>
        </w:r>
      </w:del>
      <w:r w:rsidR="00D14DED" w:rsidRPr="00941DC8">
        <w:rPr>
          <w:rFonts w:cs="Arial"/>
          <w:szCs w:val="22"/>
        </w:rPr>
        <w:t xml:space="preserve"> </w:t>
      </w:r>
      <w:r w:rsidRPr="00941DC8">
        <w:rPr>
          <w:rFonts w:cs="Arial"/>
          <w:szCs w:val="22"/>
        </w:rPr>
        <w:t>(</w:t>
      </w:r>
      <w:r w:rsidR="00D14DED" w:rsidRPr="00941DC8">
        <w:rPr>
          <w:rFonts w:cs="Arial"/>
          <w:szCs w:val="22"/>
        </w:rPr>
        <w:t>vinte</w:t>
      </w:r>
      <w:ins w:id="149" w:author="Pinheiro Neto Advogados" w:date="2022-06-21T18:53:00Z">
        <w:r w:rsidR="007A3952">
          <w:rPr>
            <w:rFonts w:cs="Arial"/>
            <w:szCs w:val="22"/>
          </w:rPr>
          <w:t xml:space="preserve"> e nove</w:t>
        </w:r>
      </w:ins>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73DE1E03"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del w:id="150" w:author="Pinheiro Neto Advogados" w:date="2022-06-14T14:46:00Z">
        <w:r w:rsidR="009B7C47" w:rsidRPr="00941DC8" w:rsidDel="005976C8">
          <w:rPr>
            <w:rFonts w:cs="Arial"/>
            <w:szCs w:val="22"/>
          </w:rPr>
          <w:delText xml:space="preserve">geral </w:delText>
        </w:r>
      </w:del>
      <w:ins w:id="151" w:author="Pinheiro Neto Advogados" w:date="2022-06-14T14:46:00Z">
        <w:r w:rsidR="005976C8" w:rsidRPr="00941DC8">
          <w:rPr>
            <w:rFonts w:cs="Arial"/>
            <w:szCs w:val="22"/>
          </w:rPr>
          <w:t xml:space="preserve">especial </w:t>
        </w:r>
      </w:ins>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del w:id="152" w:author="Pinheiro Neto Advogados" w:date="2022-06-14T14:46:00Z">
        <w:r w:rsidR="009B7C47" w:rsidRPr="00941DC8" w:rsidDel="005976C8">
          <w:rPr>
            <w:rFonts w:cs="Arial"/>
            <w:szCs w:val="22"/>
          </w:rPr>
          <w:delText xml:space="preserve">geral </w:delText>
        </w:r>
      </w:del>
      <w:ins w:id="153" w:author="Pinheiro Neto Advogados" w:date="2022-06-14T14:46:00Z">
        <w:r w:rsidR="005976C8" w:rsidRPr="00941DC8">
          <w:rPr>
            <w:rFonts w:cs="Arial"/>
            <w:szCs w:val="22"/>
          </w:rPr>
          <w:t xml:space="preserve">especial </w:t>
        </w:r>
      </w:ins>
      <w:r w:rsidR="009B7C47" w:rsidRPr="00941DC8">
        <w:rPr>
          <w:rFonts w:cs="Arial"/>
          <w:szCs w:val="22"/>
        </w:rPr>
        <w:t xml:space="preserve">dos titulares de CRI deverá ser convocada e </w:t>
      </w:r>
      <w:r w:rsidR="009B7C47" w:rsidRPr="00941DC8">
        <w:rPr>
          <w:rFonts w:cs="Arial"/>
          <w:szCs w:val="22"/>
        </w:rPr>
        <w:lastRenderedPageBreak/>
        <w:t xml:space="preserve">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07F7F69F"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del w:id="154" w:author="Pinheiro Neto Advogados" w:date="2022-06-14T14:46:00Z">
        <w:r w:rsidR="009B7C47" w:rsidRPr="00941DC8" w:rsidDel="005976C8">
          <w:rPr>
            <w:rFonts w:eastAsia="Calibri" w:cs="Arial"/>
            <w:szCs w:val="22"/>
            <w:lang w:eastAsia="en-US"/>
          </w:rPr>
          <w:delText xml:space="preserve">geral </w:delText>
        </w:r>
      </w:del>
      <w:ins w:id="155" w:author="Pinheiro Neto Advogados" w:date="2022-06-14T14:46:00Z">
        <w:r w:rsidR="005976C8" w:rsidRPr="00941DC8">
          <w:rPr>
            <w:rFonts w:eastAsia="Calibri" w:cs="Arial"/>
            <w:szCs w:val="22"/>
            <w:lang w:eastAsia="en-US"/>
          </w:rPr>
          <w:t xml:space="preserve">especial </w:t>
        </w:r>
      </w:ins>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del w:id="156" w:author="Pinheiro Neto Advogados" w:date="2022-06-14T14:46:00Z">
        <w:r w:rsidR="009B7C47" w:rsidRPr="00941DC8" w:rsidDel="005976C8">
          <w:rPr>
            <w:rFonts w:eastAsia="Calibri" w:cs="Arial"/>
            <w:szCs w:val="22"/>
            <w:lang w:eastAsia="en-US"/>
          </w:rPr>
          <w:delText xml:space="preserve">geral </w:delText>
        </w:r>
      </w:del>
      <w:ins w:id="157" w:author="Pinheiro Neto Advogados" w:date="2022-06-14T14:46:00Z">
        <w:r w:rsidR="005976C8" w:rsidRPr="00941DC8">
          <w:rPr>
            <w:rFonts w:eastAsia="Calibri" w:cs="Arial"/>
            <w:szCs w:val="22"/>
            <w:lang w:eastAsia="en-US"/>
          </w:rPr>
          <w:t xml:space="preserve">especial </w:t>
        </w:r>
      </w:ins>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67110DDE"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del w:id="158" w:author="Pinheiro Neto Advogados" w:date="2022-06-14T14:46:00Z">
        <w:r w:rsidR="009B7C47" w:rsidRPr="00941DC8" w:rsidDel="005976C8">
          <w:rPr>
            <w:rFonts w:eastAsia="Calibri" w:cs="Arial"/>
            <w:szCs w:val="22"/>
            <w:lang w:eastAsia="en-US"/>
          </w:rPr>
          <w:delText xml:space="preserve">geral </w:delText>
        </w:r>
      </w:del>
      <w:ins w:id="159" w:author="Pinheiro Neto Advogados" w:date="2022-06-14T14:46:00Z">
        <w:r w:rsidR="005976C8" w:rsidRPr="00941DC8">
          <w:rPr>
            <w:rFonts w:eastAsia="Calibri" w:cs="Arial"/>
            <w:szCs w:val="22"/>
            <w:lang w:eastAsia="en-US"/>
          </w:rPr>
          <w:t xml:space="preserve">especial </w:t>
        </w:r>
      </w:ins>
      <w:r w:rsidR="009B7C47" w:rsidRPr="00941DC8">
        <w:rPr>
          <w:rFonts w:eastAsia="Calibri" w:cs="Arial"/>
          <w:szCs w:val="22"/>
          <w:lang w:eastAsia="en-US"/>
        </w:rPr>
        <w:t xml:space="preserve">de titulares de CRI não se instale, em primeira convocação, por falta de verificação do quórum mínimo de instalação de </w:t>
      </w:r>
      <w:r w:rsidR="008B4BB7" w:rsidRPr="00941DC8">
        <w:rPr>
          <w:rFonts w:eastAsia="Calibri" w:cs="Arial"/>
          <w:b/>
          <w:bCs/>
          <w:szCs w:val="22"/>
          <w:highlight w:val="yellow"/>
          <w:lang w:eastAsia="en-US"/>
        </w:rPr>
        <w:t>[=]</w:t>
      </w:r>
      <w:r w:rsidR="009B7C47" w:rsidRPr="00941DC8">
        <w:rPr>
          <w:rFonts w:eastAsia="Calibri" w:cs="Arial"/>
          <w:szCs w:val="22"/>
          <w:lang w:eastAsia="en-US"/>
        </w:rPr>
        <w:t xml:space="preserve"> 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941DC8">
        <w:rPr>
          <w:rFonts w:eastAsia="Calibri" w:cs="Arial"/>
          <w:b/>
          <w:bCs/>
          <w:szCs w:val="22"/>
          <w:highlight w:val="yellow"/>
          <w:lang w:eastAsia="en-US"/>
        </w:rPr>
        <w:t>[=]</w:t>
      </w:r>
      <w:r w:rsidR="00D14DED" w:rsidRPr="00941DC8" w:rsidDel="00D14DED">
        <w:rPr>
          <w:rFonts w:eastAsia="Calibri" w:cs="Arial"/>
          <w:szCs w:val="22"/>
          <w:lang w:eastAsia="en-US"/>
        </w:rPr>
        <w:t xml:space="preserve"> </w:t>
      </w:r>
      <w:r w:rsidR="009B7C47" w:rsidRPr="00941DC8">
        <w:rPr>
          <w:rFonts w:eastAsia="Calibri" w:cs="Arial"/>
          <w:szCs w:val="22"/>
          <w:lang w:eastAsia="en-US"/>
        </w:rPr>
        <w:t>%</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D14DED" w:rsidRPr="00941DC8">
        <w:rPr>
          <w:rFonts w:eastAsia="Calibri" w:cs="Arial"/>
          <w:b/>
          <w:bCs/>
          <w:szCs w:val="22"/>
          <w:highlight w:val="yellow"/>
          <w:lang w:eastAsia="en-US"/>
        </w:rPr>
        <w:t>[=]</w:t>
      </w:r>
      <w:r w:rsidR="00D14DED" w:rsidRPr="00941DC8" w:rsidDel="00D14DED">
        <w:rPr>
          <w:rFonts w:eastAsia="Calibri" w:cs="Arial"/>
          <w:szCs w:val="22"/>
          <w:lang w:eastAsia="en-US"/>
        </w:rPr>
        <w:t xml:space="preserve"> </w:t>
      </w:r>
      <w:r w:rsidR="009B7C47" w:rsidRPr="00941DC8">
        <w:rPr>
          <w:rFonts w:eastAsia="Calibri" w:cs="Arial"/>
          <w:szCs w:val="22"/>
          <w:lang w:eastAsia="en-US"/>
        </w:rPr>
        <w:t xml:space="preserve">% dos CRI em Circulação (conforme definido no Termo de Securitização). </w:t>
      </w:r>
      <w:del w:id="160" w:author="Pinheiro Neto Advogados" w:date="2022-06-21T18:57:00Z">
        <w:r w:rsidR="009B7C47" w:rsidRPr="00941DC8" w:rsidDel="007A3952">
          <w:rPr>
            <w:rFonts w:eastAsia="Calibri" w:cs="Arial"/>
            <w:szCs w:val="22"/>
            <w:lang w:eastAsia="en-US"/>
          </w:rPr>
          <w:delText xml:space="preserve">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assembleia </w:delText>
        </w:r>
      </w:del>
      <w:del w:id="161" w:author="Pinheiro Neto Advogados" w:date="2022-06-14T14:46:00Z">
        <w:r w:rsidR="009B7C47" w:rsidRPr="00941DC8" w:rsidDel="005976C8">
          <w:rPr>
            <w:rFonts w:eastAsia="Calibri" w:cs="Arial"/>
            <w:szCs w:val="22"/>
            <w:lang w:eastAsia="en-US"/>
          </w:rPr>
          <w:delText xml:space="preserve">geral </w:delText>
        </w:r>
      </w:del>
      <w:del w:id="162" w:author="Pinheiro Neto Advogados" w:date="2022-06-21T18:57:00Z">
        <w:r w:rsidR="009B7C47" w:rsidRPr="00941DC8" w:rsidDel="007A3952">
          <w:rPr>
            <w:rFonts w:eastAsia="Calibri" w:cs="Arial"/>
            <w:szCs w:val="22"/>
            <w:lang w:eastAsia="en-US"/>
          </w:rPr>
          <w:delText xml:space="preserve">dos titulares de CRI; (b) da data em que tal assembleia deveria ter ocorrido; ou (c) de outra data que venha a ser definida em referida assembleia, respeitado o prazo mínimo de 30 (trinta) dias; ou até a Data de Vencimento, caso esta ocorra primeiro. O resgate antecipado total pela Emissora na hipótese prevista nesta cláusula deverá ocorrer pelo saldo devedor do Valor Nominal Unitário Atualizado das Notas Comerciais acrescido da Remuneração até a data do efetivo resgate, calculada </w:delText>
        </w:r>
        <w:r w:rsidR="009B7C47" w:rsidRPr="00941DC8" w:rsidDel="007A3952">
          <w:rPr>
            <w:rFonts w:eastAsia="Calibri" w:cs="Arial"/>
            <w:i/>
            <w:iCs/>
            <w:szCs w:val="22"/>
            <w:lang w:eastAsia="en-US"/>
          </w:rPr>
          <w:delText>pro rata temporis</w:delText>
        </w:r>
        <w:r w:rsidR="009B7C47" w:rsidRPr="00941DC8" w:rsidDel="007A3952">
          <w:rPr>
            <w:rFonts w:eastAsia="Calibri" w:cs="Arial"/>
            <w:szCs w:val="22"/>
            <w:lang w:eastAsia="en-US"/>
          </w:rPr>
          <w:delText>, a partir da primeira Data da Integralização</w:delText>
        </w:r>
        <w:r w:rsidR="00071907" w:rsidRPr="00941DC8" w:rsidDel="007A3952">
          <w:rPr>
            <w:rFonts w:eastAsia="Calibri" w:cs="Arial"/>
            <w:szCs w:val="22"/>
            <w:lang w:eastAsia="en-US"/>
          </w:rPr>
          <w:delText xml:space="preserve"> de cada série</w:delText>
        </w:r>
        <w:r w:rsidR="009B7C47" w:rsidRPr="00941DC8" w:rsidDel="007A3952">
          <w:rPr>
            <w:rFonts w:eastAsia="Calibri" w:cs="Arial"/>
            <w:szCs w:val="22"/>
            <w:lang w:eastAsia="en-US"/>
          </w:rPr>
          <w:delText xml:space="preserve"> ou da última Data de Pagamento da Remuneração</w:delText>
        </w:r>
        <w:r w:rsidR="00071907" w:rsidRPr="00941DC8" w:rsidDel="007A3952">
          <w:rPr>
            <w:rFonts w:eastAsia="Calibri" w:cs="Arial"/>
            <w:szCs w:val="22"/>
            <w:lang w:eastAsia="en-US"/>
          </w:rPr>
          <w:delText xml:space="preserve"> de cada série</w:delText>
        </w:r>
        <w:r w:rsidR="009B7C47" w:rsidRPr="00941DC8" w:rsidDel="007A3952">
          <w:rPr>
            <w:rFonts w:eastAsia="Calibri" w:cs="Arial"/>
            <w:szCs w:val="22"/>
            <w:lang w:eastAsia="en-US"/>
          </w:rPr>
          <w:delText xml:space="preserve">, o que ocorrer por último, acrescido de eventuais Encargos Moratórios e quaisquer outros valores eventualmente devidos pela Emissora nos termos desta Escritura. Neste caso, o cálculo da Remuneração para cada dia do período em que ocorra a ausência de taxas deverá utilizar o último </w:delText>
        </w:r>
        <w:r w:rsidR="00783CAE" w:rsidRPr="00941DC8" w:rsidDel="007A3952">
          <w:rPr>
            <w:rFonts w:cs="Arial"/>
            <w:szCs w:val="22"/>
          </w:rPr>
          <w:delText>INCC</w:delText>
        </w:r>
        <w:r w:rsidR="009B7C47" w:rsidRPr="00941DC8" w:rsidDel="007A3952">
          <w:rPr>
            <w:rFonts w:eastAsia="Calibri" w:cs="Arial"/>
            <w:szCs w:val="22"/>
            <w:lang w:eastAsia="en-US"/>
          </w:rPr>
          <w:delText xml:space="preserve"> divulgado oficialmente.</w:delText>
        </w:r>
      </w:del>
      <w:ins w:id="163" w:author="Pinheiro Neto Advogados" w:date="2022-06-21T18:57:00Z">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 ou caso não haja acordo entre a Emissora e titulares de CRI nos termos descritos acima sobre o novo parâmetro de Atualização Monetária</w:t>
        </w:r>
        <w:r w:rsidR="007A3952">
          <w:rPr>
            <w:rFonts w:ascii="Tahoma" w:eastAsia="Calibri" w:hAnsi="Tahoma" w:cs="Tahoma"/>
            <w:szCs w:val="22"/>
            <w:lang w:eastAsia="en-US"/>
          </w:rPr>
          <w:t xml:space="preserve"> </w:t>
        </w:r>
        <w:r w:rsidR="007A3952" w:rsidRPr="006943D6">
          <w:rPr>
            <w:rFonts w:ascii="Tahoma" w:eastAsia="Calibri" w:hAnsi="Tahoma" w:cs="Tahoma"/>
            <w:szCs w:val="22"/>
            <w:highlight w:val="cyan"/>
            <w:lang w:eastAsia="en-US"/>
          </w:rPr>
          <w:t>arbitramento</w:t>
        </w:r>
        <w:r w:rsidR="007A3952">
          <w:rPr>
            <w:rFonts w:ascii="Tahoma" w:eastAsia="Calibri" w:hAnsi="Tahoma" w:cs="Tahoma"/>
            <w:szCs w:val="22"/>
            <w:lang w:eastAsia="en-US"/>
          </w:rPr>
          <w:t xml:space="preserve">. </w:t>
        </w:r>
        <w:r w:rsidR="007A3952" w:rsidRPr="007A3952">
          <w:rPr>
            <w:rFonts w:ascii="Tahoma" w:eastAsia="Calibri" w:hAnsi="Tahoma" w:cs="Tahoma"/>
            <w:szCs w:val="22"/>
            <w:highlight w:val="yellow"/>
            <w:lang w:eastAsia="en-US"/>
          </w:rPr>
          <w:t>[</w:t>
        </w:r>
        <w:r w:rsidR="007A3952" w:rsidRPr="007A3952">
          <w:rPr>
            <w:b/>
            <w:bCs/>
            <w:highlight w:val="yellow"/>
            <w:u w:val="single"/>
          </w:rPr>
          <w:t>Nota MBZ</w:t>
        </w:r>
        <w:r w:rsidR="007A3952" w:rsidRPr="007A3952">
          <w:rPr>
            <w:highlight w:val="yellow"/>
          </w:rPr>
          <w:t xml:space="preserve">: estamos </w:t>
        </w:r>
        <w:r w:rsidR="007A3952" w:rsidRPr="007A3952">
          <w:rPr>
            <w:highlight w:val="yellow"/>
          </w:rPr>
          <w:lastRenderedPageBreak/>
          <w:t>propondo que, na hipótese prevista na Cláusula 3.13.3, as Partes submetam a decisão quanto à definição do índice substituto a procedimento de arbitramento por empresa especializada]</w:t>
        </w:r>
      </w:ins>
    </w:p>
    <w:p w14:paraId="25E994F9" w14:textId="2E71F3DD" w:rsidR="001C1285" w:rsidRPr="00941DC8" w:rsidRDefault="009B7C47" w:rsidP="005039A3">
      <w:pPr>
        <w:pStyle w:val="Ttulo2"/>
        <w:numPr>
          <w:ilvl w:val="1"/>
          <w:numId w:val="18"/>
        </w:numPr>
        <w:rPr>
          <w:rFonts w:cs="Arial"/>
          <w:szCs w:val="22"/>
        </w:rPr>
      </w:pPr>
      <w:del w:id="164" w:author="Pinheiro Neto Advogados" w:date="2022-06-21T18:58:00Z">
        <w:r w:rsidRPr="00941DC8" w:rsidDel="007A3952">
          <w:rPr>
            <w:rFonts w:cs="Arial"/>
            <w:b/>
            <w:szCs w:val="22"/>
          </w:rPr>
          <w:delText>Juros Remuneratórios</w:delText>
        </w:r>
      </w:del>
      <w:ins w:id="165" w:author="Pinheiro Neto Advogados" w:date="2022-06-21T18:58:00Z">
        <w:r w:rsidR="007A3952">
          <w:rPr>
            <w:rFonts w:cs="Arial"/>
            <w:b/>
            <w:szCs w:val="22"/>
          </w:rPr>
          <w:t>Remuneração</w:t>
        </w:r>
      </w:ins>
      <w:r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166" w:name="_Hlk104391296"/>
      <w:bookmarkStart w:id="167" w:name="_Ref5702132"/>
      <w:bookmarkStart w:id="168" w:name="_Ref16153645"/>
      <w:bookmarkStart w:id="169" w:name="_Ref5729816"/>
      <w:bookmarkStart w:id="17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16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ins w:id="171" w:author="Pinheiro Neto Advogados" w:date="2022-06-21T18:58:00Z">
        <w:r w:rsidR="007A3952">
          <w:rPr>
            <w:rFonts w:ascii="Tahoma" w:hAnsi="Tahoma" w:cs="Tahoma"/>
          </w:rPr>
          <w:t>, especificamente sobre as Notas Comerciais que tiverem sido integralizadas</w:t>
        </w:r>
      </w:ins>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167"/>
      <w:bookmarkEnd w:id="168"/>
      <w:bookmarkEnd w:id="16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172" w:name="_Hlk58446203"/>
      <w:bookmarkStart w:id="173" w:name="_Ref13968985"/>
      <w:r w:rsidRPr="00941DC8" w:rsidDel="002C680D">
        <w:rPr>
          <w:rFonts w:cs="Arial"/>
          <w:bCs/>
          <w:szCs w:val="22"/>
        </w:rPr>
        <w:t>A Remuneração será calculada de acordo com a seguinte fórmula</w:t>
      </w:r>
      <w:bookmarkEnd w:id="172"/>
      <w:r w:rsidRPr="00941DC8" w:rsidDel="002C680D">
        <w:rPr>
          <w:rFonts w:cs="Arial"/>
          <w:bCs/>
          <w:szCs w:val="22"/>
        </w:rPr>
        <w:t>:</w:t>
      </w:r>
      <w:bookmarkEnd w:id="173"/>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32592B4" w14:textId="6CDF2A2B"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174"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77777777" w:rsidR="002206A4" w:rsidRPr="00941DC8"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bookmarkEnd w:id="174"/>
    <w:p w14:paraId="09404D8F" w14:textId="77777777" w:rsidR="00526DD8" w:rsidRPr="00941DC8" w:rsidDel="002C680D" w:rsidRDefault="00526DD8" w:rsidP="00526DD8">
      <w:pPr>
        <w:pStyle w:val="ListaColorida-nfase11"/>
        <w:spacing w:after="240"/>
        <w:ind w:left="0"/>
        <w:jc w:val="both"/>
        <w:rPr>
          <w:rFonts w:ascii="Arial" w:eastAsia="Arial Unicode MS" w:hAnsi="Arial" w:cs="Arial"/>
          <w:bCs/>
          <w:color w:val="000000"/>
          <w:sz w:val="22"/>
          <w:szCs w:val="22"/>
        </w:rPr>
      </w:pPr>
    </w:p>
    <w:bookmarkEnd w:id="170"/>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lastRenderedPageBreak/>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lastRenderedPageBreak/>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175" w:name="_Hlk53016335"/>
      <w:r w:rsidR="009B7C47" w:rsidRPr="00941DC8">
        <w:rPr>
          <w:rFonts w:cs="Arial"/>
          <w:szCs w:val="22"/>
        </w:rPr>
        <w:t xml:space="preserve">com recursos do Patrimônio Separado, </w:t>
      </w:r>
      <w:bookmarkEnd w:id="175"/>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176" w:name="_Ref73029989"/>
      <w:r w:rsidRPr="00941DC8">
        <w:rPr>
          <w:rFonts w:cs="Arial"/>
          <w:szCs w:val="22"/>
        </w:rPr>
        <w:t>PAGAMENTO</w:t>
      </w:r>
      <w:bookmarkEnd w:id="176"/>
    </w:p>
    <w:p w14:paraId="15D22BE2" w14:textId="33F61923" w:rsidR="001C1285" w:rsidRPr="00941DC8" w:rsidRDefault="009B7C47">
      <w:pPr>
        <w:pStyle w:val="Ttulo2"/>
        <w:rPr>
          <w:rFonts w:cs="Arial"/>
          <w:szCs w:val="22"/>
        </w:rPr>
      </w:pPr>
      <w:bookmarkStart w:id="177" w:name="_Ref16861482"/>
      <w:r w:rsidRPr="00941DC8">
        <w:rPr>
          <w:rFonts w:cs="Arial"/>
          <w:b/>
          <w:szCs w:val="22"/>
        </w:rPr>
        <w:t xml:space="preserve">Período de Carência de </w:t>
      </w:r>
      <w:del w:id="178" w:author="Pinheiro Neto Advogados" w:date="2022-06-21T18:59:00Z">
        <w:r w:rsidR="00DD1633" w:rsidRPr="00941DC8" w:rsidDel="007A3952">
          <w:rPr>
            <w:rFonts w:cs="Arial"/>
            <w:b/>
            <w:szCs w:val="22"/>
          </w:rPr>
          <w:delText>Juros Remuneratórios</w:delText>
        </w:r>
      </w:del>
      <w:ins w:id="179" w:author="Pinheiro Neto Advogados" w:date="2022-06-21T18:59:00Z">
        <w:r w:rsidR="007A3952">
          <w:rPr>
            <w:rFonts w:cs="Arial"/>
            <w:b/>
            <w:szCs w:val="22"/>
          </w:rPr>
          <w:t>Remun</w:t>
        </w:r>
        <w:r w:rsidR="0074068E">
          <w:rPr>
            <w:rFonts w:cs="Arial"/>
            <w:b/>
            <w:szCs w:val="22"/>
          </w:rPr>
          <w:t>eração</w:t>
        </w:r>
      </w:ins>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5B27C0" w:rsidRPr="00941DC8">
        <w:rPr>
          <w:rFonts w:cs="Arial"/>
          <w:szCs w:val="22"/>
          <w:highlight w:val="yellow"/>
        </w:rPr>
        <w:t>[=]</w:t>
      </w:r>
      <w:r w:rsidR="005B27C0" w:rsidRPr="00941DC8">
        <w:rPr>
          <w:rFonts w:cs="Arial"/>
          <w:szCs w:val="22"/>
        </w:rPr>
        <w:t xml:space="preserve"> 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de </w:t>
      </w:r>
      <w:del w:id="180" w:author="Pinheiro Neto Advogados" w:date="2022-06-21T18:59:00Z">
        <w:r w:rsidR="00DD1633" w:rsidRPr="00941DC8" w:rsidDel="0074068E">
          <w:rPr>
            <w:rFonts w:cs="Arial"/>
            <w:szCs w:val="22"/>
          </w:rPr>
          <w:delText>Juros remuneratórios</w:delText>
        </w:r>
      </w:del>
      <w:ins w:id="181" w:author="Pinheiro Neto Advogados" w:date="2022-06-21T18:59:00Z">
        <w:r w:rsidR="0074068E">
          <w:rPr>
            <w:rFonts w:cs="Arial"/>
            <w:szCs w:val="22"/>
          </w:rPr>
          <w:t>Remuneração</w:t>
        </w:r>
      </w:ins>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ins w:id="182" w:author="Pinheiro Neto Advogados" w:date="2022-06-21T18:59:00Z">
        <w:r w:rsidR="0074068E">
          <w:rPr>
            <w:rFonts w:cs="Arial"/>
            <w:szCs w:val="22"/>
          </w:rPr>
          <w:t>, a livre critério da Emissora</w:t>
        </w:r>
      </w:ins>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ins w:id="183" w:author="Pinheiro Neto Advogados" w:date="2022-06-21T18:59:00Z">
        <w:r w:rsidR="0074068E">
          <w:rPr>
            <w:rFonts w:cs="Arial"/>
            <w:szCs w:val="22"/>
          </w:rPr>
          <w:t xml:space="preserve">e ao Agente Fiduciário do CRI </w:t>
        </w:r>
      </w:ins>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ins w:id="184" w:author="Pinheiro Neto Advogados" w:date="2022-06-21T18:59:00Z">
        <w:r w:rsidR="0074068E">
          <w:rPr>
            <w:rFonts w:cs="Arial"/>
            <w:szCs w:val="22"/>
          </w:rPr>
          <w:t>à</w:t>
        </w:r>
      </w:ins>
      <w:del w:id="185" w:author="Pinheiro Neto Advogados" w:date="2022-06-21T18:59:00Z">
        <w:r w:rsidR="00DD1633" w:rsidRPr="00941DC8" w:rsidDel="0074068E">
          <w:rPr>
            <w:rFonts w:cs="Arial"/>
            <w:szCs w:val="22"/>
          </w:rPr>
          <w:delText>á</w:delText>
        </w:r>
      </w:del>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 xml:space="preserve">, </w:t>
      </w:r>
      <w:r w:rsidR="00DD1633" w:rsidRPr="00941DC8">
        <w:rPr>
          <w:rFonts w:cs="Arial"/>
          <w:szCs w:val="22"/>
        </w:rPr>
        <w:t xml:space="preserve">e </w:t>
      </w:r>
      <w:r w:rsidR="008B4BB7" w:rsidRPr="00941DC8">
        <w:rPr>
          <w:rFonts w:cs="Arial"/>
          <w:szCs w:val="22"/>
        </w:rPr>
        <w:t xml:space="preserve">por conseguinte, as Partes aditem a presente Escritura de Emissão para </w:t>
      </w:r>
      <w:ins w:id="186" w:author="Pinheiro Neto Advogados" w:date="2022-06-21T19:00:00Z">
        <w:r w:rsidR="0074068E">
          <w:rPr>
            <w:rFonts w:cs="Arial"/>
            <w:szCs w:val="22"/>
          </w:rPr>
          <w:t xml:space="preserve">fazer </w:t>
        </w:r>
      </w:ins>
      <w:r w:rsidR="008B4BB7" w:rsidRPr="00941DC8">
        <w:rPr>
          <w:rFonts w:cs="Arial"/>
          <w:szCs w:val="22"/>
        </w:rPr>
        <w:t xml:space="preserve">constar </w:t>
      </w:r>
      <w:ins w:id="187" w:author="Pinheiro Neto Advogados" w:date="2022-06-21T19:01:00Z">
        <w:r w:rsidR="0074068E">
          <w:rPr>
            <w:rFonts w:cs="Arial"/>
            <w:szCs w:val="22"/>
          </w:rPr>
          <w:t>a</w:t>
        </w:r>
      </w:ins>
      <w:del w:id="188" w:author="Pinheiro Neto Advogados" w:date="2022-06-21T19:00:00Z">
        <w:r w:rsidR="008B4BB7" w:rsidRPr="00941DC8" w:rsidDel="0074068E">
          <w:rPr>
            <w:rFonts w:cs="Arial"/>
            <w:szCs w:val="22"/>
          </w:rPr>
          <w:delText>o novo prazo de carência</w:delText>
        </w:r>
      </w:del>
      <w:ins w:id="189" w:author="Pinheiro Neto Advogados" w:date="2022-06-21T19:00:00Z">
        <w:r w:rsidR="0074068E">
          <w:rPr>
            <w:rFonts w:cs="Arial"/>
            <w:szCs w:val="22"/>
          </w:rPr>
          <w:t>nova data do término do Período de Carência</w:t>
        </w:r>
      </w:ins>
      <w:r w:rsidRPr="00941DC8">
        <w:rPr>
          <w:rFonts w:cs="Arial"/>
          <w:szCs w:val="22"/>
        </w:rPr>
        <w:t>,</w:t>
      </w:r>
      <w:ins w:id="190" w:author="Pinheiro Neto Advogados" w:date="2022-06-21T19:00:00Z">
        <w:r w:rsidR="0074068E">
          <w:rPr>
            <w:rFonts w:cs="Arial"/>
            <w:szCs w:val="22"/>
          </w:rPr>
          <w:t xml:space="preserve"> devendo</w:t>
        </w:r>
      </w:ins>
      <w:r w:rsidRPr="00941DC8">
        <w:rPr>
          <w:rFonts w:cs="Arial"/>
          <w:szCs w:val="22"/>
        </w:rPr>
        <w:t xml:space="preserve"> </w:t>
      </w:r>
      <w:del w:id="191" w:author="Pinheiro Neto Advogados" w:date="2022-06-21T19:00:00Z">
        <w:r w:rsidRPr="00941DC8" w:rsidDel="0074068E">
          <w:rPr>
            <w:rFonts w:cs="Arial"/>
            <w:szCs w:val="22"/>
          </w:rPr>
          <w:delText xml:space="preserve">sendo pagas apenas </w:delText>
        </w:r>
      </w:del>
      <w:r w:rsidRPr="00941DC8">
        <w:rPr>
          <w:rFonts w:cs="Arial"/>
          <w:szCs w:val="22"/>
        </w:rPr>
        <w:t>as parcelas d</w:t>
      </w:r>
      <w:ins w:id="192" w:author="Pinheiro Neto Advogados" w:date="2022-06-21T19:00:00Z">
        <w:r w:rsidR="0074068E">
          <w:rPr>
            <w:rFonts w:cs="Arial"/>
            <w:szCs w:val="22"/>
          </w:rPr>
          <w:t>a</w:t>
        </w:r>
      </w:ins>
      <w:del w:id="193" w:author="Pinheiro Neto Advogados" w:date="2022-06-21T19:00:00Z">
        <w:r w:rsidRPr="00941DC8" w:rsidDel="0074068E">
          <w:rPr>
            <w:rFonts w:cs="Arial"/>
            <w:szCs w:val="22"/>
          </w:rPr>
          <w:delText>e</w:delText>
        </w:r>
      </w:del>
      <w:r w:rsidRPr="00941DC8">
        <w:rPr>
          <w:rFonts w:cs="Arial"/>
          <w:szCs w:val="22"/>
        </w:rPr>
        <w:t xml:space="preserve"> Remuneração</w:t>
      </w:r>
      <w:ins w:id="194" w:author="Pinheiro Neto Advogados" w:date="2022-06-21T19:00:00Z">
        <w:r w:rsidR="0074068E">
          <w:rPr>
            <w:rFonts w:cs="Arial"/>
            <w:szCs w:val="22"/>
          </w:rPr>
          <w:t xml:space="preserve"> serem pa</w:t>
        </w:r>
      </w:ins>
      <w:ins w:id="195" w:author="Pinheiro Neto Advogados" w:date="2022-06-21T19:01:00Z">
        <w:r w:rsidR="0074068E">
          <w:rPr>
            <w:rFonts w:cs="Arial"/>
            <w:szCs w:val="22"/>
          </w:rPr>
          <w:t>gas</w:t>
        </w:r>
      </w:ins>
      <w:del w:id="196" w:author="Pinheiro Neto Advogados" w:date="2022-06-21T19:00:00Z">
        <w:r w:rsidRPr="00941DC8" w:rsidDel="0074068E">
          <w:rPr>
            <w:rFonts w:cs="Arial"/>
            <w:szCs w:val="22"/>
          </w:rPr>
          <w:delText>,</w:delText>
        </w:r>
      </w:del>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177"/>
      <w:r w:rsidRPr="00941DC8">
        <w:rPr>
          <w:rFonts w:cs="Arial"/>
          <w:szCs w:val="22"/>
        </w:rPr>
        <w:t xml:space="preserve"> </w:t>
      </w:r>
      <w:ins w:id="197" w:author="Ana Isabel Arruda | MANASSERO CAMPELLO ADVOGADOS" w:date="2022-06-13T19:30:00Z">
        <w:r w:rsidR="00FB70E7" w:rsidRPr="00941DC8">
          <w:rPr>
            <w:rFonts w:cs="Arial"/>
            <w:szCs w:val="22"/>
          </w:rPr>
          <w:t>[</w:t>
        </w:r>
        <w:r w:rsidR="00FB70E7" w:rsidRPr="00941DC8">
          <w:rPr>
            <w:rFonts w:cs="Arial"/>
            <w:szCs w:val="22"/>
            <w:highlight w:val="yellow"/>
          </w:rPr>
          <w:t>MC: favor inserir fator de risco no termo de securitização sobre período de carência e possibilidade de sua prorrogação.</w:t>
        </w:r>
        <w:r w:rsidR="00FB70E7" w:rsidRPr="00941DC8">
          <w:rPr>
            <w:rFonts w:cs="Arial"/>
            <w:szCs w:val="22"/>
          </w:rPr>
          <w:t>]</w:t>
        </w:r>
      </w:ins>
      <w:ins w:id="198" w:author="Pinheiro Neto Advogados" w:date="2022-06-14T13:14:00Z">
        <w:r w:rsidR="00CE0365" w:rsidRPr="00941DC8">
          <w:rPr>
            <w:rFonts w:cs="Arial"/>
            <w:szCs w:val="22"/>
          </w:rPr>
          <w:t xml:space="preserve"> </w:t>
        </w:r>
        <w:r w:rsidR="00CE0365" w:rsidRPr="00941DC8">
          <w:rPr>
            <w:rFonts w:cs="Arial"/>
            <w:szCs w:val="22"/>
            <w:highlight w:val="yellow"/>
          </w:rPr>
          <w:t>[Nota PN: Incluído no T</w:t>
        </w:r>
        <w:r w:rsidR="00CE0365" w:rsidRPr="00941DC8">
          <w:rPr>
            <w:rFonts w:cs="Arial"/>
            <w:szCs w:val="22"/>
            <w:highlight w:val="yellow"/>
            <w:u w:val="single"/>
          </w:rPr>
          <w:t>S]</w:t>
        </w:r>
      </w:ins>
    </w:p>
    <w:p w14:paraId="3AEA33F3" w14:textId="225E0885"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25E9229" w14:textId="707D92D3" w:rsidR="001C1285" w:rsidRPr="00941DC8" w:rsidRDefault="009B7C47">
      <w:pPr>
        <w:pStyle w:val="Ttulo2"/>
        <w:rPr>
          <w:rFonts w:cs="Arial"/>
          <w:szCs w:val="22"/>
        </w:rPr>
      </w:pPr>
      <w:r w:rsidRPr="00941DC8">
        <w:rPr>
          <w:rFonts w:cs="Arial"/>
          <w:b/>
          <w:bCs/>
          <w:szCs w:val="22"/>
        </w:rPr>
        <w:t>Custos e Tributos</w:t>
      </w:r>
      <w:r w:rsidRPr="00941DC8">
        <w:rPr>
          <w:rFonts w:cs="Arial"/>
          <w:szCs w:val="22"/>
        </w:rPr>
        <w:t xml:space="preserve">. A Emissora será responsável pelo pagamento de todos os tributos (inclusive na fonte), incidentes, a qualquer momento, sobre os pagamentos, remuneração e </w:t>
      </w:r>
      <w:r w:rsidRPr="00941DC8">
        <w:rPr>
          <w:rFonts w:cs="Arial"/>
          <w:szCs w:val="22"/>
        </w:rPr>
        <w:lastRenderedPageBreak/>
        <w:t>reembolso devidos na forma desta Escritura de Emissão, inclusive após eventual cessão, endosso ou qualquer outra forma de transferência das Notas Comerciais (“</w:t>
      </w:r>
      <w:r w:rsidRPr="00941DC8">
        <w:rPr>
          <w:rFonts w:cs="Arial"/>
          <w:szCs w:val="22"/>
          <w:u w:val="single"/>
        </w:rPr>
        <w:t>Tributos</w:t>
      </w:r>
      <w:r w:rsidRPr="00941DC8">
        <w:rPr>
          <w:rFonts w:cs="Arial"/>
          <w:szCs w:val="22"/>
        </w:rPr>
        <w:t>”). Todos os Tributos que incidam ou venham a incidir sobre os pagamentos feitos pela Emissora em virtude das Notas Comerciais serão suportados pela Emissora, de modo que referidos pagamentos devem ser acrescidos dos valores correspondentes a quaisquer Tributos que incidam sobre os mesmos, de forma que a Securitizadora sempre receba o valor programado líquido de Tributos ou qualquer forma de retenção.</w:t>
      </w:r>
      <w:bookmarkStart w:id="199" w:name="_Ref13442441"/>
      <w:ins w:id="200" w:author="Pinheiro Neto Advogados" w:date="2022-06-21T19:01:00Z">
        <w:r w:rsidR="0074068E">
          <w:rPr>
            <w:rFonts w:cs="Arial"/>
            <w:szCs w:val="22"/>
          </w:rPr>
          <w:t xml:space="preserve"> </w:t>
        </w:r>
        <w:r w:rsidR="0074068E" w:rsidRPr="0074068E">
          <w:rPr>
            <w:rFonts w:cs="Arial"/>
            <w:szCs w:val="22"/>
            <w:highlight w:val="yellow"/>
          </w:rPr>
          <w:t>[</w:t>
        </w:r>
        <w:r w:rsidR="0074068E" w:rsidRPr="0074068E">
          <w:rPr>
            <w:b/>
            <w:bCs/>
            <w:highlight w:val="yellow"/>
            <w:u w:val="single"/>
          </w:rPr>
          <w:t>Nota MBZ</w:t>
        </w:r>
        <w:r w:rsidR="0074068E" w:rsidRPr="0074068E">
          <w:rPr>
            <w:highlight w:val="yellow"/>
          </w:rPr>
          <w:t>: entendemos que a cláusula necessita ser ajustada para fins de prever que a Emissora será responsável tão somente pelos Tributos que, por força de lei, devem ser arcados pela Emissora, sem que haja obrigação de arcar com quaisquer obrigações adicionais ou realizar gross up dos valores adicionais]</w:t>
        </w:r>
      </w:ins>
    </w:p>
    <w:p w14:paraId="0119E79F" w14:textId="63C248B4" w:rsidR="001C1285" w:rsidRPr="00941DC8" w:rsidRDefault="00DB2696" w:rsidP="00710B2D">
      <w:pPr>
        <w:pStyle w:val="Ttulo3"/>
        <w:tabs>
          <w:tab w:val="clear" w:pos="1276"/>
          <w:tab w:val="left" w:pos="1418"/>
        </w:tabs>
        <w:ind w:left="567"/>
        <w:rPr>
          <w:rFonts w:cs="Arial"/>
          <w:szCs w:val="22"/>
        </w:rPr>
      </w:pPr>
      <w:bookmarkStart w:id="201" w:name="_Ref85618176"/>
      <w:r w:rsidRPr="00941DC8">
        <w:rPr>
          <w:rFonts w:cs="Arial"/>
          <w:szCs w:val="22"/>
        </w:rPr>
        <w:t>4</w:t>
      </w:r>
      <w:r w:rsidR="009B7C47" w:rsidRPr="00941DC8">
        <w:rPr>
          <w:rFonts w:cs="Arial"/>
          <w:szCs w:val="22"/>
        </w:rPr>
        <w:t>.4.1.</w:t>
      </w:r>
      <w:r w:rsidR="009B7C47" w:rsidRPr="00941DC8">
        <w:rPr>
          <w:rFonts w:cs="Arial"/>
          <w:szCs w:val="22"/>
        </w:rPr>
        <w:tab/>
        <w:t>Caso qualquer órgão competente venha a criar ou exigir o recolhimento, retenção ou pagamento de impostos, taxas, contribuições sobre a Remuneração estipulada nas Notas Comerciais, a Emissora, a seu exclusivo critério, deverá:</w:t>
      </w:r>
      <w:bookmarkEnd w:id="199"/>
      <w:bookmarkEnd w:id="201"/>
    </w:p>
    <w:p w14:paraId="59D75F22" w14:textId="7777777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202"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.4. acima, pelo Valor Nominal Unitário Atualizado das Notas Comerciais, ou seu saldo, caso já tenha ocorrido qualquer amortização de principal, acrescido da Remuneração devida, calculada pro rata temporis,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202"/>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203"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6C072C1E"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bookmarkStart w:id="204" w:name="_Ref279851957"/>
      <w:bookmarkEnd w:id="203"/>
    </w:p>
    <w:p w14:paraId="578CD918" w14:textId="7FB97E8F" w:rsidR="001C1285" w:rsidRPr="00941DC8" w:rsidRDefault="009B7C47">
      <w:pPr>
        <w:pStyle w:val="Ttulo2"/>
        <w:rPr>
          <w:rFonts w:cs="Arial"/>
          <w:szCs w:val="22"/>
        </w:rPr>
      </w:pPr>
      <w:r w:rsidRPr="00941DC8">
        <w:rPr>
          <w:rFonts w:cs="Arial"/>
          <w:b/>
          <w:szCs w:val="22"/>
        </w:rPr>
        <w:lastRenderedPageBreak/>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204"/>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4D39D744" w14:textId="122CD799" w:rsidR="001C1285" w:rsidRPr="00941DC8" w:rsidRDefault="009B7C47">
      <w:pPr>
        <w:pStyle w:val="Ttulo2"/>
        <w:rPr>
          <w:rFonts w:cs="Arial"/>
          <w:szCs w:val="22"/>
        </w:rPr>
      </w:pPr>
      <w:r w:rsidRPr="00941DC8">
        <w:rPr>
          <w:rFonts w:cs="Arial"/>
          <w:b/>
          <w:szCs w:val="22"/>
        </w:rPr>
        <w:t>Resgate Antecipado Facultativo</w:t>
      </w:r>
      <w:bookmarkStart w:id="205" w:name="_Hlk87561330"/>
      <w:r w:rsidRPr="00941DC8">
        <w:rPr>
          <w:rFonts w:cs="Arial"/>
          <w:szCs w:val="22"/>
        </w:rPr>
        <w:t xml:space="preserve">. </w:t>
      </w:r>
      <w:bookmarkEnd w:id="205"/>
      <w:r w:rsidRPr="00941DC8">
        <w:rPr>
          <w:rFonts w:cs="Arial"/>
          <w:szCs w:val="22"/>
        </w:rPr>
        <w:t>Não haverá possibilidade de resgate antecipado facultativo.</w:t>
      </w:r>
      <w:ins w:id="206" w:author="Pinheiro Neto Advogados" w:date="2022-06-21T19:02:00Z">
        <w:r w:rsidR="0074068E">
          <w:rPr>
            <w:rFonts w:cs="Arial"/>
            <w:szCs w:val="22"/>
          </w:rPr>
          <w:t xml:space="preserve"> </w:t>
        </w:r>
        <w:r w:rsidR="0074068E" w:rsidRPr="0074068E">
          <w:rPr>
            <w:rFonts w:cs="Arial"/>
            <w:szCs w:val="22"/>
            <w:highlight w:val="yellow"/>
          </w:rPr>
          <w:t>[</w:t>
        </w:r>
        <w:r w:rsidR="0074068E" w:rsidRPr="0074068E">
          <w:rPr>
            <w:b/>
            <w:bCs/>
            <w:highlight w:val="yellow"/>
            <w:u w:val="single"/>
          </w:rPr>
          <w:t>Nota MBZ</w:t>
        </w:r>
        <w:r w:rsidR="0074068E" w:rsidRPr="0074068E">
          <w:rPr>
            <w:highlight w:val="yellow"/>
          </w:rPr>
          <w:t>: gostaríamos de incluir previsão de resgate antecipado facultativo das Notas Comerciais frente à ocorrência de Evento de Liquidez no qual a Securitizadora opte pela não realização da aquisição de participação societária, conforme contratos assessórios.]</w:t>
        </w:r>
      </w:ins>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ins w:id="207" w:author="Pinheiro Neto Advogados" w:date="2022-06-21T19:02:00Z">
        <w:r w:rsidR="0074068E">
          <w:rPr>
            <w:rFonts w:cs="Arial"/>
            <w:szCs w:val="22"/>
          </w:rPr>
          <w:t xml:space="preserve"> do CRI</w:t>
        </w:r>
      </w:ins>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w:t>
      </w:r>
      <w:r w:rsidRPr="00941DC8">
        <w:rPr>
          <w:rFonts w:cs="Arial"/>
          <w:szCs w:val="22"/>
        </w:rPr>
        <w:lastRenderedPageBreak/>
        <w:t>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40C6AD9A"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8B4BB7" w:rsidRPr="00941DC8">
        <w:rPr>
          <w:rFonts w:cs="Arial"/>
          <w:b/>
          <w:bCs/>
          <w:szCs w:val="22"/>
        </w:rPr>
        <w:t>3</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4692DCE9" w:rsidR="001E5B2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3</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67F65DA6"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2C680D" w:rsidRPr="00941DC8">
        <w:rPr>
          <w:rFonts w:cs="Arial"/>
          <w:szCs w:val="22"/>
        </w:rPr>
        <w:t xml:space="preserve">uma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 CCI servir</w:t>
      </w:r>
      <w:r w:rsidR="002C680D" w:rsidRPr="00941DC8">
        <w:rPr>
          <w:rFonts w:cs="Arial"/>
          <w:szCs w:val="22"/>
        </w:rPr>
        <w:t>á</w:t>
      </w:r>
      <w:r w:rsidRPr="00941DC8">
        <w:rPr>
          <w:rFonts w:cs="Arial"/>
          <w:szCs w:val="22"/>
        </w:rPr>
        <w:t xml:space="preserve"> de lastro para a Operação (conforme abaixo definido).</w:t>
      </w:r>
      <w:ins w:id="208" w:author="Pinheiro Neto Advogados" w:date="2022-06-21T19:02:00Z">
        <w:r w:rsidR="0074068E">
          <w:rPr>
            <w:rFonts w:cs="Arial"/>
            <w:szCs w:val="22"/>
          </w:rPr>
          <w:t xml:space="preserve"> </w:t>
        </w:r>
      </w:ins>
      <w:ins w:id="209" w:author="Pinheiro Neto Advogados" w:date="2022-06-22T13:06:00Z">
        <w:r w:rsidR="00015770">
          <w:rPr>
            <w:rFonts w:cs="Arial"/>
            <w:szCs w:val="22"/>
          </w:rPr>
          <w:t xml:space="preserve"> </w:t>
        </w:r>
        <w:r w:rsidR="00015770" w:rsidRPr="0074068E">
          <w:rPr>
            <w:rFonts w:cs="Arial"/>
            <w:szCs w:val="22"/>
            <w:highlight w:val="yellow"/>
          </w:rPr>
          <w:t>[</w:t>
        </w:r>
        <w:r w:rsidR="00015770" w:rsidRPr="0074068E">
          <w:rPr>
            <w:b/>
            <w:bCs/>
            <w:highlight w:val="yellow"/>
          </w:rPr>
          <w:t>Nota MBZ</w:t>
        </w:r>
        <w:r w:rsidR="00015770" w:rsidRPr="0074068E">
          <w:rPr>
            <w:highlight w:val="yellow"/>
          </w:rPr>
          <w:t>: confirmar estrutura. CCI não parece fazer sentido.]</w:t>
        </w:r>
      </w:ins>
      <w:ins w:id="210" w:author="Pinheiro Neto Advogados" w:date="2022-06-22T14:05:00Z">
        <w:r w:rsidR="00207DE9">
          <w:t xml:space="preserve"> [</w:t>
        </w:r>
      </w:ins>
      <w:ins w:id="211" w:author="Pinheiro Neto Advogados" w:date="2022-06-22T14:06:00Z">
        <w:r w:rsidR="00207DE9" w:rsidRPr="00207DE9">
          <w:rPr>
            <w:b/>
            <w:bCs/>
          </w:rPr>
          <w:t>Nota PNA</w:t>
        </w:r>
        <w:r w:rsidR="00207DE9">
          <w:t>: Art. 3º do Suplemento A da Resolução CVM 60: Art. 3º O instrumento de emissão de títulos de securitização lastreados em direitos creditórios imobiliários deve estar registrado ou averbado, conforme o caso: I – no cartório de registro de imóveis competente; ou II – na instituição custodiante, quando instituído regime fiduciário e o lastro da emissão consistir em Cédulas de Crédito Imobiliário, na forma do art. 23 da Lei nº 10.931, de 2 de agosto de 2004.</w:t>
        </w:r>
        <w:r w:rsidR="00207DE9">
          <w:t>]</w:t>
        </w:r>
      </w:ins>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ins w:id="212" w:author="Pinheiro Neto Advogados" w:date="2022-06-21T19:03:00Z">
        <w:r w:rsidR="0074068E">
          <w:rPr>
            <w:rFonts w:cs="Arial"/>
            <w:szCs w:val="22"/>
          </w:rPr>
          <w:t xml:space="preserve">direta e/ou indiretamente, no todo ou em parte, </w:t>
        </w:r>
      </w:ins>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1DABDF90" w:rsidR="001C1285" w:rsidRPr="00941DC8" w:rsidRDefault="009B7C47">
      <w:pPr>
        <w:pStyle w:val="Ttulo2"/>
        <w:rPr>
          <w:rFonts w:cs="Arial"/>
          <w:szCs w:val="22"/>
        </w:rPr>
      </w:pPr>
      <w:bookmarkStart w:id="213" w:name="_Ref13443324"/>
      <w:r w:rsidRPr="00941DC8">
        <w:rPr>
          <w:rFonts w:cs="Arial"/>
          <w:b/>
          <w:szCs w:val="22"/>
        </w:rPr>
        <w:lastRenderedPageBreak/>
        <w:t>Preço de Integralização</w:t>
      </w:r>
      <w:r w:rsidRPr="00941DC8">
        <w:rPr>
          <w:rFonts w:cs="Arial"/>
          <w:i/>
          <w:szCs w:val="22"/>
        </w:rPr>
        <w:t>.</w:t>
      </w:r>
      <w:bookmarkEnd w:id="213"/>
      <w:r w:rsidR="00526DD8" w:rsidRPr="00941DC8">
        <w:rPr>
          <w:rFonts w:cs="Arial"/>
          <w:szCs w:val="22"/>
          <w:rPrChange w:id="214" w:author="Ana Isabel Arruda | MANASSERO CAMPELLO ADVOGADOS" w:date="2022-06-13T19:30:00Z">
            <w:rPr>
              <w:rFonts w:ascii="Tahoma" w:hAnsi="Tahoma"/>
              <w:i/>
            </w:rPr>
          </w:rPrChange>
        </w:rPr>
        <w:t xml:space="preserve"> </w:t>
      </w:r>
      <w:del w:id="215" w:author="Ana Isabel Arruda | MANASSERO CAMPELLO ADVOGADOS" w:date="2022-06-13T19:30:00Z">
        <w:r w:rsidR="00526DD8" w:rsidRPr="00941DC8">
          <w:rPr>
            <w:rFonts w:cs="Arial"/>
            <w:szCs w:val="22"/>
          </w:rPr>
          <w:delText xml:space="preserve">Preço de Integralização. </w:delText>
        </w:r>
      </w:del>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216"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216"/>
      <w:r w:rsidRPr="00941DC8">
        <w:rPr>
          <w:rFonts w:cs="Arial"/>
          <w:szCs w:val="22"/>
        </w:rPr>
        <w:t xml:space="preserve"> </w:t>
      </w:r>
    </w:p>
    <w:p w14:paraId="13B21C93" w14:textId="7B8F4260" w:rsidR="001C1285" w:rsidRPr="00941DC8" w:rsidRDefault="009B7C47">
      <w:pPr>
        <w:pStyle w:val="Ttulo2"/>
        <w:rPr>
          <w:rFonts w:cs="Arial"/>
          <w:szCs w:val="22"/>
        </w:rPr>
      </w:pPr>
      <w:bookmarkStart w:id="217" w:name="_Ref264481789"/>
      <w:bookmarkStart w:id="218" w:name="_Ref310606049"/>
      <w:r w:rsidRPr="00941DC8">
        <w:rPr>
          <w:rFonts w:cs="Arial"/>
          <w:b/>
          <w:szCs w:val="22"/>
        </w:rPr>
        <w:t>Securitização e vinculação aos CRI</w:t>
      </w:r>
      <w:r w:rsidRPr="00941DC8">
        <w:rPr>
          <w:rFonts w:cs="Arial"/>
          <w:szCs w:val="22"/>
        </w:rPr>
        <w:t xml:space="preserve">. </w:t>
      </w:r>
      <w:bookmarkEnd w:id="217"/>
      <w:r w:rsidRPr="00941DC8">
        <w:rPr>
          <w:rFonts w:cs="Arial"/>
          <w:szCs w:val="22"/>
        </w:rPr>
        <w:t>As Notas Comerciais serão vinculadas aos certificados de recebíveis imobiliários da</w:t>
      </w:r>
      <w:r w:rsidR="001C6979" w:rsidRPr="00941DC8">
        <w:rPr>
          <w:rFonts w:cs="Arial"/>
          <w:szCs w:val="22"/>
        </w:rPr>
        <w:t>s</w:t>
      </w:r>
      <w:r w:rsidRPr="00941DC8">
        <w:rPr>
          <w:rFonts w:cs="Arial"/>
          <w:szCs w:val="22"/>
        </w:rPr>
        <w:t xml:space="preserve"> </w:t>
      </w:r>
      <w:r w:rsidR="00555C63" w:rsidRPr="00941DC8">
        <w:rPr>
          <w:rFonts w:cs="Arial"/>
          <w:szCs w:val="22"/>
        </w:rPr>
        <w:t>1</w:t>
      </w:r>
      <w:r w:rsidRPr="00941DC8">
        <w:rPr>
          <w:rFonts w:cs="Arial"/>
          <w:szCs w:val="22"/>
        </w:rPr>
        <w:t>ª</w:t>
      </w:r>
      <w:r w:rsidR="001C6979" w:rsidRPr="00941DC8">
        <w:rPr>
          <w:rFonts w:cs="Arial"/>
          <w:szCs w:val="22"/>
        </w:rPr>
        <w:t xml:space="preserve"> e </w:t>
      </w:r>
      <w:r w:rsidR="00555C63" w:rsidRPr="00941DC8">
        <w:rPr>
          <w:rFonts w:cs="Arial"/>
          <w:szCs w:val="22"/>
        </w:rPr>
        <w:t>2</w:t>
      </w:r>
      <w:r w:rsidR="001C6979" w:rsidRPr="00941DC8">
        <w:rPr>
          <w:rFonts w:cs="Arial"/>
          <w:szCs w:val="22"/>
        </w:rPr>
        <w:t>ª</w:t>
      </w:r>
      <w:r w:rsidRPr="00941DC8">
        <w:rPr>
          <w:rFonts w:cs="Arial"/>
          <w:szCs w:val="22"/>
        </w:rPr>
        <w:t xml:space="preserve"> série</w:t>
      </w:r>
      <w:r w:rsidR="001C6979" w:rsidRPr="00941DC8">
        <w:rPr>
          <w:rFonts w:cs="Arial"/>
          <w:szCs w:val="22"/>
        </w:rPr>
        <w:t>s</w:t>
      </w:r>
      <w:r w:rsidRPr="00941DC8">
        <w:rPr>
          <w:rFonts w:cs="Arial"/>
          <w:szCs w:val="22"/>
        </w:rPr>
        <w:t xml:space="preserve"> da </w:t>
      </w:r>
      <w:r w:rsidR="00555C63" w:rsidRPr="00941DC8">
        <w:rPr>
          <w:rFonts w:cs="Arial"/>
          <w:szCs w:val="22"/>
        </w:rPr>
        <w:t>5</w:t>
      </w:r>
      <w:r w:rsidRPr="00941DC8">
        <w:rPr>
          <w:rFonts w:cs="Arial"/>
          <w:szCs w:val="22"/>
        </w:rPr>
        <w:t>ª Emissão da Securitizadora (“</w:t>
      </w:r>
      <w:r w:rsidRPr="00941DC8">
        <w:rPr>
          <w:rFonts w:cs="Arial"/>
          <w:szCs w:val="22"/>
          <w:u w:val="single"/>
        </w:rPr>
        <w:t>CRI</w:t>
      </w:r>
      <w:r w:rsidRPr="00941DC8">
        <w:rPr>
          <w:rFonts w:cs="Arial"/>
          <w:szCs w:val="22"/>
        </w:rPr>
        <w:t>”), respectivamente,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(“Oferta” e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del w:id="219" w:author="Pinheiro Neto Advogados" w:date="2022-06-21T19:04:00Z">
        <w:r w:rsidRPr="00941DC8" w:rsidDel="0074068E">
          <w:rPr>
            <w:rFonts w:cs="Arial"/>
            <w:szCs w:val="22"/>
          </w:rPr>
          <w:delText xml:space="preserve">pela </w:delText>
        </w:r>
      </w:del>
      <w:ins w:id="220" w:author="Pinheiro Neto Advogados" w:date="2022-06-21T19:04:00Z">
        <w:r w:rsidR="0074068E">
          <w:rPr>
            <w:rFonts w:cs="Arial"/>
            <w:szCs w:val="22"/>
          </w:rPr>
          <w:t>entre a</w:t>
        </w:r>
        <w:r w:rsidR="0074068E" w:rsidRPr="00941DC8">
          <w:rPr>
            <w:rFonts w:cs="Arial"/>
            <w:szCs w:val="22"/>
          </w:rPr>
          <w:t xml:space="preserve"> </w:t>
        </w:r>
      </w:ins>
      <w:r w:rsidRPr="00941DC8">
        <w:rPr>
          <w:rFonts w:cs="Arial"/>
          <w:szCs w:val="22"/>
        </w:rPr>
        <w:t>Securitizadora</w:t>
      </w:r>
      <w:ins w:id="221" w:author="Pinheiro Neto Advogados" w:date="2022-06-21T19:04:00Z">
        <w:r w:rsidR="0074068E">
          <w:rPr>
            <w:rFonts w:cs="Arial"/>
            <w:szCs w:val="22"/>
          </w:rPr>
          <w:t xml:space="preserve"> </w:t>
        </w:r>
        <w:r w:rsidR="0074068E">
          <w:rPr>
            <w:rFonts w:ascii="Tahoma" w:hAnsi="Tahoma" w:cs="Tahoma"/>
          </w:rPr>
          <w:t>a [Qualificação completa da Pavarini] (“</w:t>
        </w:r>
        <w:r w:rsidR="0074068E" w:rsidRPr="0074068E">
          <w:rPr>
            <w:rFonts w:ascii="Tahoma" w:hAnsi="Tahoma" w:cs="Tahoma"/>
            <w:u w:val="single"/>
          </w:rPr>
          <w:t>Agente Fiduciário dos CRI</w:t>
        </w:r>
        <w:r w:rsidR="0074068E">
          <w:rPr>
            <w:rFonts w:ascii="Tahoma" w:hAnsi="Tahoma" w:cs="Tahoma"/>
          </w:rPr>
          <w:t>”)</w:t>
        </w:r>
      </w:ins>
      <w:r w:rsidRPr="00941DC8">
        <w:rPr>
          <w:rFonts w:cs="Arial"/>
          <w:szCs w:val="22"/>
        </w:rPr>
        <w:t xml:space="preserve">, com valor total de emissão de </w:t>
      </w:r>
      <w:ins w:id="222" w:author="Pinheiro Neto Advogados" w:date="2022-06-21T19:04:00Z">
        <w:r w:rsidR="0074068E">
          <w:rPr>
            <w:rFonts w:ascii="Tahoma" w:hAnsi="Tahoma" w:cs="Tahoma"/>
          </w:rPr>
          <w:t>R$ 100.000.000,00 (cem milhões de reais)</w:t>
        </w:r>
      </w:ins>
      <w:r w:rsidR="001C6979" w:rsidRPr="00941DC8">
        <w:rPr>
          <w:rFonts w:cs="Arial"/>
          <w:szCs w:val="22"/>
        </w:rPr>
        <w:t xml:space="preserve">, sendo R$ 50.000.000,00 (cinquenta milhões de reais) referente à </w:t>
      </w:r>
      <w:r w:rsidR="00555C63" w:rsidRPr="00941DC8">
        <w:rPr>
          <w:rFonts w:cs="Arial"/>
          <w:szCs w:val="22"/>
        </w:rPr>
        <w:t>1</w:t>
      </w:r>
      <w:r w:rsidR="001C6979" w:rsidRPr="00941DC8">
        <w:rPr>
          <w:rFonts w:cs="Arial"/>
          <w:szCs w:val="22"/>
        </w:rPr>
        <w:t xml:space="preserve">ª Série R$ 50.000.000,00 (cinquenta milhões de reais) referente à </w:t>
      </w:r>
      <w:r w:rsidR="00555C63" w:rsidRPr="00941DC8">
        <w:rPr>
          <w:rFonts w:cs="Arial"/>
          <w:szCs w:val="22"/>
        </w:rPr>
        <w:t>2</w:t>
      </w:r>
      <w:r w:rsidR="001C6979" w:rsidRPr="00941DC8">
        <w:rPr>
          <w:rFonts w:cs="Arial"/>
          <w:szCs w:val="22"/>
        </w:rPr>
        <w:t xml:space="preserve">ª 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218"/>
    </w:p>
    <w:p w14:paraId="7884708D" w14:textId="3B3BEAA5" w:rsidR="001C1285" w:rsidRPr="00941DC8" w:rsidRDefault="009B7C47">
      <w:pPr>
        <w:pStyle w:val="Ttulo2"/>
        <w:rPr>
          <w:rFonts w:cs="Arial"/>
          <w:szCs w:val="22"/>
        </w:rPr>
      </w:pPr>
      <w:bookmarkStart w:id="223" w:name="_Ref13442931"/>
      <w:bookmarkStart w:id="224" w:name="_Ref31220706"/>
      <w:r w:rsidRPr="00941DC8">
        <w:rPr>
          <w:rFonts w:cs="Arial"/>
          <w:b/>
          <w:szCs w:val="22"/>
        </w:rPr>
        <w:t>Destinação dos Recursos</w:t>
      </w:r>
      <w:bookmarkEnd w:id="223"/>
      <w:r w:rsidRPr="00941DC8">
        <w:rPr>
          <w:rFonts w:cs="Arial"/>
          <w:szCs w:val="22"/>
        </w:rPr>
        <w:t>:</w:t>
      </w:r>
      <w:bookmarkEnd w:id="224"/>
    </w:p>
    <w:p w14:paraId="10DF8BCC" w14:textId="1F952A22" w:rsidR="0074068E" w:rsidRDefault="00EB25ED" w:rsidP="00555C63">
      <w:pPr>
        <w:pStyle w:val="Ttulo3"/>
        <w:tabs>
          <w:tab w:val="clear" w:pos="1276"/>
          <w:tab w:val="left" w:pos="1418"/>
        </w:tabs>
        <w:ind w:left="567"/>
        <w:rPr>
          <w:ins w:id="225" w:author="Pinheiro Neto Advogados" w:date="2022-06-21T19:06:00Z"/>
          <w:rFonts w:cs="Arial"/>
          <w:szCs w:val="22"/>
        </w:rPr>
      </w:pPr>
      <w:bookmarkStart w:id="226" w:name="_Ref57312008"/>
      <w:bookmarkStart w:id="227"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 xml:space="preserve">Os recursos líquidos obtidos pela Emissora com a Emissão serão integralmente utilizados diretamente pela Emissora para (i) o reembolso de valores pagos pela Emissora para despesas de aquisição, construção ou reforma incorridas no período de 24 (vinte e quatro) </w:t>
      </w:r>
      <w:r w:rsidR="009B7C47" w:rsidRPr="00941DC8">
        <w:rPr>
          <w:rFonts w:eastAsia="Arial Unicode MS" w:cs="Arial"/>
          <w:szCs w:val="22"/>
        </w:rPr>
        <w:t>meses anteriores à data de encerramento da oferta restrita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e as (ii) 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ins w:id="228" w:author="Pinheiro Neto Advogados" w:date="2022-06-22T13:07:00Z">
        <w:r w:rsidR="00015770">
          <w:rPr>
            <w:rFonts w:cs="Arial"/>
            <w:szCs w:val="22"/>
          </w:rPr>
          <w:t xml:space="preserve"> </w:t>
        </w:r>
      </w:ins>
      <w:ins w:id="229" w:author="Pinheiro Neto Advogados" w:date="2022-06-22T14:09:00Z">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ins>
      <w:ins w:id="230" w:author="Pinheiro Neto Advogados" w:date="2022-06-22T14:10:00Z">
        <w:r w:rsidR="00207DE9">
          <w:rPr>
            <w:rFonts w:cs="Arial"/>
            <w:szCs w:val="22"/>
          </w:rPr>
          <w:t xml:space="preserve"> dos CRI</w:t>
        </w:r>
      </w:ins>
      <w:ins w:id="231" w:author="Pinheiro Neto Advogados" w:date="2022-06-22T14:09:00Z">
        <w:r w:rsidR="00207DE9" w:rsidRPr="00207DE9">
          <w:rPr>
            <w:rFonts w:cs="Arial"/>
            <w:szCs w:val="22"/>
          </w:rPr>
          <w:t>, com cópia à Securitizadora, os documentos e/ou comprovantes necessários a verificação da referida transferência.</w:t>
        </w:r>
        <w:r w:rsidR="00207DE9" w:rsidRPr="00207DE9">
          <w:rPr>
            <w:rFonts w:cs="Arial"/>
            <w:szCs w:val="22"/>
          </w:rPr>
          <w:t xml:space="preserve"> </w:t>
        </w:r>
      </w:ins>
      <w:ins w:id="232" w:author="Pinheiro Neto Advogados" w:date="2022-06-22T13:07:00Z">
        <w:r w:rsidR="00015770">
          <w:rPr>
            <w:rFonts w:cs="Arial"/>
            <w:szCs w:val="22"/>
          </w:rPr>
          <w:t>[</w:t>
        </w:r>
        <w:r w:rsidR="00015770" w:rsidRPr="0074068E">
          <w:rPr>
            <w:b/>
            <w:bCs/>
            <w:highlight w:val="yellow"/>
            <w:u w:val="single"/>
          </w:rPr>
          <w:t>Nota MBZ</w:t>
        </w:r>
        <w:r w:rsidR="00015770" w:rsidRPr="0074068E">
          <w:rPr>
            <w:highlight w:val="yellow"/>
          </w:rPr>
          <w:t>: a redação deve ser ajustada para o fim de se prever que os valores serão integralizados na CFL mediante aumento de capital e subsequentemente integralizados mediante aumento de capital nas SPEs para custeio das obras</w:t>
        </w:r>
        <w:r w:rsidR="00015770">
          <w:t>]</w:t>
        </w:r>
      </w:ins>
    </w:p>
    <w:p w14:paraId="7229F84A" w14:textId="01AA2175" w:rsidR="0074068E" w:rsidRDefault="0074068E" w:rsidP="0074068E">
      <w:pPr>
        <w:pStyle w:val="Ttulo3"/>
        <w:tabs>
          <w:tab w:val="clear" w:pos="1276"/>
          <w:tab w:val="left" w:pos="1418"/>
        </w:tabs>
        <w:ind w:left="567"/>
        <w:rPr>
          <w:ins w:id="233" w:author="Pinheiro Neto Advogados" w:date="2022-06-21T19:06:00Z"/>
          <w:rFonts w:ascii="Tahoma" w:hAnsi="Tahoma" w:cs="Tahoma"/>
        </w:rPr>
      </w:pPr>
      <w:ins w:id="234" w:author="Pinheiro Neto Advogados" w:date="2022-06-21T19:06:00Z">
        <w:r>
          <w:rPr>
            <w:rFonts w:ascii="Tahoma" w:hAnsi="Tahoma" w:cs="Tahoma"/>
          </w:rPr>
          <w:lastRenderedPageBreak/>
          <w:tab/>
          <w:t xml:space="preserve">5.8.1.1. </w:t>
        </w:r>
        <w:r>
          <w:rPr>
            <w:rFonts w:ascii="Tahoma" w:hAnsi="Tahoma" w:cs="Tahoma"/>
          </w:rPr>
          <w:tab/>
        </w:r>
        <w:r w:rsidRPr="00C30D1A">
          <w:rPr>
            <w:rFonts w:ascii="Tahoma" w:hAnsi="Tahoma" w:cs="Tahoma"/>
          </w:rPr>
          <w:t xml:space="preserve">Os </w:t>
        </w:r>
        <w:r>
          <w:rPr>
            <w:rFonts w:ascii="Tahoma" w:hAnsi="Tahoma" w:cs="Tahoma"/>
          </w:rPr>
          <w:t>r</w:t>
        </w:r>
        <w:r w:rsidRPr="00C30D1A">
          <w:rPr>
            <w:rFonts w:ascii="Tahoma" w:hAnsi="Tahoma" w:cs="Tahoma"/>
          </w:rPr>
          <w:t xml:space="preserve">ecursos </w:t>
        </w:r>
        <w:r>
          <w:rPr>
            <w:rFonts w:ascii="Tahoma" w:hAnsi="Tahoma" w:cs="Tahoma"/>
          </w:rPr>
          <w:t xml:space="preserve">relativos a Destinação Futura </w:t>
        </w:r>
        <w:r w:rsidRPr="00C30D1A">
          <w:rPr>
            <w:rFonts w:ascii="Tahoma" w:hAnsi="Tahoma" w:cs="Tahoma"/>
          </w:rPr>
          <w:t>deverão seguir, em sua integralidade, até a Data de Vencimento, conforme cronograma estabelecido, de forma indicativa e não vinculante, no Anexo I</w:t>
        </w:r>
        <w:r>
          <w:rPr>
            <w:rFonts w:ascii="Tahoma" w:hAnsi="Tahoma" w:cs="Tahoma"/>
          </w:rPr>
          <w:t>V</w:t>
        </w:r>
        <w:r w:rsidRPr="00C30D1A">
          <w:rPr>
            <w:rFonts w:ascii="Tahoma" w:hAnsi="Tahoma" w:cs="Tahoma"/>
          </w:rPr>
          <w:t xml:space="preserve"> desta Escritura de Emissão ("</w:t>
        </w:r>
        <w:r w:rsidRPr="0074068E">
          <w:rPr>
            <w:rFonts w:ascii="Tahoma" w:hAnsi="Tahoma" w:cs="Tahoma"/>
            <w:u w:val="single"/>
          </w:rPr>
          <w:t>Cronograma e Orçamento de Obras</w:t>
        </w:r>
        <w:r w:rsidRPr="00C30D1A">
          <w:rPr>
            <w:rFonts w:ascii="Tahoma" w:hAnsi="Tahoma" w:cs="Tahoma"/>
          </w:rPr>
          <w:t xml:space="preserve">"), sendo que, caso necessário, a Emissora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w:t>
        </w:r>
        <w:r>
          <w:rPr>
            <w:rFonts w:ascii="Tahoma" w:hAnsi="Tahoma" w:cs="Tahoma"/>
          </w:rPr>
          <w:t xml:space="preserve">5.8.1.2 </w:t>
        </w:r>
        <w:r w:rsidRPr="00C30D1A">
          <w:rPr>
            <w:rFonts w:ascii="Tahoma" w:hAnsi="Tahoma" w:cs="Tahoma"/>
          </w:rPr>
          <w:t>abaixo; e (ii) não será configurada qualquer hipótese de vencimento antecipado ou resgate antecipado das Debêntures, desde que a Emissora realize a integral Destinação de Recursos até a Data de Vencimento.</w:t>
        </w:r>
      </w:ins>
    </w:p>
    <w:p w14:paraId="4F272246" w14:textId="76D2268C" w:rsidR="0074068E" w:rsidRDefault="0074068E" w:rsidP="0074068E">
      <w:pPr>
        <w:pStyle w:val="Ttulo3"/>
        <w:tabs>
          <w:tab w:val="clear" w:pos="1276"/>
          <w:tab w:val="left" w:pos="1418"/>
        </w:tabs>
        <w:ind w:left="567"/>
        <w:rPr>
          <w:ins w:id="235" w:author="Pinheiro Neto Advogados" w:date="2022-06-21T19:06:00Z"/>
          <w:rFonts w:ascii="Tahoma" w:hAnsi="Tahoma" w:cs="Tahoma"/>
        </w:rPr>
      </w:pPr>
      <w:ins w:id="236" w:author="Pinheiro Neto Advogados" w:date="2022-06-21T19:06:00Z">
        <w:r>
          <w:rPr>
            <w:rFonts w:ascii="Tahoma" w:hAnsi="Tahoma" w:cs="Tahoma"/>
          </w:rPr>
          <w:tab/>
          <w:t>5.8.1.2.</w:t>
        </w:r>
        <w:r>
          <w:rPr>
            <w:rFonts w:ascii="Tahoma" w:hAnsi="Tahoma" w:cs="Tahoma"/>
          </w:rPr>
          <w:tab/>
        </w:r>
        <w:r w:rsidRPr="00C30D1A">
          <w:rPr>
            <w:rFonts w:ascii="Tahoma" w:hAnsi="Tahoma" w:cs="Tahoma"/>
          </w:rPr>
          <w:t>Na hipótese em que seja estabelecido um novo Cronograma e Orçamento de Obras com variações (positivas ou negativas) do quanto indicado no Cronograma e Orçamento de Obras constante do Anexo I</w:t>
        </w:r>
        <w:r>
          <w:rPr>
            <w:rFonts w:ascii="Tahoma" w:hAnsi="Tahoma" w:cs="Tahoma"/>
          </w:rPr>
          <w:t>V</w:t>
        </w:r>
        <w:r w:rsidRPr="00C30D1A">
          <w:rPr>
            <w:rFonts w:ascii="Tahoma" w:hAnsi="Tahoma" w:cs="Tahoma"/>
          </w:rPr>
          <w:t xml:space="preserve"> desta Escritura de Emissão, as Partes deverão celebrar um aditamento a esta Escritura de Emissão para fins de prever tal novo Cronograma e Orçamento de Obras, mediante aprovação dos Titulares dos CRI</w:t>
        </w:r>
        <w:r>
          <w:rPr>
            <w:rFonts w:ascii="Tahoma" w:hAnsi="Tahoma" w:cs="Tahoma"/>
          </w:rPr>
          <w:t>.</w:t>
        </w:r>
      </w:ins>
    </w:p>
    <w:p w14:paraId="5DF3EF23" w14:textId="77777777" w:rsidR="0074068E" w:rsidRPr="0074068E" w:rsidRDefault="0074068E" w:rsidP="0074068E">
      <w:pPr>
        <w:rPr>
          <w:ins w:id="237" w:author="Pinheiro Neto Advogados" w:date="2022-06-21T19:05:00Z"/>
        </w:rPr>
      </w:pPr>
    </w:p>
    <w:p w14:paraId="0BDEDCBE" w14:textId="35407E7D" w:rsidR="001C1285" w:rsidRPr="00941DC8" w:rsidDel="0074068E" w:rsidRDefault="009B7C47" w:rsidP="00555C63">
      <w:pPr>
        <w:pStyle w:val="Ttulo3"/>
        <w:tabs>
          <w:tab w:val="clear" w:pos="1276"/>
          <w:tab w:val="left" w:pos="1418"/>
        </w:tabs>
        <w:ind w:left="567"/>
        <w:rPr>
          <w:del w:id="238" w:author="Pinheiro Neto Advogados" w:date="2022-06-21T19:06:00Z"/>
          <w:rFonts w:cs="Arial"/>
          <w:szCs w:val="22"/>
        </w:rPr>
      </w:pPr>
      <w:del w:id="239" w:author="Pinheiro Neto Advogados" w:date="2022-06-21T19:06:00Z">
        <w:r w:rsidRPr="00941DC8" w:rsidDel="0074068E">
          <w:rPr>
            <w:rFonts w:cs="Arial"/>
            <w:szCs w:val="22"/>
          </w:rPr>
          <w:delText xml:space="preserve"> O percentual destinado a cada um dos Imóveis Destinação, conforme estabelecido no Anexo IV, poderá ser alterado a qualquer tempo, caso o cronograma de obras ou a necessidade de caixa de cada um dos Imóveis Destinação seja alterado após a integralização das Notas Comerciais, sendo que, neste caso, esta Escritura de Emissão e o Termo de Securitização deverão ser aditados, de forma a prever o novo percentual para cada um dos Imóveis Destinação, sem a necessidade a aprovação dos Titulares de CRI (conforme definido no Termo de Securitização).</w:delText>
        </w:r>
      </w:del>
    </w:p>
    <w:p w14:paraId="7FC720E3" w14:textId="57857FB6"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del w:id="240" w:author="Pinheiro Neto Advogados" w:date="2022-06-14T14:46:00Z">
        <w:r w:rsidR="009B7C47" w:rsidRPr="00941DC8" w:rsidDel="005976C8">
          <w:rPr>
            <w:rFonts w:cs="Arial"/>
            <w:szCs w:val="22"/>
          </w:rPr>
          <w:delText xml:space="preserve">geral </w:delText>
        </w:r>
      </w:del>
      <w:ins w:id="241" w:author="Pinheiro Neto Advogados" w:date="2022-06-14T14:46:00Z">
        <w:r w:rsidR="005976C8" w:rsidRPr="00941DC8">
          <w:rPr>
            <w:rFonts w:cs="Arial"/>
            <w:szCs w:val="22"/>
          </w:rPr>
          <w:t>espec</w:t>
        </w:r>
      </w:ins>
      <w:ins w:id="242" w:author="Pinheiro Neto Advogados" w:date="2022-06-14T14:47:00Z">
        <w:r w:rsidR="005976C8" w:rsidRPr="00941DC8">
          <w:rPr>
            <w:rFonts w:cs="Arial"/>
            <w:szCs w:val="22"/>
          </w:rPr>
          <w:t>ial</w:t>
        </w:r>
      </w:ins>
      <w:ins w:id="243" w:author="Pinheiro Neto Advogados" w:date="2022-06-14T14:46:00Z">
        <w:r w:rsidR="005976C8" w:rsidRPr="00941DC8">
          <w:rPr>
            <w:rFonts w:cs="Arial"/>
            <w:szCs w:val="22"/>
          </w:rPr>
          <w:t xml:space="preserve"> </w:t>
        </w:r>
      </w:ins>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ins w:id="244" w:author="Pinheiro Neto Advogados" w:date="2022-06-21T19:08:00Z">
        <w:r w:rsidR="0074068E" w:rsidRPr="0074068E">
          <w:rPr>
            <w:rFonts w:cs="Arial"/>
            <w:szCs w:val="22"/>
            <w:highlight w:val="yellow"/>
          </w:rPr>
          <w:t>[</w:t>
        </w:r>
        <w:r w:rsidR="0074068E" w:rsidRPr="0074068E">
          <w:rPr>
            <w:rFonts w:cs="Arial"/>
            <w:b/>
            <w:bCs/>
            <w:szCs w:val="22"/>
            <w:highlight w:val="yellow"/>
          </w:rPr>
          <w:t>Nota Pavarini</w:t>
        </w:r>
        <w:r w:rsidR="0074068E">
          <w:rPr>
            <w:rFonts w:cs="Arial"/>
            <w:szCs w:val="22"/>
            <w:highlight w:val="yellow"/>
          </w:rPr>
          <w:t xml:space="preserve">: </w:t>
        </w:r>
        <w:r w:rsidR="0074068E" w:rsidRPr="0074068E">
          <w:rPr>
            <w:highlight w:val="yellow"/>
          </w:rPr>
          <w:t>Conforme determinação da CVM]</w:t>
        </w:r>
      </w:ins>
    </w:p>
    <w:p w14:paraId="1545A9B1" w14:textId="4AD23143" w:rsidR="001C1285" w:rsidRPr="00941DC8" w:rsidRDefault="00DB2696" w:rsidP="00555C63">
      <w:pPr>
        <w:pStyle w:val="Ttulo3"/>
        <w:tabs>
          <w:tab w:val="clear" w:pos="1276"/>
          <w:tab w:val="left" w:pos="1418"/>
        </w:tabs>
        <w:ind w:left="567"/>
        <w:rPr>
          <w:rFonts w:cs="Arial"/>
          <w:szCs w:val="22"/>
        </w:rPr>
      </w:pPr>
      <w:bookmarkStart w:id="245" w:name="_Ref73026233"/>
      <w:bookmarkStart w:id="246"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ins w:id="247" w:author="Pinheiro Neto Advogados" w:date="2022-06-21T19:08:00Z">
        <w:r w:rsidR="0074068E">
          <w:rPr>
            <w:rFonts w:cs="Arial"/>
            <w:szCs w:val="22"/>
          </w:rPr>
          <w:t>A</w:t>
        </w:r>
      </w:ins>
      <w:del w:id="248" w:author="Pinheiro Neto Advogados" w:date="2022-06-21T19:08:00Z">
        <w:r w:rsidR="009B7C47" w:rsidRPr="00941DC8" w:rsidDel="0074068E">
          <w:rPr>
            <w:rFonts w:cs="Arial"/>
            <w:szCs w:val="22"/>
          </w:rPr>
          <w:delText>a</w:delText>
        </w:r>
      </w:del>
      <w:r w:rsidR="009B7C47" w:rsidRPr="00941DC8">
        <w:rPr>
          <w:rFonts w:cs="Arial"/>
          <w:szCs w:val="22"/>
        </w:rPr>
        <w:t xml:space="preserve">gente </w:t>
      </w:r>
      <w:ins w:id="249" w:author="Pinheiro Neto Advogados" w:date="2022-06-21T19:08:00Z">
        <w:r w:rsidR="0074068E">
          <w:rPr>
            <w:rFonts w:cs="Arial"/>
            <w:szCs w:val="22"/>
          </w:rPr>
          <w:t>F</w:t>
        </w:r>
      </w:ins>
      <w:del w:id="250" w:author="Pinheiro Neto Advogados" w:date="2022-06-21T19:08:00Z">
        <w:r w:rsidR="009B7C47" w:rsidRPr="00941DC8" w:rsidDel="0074068E">
          <w:rPr>
            <w:rFonts w:cs="Arial"/>
            <w:szCs w:val="22"/>
          </w:rPr>
          <w:delText>f</w:delText>
        </w:r>
      </w:del>
      <w:r w:rsidR="009B7C47" w:rsidRPr="00941DC8">
        <w:rPr>
          <w:rFonts w:cs="Arial"/>
          <w:szCs w:val="22"/>
        </w:rPr>
        <w:t xml:space="preserve">iduciário </w:t>
      </w:r>
      <w:ins w:id="251" w:author="Pinheiro Neto Advogados" w:date="2022-06-21T19:08:00Z">
        <w:r w:rsidR="0074068E">
          <w:rPr>
            <w:rFonts w:cs="Arial"/>
            <w:szCs w:val="22"/>
          </w:rPr>
          <w:t xml:space="preserve">do CRI </w:t>
        </w:r>
      </w:ins>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ins w:id="252" w:author="Pinheiro Neto Advogados" w:date="2022-06-21T19:08:00Z">
        <w:r w:rsidR="0074068E">
          <w:rPr>
            <w:rFonts w:cs="Arial"/>
            <w:szCs w:val="22"/>
          </w:rPr>
          <w:t xml:space="preserve">das notas fiscais </w:t>
        </w:r>
      </w:ins>
      <w:r w:rsidR="009B7C47" w:rsidRPr="00941DC8">
        <w:rPr>
          <w:rFonts w:cs="Arial"/>
          <w:szCs w:val="22"/>
        </w:rPr>
        <w:t xml:space="preserve">dos documentos </w:t>
      </w:r>
      <w:ins w:id="253" w:author="Pinheiro Neto Advogados" w:date="2022-06-21T19:08:00Z">
        <w:r w:rsidR="0074068E">
          <w:rPr>
            <w:rFonts w:cs="Arial"/>
            <w:szCs w:val="22"/>
          </w:rPr>
          <w:t xml:space="preserve">adicionais </w:t>
        </w:r>
      </w:ins>
      <w:r w:rsidR="009B7C47" w:rsidRPr="00941DC8">
        <w:rPr>
          <w:rFonts w:cs="Arial"/>
          <w:szCs w:val="22"/>
        </w:rPr>
        <w:t xml:space="preserve">comprobatórios da referida Destinação Reembolso </w:t>
      </w:r>
      <w:r w:rsidR="009B7C47" w:rsidRPr="00941DC8">
        <w:rPr>
          <w:rFonts w:cs="Arial"/>
          <w:szCs w:val="22"/>
        </w:rPr>
        <w:lastRenderedPageBreak/>
        <w:t>aos Imóveis Destinação</w:t>
      </w:r>
      <w:del w:id="254" w:author="Pinheiro Neto Advogados" w:date="2022-06-21T19:08:00Z">
        <w:r w:rsidR="009B7C47" w:rsidRPr="00941DC8" w:rsidDel="0074068E">
          <w:rPr>
            <w:rFonts w:cs="Arial"/>
            <w:szCs w:val="22"/>
          </w:rPr>
          <w:delText xml:space="preserve"> (escrituras de compra e venda, extratos de pagamentos e matrículas de parte dos Imóveis Destinação)</w:delText>
        </w:r>
      </w:del>
      <w:r w:rsidR="009B7C47" w:rsidRPr="00941DC8">
        <w:rPr>
          <w:rFonts w:cs="Arial"/>
          <w:szCs w:val="22"/>
        </w:rPr>
        <w:t xml:space="preserve">, comprovando o valor total de </w:t>
      </w:r>
      <w:r w:rsidR="009B7C47" w:rsidRPr="0074068E">
        <w:rPr>
          <w:rFonts w:cs="Arial"/>
          <w:szCs w:val="22"/>
          <w:highlight w:val="yellow"/>
        </w:rPr>
        <w:t xml:space="preserve">R$ </w:t>
      </w:r>
      <w:r w:rsidR="004A3B19" w:rsidRPr="0074068E">
        <w:rPr>
          <w:rFonts w:cs="Arial"/>
          <w:szCs w:val="22"/>
          <w:highlight w:val="yellow"/>
        </w:rPr>
        <w:t>20.670.034,00</w:t>
      </w:r>
      <w:r w:rsidR="009B7C47" w:rsidRPr="0074068E">
        <w:rPr>
          <w:rFonts w:cs="Arial"/>
          <w:szCs w:val="22"/>
          <w:highlight w:val="yellow"/>
        </w:rPr>
        <w:t xml:space="preserve"> (</w:t>
      </w:r>
      <w:r w:rsidR="004A3B19" w:rsidRPr="0074068E">
        <w:rPr>
          <w:rFonts w:cs="Arial"/>
          <w:szCs w:val="22"/>
          <w:highlight w:val="yellow"/>
        </w:rPr>
        <w:t xml:space="preserve">vinte </w:t>
      </w:r>
      <w:r w:rsidR="009B7C47" w:rsidRPr="0074068E">
        <w:rPr>
          <w:rFonts w:cs="Arial"/>
          <w:szCs w:val="22"/>
          <w:highlight w:val="yellow"/>
        </w:rPr>
        <w:t xml:space="preserve">milhões, </w:t>
      </w:r>
      <w:r w:rsidR="004A3B19" w:rsidRPr="0074068E">
        <w:rPr>
          <w:rFonts w:cs="Arial"/>
          <w:szCs w:val="22"/>
          <w:highlight w:val="yellow"/>
        </w:rPr>
        <w:t>seiscentos e setenta</w:t>
      </w:r>
      <w:r w:rsidR="009B7C47" w:rsidRPr="0074068E">
        <w:rPr>
          <w:rFonts w:cs="Arial"/>
          <w:szCs w:val="22"/>
          <w:highlight w:val="yellow"/>
        </w:rPr>
        <w:t xml:space="preserve"> mil e trinta e quatro reais)</w:t>
      </w:r>
      <w:r w:rsidR="009B7C47" w:rsidRPr="00941DC8">
        <w:rPr>
          <w:rFonts w:cs="Arial"/>
          <w:szCs w:val="22"/>
        </w:rPr>
        <w:t xml:space="preserve"> (“</w:t>
      </w:r>
      <w:r w:rsidR="009B7C47" w:rsidRPr="00941DC8">
        <w:rPr>
          <w:rFonts w:cs="Arial"/>
          <w:szCs w:val="22"/>
          <w:u w:val="single"/>
        </w:rPr>
        <w:t>Documentos Comprobatórios Reembolso</w:t>
      </w:r>
      <w:r w:rsidR="009B7C47" w:rsidRPr="00941DC8">
        <w:rPr>
          <w:rFonts w:cs="Arial"/>
          <w:szCs w:val="22"/>
        </w:rPr>
        <w:t xml:space="preserve">”). </w:t>
      </w:r>
      <w:bookmarkEnd w:id="245"/>
      <w:del w:id="255" w:author="Pinheiro Neto Advogados" w:date="2022-06-21T19:09:00Z">
        <w:r w:rsidR="009B7C47" w:rsidRPr="00941DC8" w:rsidDel="0074068E">
          <w:rPr>
            <w:rFonts w:cs="Arial"/>
            <w:szCs w:val="22"/>
          </w:rPr>
          <w:delText>No que se refere aos Imóveis Destinação cujo efetivo registro de aquisição esteja pendente, a</w:delText>
        </w:r>
        <w:r w:rsidR="009B7C47" w:rsidRPr="00941DC8" w:rsidDel="0074068E">
          <w:rPr>
            <w:rFonts w:cs="Arial"/>
            <w:szCs w:val="22"/>
            <w:lang w:eastAsia="en-US"/>
          </w:rPr>
          <w:delText xml:space="preserve"> Emissora deverá encaminhar a matrícula, ao agente fiduciário, </w:delText>
        </w:r>
        <w:r w:rsidR="00F57BAD" w:rsidRPr="00941DC8" w:rsidDel="0074068E">
          <w:rPr>
            <w:rFonts w:cs="Arial"/>
            <w:szCs w:val="22"/>
            <w:lang w:eastAsia="en-US"/>
          </w:rPr>
          <w:delText xml:space="preserve">com cópia para a Securitizadora, </w:delText>
        </w:r>
        <w:r w:rsidR="009B7C47" w:rsidRPr="00941DC8" w:rsidDel="0074068E">
          <w:rPr>
            <w:rFonts w:cs="Arial"/>
            <w:szCs w:val="22"/>
            <w:lang w:eastAsia="en-US"/>
          </w:rPr>
          <w:delText>em até 20 (vinte) dias contados da obtenção do seu registro no Cartório de Registro de Imóveis competente.</w:delText>
        </w:r>
      </w:del>
      <w:ins w:id="256" w:author="Pinheiro Neto Advogados" w:date="2022-06-21T19:09:00Z">
        <w:r w:rsidR="0074068E">
          <w:rPr>
            <w:rFonts w:cs="Arial"/>
            <w:szCs w:val="22"/>
            <w:lang w:eastAsia="en-US"/>
          </w:rPr>
          <w:t xml:space="preserve"> </w:t>
        </w:r>
        <w:r w:rsidR="0074068E" w:rsidRPr="0074068E">
          <w:rPr>
            <w:rFonts w:cs="Arial"/>
            <w:szCs w:val="22"/>
            <w:highlight w:val="yellow"/>
          </w:rPr>
          <w:t>[</w:t>
        </w:r>
        <w:r w:rsidR="0074068E" w:rsidRPr="0074068E">
          <w:rPr>
            <w:rFonts w:cs="Arial"/>
            <w:b/>
            <w:bCs/>
            <w:szCs w:val="22"/>
            <w:highlight w:val="yellow"/>
          </w:rPr>
          <w:t>Nota Pavarini</w:t>
        </w:r>
        <w:r w:rsidR="0074068E">
          <w:rPr>
            <w:rFonts w:cs="Arial"/>
            <w:szCs w:val="22"/>
            <w:highlight w:val="yellow"/>
          </w:rPr>
          <w:t xml:space="preserve">: CFL, favor encaminhar as </w:t>
        </w:r>
        <w:proofErr w:type="spellStart"/>
        <w:r w:rsidR="0074068E">
          <w:rPr>
            <w:rFonts w:cs="Arial"/>
            <w:szCs w:val="22"/>
            <w:highlight w:val="yellow"/>
          </w:rPr>
          <w:t>NFs</w:t>
        </w:r>
        <w:proofErr w:type="spellEnd"/>
        <w:r w:rsidR="0074068E">
          <w:rPr>
            <w:rFonts w:cs="Arial"/>
            <w:szCs w:val="22"/>
            <w:highlight w:val="yellow"/>
          </w:rPr>
          <w:t xml:space="preserve"> para validação</w:t>
        </w:r>
        <w:r w:rsidR="0074068E" w:rsidRPr="0074068E">
          <w:rPr>
            <w:highlight w:val="yellow"/>
          </w:rPr>
          <w:t>]</w:t>
        </w:r>
      </w:ins>
    </w:p>
    <w:p w14:paraId="2C8B9D48" w14:textId="6FA40CC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oferta pública do CRI,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7EC1AB0E"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ins w:id="257" w:author="Pinheiro Neto Advogados" w:date="2022-06-21T19:09:00Z">
        <w:r w:rsidR="005D6E0F">
          <w:rPr>
            <w:rFonts w:cs="Arial"/>
            <w:szCs w:val="22"/>
          </w:rPr>
          <w:t>A</w:t>
        </w:r>
      </w:ins>
      <w:del w:id="258" w:author="Pinheiro Neto Advogados" w:date="2022-06-21T19:09:00Z">
        <w:r w:rsidR="009B7C47" w:rsidRPr="00941DC8" w:rsidDel="005D6E0F">
          <w:rPr>
            <w:rFonts w:cs="Arial"/>
            <w:szCs w:val="22"/>
          </w:rPr>
          <w:delText>a</w:delText>
        </w:r>
      </w:del>
      <w:r w:rsidR="009B7C47" w:rsidRPr="00941DC8">
        <w:rPr>
          <w:rFonts w:cs="Arial"/>
          <w:szCs w:val="22"/>
        </w:rPr>
        <w:t xml:space="preserve">gente </w:t>
      </w:r>
      <w:ins w:id="259" w:author="Pinheiro Neto Advogados" w:date="2022-06-21T19:09:00Z">
        <w:r w:rsidR="005D6E0F">
          <w:rPr>
            <w:rFonts w:cs="Arial"/>
            <w:szCs w:val="22"/>
          </w:rPr>
          <w:t>F</w:t>
        </w:r>
      </w:ins>
      <w:del w:id="260" w:author="Pinheiro Neto Advogados" w:date="2022-06-21T19:09:00Z">
        <w:r w:rsidR="009B7C47" w:rsidRPr="00941DC8" w:rsidDel="005D6E0F">
          <w:rPr>
            <w:rFonts w:cs="Arial"/>
            <w:szCs w:val="22"/>
          </w:rPr>
          <w:delText>f</w:delText>
        </w:r>
      </w:del>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226"/>
      <w:r w:rsidR="009B7C47" w:rsidRPr="00941DC8">
        <w:rPr>
          <w:rFonts w:cs="Arial"/>
          <w:szCs w:val="22"/>
        </w:rPr>
        <w:t xml:space="preserve"> </w:t>
      </w:r>
    </w:p>
    <w:p w14:paraId="3901896F" w14:textId="43EB9C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ins w:id="261" w:author="Pinheiro Neto Advogados" w:date="2022-06-21T19:09:00Z">
        <w:r w:rsidR="005D6E0F">
          <w:rPr>
            <w:rFonts w:cs="Arial"/>
            <w:szCs w:val="22"/>
          </w:rPr>
          <w:t>A</w:t>
        </w:r>
      </w:ins>
      <w:del w:id="262" w:author="Pinheiro Neto Advogados" w:date="2022-06-21T19:09:00Z">
        <w:r w:rsidR="009B7C47" w:rsidRPr="00941DC8" w:rsidDel="005D6E0F">
          <w:rPr>
            <w:rFonts w:cs="Arial"/>
            <w:szCs w:val="22"/>
          </w:rPr>
          <w:delText>a</w:delText>
        </w:r>
      </w:del>
      <w:r w:rsidR="009B7C47" w:rsidRPr="00941DC8">
        <w:rPr>
          <w:rFonts w:cs="Arial"/>
          <w:szCs w:val="22"/>
        </w:rPr>
        <w:t xml:space="preserve">gente </w:t>
      </w:r>
      <w:ins w:id="263" w:author="Pinheiro Neto Advogados" w:date="2022-06-21T19:09:00Z">
        <w:r w:rsidR="005D6E0F">
          <w:rPr>
            <w:rFonts w:cs="Arial"/>
            <w:szCs w:val="22"/>
          </w:rPr>
          <w:t>F</w:t>
        </w:r>
      </w:ins>
      <w:del w:id="264" w:author="Pinheiro Neto Advogados" w:date="2022-06-21T19:09:00Z">
        <w:r w:rsidR="009B7C47" w:rsidRPr="00941DC8" w:rsidDel="005D6E0F">
          <w:rPr>
            <w:rFonts w:cs="Arial"/>
            <w:szCs w:val="22"/>
          </w:rPr>
          <w:delText>f</w:delText>
        </w:r>
      </w:del>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246"/>
    </w:p>
    <w:p w14:paraId="0B0243CA" w14:textId="0ECDFFF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ins w:id="265" w:author="Pinheiro Neto Advogados" w:date="2022-06-21T19:10:00Z">
        <w:r w:rsidR="005D6E0F">
          <w:rPr>
            <w:rFonts w:cs="Arial"/>
            <w:szCs w:val="22"/>
          </w:rPr>
          <w:t>A</w:t>
        </w:r>
      </w:ins>
      <w:del w:id="266" w:author="Pinheiro Neto Advogados" w:date="2022-06-21T19:10:00Z">
        <w:r w:rsidR="009B7C47" w:rsidRPr="00941DC8" w:rsidDel="005D6E0F">
          <w:rPr>
            <w:rFonts w:cs="Arial"/>
            <w:szCs w:val="22"/>
          </w:rPr>
          <w:delText>a</w:delText>
        </w:r>
      </w:del>
      <w:r w:rsidR="009B7C47" w:rsidRPr="00941DC8">
        <w:rPr>
          <w:rFonts w:cs="Arial"/>
          <w:szCs w:val="22"/>
        </w:rPr>
        <w:t xml:space="preserve">gente </w:t>
      </w:r>
      <w:ins w:id="267" w:author="Pinheiro Neto Advogados" w:date="2022-06-21T19:10:00Z">
        <w:r w:rsidR="005D6E0F">
          <w:rPr>
            <w:rFonts w:cs="Arial"/>
            <w:szCs w:val="22"/>
          </w:rPr>
          <w:t>F</w:t>
        </w:r>
      </w:ins>
      <w:del w:id="268" w:author="Pinheiro Neto Advogados" w:date="2022-06-21T19:10:00Z">
        <w:r w:rsidR="009B7C47" w:rsidRPr="00941DC8" w:rsidDel="005D6E0F">
          <w:rPr>
            <w:rFonts w:cs="Arial"/>
            <w:szCs w:val="22"/>
          </w:rPr>
          <w:delText>f</w:delText>
        </w:r>
      </w:del>
      <w:r w:rsidR="009B7C47" w:rsidRPr="00941DC8">
        <w:rPr>
          <w:rFonts w:cs="Arial"/>
          <w:szCs w:val="22"/>
        </w:rPr>
        <w:t>iduciário dos CRI para fins da comprovação da Destinação dos Recursos são verídicos e não foram objeto de fraude ou adulteração.</w:t>
      </w:r>
    </w:p>
    <w:p w14:paraId="70EF5567" w14:textId="3DE1EBAE"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ins w:id="269" w:author="Pinheiro Neto Advogados" w:date="2022-06-21T19:10:00Z">
        <w:r w:rsidR="005D6E0F">
          <w:rPr>
            <w:rFonts w:cs="Arial"/>
            <w:szCs w:val="22"/>
          </w:rPr>
          <w:t>A</w:t>
        </w:r>
      </w:ins>
      <w:del w:id="270" w:author="Pinheiro Neto Advogados" w:date="2022-06-21T19:10:00Z">
        <w:r w:rsidR="009B7C47" w:rsidRPr="00941DC8" w:rsidDel="005D6E0F">
          <w:rPr>
            <w:rFonts w:cs="Arial"/>
            <w:szCs w:val="22"/>
          </w:rPr>
          <w:delText>a</w:delText>
        </w:r>
      </w:del>
      <w:r w:rsidR="009B7C47" w:rsidRPr="00941DC8">
        <w:rPr>
          <w:rFonts w:cs="Arial"/>
          <w:szCs w:val="22"/>
        </w:rPr>
        <w:t xml:space="preserve">gente </w:t>
      </w:r>
      <w:ins w:id="271" w:author="Pinheiro Neto Advogados" w:date="2022-06-21T19:11:00Z">
        <w:r w:rsidR="005D6E0F">
          <w:rPr>
            <w:rFonts w:cs="Arial"/>
            <w:szCs w:val="22"/>
          </w:rPr>
          <w:t>F</w:t>
        </w:r>
      </w:ins>
      <w:del w:id="272" w:author="Pinheiro Neto Advogados" w:date="2022-06-21T19:11:00Z">
        <w:r w:rsidR="009B7C47" w:rsidRPr="00941DC8" w:rsidDel="005D6E0F">
          <w:rPr>
            <w:rFonts w:cs="Arial"/>
            <w:szCs w:val="22"/>
          </w:rPr>
          <w:delText>f</w:delText>
        </w:r>
      </w:del>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74F6A3C1"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ins w:id="273" w:author="Pinheiro Neto Advogados" w:date="2022-06-21T19:11:00Z">
        <w:r w:rsidR="005D6E0F">
          <w:rPr>
            <w:rFonts w:cs="Arial"/>
            <w:szCs w:val="22"/>
          </w:rPr>
          <w:t>A</w:t>
        </w:r>
      </w:ins>
      <w:del w:id="274"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275" w:author="Pinheiro Neto Advogados" w:date="2022-06-21T19:11:00Z">
        <w:r w:rsidR="005D6E0F">
          <w:rPr>
            <w:rFonts w:cs="Arial"/>
            <w:szCs w:val="22"/>
          </w:rPr>
          <w:t>F</w:t>
        </w:r>
      </w:ins>
      <w:del w:id="276" w:author="Pinheiro Neto Advogados" w:date="2022-06-21T19:11:00Z">
        <w:r w:rsidR="009B7C47" w:rsidRPr="00941DC8" w:rsidDel="005D6E0F">
          <w:rPr>
            <w:rFonts w:cs="Arial"/>
            <w:szCs w:val="22"/>
          </w:rPr>
          <w:delText>f</w:delText>
        </w:r>
      </w:del>
      <w:r w:rsidR="009B7C47" w:rsidRPr="00941DC8">
        <w:rPr>
          <w:rFonts w:cs="Arial"/>
          <w:szCs w:val="22"/>
        </w:rPr>
        <w:t>iduciário dos CRI acerca da destinação de recursos e seu status, nos termos acima.</w:t>
      </w:r>
    </w:p>
    <w:p w14:paraId="712E4884" w14:textId="272BFA81"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ins w:id="277" w:author="Pinheiro Neto Advogados" w:date="2022-06-21T19:11:00Z">
        <w:r w:rsidR="005D6E0F">
          <w:rPr>
            <w:rFonts w:cs="Arial"/>
            <w:szCs w:val="22"/>
          </w:rPr>
          <w:t>da Destinação Futura</w:t>
        </w:r>
      </w:ins>
      <w:del w:id="278" w:author="Pinheiro Neto Advogados" w:date="2022-06-21T19:11:00Z">
        <w:r w:rsidR="009B7C47" w:rsidRPr="00941DC8" w:rsidDel="005D6E0F">
          <w:rPr>
            <w:rFonts w:cs="Arial"/>
            <w:szCs w:val="22"/>
          </w:rPr>
          <w:delText>dos recursos na Destinação dos Recursos</w:delText>
        </w:r>
      </w:del>
      <w:r w:rsidR="009B7C47" w:rsidRPr="00941DC8">
        <w:rPr>
          <w:rFonts w:cs="Arial"/>
          <w:szCs w:val="22"/>
        </w:rPr>
        <w:t xml:space="preserve">, a Emissora ficará desobrigada com relação ao envio do Relatório Semestral e dos documentos acima referidos e o </w:t>
      </w:r>
      <w:ins w:id="279" w:author="Pinheiro Neto Advogados" w:date="2022-06-21T19:11:00Z">
        <w:r w:rsidR="005D6E0F">
          <w:rPr>
            <w:rFonts w:cs="Arial"/>
            <w:szCs w:val="22"/>
          </w:rPr>
          <w:t>A</w:t>
        </w:r>
      </w:ins>
      <w:del w:id="280"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281" w:author="Pinheiro Neto Advogados" w:date="2022-06-21T19:11:00Z">
        <w:r w:rsidR="005D6E0F">
          <w:rPr>
            <w:rFonts w:cs="Arial"/>
            <w:szCs w:val="22"/>
          </w:rPr>
          <w:t>F</w:t>
        </w:r>
      </w:ins>
      <w:del w:id="282" w:author="Pinheiro Neto Advogados" w:date="2022-06-21T19:11:00Z">
        <w:r w:rsidR="009B7C47" w:rsidRPr="00941DC8" w:rsidDel="005D6E0F">
          <w:rPr>
            <w:rFonts w:cs="Arial"/>
            <w:szCs w:val="22"/>
          </w:rPr>
          <w:delText>f</w:delText>
        </w:r>
      </w:del>
      <w:r w:rsidR="009B7C47" w:rsidRPr="00941DC8">
        <w:rPr>
          <w:rFonts w:cs="Arial"/>
          <w:szCs w:val="22"/>
        </w:rPr>
        <w:t>iduciário dos CRI ficará desobrigado da obrigação de verificação da comprovação da destinação dos recursos.</w:t>
      </w:r>
    </w:p>
    <w:p w14:paraId="17A0D9E8" w14:textId="5E54D2D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ins w:id="283" w:author="Pinheiro Neto Advogados" w:date="2022-06-21T19:11:00Z">
        <w:r w:rsidR="005D6E0F">
          <w:rPr>
            <w:rFonts w:cs="Arial"/>
            <w:szCs w:val="22"/>
          </w:rPr>
          <w:t>A</w:t>
        </w:r>
      </w:ins>
      <w:del w:id="284"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285" w:author="Pinheiro Neto Advogados" w:date="2022-06-21T19:11:00Z">
        <w:r w:rsidR="005D6E0F">
          <w:rPr>
            <w:rFonts w:cs="Arial"/>
            <w:szCs w:val="22"/>
          </w:rPr>
          <w:t>F</w:t>
        </w:r>
      </w:ins>
      <w:del w:id="286" w:author="Pinheiro Neto Advogados" w:date="2022-06-21T19:11:00Z">
        <w:r w:rsidR="009B7C47" w:rsidRPr="00941DC8" w:rsidDel="005D6E0F">
          <w:rPr>
            <w:rFonts w:cs="Arial"/>
            <w:szCs w:val="22"/>
          </w:rPr>
          <w:delText>f</w:delText>
        </w:r>
      </w:del>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ins w:id="287" w:author="Pinheiro Neto Advogados" w:date="2022-06-21T19:11:00Z">
        <w:r w:rsidR="005D6E0F">
          <w:rPr>
            <w:rFonts w:cs="Arial"/>
            <w:szCs w:val="22"/>
          </w:rPr>
          <w:t>A</w:t>
        </w:r>
      </w:ins>
      <w:del w:id="288" w:author="Pinheiro Neto Advogados" w:date="2022-06-21T19:11:00Z">
        <w:r w:rsidR="009B7C47" w:rsidRPr="00941DC8" w:rsidDel="005D6E0F">
          <w:rPr>
            <w:rFonts w:cs="Arial"/>
            <w:szCs w:val="22"/>
          </w:rPr>
          <w:delText>a</w:delText>
        </w:r>
      </w:del>
      <w:r w:rsidR="009B7C47" w:rsidRPr="00941DC8">
        <w:rPr>
          <w:rFonts w:cs="Arial"/>
          <w:szCs w:val="22"/>
        </w:rPr>
        <w:t xml:space="preserve">gente </w:t>
      </w:r>
      <w:ins w:id="289" w:author="Pinheiro Neto Advogados" w:date="2022-06-21T19:11:00Z">
        <w:r w:rsidR="005D6E0F">
          <w:rPr>
            <w:rFonts w:cs="Arial"/>
            <w:szCs w:val="22"/>
          </w:rPr>
          <w:t>F</w:t>
        </w:r>
      </w:ins>
      <w:del w:id="290" w:author="Pinheiro Neto Advogados" w:date="2022-06-21T19:11:00Z">
        <w:r w:rsidR="009B7C47" w:rsidRPr="00941DC8" w:rsidDel="005D6E0F">
          <w:rPr>
            <w:rFonts w:cs="Arial"/>
            <w:szCs w:val="22"/>
          </w:rPr>
          <w:delText>f</w:delText>
        </w:r>
      </w:del>
      <w:r w:rsidR="009B7C47" w:rsidRPr="00941DC8">
        <w:rPr>
          <w:rFonts w:cs="Arial"/>
          <w:szCs w:val="22"/>
        </w:rPr>
        <w:t xml:space="preserve">iduciário dos CRI, dos Documentos Comprobatórios. Adicionalmente, caso entenda necessário, o </w:t>
      </w:r>
      <w:ins w:id="291" w:author="Pinheiro Neto Advogados" w:date="2022-06-21T19:12:00Z">
        <w:r w:rsidR="005D6E0F">
          <w:rPr>
            <w:rFonts w:cs="Arial"/>
            <w:szCs w:val="22"/>
          </w:rPr>
          <w:t>A</w:t>
        </w:r>
      </w:ins>
      <w:del w:id="292" w:author="Pinheiro Neto Advogados" w:date="2022-06-21T19:12:00Z">
        <w:r w:rsidR="009B7C47" w:rsidRPr="00941DC8" w:rsidDel="005D6E0F">
          <w:rPr>
            <w:rFonts w:cs="Arial"/>
            <w:szCs w:val="22"/>
          </w:rPr>
          <w:delText>a</w:delText>
        </w:r>
      </w:del>
      <w:r w:rsidR="009B7C47" w:rsidRPr="00941DC8">
        <w:rPr>
          <w:rFonts w:cs="Arial"/>
          <w:szCs w:val="22"/>
        </w:rPr>
        <w:t xml:space="preserve">gente </w:t>
      </w:r>
      <w:ins w:id="293" w:author="Pinheiro Neto Advogados" w:date="2022-06-21T19:12:00Z">
        <w:r w:rsidR="005D6E0F">
          <w:rPr>
            <w:rFonts w:cs="Arial"/>
            <w:szCs w:val="22"/>
          </w:rPr>
          <w:t>F</w:t>
        </w:r>
      </w:ins>
      <w:del w:id="294" w:author="Pinheiro Neto Advogados" w:date="2022-06-21T19:12:00Z">
        <w:r w:rsidR="009B7C47" w:rsidRPr="00941DC8" w:rsidDel="005D6E0F">
          <w:rPr>
            <w:rFonts w:cs="Arial"/>
            <w:szCs w:val="22"/>
          </w:rPr>
          <w:delText>f</w:delText>
        </w:r>
      </w:del>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295" w:name="_Ref58331044"/>
      <w:bookmarkStart w:id="296" w:name="_Ref535067474"/>
      <w:bookmarkStart w:id="297" w:name="_Ref130286776"/>
      <w:bookmarkStart w:id="298" w:name="_Ref130611431"/>
      <w:bookmarkStart w:id="299" w:name="_Ref168843122"/>
      <w:bookmarkStart w:id="300" w:name="_Ref130282854"/>
      <w:bookmarkStart w:id="301" w:name="_Ref164156803"/>
      <w:bookmarkStart w:id="302" w:name="_Ref328665579"/>
      <w:bookmarkStart w:id="303" w:name="_Ref279828381"/>
      <w:bookmarkStart w:id="304" w:name="_Ref289698191"/>
      <w:bookmarkStart w:id="305" w:name="_Ref137107209"/>
      <w:bookmarkEnd w:id="227"/>
    </w:p>
    <w:p w14:paraId="3AAB8A7F" w14:textId="5BCAE69E" w:rsidR="001C1285" w:rsidRPr="00941DC8" w:rsidRDefault="00DB2696" w:rsidP="00A16E7E">
      <w:pPr>
        <w:pStyle w:val="Ttulo3"/>
        <w:tabs>
          <w:tab w:val="clear" w:pos="1276"/>
          <w:tab w:val="left" w:pos="1418"/>
        </w:tabs>
        <w:ind w:left="567"/>
        <w:rPr>
          <w:rFonts w:cs="Arial"/>
          <w:szCs w:val="22"/>
        </w:rPr>
      </w:pPr>
      <w:bookmarkStart w:id="306"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306"/>
      <w:r w:rsidR="009B7C47" w:rsidRPr="00941DC8">
        <w:rPr>
          <w:rFonts w:cs="Arial"/>
          <w:szCs w:val="22"/>
        </w:rPr>
        <w:t xml:space="preserve">. </w:t>
      </w:r>
    </w:p>
    <w:p w14:paraId="5A573B2B" w14:textId="738A5166"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ins w:id="307" w:author="Pinheiro Neto Advogados" w:date="2022-06-21T19:12:00Z">
        <w:r w:rsidR="005D6E0F">
          <w:rPr>
            <w:rFonts w:cs="Arial"/>
            <w:szCs w:val="22"/>
          </w:rPr>
          <w:t>A</w:t>
        </w:r>
      </w:ins>
      <w:del w:id="308" w:author="Pinheiro Neto Advogados" w:date="2022-06-21T19:12:00Z">
        <w:r w:rsidR="009B7C47" w:rsidRPr="00941DC8" w:rsidDel="005D6E0F">
          <w:rPr>
            <w:rFonts w:cs="Arial"/>
            <w:szCs w:val="22"/>
          </w:rPr>
          <w:delText>a</w:delText>
        </w:r>
      </w:del>
      <w:r w:rsidR="009B7C47" w:rsidRPr="00941DC8">
        <w:rPr>
          <w:rFonts w:cs="Arial"/>
          <w:szCs w:val="22"/>
        </w:rPr>
        <w:t xml:space="preserve">gente </w:t>
      </w:r>
      <w:ins w:id="309" w:author="Pinheiro Neto Advogados" w:date="2022-06-21T19:12:00Z">
        <w:r w:rsidR="005D6E0F">
          <w:rPr>
            <w:rFonts w:cs="Arial"/>
            <w:szCs w:val="22"/>
          </w:rPr>
          <w:t>F</w:t>
        </w:r>
      </w:ins>
      <w:del w:id="310" w:author="Pinheiro Neto Advogados" w:date="2022-06-21T19:12:00Z">
        <w:r w:rsidR="009B7C47" w:rsidRPr="00941DC8" w:rsidDel="005D6E0F">
          <w:rPr>
            <w:rFonts w:cs="Arial"/>
            <w:szCs w:val="22"/>
          </w:rPr>
          <w:delText>f</w:delText>
        </w:r>
      </w:del>
      <w:r w:rsidR="009B7C47" w:rsidRPr="00941DC8">
        <w:rPr>
          <w:rFonts w:cs="Arial"/>
          <w:szCs w:val="22"/>
        </w:rPr>
        <w:t xml:space="preserve">iduciário </w:t>
      </w:r>
      <w:ins w:id="311" w:author="Pinheiro Neto Advogados" w:date="2022-06-21T19:12:00Z">
        <w:r w:rsidR="005D6E0F">
          <w:rPr>
            <w:rFonts w:cs="Arial"/>
            <w:szCs w:val="22"/>
          </w:rPr>
          <w:t xml:space="preserve">dos CRI </w:t>
        </w:r>
      </w:ins>
      <w:r w:rsidR="009B7C47" w:rsidRPr="00941DC8">
        <w:rPr>
          <w:rFonts w:cs="Arial"/>
          <w:szCs w:val="22"/>
        </w:rPr>
        <w:t xml:space="preserve">até o vencimento original dos CRI ou até que a destinação da totalidade dos recursos decorrentes da emissão seja efetivada e </w:t>
      </w:r>
      <w:r w:rsidR="009B7C47" w:rsidRPr="00941DC8">
        <w:rPr>
          <w:rFonts w:cs="Arial"/>
          <w:szCs w:val="22"/>
        </w:rPr>
        <w:lastRenderedPageBreak/>
        <w:t xml:space="preserve">comprovada, fica contratado e desde já ajustado que a Emissora assumirá a integral responsabilidade financeira pelos honorários do </w:t>
      </w:r>
      <w:ins w:id="312" w:author="Pinheiro Neto Advogados" w:date="2022-06-21T19:12:00Z">
        <w:r w:rsidR="005D6E0F">
          <w:rPr>
            <w:rFonts w:cs="Arial"/>
            <w:szCs w:val="22"/>
          </w:rPr>
          <w:t>A</w:t>
        </w:r>
      </w:ins>
      <w:del w:id="313" w:author="Pinheiro Neto Advogados" w:date="2022-06-21T19:12:00Z">
        <w:r w:rsidR="009B7C47" w:rsidRPr="00941DC8" w:rsidDel="005D6E0F">
          <w:rPr>
            <w:rFonts w:cs="Arial"/>
            <w:szCs w:val="22"/>
          </w:rPr>
          <w:delText>a</w:delText>
        </w:r>
      </w:del>
      <w:r w:rsidR="009B7C47" w:rsidRPr="00941DC8">
        <w:rPr>
          <w:rFonts w:cs="Arial"/>
          <w:szCs w:val="22"/>
        </w:rPr>
        <w:t xml:space="preserve">gente </w:t>
      </w:r>
      <w:ins w:id="314" w:author="Pinheiro Neto Advogados" w:date="2022-06-21T19:12:00Z">
        <w:r w:rsidR="005D6E0F">
          <w:rPr>
            <w:rFonts w:cs="Arial"/>
            <w:szCs w:val="22"/>
          </w:rPr>
          <w:t>F</w:t>
        </w:r>
      </w:ins>
      <w:del w:id="315" w:author="Pinheiro Neto Advogados" w:date="2022-06-21T19:12:00Z">
        <w:r w:rsidR="009B7C47" w:rsidRPr="00941DC8" w:rsidDel="005D6E0F">
          <w:rPr>
            <w:rFonts w:cs="Arial"/>
            <w:szCs w:val="22"/>
          </w:rPr>
          <w:delText>f</w:delText>
        </w:r>
      </w:del>
      <w:r w:rsidR="009B7C47" w:rsidRPr="00941DC8">
        <w:rPr>
          <w:rFonts w:cs="Arial"/>
          <w:szCs w:val="22"/>
        </w:rPr>
        <w:t xml:space="preserve">iduciário </w:t>
      </w:r>
      <w:ins w:id="316" w:author="Pinheiro Neto Advogados" w:date="2022-06-21T19:12:00Z">
        <w:r w:rsidR="005D6E0F">
          <w:rPr>
            <w:rFonts w:cs="Arial"/>
            <w:szCs w:val="22"/>
          </w:rPr>
          <w:t xml:space="preserve">dos CRI </w:t>
        </w:r>
      </w:ins>
      <w:r w:rsidR="009B7C47" w:rsidRPr="00941DC8">
        <w:rPr>
          <w:rFonts w:cs="Arial"/>
          <w:szCs w:val="22"/>
        </w:rPr>
        <w:t xml:space="preserve">até a integral comprovação da </w:t>
      </w:r>
      <w:ins w:id="317" w:author="Pinheiro Neto Advogados" w:date="2022-06-21T19:12:00Z">
        <w:r w:rsidR="005D6E0F">
          <w:rPr>
            <w:rFonts w:cs="Arial"/>
            <w:szCs w:val="22"/>
          </w:rPr>
          <w:t>D</w:t>
        </w:r>
      </w:ins>
      <w:del w:id="318" w:author="Pinheiro Neto Advogados" w:date="2022-06-21T19:12:00Z">
        <w:r w:rsidR="009B7C47" w:rsidRPr="00941DC8" w:rsidDel="005D6E0F">
          <w:rPr>
            <w:rFonts w:cs="Arial"/>
            <w:szCs w:val="22"/>
          </w:rPr>
          <w:delText>d</w:delText>
        </w:r>
      </w:del>
      <w:r w:rsidR="009B7C47" w:rsidRPr="00941DC8">
        <w:rPr>
          <w:rFonts w:cs="Arial"/>
          <w:szCs w:val="22"/>
        </w:rPr>
        <w:t xml:space="preserve">estinação dos </w:t>
      </w:r>
      <w:ins w:id="319" w:author="Pinheiro Neto Advogados" w:date="2022-06-21T19:12:00Z">
        <w:r w:rsidR="005D6E0F">
          <w:rPr>
            <w:rFonts w:cs="Arial"/>
            <w:szCs w:val="22"/>
          </w:rPr>
          <w:t>R</w:t>
        </w:r>
      </w:ins>
      <w:del w:id="320" w:author="Pinheiro Neto Advogados" w:date="2022-06-21T19:12:00Z">
        <w:r w:rsidR="009B7C47" w:rsidRPr="00941DC8" w:rsidDel="005D6E0F">
          <w:rPr>
            <w:rFonts w:cs="Arial"/>
            <w:szCs w:val="22"/>
          </w:rPr>
          <w:delText>r</w:delText>
        </w:r>
      </w:del>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295"/>
      <w:r w:rsidRPr="00941DC8">
        <w:rPr>
          <w:rFonts w:cs="Arial"/>
          <w:szCs w:val="22"/>
        </w:rPr>
        <w:t xml:space="preserve"> </w:t>
      </w:r>
    </w:p>
    <w:p w14:paraId="282C9418" w14:textId="24FD0CA4" w:rsidR="001C1285" w:rsidRPr="00941DC8" w:rsidRDefault="009B7C47">
      <w:pPr>
        <w:pStyle w:val="Ttulo2"/>
        <w:rPr>
          <w:rFonts w:cs="Arial"/>
          <w:szCs w:val="22"/>
        </w:rPr>
      </w:pPr>
      <w:bookmarkStart w:id="321" w:name="_Ref369282358"/>
      <w:bookmarkStart w:id="322" w:name="_Ref534176672"/>
      <w:bookmarkStart w:id="323" w:name="_Ref359943667"/>
      <w:bookmarkStart w:id="324" w:name="_Ref13443118"/>
      <w:bookmarkEnd w:id="296"/>
      <w:bookmarkEnd w:id="297"/>
      <w:bookmarkEnd w:id="298"/>
      <w:bookmarkEnd w:id="299"/>
      <w:bookmarkEnd w:id="300"/>
      <w:bookmarkEnd w:id="301"/>
      <w:bookmarkEnd w:id="302"/>
      <w:bookmarkEnd w:id="303"/>
      <w:bookmarkEnd w:id="304"/>
      <w:bookmarkEnd w:id="305"/>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ins w:id="325" w:author="Pinheiro Neto Advogados" w:date="2022-06-22T13:00:00Z">
        <w:r w:rsidR="0090113D">
          <w:rPr>
            <w:rFonts w:cs="Arial"/>
            <w:szCs w:val="22"/>
          </w:rPr>
          <w:t xml:space="preserve">manifestação da Securitização conforme </w:t>
        </w:r>
      </w:ins>
      <w:r w:rsidR="00526DD8" w:rsidRPr="00941DC8">
        <w:rPr>
          <w:rFonts w:cs="Arial"/>
          <w:szCs w:val="22"/>
        </w:rPr>
        <w:t>deliberação dos Titulares dos CRI, quando aplicáveis,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pro rata temporis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324"/>
      <w:ins w:id="326" w:author="Pinheiro Neto Advogados" w:date="2022-06-22T13:03:00Z">
        <w:r w:rsidR="00015770" w:rsidRPr="00015770">
          <w:rPr>
            <w:b/>
            <w:bCs/>
            <w:highlight w:val="yellow"/>
            <w:u w:val="single"/>
          </w:rPr>
          <w:t xml:space="preserve"> </w:t>
        </w:r>
        <w:r w:rsidR="00015770">
          <w:rPr>
            <w:b/>
            <w:bCs/>
            <w:highlight w:val="yellow"/>
            <w:u w:val="single"/>
          </w:rPr>
          <w:t>[</w:t>
        </w:r>
        <w:r w:rsidR="00015770" w:rsidRPr="005D6E0F">
          <w:rPr>
            <w:b/>
            <w:bCs/>
            <w:highlight w:val="yellow"/>
            <w:u w:val="single"/>
          </w:rPr>
          <w:t>Nota MBZ</w:t>
        </w:r>
        <w:r w:rsidR="00015770" w:rsidRPr="005D6E0F">
          <w:rPr>
            <w:highlight w:val="yellow"/>
          </w:rPr>
          <w:t>: neste caso entendemos que há necessidade de deliberação no âmbito da AG dos titulares das Notas Comerciais.</w:t>
        </w:r>
        <w:r w:rsidR="00015770">
          <w:rPr>
            <w:highlight w:val="yellow"/>
          </w:rPr>
          <w:t xml:space="preserve"> </w:t>
        </w:r>
        <w:r w:rsidR="00015770" w:rsidRPr="005D6E0F">
          <w:rPr>
            <w:highlight w:val="yellow"/>
          </w:rPr>
          <w:t>A Escritura de Emissão precisa prever cláusulas relativas à instalação, funcionamento de deliberação da assembleia geral dos titulares das notas comerciais, e, na ausência de pluralidade de detentores, de manifestação simples da titular das notas comerciais para a deliberação de vencimento antecipado.</w:t>
        </w:r>
        <w:r w:rsidR="00015770">
          <w:rPr>
            <w:highlight w:val="yellow"/>
          </w:rPr>
          <w:t xml:space="preserve"> </w:t>
        </w:r>
        <w:r w:rsidR="00015770" w:rsidRPr="005D6E0F">
          <w:rPr>
            <w:highlight w:val="yellow"/>
          </w:rPr>
          <w:t>Quem pode declarar o vencimento antecipado das notas comerciais são os titulares das notas comerciais, e não dos CRI.</w:t>
        </w:r>
        <w:r w:rsidR="00015770">
          <w:t>]</w:t>
        </w:r>
      </w:ins>
    </w:p>
    <w:p w14:paraId="513A1AD5" w14:textId="4BC98B1A" w:rsidR="001C1285" w:rsidRPr="00941DC8" w:rsidRDefault="00DB2696" w:rsidP="00A16E7E">
      <w:pPr>
        <w:pStyle w:val="Ttulo3"/>
        <w:tabs>
          <w:tab w:val="clear" w:pos="1276"/>
          <w:tab w:val="left" w:pos="1418"/>
        </w:tabs>
        <w:ind w:left="567"/>
        <w:rPr>
          <w:rFonts w:cs="Arial"/>
          <w:szCs w:val="22"/>
        </w:rPr>
      </w:pPr>
      <w:bookmarkStart w:id="327" w:name="_Ref356481704"/>
      <w:bookmarkStart w:id="328" w:name="_Ref359943338"/>
      <w:bookmarkStart w:id="329" w:name="_Ref130283254"/>
      <w:r w:rsidRPr="00941DC8">
        <w:rPr>
          <w:rFonts w:cs="Arial"/>
          <w:szCs w:val="22"/>
        </w:rPr>
        <w:t>6</w:t>
      </w:r>
      <w:r w:rsidR="009B7C47" w:rsidRPr="00941DC8">
        <w:rPr>
          <w:rFonts w:cs="Arial"/>
          <w:szCs w:val="22"/>
        </w:rPr>
        <w:t>.1.1.</w:t>
      </w:r>
      <w:r w:rsidR="00A16E7E" w:rsidRPr="00941DC8">
        <w:rPr>
          <w:rFonts w:cs="Arial"/>
          <w:szCs w:val="22"/>
        </w:rPr>
        <w:tab/>
      </w:r>
      <w:r w:rsidR="009B7C47" w:rsidRPr="00941DC8">
        <w:rPr>
          <w:rFonts w:cs="Arial"/>
          <w:szCs w:val="22"/>
        </w:rPr>
        <w:t xml:space="preserve">A ocorrência de qualquer dos eventos indicados nesta Cláusula </w:t>
      </w:r>
      <w:r w:rsidRPr="00941DC8">
        <w:rPr>
          <w:rFonts w:cs="Arial"/>
          <w:szCs w:val="22"/>
        </w:rPr>
        <w:t>6</w:t>
      </w:r>
      <w:r w:rsidR="009B7C47" w:rsidRPr="00941DC8">
        <w:rPr>
          <w:rFonts w:cs="Arial"/>
          <w:szCs w:val="22"/>
        </w:rPr>
        <w:t xml:space="preserve">.1.1 acarretará o vencimento antecipado automático das Notas Comerciais independentemente de </w:t>
      </w:r>
      <w:del w:id="330" w:author="Pinheiro Neto Advogados" w:date="2022-06-22T13:01:00Z">
        <w:r w:rsidR="009B7C47" w:rsidRPr="00941DC8" w:rsidDel="0090113D">
          <w:rPr>
            <w:rFonts w:cs="Arial"/>
            <w:szCs w:val="22"/>
          </w:rPr>
          <w:delText xml:space="preserve">deliberação </w:delText>
        </w:r>
      </w:del>
      <w:ins w:id="331" w:author="Pinheiro Neto Advogados" w:date="2022-06-22T13:01:00Z">
        <w:r w:rsidR="0090113D">
          <w:rPr>
            <w:rFonts w:cs="Arial"/>
            <w:szCs w:val="22"/>
          </w:rPr>
          <w:t>manifestação</w:t>
        </w:r>
        <w:r w:rsidR="0090113D" w:rsidRPr="00941DC8">
          <w:rPr>
            <w:rFonts w:cs="Arial"/>
            <w:szCs w:val="22"/>
          </w:rPr>
          <w:t xml:space="preserve"> </w:t>
        </w:r>
      </w:ins>
      <w:r w:rsidR="009B7C47" w:rsidRPr="00941DC8">
        <w:rPr>
          <w:rFonts w:cs="Arial"/>
          <w:szCs w:val="22"/>
        </w:rPr>
        <w:t xml:space="preserve">da Securitizadora </w:t>
      </w:r>
      <w:ins w:id="332" w:author="Pinheiro Neto Advogados" w:date="2022-06-22T13:01:00Z">
        <w:r w:rsidR="0090113D">
          <w:rPr>
            <w:rFonts w:cs="Arial"/>
            <w:szCs w:val="22"/>
          </w:rPr>
          <w:t xml:space="preserve">mediante deliberação </w:t>
        </w:r>
      </w:ins>
      <w:del w:id="333" w:author="Pinheiro Neto Advogados" w:date="2022-06-22T13:01:00Z">
        <w:r w:rsidR="009B7C47" w:rsidRPr="00941DC8" w:rsidDel="0090113D">
          <w:rPr>
            <w:rFonts w:cs="Arial"/>
            <w:szCs w:val="22"/>
          </w:rPr>
          <w:delText xml:space="preserve">e/ou </w:delText>
        </w:r>
      </w:del>
      <w:r w:rsidR="009B7C47" w:rsidRPr="00941DC8">
        <w:rPr>
          <w:rFonts w:cs="Arial"/>
          <w:szCs w:val="22"/>
        </w:rPr>
        <w:t xml:space="preserve">dos Titulares de CRI reunidos em assembleia </w:t>
      </w:r>
      <w:del w:id="334" w:author="Pinheiro Neto Advogados" w:date="2022-06-14T14:47:00Z">
        <w:r w:rsidR="009B7C47" w:rsidRPr="00941DC8" w:rsidDel="005976C8">
          <w:rPr>
            <w:rFonts w:cs="Arial"/>
            <w:szCs w:val="22"/>
          </w:rPr>
          <w:delText xml:space="preserve">geral </w:delText>
        </w:r>
      </w:del>
      <w:ins w:id="335" w:author="Pinheiro Neto Advogados" w:date="2022-06-14T14:47:00Z">
        <w:r w:rsidR="005976C8" w:rsidRPr="00941DC8">
          <w:rPr>
            <w:rFonts w:cs="Arial"/>
            <w:szCs w:val="22"/>
          </w:rPr>
          <w:t xml:space="preserve">especial </w:t>
        </w:r>
      </w:ins>
      <w:r w:rsidR="009B7C47" w:rsidRPr="00941DC8">
        <w:rPr>
          <w:rFonts w:cs="Arial"/>
          <w:szCs w:val="22"/>
        </w:rPr>
        <w:t>(“</w:t>
      </w:r>
      <w:r w:rsidR="009B7C47" w:rsidRPr="00941DC8">
        <w:rPr>
          <w:rFonts w:cs="Arial"/>
          <w:szCs w:val="22"/>
          <w:u w:val="single"/>
        </w:rPr>
        <w:t>Eventos de Vencimento Antecipado Automático</w:t>
      </w:r>
      <w:r w:rsidR="009B7C47" w:rsidRPr="00941DC8">
        <w:rPr>
          <w:rFonts w:cs="Arial"/>
          <w:szCs w:val="22"/>
        </w:rPr>
        <w:t>”):</w:t>
      </w:r>
      <w:bookmarkEnd w:id="327"/>
      <w:bookmarkEnd w:id="328"/>
    </w:p>
    <w:p w14:paraId="3D244D79" w14:textId="2A707685"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ins w:id="336" w:author="Pinheiro Neto Advogados" w:date="2022-06-21T19:13:00Z">
        <w:r w:rsidR="005D6E0F">
          <w:rPr>
            <w:rFonts w:cs="Arial"/>
            <w:szCs w:val="22"/>
          </w:rPr>
          <w:t>5</w:t>
        </w:r>
      </w:ins>
      <w:del w:id="337" w:author="Pinheiro Neto Advogados" w:date="2022-06-21T19:13:00Z">
        <w:r w:rsidRPr="00941DC8" w:rsidDel="005D6E0F">
          <w:rPr>
            <w:rFonts w:cs="Arial"/>
            <w:szCs w:val="22"/>
          </w:rPr>
          <w:delText>1</w:delText>
        </w:r>
      </w:del>
      <w:r w:rsidRPr="00941DC8">
        <w:rPr>
          <w:rFonts w:cs="Arial"/>
          <w:szCs w:val="22"/>
        </w:rPr>
        <w:t xml:space="preserve"> (</w:t>
      </w:r>
      <w:del w:id="338" w:author="Pinheiro Neto Advogados" w:date="2022-06-21T19:13:00Z">
        <w:r w:rsidRPr="00941DC8" w:rsidDel="005D6E0F">
          <w:rPr>
            <w:rFonts w:cs="Arial"/>
            <w:szCs w:val="22"/>
          </w:rPr>
          <w:delText>um</w:delText>
        </w:r>
      </w:del>
      <w:ins w:id="339" w:author="Pinheiro Neto Advogados" w:date="2022-06-21T19:13:00Z">
        <w:r w:rsidR="005D6E0F">
          <w:rPr>
            <w:rFonts w:cs="Arial"/>
            <w:szCs w:val="22"/>
          </w:rPr>
          <w:t>cinco</w:t>
        </w:r>
      </w:ins>
      <w:r w:rsidRPr="00941DC8">
        <w:rPr>
          <w:rFonts w:cs="Arial"/>
          <w:szCs w:val="22"/>
        </w:rPr>
        <w:t>) Dia</w:t>
      </w:r>
      <w:ins w:id="340" w:author="Pinheiro Neto Advogados" w:date="2022-06-21T19:13:00Z">
        <w:r w:rsidR="005D6E0F">
          <w:rPr>
            <w:rFonts w:cs="Arial"/>
            <w:szCs w:val="22"/>
          </w:rPr>
          <w:t>s</w:t>
        </w:r>
      </w:ins>
      <w:r w:rsidRPr="00941DC8">
        <w:rPr>
          <w:rFonts w:cs="Arial"/>
          <w:szCs w:val="22"/>
        </w:rPr>
        <w:t xml:space="preserve"> Út</w:t>
      </w:r>
      <w:ins w:id="341" w:author="Pinheiro Neto Advogados" w:date="2022-06-21T19:13:00Z">
        <w:r w:rsidR="005D6E0F">
          <w:rPr>
            <w:rFonts w:cs="Arial"/>
            <w:szCs w:val="22"/>
          </w:rPr>
          <w:t>eis</w:t>
        </w:r>
      </w:ins>
      <w:del w:id="342" w:author="Pinheiro Neto Advogados" w:date="2022-06-21T19:13:00Z">
        <w:r w:rsidRPr="00941DC8" w:rsidDel="005D6E0F">
          <w:rPr>
            <w:rFonts w:cs="Arial"/>
            <w:szCs w:val="22"/>
          </w:rPr>
          <w:delText>il</w:delText>
        </w:r>
      </w:del>
      <w:r w:rsidRPr="00941DC8">
        <w:rPr>
          <w:rFonts w:cs="Arial"/>
          <w:szCs w:val="22"/>
        </w:rPr>
        <w:t xml:space="preserve"> contado do respectivo vencimento, observado prazo de cura específico, se houver;</w:t>
      </w:r>
      <w:ins w:id="343" w:author="Pinheiro Neto Advogados" w:date="2022-06-21T19:13:00Z">
        <w:r w:rsidR="005D6E0F">
          <w:rPr>
            <w:rFonts w:cs="Arial"/>
            <w:szCs w:val="22"/>
          </w:rPr>
          <w:t xml:space="preserve"> </w:t>
        </w:r>
        <w:r w:rsidR="005D6E0F" w:rsidRPr="005D6E0F">
          <w:rPr>
            <w:rFonts w:cs="Arial"/>
            <w:szCs w:val="22"/>
            <w:highlight w:val="yellow"/>
          </w:rPr>
          <w:t>[Nota PNA: Prazo sugerido pelo MBZ, pend</w:t>
        </w:r>
      </w:ins>
      <w:ins w:id="344" w:author="Pinheiro Neto Advogados" w:date="2022-06-21T19:14:00Z">
        <w:r w:rsidR="005D6E0F" w:rsidRPr="005D6E0F">
          <w:rPr>
            <w:rFonts w:cs="Arial"/>
            <w:szCs w:val="22"/>
            <w:highlight w:val="yellow"/>
          </w:rPr>
          <w:t>ente de validação pelas partes]</w:t>
        </w:r>
      </w:ins>
    </w:p>
    <w:p w14:paraId="34BCEA9B" w14:textId="01A81523"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 local ou internacional, com valor individual ou agregado, igual ou superior a R$</w:t>
      </w:r>
      <w:r w:rsidR="00B95845" w:rsidRPr="00941DC8">
        <w:rPr>
          <w:rFonts w:cs="Arial"/>
          <w:szCs w:val="22"/>
        </w:rPr>
        <w:t>[=]</w:t>
      </w:r>
      <w:r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47B21E8E"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ins w:id="345" w:author="Pinheiro Neto Advogados" w:date="2022-06-22T13:09:00Z">
        <w:r w:rsidR="00015770">
          <w:rPr>
            <w:rFonts w:cs="Arial"/>
            <w:szCs w:val="22"/>
          </w:rPr>
          <w:t xml:space="preserve">(i) </w:t>
        </w:r>
      </w:ins>
      <w:r w:rsidRPr="00941DC8">
        <w:rPr>
          <w:rFonts w:cs="Arial"/>
          <w:szCs w:val="22"/>
        </w:rPr>
        <w:t xml:space="preserve">previamente autorizado pela Securitizadora, conforme deliberação dos Titulares dos CRI reunidos em assembleia </w:t>
      </w:r>
      <w:del w:id="346" w:author="Pinheiro Neto Advogados" w:date="2022-06-14T14:47:00Z">
        <w:r w:rsidRPr="00941DC8" w:rsidDel="005976C8">
          <w:rPr>
            <w:rFonts w:cs="Arial"/>
            <w:szCs w:val="22"/>
          </w:rPr>
          <w:delText>geral</w:delText>
        </w:r>
      </w:del>
      <w:ins w:id="347" w:author="Pinheiro Neto Advogados" w:date="2022-06-14T14:47:00Z">
        <w:r w:rsidR="005976C8" w:rsidRPr="00941DC8">
          <w:rPr>
            <w:rFonts w:cs="Arial"/>
            <w:szCs w:val="22"/>
          </w:rPr>
          <w:t>especial</w:t>
        </w:r>
      </w:ins>
      <w:r w:rsidRPr="00941DC8">
        <w:rPr>
          <w:rFonts w:cs="Arial"/>
          <w:szCs w:val="22"/>
        </w:rPr>
        <w:t>, observado o disposto no Termo de Securitização</w:t>
      </w:r>
      <w:ins w:id="348" w:author="Pinheiro Neto Advogados" w:date="2022-06-22T13:09:00Z">
        <w:r w:rsidR="00015770">
          <w:rPr>
            <w:rFonts w:cs="Arial"/>
            <w:szCs w:val="22"/>
          </w:rPr>
          <w:t>; e (ii) necessário em caso de um Evento de Liquidez</w:t>
        </w:r>
      </w:ins>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7ACE325E" w:rsidR="001C1285" w:rsidRPr="00941DC8" w:rsidRDefault="009B7C47" w:rsidP="005039A3">
      <w:pPr>
        <w:pStyle w:val="ListaI"/>
        <w:numPr>
          <w:ilvl w:val="0"/>
          <w:numId w:val="12"/>
        </w:numPr>
        <w:tabs>
          <w:tab w:val="clear" w:pos="1134"/>
          <w:tab w:val="left" w:pos="1701"/>
        </w:tabs>
        <w:rPr>
          <w:rFonts w:cs="Arial"/>
          <w:szCs w:val="22"/>
        </w:rPr>
      </w:pPr>
      <w:bookmarkStart w:id="349" w:name="_Ref493141670"/>
      <w:r w:rsidRPr="00941DC8">
        <w:rPr>
          <w:rFonts w:cs="Arial"/>
          <w:szCs w:val="22"/>
        </w:rPr>
        <w:t>efetivação de desapropriação, de confisco ou de qualquer outro ato de qualquer entidade governamental de qualquer jurisdição, que exproprie ou afete</w:t>
      </w:r>
      <w:ins w:id="350" w:author="Pinheiro Neto Advogados" w:date="2022-06-21T19:14:00Z">
        <w:r w:rsidR="005D6E0F" w:rsidRPr="005D6E0F">
          <w:rPr>
            <w:rFonts w:cs="Arial"/>
            <w:szCs w:val="22"/>
            <w:highlight w:val="yellow"/>
          </w:rPr>
          <w:t>, em caráter definitivo,</w:t>
        </w:r>
      </w:ins>
      <w:r w:rsidRPr="00941DC8">
        <w:rPr>
          <w:rFonts w:cs="Arial"/>
          <w:szCs w:val="22"/>
        </w:rPr>
        <w:t xml:space="preserve"> </w:t>
      </w:r>
      <w:bookmarkEnd w:id="349"/>
      <w:r w:rsidRPr="00941DC8">
        <w:rPr>
          <w:rFonts w:cs="Arial"/>
          <w:szCs w:val="22"/>
        </w:rPr>
        <w:t>os Imóveis Destinação de modo a impedir a devida Destinação dos Recursos;</w:t>
      </w:r>
    </w:p>
    <w:p w14:paraId="64FEC437" w14:textId="5EFC3B96"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 caso 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Eventos de Vencimento Antecipado Não-Automático (conforme abaixo definido);</w:t>
      </w:r>
    </w:p>
    <w:p w14:paraId="741CBA1A" w14:textId="722C9CA7"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xml:space="preserve">, em valor, individual, igual ou superior a </w:t>
      </w:r>
      <w:bookmarkStart w:id="351" w:name="_Hlk86330076"/>
      <w:r w:rsidRPr="00941DC8">
        <w:rPr>
          <w:rFonts w:cs="Arial"/>
          <w:szCs w:val="22"/>
        </w:rPr>
        <w:t>R$</w:t>
      </w:r>
      <w:ins w:id="352" w:author="Pinheiro Neto Advogados" w:date="2022-06-21T19:15:00Z">
        <w:r w:rsidR="005D6E0F">
          <w:rPr>
            <w:rFonts w:cs="Arial"/>
            <w:szCs w:val="22"/>
          </w:rPr>
          <w:t xml:space="preserve"> </w:t>
        </w:r>
      </w:ins>
      <w:r w:rsidR="00B95845" w:rsidRPr="00941DC8">
        <w:rPr>
          <w:rFonts w:cs="Arial"/>
          <w:szCs w:val="22"/>
        </w:rPr>
        <w:t>[=]</w:t>
      </w:r>
      <w:bookmarkEnd w:id="351"/>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26946976"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B95845" w:rsidRPr="00941DC8">
        <w:rPr>
          <w:rFonts w:cs="Arial"/>
          <w:szCs w:val="22"/>
        </w:rPr>
        <w:t>[=]</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w:t>
      </w:r>
      <w:r w:rsidRPr="00941DC8">
        <w:rPr>
          <w:rFonts w:cs="Arial"/>
          <w:szCs w:val="22"/>
        </w:rPr>
        <w:lastRenderedPageBreak/>
        <w:t xml:space="preserve">da Data de Emissão, pela variação positiva do </w:t>
      </w:r>
      <w:r w:rsidR="00783CAE" w:rsidRPr="00941DC8">
        <w:rPr>
          <w:rFonts w:cs="Arial"/>
          <w:szCs w:val="22"/>
        </w:rPr>
        <w:t>INCC</w:t>
      </w:r>
      <w:r w:rsidRPr="00941DC8">
        <w:rPr>
          <w:rFonts w:cs="Arial"/>
          <w:szCs w:val="22"/>
        </w:rPr>
        <w:t xml:space="preserve">, ou seu equivalente em outras moedas, exceto se, no prazo de 15 (quinze) </w:t>
      </w:r>
      <w:del w:id="353" w:author="Pinheiro Neto Advogados" w:date="2022-06-21T19:15:00Z">
        <w:r w:rsidRPr="005D6E0F" w:rsidDel="005D6E0F">
          <w:rPr>
            <w:rFonts w:cs="Arial"/>
            <w:szCs w:val="22"/>
            <w:highlight w:val="yellow"/>
          </w:rPr>
          <w:delText>dias corridos</w:delText>
        </w:r>
      </w:del>
      <w:ins w:id="354" w:author="Pinheiro Neto Advogados" w:date="2022-06-21T19:15:00Z">
        <w:r w:rsidR="005D6E0F" w:rsidRPr="005D6E0F">
          <w:rPr>
            <w:rFonts w:cs="Arial"/>
            <w:szCs w:val="22"/>
            <w:highlight w:val="yellow"/>
          </w:rPr>
          <w:t>Dias Útei</w:t>
        </w:r>
      </w:ins>
      <w:ins w:id="355" w:author="Pinheiro Neto Advogados" w:date="2022-06-21T19:16:00Z">
        <w:r w:rsidR="005D6E0F" w:rsidRPr="005D6E0F">
          <w:rPr>
            <w:rFonts w:cs="Arial"/>
            <w:szCs w:val="22"/>
            <w:highlight w:val="yellow"/>
          </w:rPr>
          <w:t>s</w:t>
        </w:r>
      </w:ins>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ins w:id="356" w:author="Pinheiro Neto Advogados" w:date="2022-06-21T19:16:00Z">
        <w:r w:rsidR="005D6E0F">
          <w:rPr>
            <w:rFonts w:cs="Arial"/>
            <w:szCs w:val="22"/>
          </w:rPr>
          <w:t xml:space="preserve"> </w:t>
        </w:r>
        <w:r w:rsidR="005D6E0F">
          <w:rPr>
            <w:rFonts w:ascii="Tahoma" w:hAnsi="Tahoma" w:cs="Tahoma"/>
          </w:rPr>
          <w:t>e/ou pelo Fiador e/ou pela CFL</w:t>
        </w:r>
      </w:ins>
      <w:r w:rsidRPr="00941DC8">
        <w:rPr>
          <w:rFonts w:cs="Arial"/>
          <w:szCs w:val="22"/>
        </w:rPr>
        <w:t xml:space="preserve"> perante o juízo competente que o protesto foi efetuado por erro ou má-fé de terceiros </w:t>
      </w:r>
      <w:del w:id="357" w:author="Pinheiro Neto Advogados" w:date="2022-06-21T19:16:00Z">
        <w:r w:rsidRPr="00941DC8" w:rsidDel="005D6E0F">
          <w:rPr>
            <w:rFonts w:cs="Arial"/>
            <w:szCs w:val="22"/>
          </w:rPr>
          <w:delText>e/ou pelo Fiador</w:delText>
        </w:r>
        <w:r w:rsidR="006B763D" w:rsidRPr="00941DC8" w:rsidDel="005D6E0F">
          <w:rPr>
            <w:rFonts w:cs="Arial"/>
            <w:szCs w:val="22"/>
          </w:rPr>
          <w:delText xml:space="preserve"> e/ou pela CFL</w:delText>
        </w:r>
      </w:del>
      <w:r w:rsidRPr="00941DC8">
        <w:rPr>
          <w:rFonts w:cs="Arial"/>
          <w:szCs w:val="22"/>
        </w:rPr>
        <w:t xml:space="preserve">;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5E89F53F"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15 (quinze) Dias Úteis contados de tal decisão;</w:t>
      </w:r>
    </w:p>
    <w:p w14:paraId="36144066" w14:textId="69BFC615" w:rsidR="005D6E0F" w:rsidRPr="001B7446" w:rsidRDefault="00F029A7" w:rsidP="005D6E0F">
      <w:pPr>
        <w:pStyle w:val="ListaI"/>
        <w:numPr>
          <w:ilvl w:val="0"/>
          <w:numId w:val="5"/>
        </w:numPr>
        <w:tabs>
          <w:tab w:val="clear" w:pos="1134"/>
          <w:tab w:val="left" w:pos="1701"/>
        </w:tabs>
        <w:rPr>
          <w:ins w:id="358" w:author="Pinheiro Neto Advogados" w:date="2022-06-21T19:17:00Z"/>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ins w:id="359" w:author="Pinheiro Neto Advogados" w:date="2022-06-21T19:17:00Z">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ins>
      <w:r w:rsidR="0086771B" w:rsidRPr="00941DC8">
        <w:rPr>
          <w:rFonts w:cs="Arial"/>
          <w:szCs w:val="22"/>
        </w:rPr>
        <w:t xml:space="preserve"> salvo se, </w:t>
      </w:r>
      <w:del w:id="360" w:author="Pinheiro Neto Advogados" w:date="2022-06-21T19:17:00Z">
        <w:r w:rsidR="0086771B" w:rsidRPr="00941DC8" w:rsidDel="005D6E0F">
          <w:rPr>
            <w:rFonts w:cs="Arial"/>
            <w:szCs w:val="22"/>
          </w:rPr>
          <w:delText xml:space="preserve">tais </w:delText>
        </w:r>
      </w:del>
      <w:ins w:id="361" w:author="Pinheiro Neto Advogados" w:date="2022-06-21T19:17:00Z">
        <w:r w:rsidR="005D6E0F">
          <w:rPr>
            <w:rFonts w:cs="Arial"/>
            <w:szCs w:val="22"/>
          </w:rPr>
          <w:t>os</w:t>
        </w:r>
        <w:r w:rsidR="005D6E0F" w:rsidRPr="00941DC8">
          <w:rPr>
            <w:rFonts w:cs="Arial"/>
            <w:szCs w:val="22"/>
          </w:rPr>
          <w:t xml:space="preserve"> </w:t>
        </w:r>
      </w:ins>
      <w:r w:rsidR="0086771B" w:rsidRPr="00941DC8">
        <w:rPr>
          <w:rFonts w:cs="Arial"/>
          <w:szCs w:val="22"/>
        </w:rPr>
        <w:t xml:space="preserve">valores </w:t>
      </w:r>
      <w:ins w:id="362" w:author="Pinheiro Neto Advogados" w:date="2022-06-21T19:17:00Z">
        <w:r w:rsidR="005D6E0F">
          <w:rPr>
            <w:rFonts w:cs="Arial"/>
            <w:szCs w:val="22"/>
          </w:rPr>
          <w:t xml:space="preserve">que </w:t>
        </w:r>
      </w:ins>
      <w:r w:rsidR="0086771B" w:rsidRPr="00941DC8">
        <w:rPr>
          <w:rFonts w:cs="Arial"/>
          <w:szCs w:val="22"/>
        </w:rPr>
        <w:t>sejam recebidos pela Emissora e/ou pelo Fiador</w:t>
      </w:r>
      <w:ins w:id="363" w:author="Pinheiro Neto Advogados" w:date="2022-06-21T19:17:00Z">
        <w:r w:rsidR="005D6E0F">
          <w:rPr>
            <w:rFonts w:cs="Arial"/>
            <w:szCs w:val="22"/>
          </w:rPr>
          <w:t xml:space="preserve">, </w:t>
        </w:r>
        <w:r w:rsidR="005D6E0F">
          <w:rPr>
            <w:rFonts w:ascii="Tahoma" w:hAnsi="Tahoma" w:cs="Tahoma"/>
          </w:rPr>
          <w:t>conforme o caso, e que acarretem o descumprimento do LTV,</w:t>
        </w:r>
      </w:ins>
      <w:r w:rsidR="0086771B" w:rsidRPr="00941DC8">
        <w:rPr>
          <w:rFonts w:cs="Arial"/>
          <w:szCs w:val="22"/>
        </w:rPr>
        <w:t xml:space="preserve"> e sejam utilizados, integralmente, para amortização do Valor Nominal Unitário das Notas Comerciais</w:t>
      </w:r>
      <w:ins w:id="364" w:author="Pinheiro Neto Advogados" w:date="2022-06-21T19:17:00Z">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r w:rsidR="005D6E0F" w:rsidRPr="005D6E0F">
          <w:rPr>
            <w:rFonts w:ascii="Tahoma" w:hAnsi="Tahoma" w:cs="Tahoma"/>
            <w:highlight w:val="yellow"/>
          </w:rPr>
          <w:t>[</w:t>
        </w:r>
        <w:r w:rsidR="005D6E0F" w:rsidRPr="005D6E0F">
          <w:rPr>
            <w:b/>
            <w:bCs/>
            <w:highlight w:val="yellow"/>
            <w:u w:val="single"/>
          </w:rPr>
          <w:t>Nota MBZ</w:t>
        </w:r>
        <w:r w:rsidR="005D6E0F" w:rsidRPr="005D6E0F">
          <w:rPr>
            <w:highlight w:val="yellow"/>
          </w:rPr>
          <w:t xml:space="preserve">: As </w:t>
        </w:r>
        <w:r w:rsidR="005D6E0F" w:rsidRPr="005D6E0F">
          <w:rPr>
            <w:highlight w:val="yellow"/>
          </w:rPr>
          <w:lastRenderedPageBreak/>
          <w:t>restrições devem ser consideradas caso venham a infringir os covenants. Esse ajuste também evita que um IPO, por exemplo, seja realizado, o que é interesse de todos.</w:t>
        </w:r>
      </w:ins>
      <w:ins w:id="365" w:author="Pinheiro Neto Advogados" w:date="2022-06-21T19:18:00Z">
        <w:r w:rsidR="005D6E0F" w:rsidRPr="005D6E0F">
          <w:rPr>
            <w:highlight w:val="yellow"/>
          </w:rPr>
          <w:t>]</w:t>
        </w:r>
      </w:ins>
    </w:p>
    <w:p w14:paraId="6D926A25" w14:textId="41F757CE" w:rsidR="00F029A7" w:rsidRPr="00941DC8" w:rsidRDefault="00F029A7" w:rsidP="005D6E0F">
      <w:pPr>
        <w:pStyle w:val="ListaI"/>
        <w:numPr>
          <w:ilvl w:val="0"/>
          <w:numId w:val="0"/>
        </w:numPr>
        <w:tabs>
          <w:tab w:val="clear" w:pos="1134"/>
          <w:tab w:val="left" w:pos="1701"/>
        </w:tabs>
        <w:ind w:left="1134"/>
        <w:rPr>
          <w:rFonts w:cs="Arial"/>
          <w:szCs w:val="22"/>
        </w:rPr>
      </w:pPr>
      <w:del w:id="366" w:author="Pinheiro Neto Advogados" w:date="2022-06-21T19:17:00Z">
        <w:r w:rsidRPr="00941DC8" w:rsidDel="005D6E0F">
          <w:rPr>
            <w:rFonts w:cs="Arial"/>
            <w:szCs w:val="22"/>
          </w:rPr>
          <w:delText>;</w:delText>
        </w:r>
      </w:del>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367"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367"/>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66F8F48C" w14:textId="35209E65" w:rsidR="001D75B7" w:rsidRPr="00941DC8" w:rsidRDefault="001D75B7" w:rsidP="001D75B7">
      <w:pPr>
        <w:pStyle w:val="ListaI"/>
        <w:numPr>
          <w:ilvl w:val="0"/>
          <w:numId w:val="12"/>
        </w:numPr>
        <w:rPr>
          <w:rFonts w:cs="Arial"/>
          <w:szCs w:val="22"/>
        </w:rPr>
      </w:pPr>
      <w:r w:rsidRPr="00941DC8">
        <w:rPr>
          <w:rFonts w:cs="Arial"/>
          <w:szCs w:val="22"/>
        </w:rPr>
        <w:t>alteração do controle acionário (conforme definição de controle prevista no artigo 116 da Lei nº 6.404, de 15 de dezembro de 1976, conforme alterada “</w:t>
      </w:r>
      <w:r w:rsidRPr="00941DC8">
        <w:rPr>
          <w:rFonts w:cs="Arial"/>
          <w:szCs w:val="22"/>
          <w:u w:val="single"/>
        </w:rPr>
        <w:t>Lei das Sociedades por Ações</w:t>
      </w:r>
      <w:r w:rsidRPr="00941DC8">
        <w:rPr>
          <w:rFonts w:cs="Arial"/>
          <w:szCs w:val="22"/>
        </w:rPr>
        <w:t xml:space="preserve">”) </w:t>
      </w:r>
      <w:del w:id="368" w:author="Pinheiro Neto Advogados" w:date="2022-06-22T13:08:00Z">
        <w:r w:rsidRPr="005D6E0F" w:rsidDel="00015770">
          <w:rPr>
            <w:rFonts w:cs="Arial"/>
            <w:szCs w:val="22"/>
            <w:highlight w:val="yellow"/>
          </w:rPr>
          <w:delText>direto ou indireto da CFL</w:delText>
        </w:r>
        <w:r w:rsidRPr="00941DC8" w:rsidDel="00015770">
          <w:rPr>
            <w:rFonts w:cs="Arial"/>
            <w:szCs w:val="22"/>
          </w:rPr>
          <w:delText xml:space="preserve"> </w:delText>
        </w:r>
      </w:del>
      <w:r w:rsidRPr="00941DC8">
        <w:rPr>
          <w:rFonts w:cs="Arial"/>
          <w:szCs w:val="22"/>
        </w:rPr>
        <w:t>para um terceiro, exceto</w:t>
      </w:r>
      <w:ins w:id="369" w:author="Pinheiro Neto Advogados" w:date="2022-06-21T19:18:00Z">
        <w:r w:rsidR="005D6E0F">
          <w:rPr>
            <w:rFonts w:cs="Arial"/>
            <w:szCs w:val="22"/>
          </w:rPr>
          <w:t xml:space="preserve"> (i)</w:t>
        </w:r>
      </w:ins>
      <w:r w:rsidRPr="00941DC8">
        <w:rPr>
          <w:rFonts w:cs="Arial"/>
          <w:szCs w:val="22"/>
        </w:rPr>
        <w:t xml:space="preserve"> se previamente autorizado pela Securitizadora, conforme deliberação dos Titulares dos CRI reunidos em assembleia </w:t>
      </w:r>
      <w:del w:id="370" w:author="Pinheiro Neto Advogados" w:date="2022-06-14T14:47:00Z">
        <w:r w:rsidRPr="00941DC8" w:rsidDel="005976C8">
          <w:rPr>
            <w:rFonts w:cs="Arial"/>
            <w:szCs w:val="22"/>
          </w:rPr>
          <w:delText>geral</w:delText>
        </w:r>
      </w:del>
      <w:ins w:id="371" w:author="Pinheiro Neto Advogados" w:date="2022-06-14T14:47:00Z">
        <w:r w:rsidR="005976C8" w:rsidRPr="00941DC8">
          <w:rPr>
            <w:rFonts w:cs="Arial"/>
            <w:szCs w:val="22"/>
          </w:rPr>
          <w:t>especial</w:t>
        </w:r>
      </w:ins>
      <w:r w:rsidRPr="00941DC8">
        <w:rPr>
          <w:rFonts w:cs="Arial"/>
          <w:szCs w:val="22"/>
        </w:rPr>
        <w:t>, observado o disposto no Termo de Securitização</w:t>
      </w:r>
      <w:r w:rsidR="0086771B" w:rsidRPr="00941DC8">
        <w:rPr>
          <w:rFonts w:cs="Arial"/>
          <w:szCs w:val="22"/>
        </w:rPr>
        <w:t>; e</w:t>
      </w:r>
      <w:ins w:id="372" w:author="Pinheiro Neto Advogados" w:date="2022-06-21T19:18:00Z">
        <w:r w:rsidR="005D6E0F">
          <w:rPr>
            <w:rFonts w:ascii="Tahoma" w:hAnsi="Tahoma" w:cs="Tahoma"/>
          </w:rPr>
          <w:t>/ou (ii) a alteração de Controle se der em decorrência de Evento de Liquidez</w:t>
        </w:r>
      </w:ins>
      <w:ins w:id="373" w:author="Pinheiro Neto Advogados" w:date="2022-06-22T13:09:00Z">
        <w:r w:rsidR="00015770">
          <w:rPr>
            <w:rFonts w:ascii="Tahoma" w:hAnsi="Tahoma" w:cs="Tahoma"/>
          </w:rPr>
          <w:t xml:space="preserve"> (conforme definido no </w:t>
        </w:r>
        <w:r w:rsidR="00015770" w:rsidRPr="00015770">
          <w:rPr>
            <w:rFonts w:ascii="Tahoma" w:hAnsi="Tahoma" w:cs="Tahoma"/>
            <w:highlight w:val="yellow"/>
          </w:rPr>
          <w:t>[=]</w:t>
        </w:r>
        <w:r w:rsidR="00015770">
          <w:rPr>
            <w:rFonts w:ascii="Tahoma" w:hAnsi="Tahoma" w:cs="Tahoma"/>
          </w:rPr>
          <w:t>)</w:t>
        </w:r>
      </w:ins>
      <w:ins w:id="374" w:author="Pinheiro Neto Advogados" w:date="2022-06-21T19:18:00Z">
        <w:r w:rsidR="005D6E0F">
          <w:rPr>
            <w:rFonts w:ascii="Tahoma" w:hAnsi="Tahoma" w:cs="Tahoma"/>
          </w:rPr>
          <w:t xml:space="preserve">; para o bem da clareza, no caso do item </w:t>
        </w:r>
        <w:r w:rsidR="005D6E0F" w:rsidRPr="00015770">
          <w:rPr>
            <w:rFonts w:ascii="Tahoma" w:hAnsi="Tahoma" w:cs="Tahoma"/>
            <w:highlight w:val="yellow"/>
          </w:rPr>
          <w:t xml:space="preserve">(i), a realização de reorganização societária no âmbito da CFL que não acarretar alteração de controle indireto não acarretará hipótese de </w:t>
        </w:r>
        <w:r w:rsidR="005D6E0F" w:rsidRPr="00015770">
          <w:rPr>
            <w:rFonts w:ascii="Tahoma" w:hAnsi="Tahoma" w:cs="Tahoma"/>
            <w:highlight w:val="yellow"/>
            <w:u w:val="single"/>
          </w:rPr>
          <w:t>Evento de Vencimento Antecipado Automático</w:t>
        </w:r>
        <w:r w:rsidR="005D6E0F">
          <w:rPr>
            <w:rFonts w:ascii="Tahoma" w:hAnsi="Tahoma" w:cs="Tahoma"/>
          </w:rPr>
          <w:t>; e</w:t>
        </w:r>
      </w:ins>
    </w:p>
    <w:p w14:paraId="055CD341" w14:textId="6FD9ED00" w:rsidR="00B66CBC" w:rsidRPr="00941DC8" w:rsidRDefault="00B66CBC" w:rsidP="001D75B7">
      <w:pPr>
        <w:pStyle w:val="ListaI"/>
        <w:numPr>
          <w:ilvl w:val="0"/>
          <w:numId w:val="12"/>
        </w:numPr>
        <w:rPr>
          <w:rFonts w:cs="Arial"/>
          <w:szCs w:val="22"/>
        </w:rPr>
      </w:pPr>
      <w:r w:rsidRPr="00941DC8">
        <w:rPr>
          <w:rFonts w:cs="Arial"/>
          <w:szCs w:val="22"/>
        </w:rPr>
        <w:t xml:space="preserve">caso se verifique, por meio de avaliação trimestral, utilizando como base o </w:t>
      </w:r>
      <w:ins w:id="375" w:author="Pinheiro Neto Advogados" w:date="2022-06-21T19:19:00Z">
        <w:r w:rsidR="005D6E0F">
          <w:rPr>
            <w:rFonts w:cs="Arial"/>
            <w:szCs w:val="22"/>
          </w:rPr>
          <w:t>formulário de informações trimestrais</w:t>
        </w:r>
        <w:r w:rsidR="005D6E0F" w:rsidRPr="00941DC8">
          <w:rPr>
            <w:rFonts w:cs="Arial"/>
            <w:szCs w:val="22"/>
          </w:rPr>
          <w:t xml:space="preserve"> </w:t>
        </w:r>
        <w:r w:rsidR="005D6E0F">
          <w:rPr>
            <w:rFonts w:cs="Arial"/>
            <w:szCs w:val="22"/>
          </w:rPr>
          <w:t>(</w:t>
        </w:r>
      </w:ins>
      <w:r w:rsidRPr="00941DC8">
        <w:rPr>
          <w:rFonts w:cs="Arial"/>
          <w:szCs w:val="22"/>
        </w:rPr>
        <w:t>ITR</w:t>
      </w:r>
      <w:ins w:id="376" w:author="Pinheiro Neto Advogados" w:date="2022-06-21T19:19:00Z">
        <w:r w:rsidR="005D6E0F">
          <w:rPr>
            <w:rFonts w:cs="Arial"/>
            <w:szCs w:val="22"/>
          </w:rPr>
          <w:t>)</w:t>
        </w:r>
      </w:ins>
      <w:r w:rsidRPr="00941DC8">
        <w:rPr>
          <w:rFonts w:cs="Arial"/>
          <w:szCs w:val="22"/>
        </w:rPr>
        <w:t xml:space="preserve"> da CFL, que deverá ser enviado à Securitizadora e ao Coordenador Líder, em até 2 (dois) Dias Úteis de sua emissão, </w:t>
      </w:r>
      <w:r w:rsidRPr="00941DC8">
        <w:rPr>
          <w:rStyle w:val="DeltaViewInsertion"/>
          <w:rFonts w:cs="Arial"/>
          <w:color w:val="auto"/>
          <w:szCs w:val="22"/>
          <w:u w:val="none"/>
        </w:rPr>
        <w:t>desenquadramento do LTV</w:t>
      </w:r>
      <w:r w:rsidR="00D20C56" w:rsidRPr="00941DC8">
        <w:rPr>
          <w:rStyle w:val="DeltaViewInsertion"/>
          <w:rFonts w:cs="Arial"/>
          <w:color w:val="auto"/>
          <w:szCs w:val="22"/>
          <w:u w:val="none"/>
        </w:rPr>
        <w:t>, calculado conforme fórmula abaixo</w:t>
      </w:r>
      <w:r w:rsidRPr="00941DC8">
        <w:rPr>
          <w:rStyle w:val="DeltaViewInsertion"/>
          <w:rFonts w:cs="Arial"/>
          <w:color w:val="auto"/>
          <w:szCs w:val="22"/>
          <w:u w:val="none"/>
        </w:rPr>
        <w:t xml:space="preserve"> de 60,0</w:t>
      </w:r>
      <w:ins w:id="377" w:author="Pinheiro Neto Advogados" w:date="2022-06-21T19:19:00Z">
        <w:r w:rsidR="005D6E0F">
          <w:rPr>
            <w:rStyle w:val="DeltaViewInsertion"/>
            <w:rFonts w:cs="Arial"/>
            <w:color w:val="auto"/>
            <w:szCs w:val="22"/>
            <w:u w:val="none"/>
          </w:rPr>
          <w:t>0</w:t>
        </w:r>
      </w:ins>
      <w:r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D20C56" w:rsidRPr="00941DC8">
        <w:rPr>
          <w:rStyle w:val="DeltaViewInsertion"/>
          <w:rFonts w:cs="Arial"/>
          <w:color w:val="auto"/>
          <w:szCs w:val="22"/>
          <w:u w:val="single"/>
        </w:rPr>
        <w:t>LTV</w:t>
      </w:r>
      <w:r w:rsidR="00D20C56" w:rsidRPr="00941DC8">
        <w:rPr>
          <w:rStyle w:val="DeltaViewInsertion"/>
          <w:rFonts w:cs="Arial"/>
          <w:color w:val="auto"/>
          <w:szCs w:val="22"/>
          <w:u w:val="none"/>
        </w:rPr>
        <w:t>”) e, a Emissora e/ou o Fiador não procedam com amortização do Valor Nominal Unitário das Notas Comerciais, para reenquadramento do LTV Máximo,</w:t>
      </w:r>
      <w:r w:rsidR="0032466D" w:rsidRPr="00941DC8">
        <w:rPr>
          <w:rStyle w:val="DeltaViewInsertion"/>
          <w:rFonts w:cs="Arial"/>
          <w:color w:val="auto"/>
          <w:szCs w:val="22"/>
          <w:u w:val="none"/>
        </w:rPr>
        <w:t xml:space="preserve"> nos termos do item (a) abaixo</w:t>
      </w:r>
      <w:r w:rsidR="00D20C56" w:rsidRPr="00941DC8">
        <w:rPr>
          <w:rStyle w:val="DeltaViewInsertion"/>
          <w:rFonts w:cs="Arial"/>
          <w:color w:val="auto"/>
          <w:szCs w:val="22"/>
          <w:u w:val="none"/>
        </w:rPr>
        <w:t>. Para fins do presente item, o LTV é calculado da seguinte forma:</w:t>
      </w:r>
    </w:p>
    <w:p w14:paraId="21D06E3B" w14:textId="5306B626" w:rsidR="00B66CBC" w:rsidRPr="00941DC8" w:rsidRDefault="00B66CBC" w:rsidP="00D20C56">
      <w:pPr>
        <w:pStyle w:val="ListaI"/>
        <w:numPr>
          <w:ilvl w:val="0"/>
          <w:numId w:val="0"/>
        </w:numPr>
        <w:ind w:left="1134"/>
        <w:jc w:val="center"/>
        <w:rPr>
          <w:rFonts w:cs="Arial"/>
          <w:szCs w:val="22"/>
          <w:u w:val="double"/>
        </w:rPr>
      </w:pPr>
      <w:r w:rsidRPr="00941DC8">
        <w:rPr>
          <w:rStyle w:val="DeltaViewInsertion"/>
          <w:rFonts w:cs="Arial"/>
          <w:noProof/>
          <w:color w:val="auto"/>
          <w:szCs w:val="22"/>
        </w:rPr>
        <w:drawing>
          <wp:inline distT="0" distB="0" distL="0" distR="0" wp14:anchorId="328FA817" wp14:editId="6843D8CD">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0482" cy="685896"/>
                    </a:xfrm>
                    <a:prstGeom prst="rect">
                      <a:avLst/>
                    </a:prstGeom>
                  </pic:spPr>
                </pic:pic>
              </a:graphicData>
            </a:graphic>
          </wp:inline>
        </w:drawing>
      </w:r>
    </w:p>
    <w:p w14:paraId="01D0575C" w14:textId="04477258" w:rsidR="00D30A0A" w:rsidRPr="00941DC8" w:rsidRDefault="00D30A0A" w:rsidP="00B63EBD">
      <w:pPr>
        <w:pStyle w:val="ListaI"/>
        <w:numPr>
          <w:ilvl w:val="0"/>
          <w:numId w:val="42"/>
        </w:numPr>
        <w:tabs>
          <w:tab w:val="clear" w:pos="1134"/>
        </w:tabs>
        <w:ind w:left="1701" w:firstLine="0"/>
        <w:rPr>
          <w:rFonts w:cs="Arial"/>
          <w:szCs w:val="22"/>
        </w:rPr>
      </w:pPr>
      <w:r w:rsidRPr="00941DC8">
        <w:rPr>
          <w:rFonts w:cs="Arial"/>
          <w:szCs w:val="22"/>
        </w:rPr>
        <w:lastRenderedPageBreak/>
        <w:t xml:space="preserve">Caso, por qualquer motivo, o LTV deixe de observar o limite máximo de 60% (sessenta por cento), a Emitente e/ou o </w:t>
      </w:r>
      <w:r w:rsidR="00B63EBD" w:rsidRPr="00941DC8">
        <w:rPr>
          <w:rFonts w:cs="Arial"/>
          <w:szCs w:val="22"/>
        </w:rPr>
        <w:t>Fiador</w:t>
      </w:r>
      <w:r w:rsidRPr="00941DC8">
        <w:rPr>
          <w:rFonts w:cs="Arial"/>
          <w:szCs w:val="22"/>
        </w:rPr>
        <w:t xml:space="preserve"> deverão ser notificados pela Securitizadora a aportar recursos na Conta Centralizadora, para o restabelecimento do referido limite, em até 05 (cinco) </w:t>
      </w:r>
      <w:ins w:id="378" w:author="Pinheiro Neto Advogados" w:date="2022-06-21T19:19:00Z">
        <w:r w:rsidR="00D70BEE" w:rsidRPr="00D70BEE">
          <w:rPr>
            <w:rFonts w:cs="Arial"/>
            <w:szCs w:val="22"/>
            <w:highlight w:val="yellow"/>
          </w:rPr>
          <w:t>D</w:t>
        </w:r>
      </w:ins>
      <w:del w:id="379" w:author="Pinheiro Neto Advogados" w:date="2022-06-21T19:19:00Z">
        <w:r w:rsidRPr="00D70BEE" w:rsidDel="00D70BEE">
          <w:rPr>
            <w:rFonts w:cs="Arial"/>
            <w:szCs w:val="22"/>
            <w:highlight w:val="yellow"/>
          </w:rPr>
          <w:delText>d</w:delText>
        </w:r>
      </w:del>
      <w:r w:rsidRPr="00D70BEE">
        <w:rPr>
          <w:rFonts w:cs="Arial"/>
          <w:szCs w:val="22"/>
          <w:highlight w:val="yellow"/>
        </w:rPr>
        <w:t>ias</w:t>
      </w:r>
      <w:ins w:id="380" w:author="Pinheiro Neto Advogados" w:date="2022-06-21T19:19:00Z">
        <w:r w:rsidR="00D70BEE" w:rsidRPr="00D70BEE">
          <w:rPr>
            <w:rFonts w:cs="Arial"/>
            <w:szCs w:val="22"/>
            <w:highlight w:val="yellow"/>
          </w:rPr>
          <w:t xml:space="preserve"> Úteis</w:t>
        </w:r>
      </w:ins>
      <w:r w:rsidRPr="00941DC8">
        <w:rPr>
          <w:rFonts w:cs="Arial"/>
          <w:szCs w:val="22"/>
        </w:rPr>
        <w:t xml:space="preserve"> corridos contados da notificação </w:t>
      </w:r>
      <w:del w:id="381" w:author="Pinheiro Neto Advogados" w:date="2022-06-21T19:20:00Z">
        <w:r w:rsidRPr="00941DC8" w:rsidDel="00D70BEE">
          <w:rPr>
            <w:rFonts w:cs="Arial"/>
            <w:szCs w:val="22"/>
          </w:rPr>
          <w:delText xml:space="preserve">da </w:delText>
        </w:r>
      </w:del>
      <w:ins w:id="382" w:author="Pinheiro Neto Advogados" w:date="2022-06-21T19:20:00Z">
        <w:r w:rsidR="00D70BEE">
          <w:rPr>
            <w:rFonts w:cs="Arial"/>
            <w:szCs w:val="22"/>
          </w:rPr>
          <w:t>enviada pela</w:t>
        </w:r>
        <w:r w:rsidR="00D70BEE" w:rsidRPr="00941DC8">
          <w:rPr>
            <w:rFonts w:cs="Arial"/>
            <w:szCs w:val="22"/>
          </w:rPr>
          <w:t xml:space="preserve"> </w:t>
        </w:r>
      </w:ins>
      <w:r w:rsidRPr="00941DC8">
        <w:rPr>
          <w:rFonts w:cs="Arial"/>
          <w:szCs w:val="22"/>
        </w:rPr>
        <w:t>Securitizadora neste sentido, sob pena de aplicação do disposto no item 6.1.1, alínea “I” acima.</w:t>
      </w:r>
    </w:p>
    <w:p w14:paraId="0511A63F" w14:textId="152BA983" w:rsidR="00D30A0A" w:rsidRPr="00941DC8" w:rsidRDefault="00D30A0A" w:rsidP="00B63EBD">
      <w:pPr>
        <w:pStyle w:val="ListaI"/>
        <w:numPr>
          <w:ilvl w:val="0"/>
          <w:numId w:val="42"/>
        </w:numPr>
        <w:tabs>
          <w:tab w:val="clear" w:pos="1134"/>
        </w:tabs>
        <w:ind w:left="1701" w:firstLine="0"/>
        <w:rPr>
          <w:rFonts w:cs="Arial"/>
          <w:szCs w:val="22"/>
        </w:rPr>
      </w:pPr>
      <w:r w:rsidRPr="00941DC8">
        <w:rPr>
          <w:rFonts w:cs="Arial"/>
          <w:szCs w:val="22"/>
        </w:rPr>
        <w:t xml:space="preserve">Caso o aporte descrito no item </w:t>
      </w:r>
      <w:r w:rsidR="00B63EBD" w:rsidRPr="00941DC8">
        <w:rPr>
          <w:rFonts w:cs="Arial"/>
          <w:szCs w:val="22"/>
        </w:rPr>
        <w:t>"(a)”</w:t>
      </w:r>
      <w:r w:rsidRPr="00941DC8">
        <w:rPr>
          <w:rFonts w:cs="Arial"/>
          <w:szCs w:val="22"/>
        </w:rPr>
        <w:t xml:space="preserve"> acima não ocorra nos 5 (cinco) </w:t>
      </w:r>
      <w:ins w:id="383" w:author="Pinheiro Neto Advogados" w:date="2022-06-21T19:20:00Z">
        <w:r w:rsidR="00D70BEE" w:rsidRPr="00D70BEE">
          <w:rPr>
            <w:rFonts w:cs="Arial"/>
            <w:szCs w:val="22"/>
            <w:highlight w:val="yellow"/>
          </w:rPr>
          <w:t>D</w:t>
        </w:r>
      </w:ins>
      <w:del w:id="384" w:author="Pinheiro Neto Advogados" w:date="2022-06-21T19:20:00Z">
        <w:r w:rsidRPr="00D70BEE" w:rsidDel="00D70BEE">
          <w:rPr>
            <w:rFonts w:cs="Arial"/>
            <w:szCs w:val="22"/>
            <w:highlight w:val="yellow"/>
          </w:rPr>
          <w:delText>d</w:delText>
        </w:r>
      </w:del>
      <w:r w:rsidRPr="00D70BEE">
        <w:rPr>
          <w:rFonts w:cs="Arial"/>
          <w:szCs w:val="22"/>
          <w:highlight w:val="yellow"/>
        </w:rPr>
        <w:t xml:space="preserve">ias </w:t>
      </w:r>
      <w:ins w:id="385" w:author="Pinheiro Neto Advogados" w:date="2022-06-21T19:20:00Z">
        <w:r w:rsidR="00D70BEE" w:rsidRPr="00D70BEE">
          <w:rPr>
            <w:rFonts w:cs="Arial"/>
            <w:szCs w:val="22"/>
            <w:highlight w:val="yellow"/>
          </w:rPr>
          <w:t>Úteis</w:t>
        </w:r>
        <w:r w:rsidR="00D70BEE">
          <w:rPr>
            <w:rFonts w:cs="Arial"/>
            <w:szCs w:val="22"/>
          </w:rPr>
          <w:t xml:space="preserve"> </w:t>
        </w:r>
      </w:ins>
      <w:r w:rsidRPr="00941DC8">
        <w:rPr>
          <w:rFonts w:cs="Arial"/>
          <w:szCs w:val="22"/>
        </w:rPr>
        <w:t xml:space="preserve">corridos contados do recebimento da referida notificação, a Emitente e/ou o </w:t>
      </w:r>
      <w:r w:rsidR="00B63EBD" w:rsidRPr="00941DC8">
        <w:rPr>
          <w:rFonts w:cs="Arial"/>
          <w:szCs w:val="22"/>
        </w:rPr>
        <w:t>Fiador</w:t>
      </w:r>
      <w:r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Pr="00941DC8">
        <w:rPr>
          <w:rFonts w:cs="Arial"/>
          <w:szCs w:val="22"/>
        </w:rPr>
        <w:t xml:space="preserve"> um prêmio no valor equivalente a </w:t>
      </w:r>
      <w:r w:rsidR="00B63EBD" w:rsidRPr="00941DC8">
        <w:rPr>
          <w:rFonts w:cs="Arial"/>
          <w:szCs w:val="22"/>
        </w:rPr>
        <w:t>3</w:t>
      </w:r>
      <w:r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Pr="00941DC8">
        <w:rPr>
          <w:rFonts w:cs="Arial"/>
          <w:szCs w:val="22"/>
        </w:rPr>
        <w:t xml:space="preserve">na data da </w:t>
      </w:r>
      <w:r w:rsidR="0032466D" w:rsidRPr="00941DC8">
        <w:rPr>
          <w:rFonts w:cs="Arial"/>
          <w:szCs w:val="22"/>
        </w:rPr>
        <w:t xml:space="preserve">referida </w:t>
      </w:r>
      <w:r w:rsidRPr="00941DC8">
        <w:rPr>
          <w:rFonts w:cs="Arial"/>
          <w:szCs w:val="22"/>
        </w:rPr>
        <w:t xml:space="preserve">notificação, calculado </w:t>
      </w:r>
      <w:r w:rsidRPr="00D70BEE">
        <w:rPr>
          <w:rFonts w:cs="Arial"/>
          <w:i/>
          <w:iCs/>
          <w:szCs w:val="22"/>
        </w:rPr>
        <w:t>pro rata temporis</w:t>
      </w:r>
      <w:r w:rsidRPr="00941DC8">
        <w:rPr>
          <w:rFonts w:cs="Arial"/>
          <w:szCs w:val="22"/>
        </w:rPr>
        <w:t xml:space="preserve">, com base em um ano de 360 (trezentos e sessenta) dias, desde a data da notificação ou última </w:t>
      </w:r>
      <w:r w:rsidR="00B63EBD" w:rsidRPr="00941DC8">
        <w:rPr>
          <w:rFonts w:cs="Arial"/>
          <w:szCs w:val="22"/>
        </w:rPr>
        <w:t>D</w:t>
      </w:r>
      <w:r w:rsidRPr="00941DC8">
        <w:rPr>
          <w:rFonts w:cs="Arial"/>
          <w:szCs w:val="22"/>
        </w:rPr>
        <w:t xml:space="preserve">ata de Aniversário até a data do efetivo aporte total por parte Emitente e/ou do </w:t>
      </w:r>
      <w:r w:rsidR="00B63EBD" w:rsidRPr="00941DC8">
        <w:rPr>
          <w:rFonts w:cs="Arial"/>
          <w:szCs w:val="22"/>
        </w:rPr>
        <w:t>Fiador</w:t>
      </w:r>
      <w:r w:rsidRPr="00941DC8">
        <w:rPr>
          <w:rFonts w:cs="Arial"/>
          <w:szCs w:val="22"/>
        </w:rPr>
        <w:t xml:space="preserve">, sob pena de aplicação do previsto na Cláusula </w:t>
      </w:r>
      <w:r w:rsidR="00B63EBD" w:rsidRPr="00941DC8">
        <w:rPr>
          <w:rFonts w:cs="Arial"/>
          <w:szCs w:val="22"/>
        </w:rPr>
        <w:t>6.1.1</w:t>
      </w:r>
      <w:r w:rsidRPr="00941DC8">
        <w:rPr>
          <w:rFonts w:cs="Arial"/>
          <w:szCs w:val="22"/>
        </w:rPr>
        <w:t xml:space="preserve"> </w:t>
      </w:r>
      <w:r w:rsidR="00B63EBD" w:rsidRPr="00941DC8">
        <w:rPr>
          <w:rFonts w:cs="Arial"/>
          <w:szCs w:val="22"/>
        </w:rPr>
        <w:t>alínea “I” acima</w:t>
      </w:r>
      <w:r w:rsidRPr="00941DC8">
        <w:rPr>
          <w:rFonts w:cs="Arial"/>
          <w:szCs w:val="22"/>
        </w:rPr>
        <w:t>.</w:t>
      </w:r>
    </w:p>
    <w:p w14:paraId="5236049C" w14:textId="1EC6D8B3" w:rsidR="00B66CBC" w:rsidRPr="00941DC8" w:rsidRDefault="00D30A0A" w:rsidP="00B63EBD">
      <w:pPr>
        <w:pStyle w:val="ListaI"/>
        <w:numPr>
          <w:ilvl w:val="0"/>
          <w:numId w:val="42"/>
        </w:numPr>
        <w:tabs>
          <w:tab w:val="clear" w:pos="1134"/>
        </w:tabs>
        <w:ind w:left="1701" w:firstLine="0"/>
        <w:rPr>
          <w:rFonts w:cs="Arial"/>
          <w:szCs w:val="22"/>
        </w:rPr>
      </w:pPr>
      <w:r w:rsidRPr="00941DC8">
        <w:rPr>
          <w:rFonts w:cs="Arial"/>
          <w:szCs w:val="22"/>
        </w:rPr>
        <w:t xml:space="preserve">Tendo em vista a apuração </w:t>
      </w:r>
      <w:r w:rsidR="00B63EBD" w:rsidRPr="00941DC8">
        <w:rPr>
          <w:rFonts w:cs="Arial"/>
          <w:szCs w:val="22"/>
        </w:rPr>
        <w:t>trimestral</w:t>
      </w:r>
      <w:r w:rsidRPr="00941DC8">
        <w:rPr>
          <w:rFonts w:cs="Arial"/>
          <w:szCs w:val="22"/>
        </w:rPr>
        <w:t xml:space="preserve"> do LTV, a notificação que trata o item </w:t>
      </w:r>
      <w:r w:rsidR="00B63EBD" w:rsidRPr="00941DC8">
        <w:rPr>
          <w:rFonts w:cs="Arial"/>
          <w:szCs w:val="22"/>
        </w:rPr>
        <w:t>6.1.1.I.(a)</w:t>
      </w:r>
      <w:r w:rsidRPr="00941DC8">
        <w:rPr>
          <w:rFonts w:cs="Arial"/>
          <w:szCs w:val="22"/>
        </w:rPr>
        <w:t>. acima poderá ser recorrente, até que se restabeleça o LTV</w:t>
      </w:r>
      <w:r w:rsidR="0032466D" w:rsidRPr="00941DC8">
        <w:rPr>
          <w:rFonts w:cs="Arial"/>
          <w:szCs w:val="22"/>
        </w:rPr>
        <w:t>.</w:t>
      </w:r>
    </w:p>
    <w:p w14:paraId="49B49968" w14:textId="0B35B503" w:rsidR="001C1285" w:rsidRPr="00941DC8" w:rsidRDefault="00DB2696" w:rsidP="00A16E7E">
      <w:pPr>
        <w:pStyle w:val="Ttulo3"/>
        <w:tabs>
          <w:tab w:val="clear" w:pos="1276"/>
          <w:tab w:val="left" w:pos="1418"/>
        </w:tabs>
        <w:ind w:left="567"/>
        <w:rPr>
          <w:rFonts w:cs="Arial"/>
          <w:szCs w:val="22"/>
        </w:rPr>
      </w:pPr>
      <w:bookmarkStart w:id="386" w:name="_Ref13442827"/>
      <w:bookmarkStart w:id="387" w:name="_Ref56005094"/>
      <w:bookmarkStart w:id="388" w:name="_Ref534176562"/>
      <w:bookmarkStart w:id="389" w:name="_Ref130283218"/>
      <w:bookmarkEnd w:id="329"/>
      <w:r w:rsidRPr="00941DC8">
        <w:rPr>
          <w:rFonts w:cs="Arial"/>
          <w:szCs w:val="22"/>
        </w:rPr>
        <w:t>6</w:t>
      </w:r>
      <w:r w:rsidR="009B7C47" w:rsidRPr="00941DC8">
        <w:rPr>
          <w:rFonts w:cs="Arial"/>
          <w:szCs w:val="22"/>
        </w:rPr>
        <w:t>.1.2.</w:t>
      </w:r>
      <w:r w:rsidR="00A16E7E" w:rsidRPr="00941DC8">
        <w:rPr>
          <w:rFonts w:cs="Arial"/>
          <w:szCs w:val="22"/>
        </w:rPr>
        <w:tab/>
      </w:r>
      <w:r w:rsidR="009B7C47" w:rsidRPr="00941DC8">
        <w:rPr>
          <w:rFonts w:cs="Arial"/>
          <w:szCs w:val="22"/>
        </w:rPr>
        <w:t xml:space="preserve">Ocorrendo quaisquer dos eventos indicados nesta Cláusula </w:t>
      </w:r>
      <w:r w:rsidRPr="00941DC8">
        <w:rPr>
          <w:rFonts w:cs="Arial"/>
          <w:szCs w:val="22"/>
        </w:rPr>
        <w:t>6</w:t>
      </w:r>
      <w:r w:rsidR="009B7C47" w:rsidRPr="00941DC8">
        <w:rPr>
          <w:rFonts w:cs="Arial"/>
          <w:szCs w:val="22"/>
        </w:rPr>
        <w:t>.1.</w:t>
      </w:r>
      <w:r w:rsidR="00B63EBD" w:rsidRPr="00941DC8">
        <w:rPr>
          <w:rFonts w:cs="Arial"/>
          <w:szCs w:val="22"/>
        </w:rPr>
        <w:t>1</w:t>
      </w:r>
      <w:r w:rsidR="009B7C47" w:rsidRPr="00941DC8">
        <w:rPr>
          <w:rFonts w:cs="Arial"/>
          <w:szCs w:val="22"/>
        </w:rPr>
        <w:t xml:space="preserve"> não sanados no respectivo prazo de cura, conforme aplicável, a Securitizadora deverá convocar uma assembleia </w:t>
      </w:r>
      <w:del w:id="390" w:author="Pinheiro Neto Advogados" w:date="2022-06-14T14:47:00Z">
        <w:r w:rsidR="009B7C47" w:rsidRPr="00941DC8" w:rsidDel="005976C8">
          <w:rPr>
            <w:rFonts w:cs="Arial"/>
            <w:szCs w:val="22"/>
          </w:rPr>
          <w:delText xml:space="preserve">geral </w:delText>
        </w:r>
      </w:del>
      <w:ins w:id="391" w:author="Pinheiro Neto Advogados" w:date="2022-06-14T14:47:00Z">
        <w:r w:rsidR="005976C8" w:rsidRPr="00941DC8">
          <w:rPr>
            <w:rFonts w:cs="Arial"/>
            <w:szCs w:val="22"/>
          </w:rPr>
          <w:t xml:space="preserve">especial </w:t>
        </w:r>
      </w:ins>
      <w:r w:rsidR="009B7C47" w:rsidRPr="00941DC8">
        <w:rPr>
          <w:rFonts w:cs="Arial"/>
          <w:szCs w:val="22"/>
        </w:rPr>
        <w:t xml:space="preserve">de Titulares dos CRI em até 2 (dois) Dias Úteis contados de sua ciência sobre tal evento para deliberar sobre a </w:t>
      </w:r>
      <w:del w:id="392" w:author="Pinheiro Neto Advogados" w:date="2022-06-21T19:20:00Z">
        <w:r w:rsidR="009B7C47" w:rsidRPr="00D70BEE" w:rsidDel="00D70BEE">
          <w:rPr>
            <w:rFonts w:cs="Arial"/>
            <w:szCs w:val="22"/>
            <w:highlight w:val="yellow"/>
          </w:rPr>
          <w:delText>não</w:delText>
        </w:r>
        <w:r w:rsidR="009B7C47" w:rsidRPr="00941DC8" w:rsidDel="00D70BEE">
          <w:rPr>
            <w:rFonts w:cs="Arial"/>
            <w:szCs w:val="22"/>
          </w:rPr>
          <w:delText xml:space="preserve"> </w:delText>
        </w:r>
      </w:del>
      <w:r w:rsidR="009B7C47" w:rsidRPr="00941DC8">
        <w:rPr>
          <w:rFonts w:cs="Arial"/>
          <w:szCs w:val="22"/>
        </w:rPr>
        <w:t>declaração d</w:t>
      </w:r>
      <w:ins w:id="393" w:author="Pinheiro Neto Advogados" w:date="2022-06-21T19:20:00Z">
        <w:r w:rsidR="00D70BEE">
          <w:rPr>
            <w:rFonts w:cs="Arial"/>
            <w:szCs w:val="22"/>
          </w:rPr>
          <w:t>e</w:t>
        </w:r>
      </w:ins>
      <w:del w:id="394" w:author="Pinheiro Neto Advogados" w:date="2022-06-21T19:20:00Z">
        <w:r w:rsidR="009B7C47" w:rsidRPr="00941DC8" w:rsidDel="00D70BEE">
          <w:rPr>
            <w:rFonts w:cs="Arial"/>
            <w:szCs w:val="22"/>
          </w:rPr>
          <w:delText>o</w:delText>
        </w:r>
      </w:del>
      <w:r w:rsidR="009B7C47" w:rsidRPr="00941DC8">
        <w:rPr>
          <w:rFonts w:cs="Arial"/>
          <w:szCs w:val="22"/>
        </w:rPr>
        <w:t xml:space="preserve"> vencimento antecipado das Notas Comerciais, respeitando os quóruns de instalação e deliberação previstos na presente Escritura de Emissão e no Termo de Securitização. Para fins de clareza, as Partes concordam que a </w:t>
      </w:r>
      <w:del w:id="395" w:author="Pinheiro Neto Advogados" w:date="2022-06-21T19:21:00Z">
        <w:r w:rsidR="009B7C47" w:rsidRPr="00D70BEE" w:rsidDel="00D70BEE">
          <w:rPr>
            <w:rFonts w:cs="Arial"/>
            <w:szCs w:val="22"/>
            <w:highlight w:val="yellow"/>
          </w:rPr>
          <w:delText>não</w:delText>
        </w:r>
        <w:r w:rsidR="009B7C47" w:rsidRPr="00941DC8" w:rsidDel="00D70BEE">
          <w:rPr>
            <w:rFonts w:cs="Arial"/>
            <w:szCs w:val="22"/>
          </w:rPr>
          <w:delText xml:space="preserve"> </w:delText>
        </w:r>
      </w:del>
      <w:r w:rsidR="009B7C47" w:rsidRPr="00941DC8">
        <w:rPr>
          <w:rFonts w:cs="Arial"/>
          <w:szCs w:val="22"/>
        </w:rPr>
        <w:t>decretação do vencimento antecipado das Notas Comerciais dependerá necessariamente de deliberação</w:t>
      </w:r>
      <w:ins w:id="396" w:author="Pinheiro Neto Advogados" w:date="2022-06-21T19:21:00Z">
        <w:r w:rsidR="00D70BEE">
          <w:rPr>
            <w:rFonts w:cs="Arial"/>
            <w:szCs w:val="22"/>
          </w:rPr>
          <w:t xml:space="preserve"> </w:t>
        </w:r>
        <w:r w:rsidR="00D70BEE" w:rsidRPr="00D70BEE">
          <w:rPr>
            <w:rFonts w:cs="Arial"/>
            <w:szCs w:val="22"/>
            <w:highlight w:val="yellow"/>
          </w:rPr>
          <w:t>afirmativa</w:t>
        </w:r>
      </w:ins>
      <w:r w:rsidR="009B7C47" w:rsidRPr="00941DC8">
        <w:rPr>
          <w:rFonts w:cs="Arial"/>
          <w:szCs w:val="22"/>
        </w:rPr>
        <w:t xml:space="preserve"> da Securitizadora neste sentido, nos termos aqui previstos e conforme orientado pela respectiva assembleia </w:t>
      </w:r>
      <w:del w:id="397" w:author="Pinheiro Neto Advogados" w:date="2022-06-14T14:47:00Z">
        <w:r w:rsidR="009B7C47" w:rsidRPr="00941DC8" w:rsidDel="005976C8">
          <w:rPr>
            <w:rFonts w:cs="Arial"/>
            <w:szCs w:val="22"/>
          </w:rPr>
          <w:delText xml:space="preserve">geral </w:delText>
        </w:r>
      </w:del>
      <w:ins w:id="398" w:author="Pinheiro Neto Advogados" w:date="2022-06-14T14:47:00Z">
        <w:r w:rsidR="005976C8" w:rsidRPr="00941DC8">
          <w:rPr>
            <w:rFonts w:cs="Arial"/>
            <w:szCs w:val="22"/>
          </w:rPr>
          <w:t xml:space="preserve">especial </w:t>
        </w:r>
      </w:ins>
      <w:r w:rsidR="009B7C47" w:rsidRPr="00941DC8">
        <w:rPr>
          <w:rFonts w:cs="Arial"/>
          <w:szCs w:val="22"/>
        </w:rPr>
        <w:t>de Titulares dos CRI, observado o disposto nos itens abaixo (“</w:t>
      </w:r>
      <w:r w:rsidR="009B7C47" w:rsidRPr="00941DC8">
        <w:rPr>
          <w:rFonts w:cs="Arial"/>
          <w:szCs w:val="22"/>
          <w:u w:val="single"/>
        </w:rPr>
        <w:t>Eventos de Vencimento Antecipado Não-Automático</w:t>
      </w:r>
      <w:r w:rsidR="009B7C47" w:rsidRPr="00941DC8">
        <w:rPr>
          <w:rFonts w:cs="Arial"/>
          <w:szCs w:val="22"/>
        </w:rPr>
        <w:t>” e, em conjunto com os Eventos de Vencimento Antecipado Automático, “</w:t>
      </w:r>
      <w:r w:rsidR="009B7C47" w:rsidRPr="00941DC8">
        <w:rPr>
          <w:rFonts w:cs="Arial"/>
          <w:szCs w:val="22"/>
          <w:u w:val="single"/>
        </w:rPr>
        <w:t>Eventos de Vencimento Antecipado</w:t>
      </w:r>
      <w:r w:rsidR="009B7C47" w:rsidRPr="00941DC8">
        <w:rPr>
          <w:rFonts w:cs="Arial"/>
          <w:szCs w:val="22"/>
        </w:rPr>
        <w:t>”)</w:t>
      </w:r>
      <w:bookmarkEnd w:id="386"/>
      <w:r w:rsidR="009B7C47" w:rsidRPr="00941DC8">
        <w:rPr>
          <w:rFonts w:cs="Arial"/>
          <w:szCs w:val="22"/>
        </w:rPr>
        <w:t>:</w:t>
      </w:r>
      <w:bookmarkEnd w:id="387"/>
      <w:ins w:id="399" w:author="Pinheiro Neto Advogados" w:date="2022-06-21T19:20:00Z">
        <w:r w:rsidR="00D70BEE">
          <w:rPr>
            <w:rFonts w:cs="Arial"/>
            <w:szCs w:val="22"/>
          </w:rPr>
          <w:t xml:space="preserve"> </w:t>
        </w:r>
        <w:r w:rsidR="00D70BEE" w:rsidRPr="00D70BEE">
          <w:rPr>
            <w:rFonts w:cs="Arial"/>
            <w:szCs w:val="22"/>
            <w:highlight w:val="yellow"/>
          </w:rPr>
          <w:t>[</w:t>
        </w:r>
        <w:r w:rsidR="00D70BEE" w:rsidRPr="00D70BEE">
          <w:rPr>
            <w:b/>
            <w:bCs/>
            <w:highlight w:val="yellow"/>
            <w:u w:val="single"/>
          </w:rPr>
          <w:t>Nota</w:t>
        </w:r>
        <w:r w:rsidR="00D70BEE" w:rsidRPr="00D70BEE">
          <w:rPr>
            <w:highlight w:val="yellow"/>
            <w:u w:val="single"/>
          </w:rPr>
          <w:t xml:space="preserve"> </w:t>
        </w:r>
        <w:r w:rsidR="00D70BEE" w:rsidRPr="00D70BEE">
          <w:rPr>
            <w:b/>
            <w:bCs/>
            <w:highlight w:val="yellow"/>
            <w:u w:val="single"/>
          </w:rPr>
          <w:t>MBZ</w:t>
        </w:r>
        <w:r w:rsidR="00D70BEE" w:rsidRPr="00D70BEE">
          <w:rPr>
            <w:highlight w:val="yellow"/>
          </w:rPr>
          <w:t>: a preocupação aqui seria evitar que a inércia dos titulares representem o vencimento antecipado da dívida.]</w:t>
        </w:r>
      </w:ins>
    </w:p>
    <w:p w14:paraId="306E0D3D" w14:textId="09B28F09"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I.</w:t>
      </w:r>
      <w:r w:rsidR="00A16E7E" w:rsidRPr="00941DC8">
        <w:rPr>
          <w:rFonts w:cs="Arial"/>
          <w:szCs w:val="22"/>
        </w:rPr>
        <w:tab/>
      </w:r>
      <w:r w:rsidRPr="00941DC8">
        <w:rPr>
          <w:rFonts w:cs="Arial"/>
          <w:szCs w:val="22"/>
        </w:rPr>
        <w:t>comprovação de que qualquer das declarações prestadas pela Emissora e/ou pelo Fiador</w:t>
      </w:r>
      <w:r w:rsidR="006B763D" w:rsidRPr="00941DC8">
        <w:rPr>
          <w:rFonts w:cs="Arial"/>
          <w:szCs w:val="22"/>
        </w:rPr>
        <w:t xml:space="preserve"> e/ou pela CFL</w:t>
      </w:r>
      <w:r w:rsidRPr="00941DC8">
        <w:rPr>
          <w:rFonts w:cs="Arial"/>
          <w:szCs w:val="22"/>
        </w:rPr>
        <w:t>, em qualquer dos Documentos da Operação é falsa, enganosa, incorreta, inconsistente ou incompleta;</w:t>
      </w:r>
    </w:p>
    <w:p w14:paraId="08FEAA91" w14:textId="7F08433C"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II.</w:t>
      </w:r>
      <w:r w:rsidR="00A16E7E" w:rsidRPr="00941DC8">
        <w:rPr>
          <w:rFonts w:cs="Arial"/>
          <w:szCs w:val="22"/>
        </w:rPr>
        <w:tab/>
      </w:r>
      <w:r w:rsidRPr="00941DC8">
        <w:rPr>
          <w:rFonts w:cs="Arial"/>
          <w:szCs w:val="22"/>
        </w:rPr>
        <w:t>inadimplemento de qualquer obrigação pecuniária da Emissora (ainda que na condição de garantidora)</w:t>
      </w:r>
      <w:r w:rsidR="006B763D" w:rsidRPr="00941DC8">
        <w:rPr>
          <w:rFonts w:cs="Arial"/>
          <w:szCs w:val="22"/>
        </w:rPr>
        <w:t xml:space="preserve"> e/ou</w:t>
      </w:r>
      <w:r w:rsidRPr="00941DC8">
        <w:rPr>
          <w:rFonts w:cs="Arial"/>
          <w:szCs w:val="22"/>
        </w:rPr>
        <w:t xml:space="preserve"> do Fiador</w:t>
      </w:r>
      <w:r w:rsidR="006B763D" w:rsidRPr="00941DC8">
        <w:rPr>
          <w:rFonts w:cs="Arial"/>
          <w:szCs w:val="22"/>
        </w:rPr>
        <w:t xml:space="preserve"> e/ou da CFL</w:t>
      </w:r>
      <w:r w:rsidRPr="00941DC8">
        <w:rPr>
          <w:rFonts w:cs="Arial"/>
          <w:szCs w:val="22"/>
        </w:rPr>
        <w:t>, cujo valor individual ou agregado seja igual ou superior à importância correspondente a R$</w:t>
      </w:r>
      <w:r w:rsidR="00715AB7" w:rsidRPr="00941DC8">
        <w:rPr>
          <w:rFonts w:cs="Arial"/>
          <w:szCs w:val="22"/>
        </w:rPr>
        <w:t>[=]</w:t>
      </w:r>
      <w:r w:rsidRPr="00941DC8">
        <w:rPr>
          <w:rFonts w:cs="Arial"/>
          <w:szCs w:val="22"/>
        </w:rPr>
        <w:t xml:space="preserve"> para a Emissora ou o equivalente em outras moedas, atualizados </w:t>
      </w:r>
      <w:r w:rsidRPr="00941DC8">
        <w:rPr>
          <w:rFonts w:cs="Arial"/>
          <w:szCs w:val="22"/>
        </w:rPr>
        <w:lastRenderedPageBreak/>
        <w:t xml:space="preserve">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2CE22224" w14:textId="79837796"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III.</w:t>
      </w:r>
      <w:r w:rsidR="00A16E7E" w:rsidRPr="00941DC8">
        <w:rPr>
          <w:rFonts w:cs="Arial"/>
          <w:szCs w:val="22"/>
        </w:rPr>
        <w:tab/>
      </w:r>
      <w:r w:rsidRPr="00941DC8">
        <w:rPr>
          <w:rFonts w:cs="Arial"/>
          <w:szCs w:val="22"/>
        </w:rPr>
        <w:t>se a Emissora e/ou o Fiador</w:t>
      </w:r>
      <w:r w:rsidR="006B763D" w:rsidRPr="00941DC8">
        <w:rPr>
          <w:rFonts w:cs="Arial"/>
          <w:szCs w:val="22"/>
        </w:rPr>
        <w:t xml:space="preserve"> e/ou a CFL</w:t>
      </w:r>
      <w:r w:rsidRPr="00941DC8">
        <w:rPr>
          <w:rFonts w:cs="Arial"/>
          <w:szCs w:val="22"/>
        </w:rPr>
        <w:t>, a partir da Data de Emissão, conceder mútuos, empréstimos ou adiantamentos, bem como avais, fianças ou outras garantias para quaisquer sociedades</w:t>
      </w:r>
      <w:ins w:id="400" w:author="Pinheiro Neto Advogados" w:date="2022-06-21T19:21:00Z">
        <w:r w:rsidR="00D70BEE">
          <w:rPr>
            <w:rFonts w:cs="Arial"/>
            <w:szCs w:val="22"/>
          </w:rPr>
          <w:t xml:space="preserve"> </w:t>
        </w:r>
        <w:r w:rsidR="00D70BEE">
          <w:rPr>
            <w:rFonts w:ascii="Tahoma" w:hAnsi="Tahoma" w:cs="Tahoma"/>
          </w:rPr>
          <w:t>que não pertençam ao grupo econômico da CFL e não sejam Afiliadas da CFL</w:t>
        </w:r>
      </w:ins>
      <w:r w:rsidRPr="00941DC8">
        <w:rPr>
          <w:rFonts w:cs="Arial"/>
          <w:szCs w:val="22"/>
        </w:rPr>
        <w:t>, cujos valores ultrapassem, individual ou cumulativamente, o valor de R$</w:t>
      </w:r>
      <w:r w:rsidR="00715AB7" w:rsidRPr="00941DC8">
        <w:rPr>
          <w:rFonts w:cs="Arial"/>
          <w:szCs w:val="22"/>
        </w:rPr>
        <w:t>[=]</w:t>
      </w:r>
      <w:r w:rsidRPr="00941DC8">
        <w:rPr>
          <w:rFonts w:cs="Arial"/>
          <w:szCs w:val="22"/>
        </w:rPr>
        <w:t xml:space="preserve">; </w:t>
      </w:r>
    </w:p>
    <w:p w14:paraId="7A449205" w14:textId="4D698F65"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IV.</w:t>
      </w:r>
      <w:r w:rsidR="00A16E7E" w:rsidRPr="00941DC8">
        <w:rPr>
          <w:rFonts w:cs="Arial"/>
          <w:szCs w:val="22"/>
        </w:rPr>
        <w:tab/>
      </w:r>
      <w:r w:rsidRPr="00941DC8">
        <w:rPr>
          <w:rFonts w:cs="Arial"/>
          <w:szCs w:val="22"/>
        </w:rPr>
        <w:t>inadimplemento, pela Emissora</w:t>
      </w:r>
      <w:r w:rsidR="001D75B7" w:rsidRPr="00941DC8">
        <w:rPr>
          <w:rFonts w:cs="Arial"/>
          <w:szCs w:val="22"/>
        </w:rPr>
        <w:t xml:space="preserve"> e/ou o Fiador, conforme aplicável</w:t>
      </w:r>
      <w:r w:rsidRPr="00941DC8">
        <w:rPr>
          <w:rFonts w:cs="Arial"/>
          <w:szCs w:val="22"/>
        </w:rPr>
        <w:t xml:space="preserve">, de qualquer obrigação não pecuniária prevista nos Documentos da Operação, não sanado no prazo de até 15 (quinze) </w:t>
      </w:r>
      <w:ins w:id="401" w:author="Pinheiro Neto Advogados" w:date="2022-06-21T19:21:00Z">
        <w:r w:rsidR="00D70BEE" w:rsidRPr="00D70BEE">
          <w:rPr>
            <w:rFonts w:cs="Arial"/>
            <w:szCs w:val="22"/>
            <w:highlight w:val="yellow"/>
          </w:rPr>
          <w:t>D</w:t>
        </w:r>
      </w:ins>
      <w:del w:id="402" w:author="Pinheiro Neto Advogados" w:date="2022-06-21T19:21:00Z">
        <w:r w:rsidRPr="00D70BEE" w:rsidDel="00D70BEE">
          <w:rPr>
            <w:rFonts w:cs="Arial"/>
            <w:szCs w:val="22"/>
            <w:highlight w:val="yellow"/>
          </w:rPr>
          <w:delText>d</w:delText>
        </w:r>
      </w:del>
      <w:r w:rsidRPr="00D70BEE">
        <w:rPr>
          <w:rFonts w:cs="Arial"/>
          <w:szCs w:val="22"/>
          <w:highlight w:val="yellow"/>
        </w:rPr>
        <w:t xml:space="preserve">ias </w:t>
      </w:r>
      <w:del w:id="403" w:author="Pinheiro Neto Advogados" w:date="2022-06-21T19:21:00Z">
        <w:r w:rsidRPr="00D70BEE" w:rsidDel="00D70BEE">
          <w:rPr>
            <w:rFonts w:cs="Arial"/>
            <w:szCs w:val="22"/>
            <w:highlight w:val="yellow"/>
          </w:rPr>
          <w:delText xml:space="preserve">corridos </w:delText>
        </w:r>
      </w:del>
      <w:ins w:id="404" w:author="Pinheiro Neto Advogados" w:date="2022-06-21T19:21:00Z">
        <w:r w:rsidR="00D70BEE" w:rsidRPr="00D70BEE">
          <w:rPr>
            <w:rFonts w:cs="Arial"/>
            <w:szCs w:val="22"/>
            <w:highlight w:val="yellow"/>
          </w:rPr>
          <w:t>Úteis</w:t>
        </w:r>
        <w:r w:rsidR="00D70BEE" w:rsidRPr="00941DC8">
          <w:rPr>
            <w:rFonts w:cs="Arial"/>
            <w:szCs w:val="22"/>
          </w:rPr>
          <w:t xml:space="preserve"> </w:t>
        </w:r>
      </w:ins>
      <w:r w:rsidRPr="00941DC8">
        <w:rPr>
          <w:rFonts w:cs="Arial"/>
          <w:szCs w:val="22"/>
        </w:rPr>
        <w:t xml:space="preserve">contados da respectiva data em que era originalmente devida, sendo que o prazo previsto neste item não se aplica às obrigações para as quais tenha sido estipulado prazo de cura específico ou para as quais o prazo de cura tenha sido expressamente excluído;  </w:t>
      </w:r>
    </w:p>
    <w:p w14:paraId="33A2CCF1" w14:textId="5324138A"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V.</w:t>
      </w:r>
      <w:r w:rsidR="00A16E7E" w:rsidRPr="00941DC8">
        <w:rPr>
          <w:rFonts w:cs="Arial"/>
          <w:szCs w:val="22"/>
        </w:rPr>
        <w:tab/>
      </w: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w:t>
      </w:r>
      <w:r w:rsidR="006B763D" w:rsidRPr="00941DC8">
        <w:rPr>
          <w:rFonts w:cs="Arial"/>
          <w:szCs w:val="22"/>
        </w:rPr>
        <w:t xml:space="preserve"> e/ou pela CFL</w:t>
      </w:r>
      <w:r w:rsidRPr="00941DC8">
        <w:rPr>
          <w:rFonts w:cs="Arial"/>
          <w:szCs w:val="22"/>
        </w:rPr>
        <w:t>, exceto (a) se, dentro do prazo de até 15 (quinze) Dias Úteis a contar da data de tal não obtenção, não renovação, cancelamento, revogação ou suspensão, a Emissora e/ou o Fiador</w:t>
      </w:r>
      <w:r w:rsidR="006B763D" w:rsidRPr="00941DC8">
        <w:rPr>
          <w:rFonts w:cs="Arial"/>
          <w:szCs w:val="22"/>
        </w:rPr>
        <w:t xml:space="preserve"> e/ou a CFL</w:t>
      </w:r>
      <w:r w:rsidRPr="00941DC8">
        <w:rPr>
          <w:rFonts w:cs="Arial"/>
          <w:szCs w:val="22"/>
        </w:rPr>
        <w:t>, conforme o caso, comprovar a existência de provimento jurisdicional autorizando a regular continuidade das atividades da Emissora e/ou do Fiador</w:t>
      </w:r>
      <w:r w:rsidR="006B763D" w:rsidRPr="00941DC8">
        <w:rPr>
          <w:rFonts w:cs="Arial"/>
          <w:szCs w:val="22"/>
        </w:rPr>
        <w:t xml:space="preserve"> e/ou da CFL</w:t>
      </w:r>
      <w:r w:rsidRPr="00941DC8">
        <w:rPr>
          <w:rFonts w:cs="Arial"/>
          <w:szCs w:val="22"/>
        </w:rPr>
        <w:t>,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p>
    <w:p w14:paraId="079D0E99" w14:textId="7C0F6B64"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VI.</w:t>
      </w:r>
      <w:r w:rsidR="00A16E7E" w:rsidRPr="00941DC8">
        <w:rPr>
          <w:rFonts w:cs="Arial"/>
          <w:szCs w:val="22"/>
        </w:rPr>
        <w:tab/>
      </w: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w:t>
      </w:r>
      <w:r w:rsidR="00715AB7" w:rsidRPr="00941DC8">
        <w:rPr>
          <w:rFonts w:cs="Arial"/>
          <w:szCs w:val="22"/>
        </w:rPr>
        <w:t xml:space="preserve"> e</w:t>
      </w:r>
      <w:r w:rsidR="001D75B7" w:rsidRPr="00941DC8">
        <w:rPr>
          <w:rFonts w:cs="Arial"/>
          <w:szCs w:val="22"/>
        </w:rPr>
        <w:t>/ou</w:t>
      </w:r>
      <w:r w:rsidRPr="00941DC8">
        <w:rPr>
          <w:rFonts w:cs="Arial"/>
          <w:szCs w:val="22"/>
        </w:rPr>
        <w:t xml:space="preserve"> pelo Fiador</w:t>
      </w:r>
      <w:r w:rsidR="001D75B7" w:rsidRPr="00941DC8">
        <w:rPr>
          <w:rFonts w:cs="Arial"/>
          <w:szCs w:val="22"/>
        </w:rPr>
        <w:t xml:space="preserve"> e/ou pela CFL</w:t>
      </w:r>
      <w:r w:rsidRPr="00941DC8">
        <w:rPr>
          <w:rFonts w:cs="Arial"/>
          <w:szCs w:val="22"/>
        </w:rPr>
        <w:t xml:space="preserve">, bem como seus respectivos dirigentes, administradores, executivos e agindo em nome de tais empresas, bem como caso tais pessoas constem no Cadastro Nacional de Empresas Inidôneas e Suspensas – CEIS ou no Cadastro Nacional de Empresas Punidas – CNEP;  </w:t>
      </w:r>
    </w:p>
    <w:p w14:paraId="217B2164" w14:textId="7E01C84C" w:rsidR="001C1285" w:rsidRPr="00941DC8" w:rsidRDefault="009B7C47" w:rsidP="00B63EBD">
      <w:pPr>
        <w:pStyle w:val="ListaI"/>
        <w:numPr>
          <w:ilvl w:val="0"/>
          <w:numId w:val="0"/>
        </w:numPr>
        <w:tabs>
          <w:tab w:val="clear" w:pos="1134"/>
        </w:tabs>
        <w:ind w:left="1418"/>
        <w:rPr>
          <w:rFonts w:cs="Arial"/>
          <w:szCs w:val="22"/>
        </w:rPr>
      </w:pPr>
      <w:r w:rsidRPr="00941DC8">
        <w:rPr>
          <w:rFonts w:cs="Arial"/>
          <w:szCs w:val="22"/>
        </w:rPr>
        <w:t>VII.</w:t>
      </w:r>
      <w:r w:rsidR="00A16E7E" w:rsidRPr="00941DC8">
        <w:rPr>
          <w:rFonts w:cs="Arial"/>
          <w:szCs w:val="22"/>
        </w:rPr>
        <w:tab/>
      </w:r>
      <w:r w:rsidRPr="00941DC8">
        <w:rPr>
          <w:rFonts w:cs="Arial"/>
          <w:szCs w:val="22"/>
        </w:rPr>
        <w:t xml:space="preserve">decisão judicial, decorrente de questionamento à Escritura de Emissão por qualquer pessoa não mencionada no inciso (VII) da Cláusula </w:t>
      </w:r>
      <w:r w:rsidR="00F029A7" w:rsidRPr="00941DC8">
        <w:rPr>
          <w:rFonts w:cs="Arial"/>
          <w:szCs w:val="22"/>
        </w:rPr>
        <w:t>6</w:t>
      </w:r>
      <w:r w:rsidRPr="00941DC8">
        <w:rPr>
          <w:rFonts w:cs="Arial"/>
          <w:szCs w:val="22"/>
        </w:rPr>
        <w:t>.1.1 acima, cujos efeitos não sejam suspensos no prazo de até 20 (vinte) Dias Úteis contados da data em que a Emissora tomar ciência da referida sentença judicial;</w:t>
      </w:r>
    </w:p>
    <w:p w14:paraId="0BBCAF94" w14:textId="26363B86" w:rsidR="001C1285" w:rsidRPr="00941DC8" w:rsidDel="00D70BEE" w:rsidRDefault="00A16E7E" w:rsidP="00B63EBD">
      <w:pPr>
        <w:pStyle w:val="ListaI"/>
        <w:numPr>
          <w:ilvl w:val="0"/>
          <w:numId w:val="0"/>
        </w:numPr>
        <w:tabs>
          <w:tab w:val="clear" w:pos="1134"/>
        </w:tabs>
        <w:ind w:left="1418"/>
        <w:rPr>
          <w:del w:id="405" w:author="Pinheiro Neto Advogados" w:date="2022-06-21T19:21:00Z"/>
          <w:rFonts w:cs="Arial"/>
          <w:szCs w:val="22"/>
        </w:rPr>
      </w:pPr>
      <w:del w:id="406" w:author="Pinheiro Neto Advogados" w:date="2022-06-21T19:21:00Z">
        <w:r w:rsidRPr="00D70BEE" w:rsidDel="00D70BEE">
          <w:rPr>
            <w:rFonts w:cs="Arial"/>
            <w:szCs w:val="22"/>
            <w:highlight w:val="yellow"/>
          </w:rPr>
          <w:lastRenderedPageBreak/>
          <w:delText>VIII</w:delText>
        </w:r>
        <w:r w:rsidR="009B7C47" w:rsidRPr="00D70BEE" w:rsidDel="00D70BEE">
          <w:rPr>
            <w:rFonts w:cs="Arial"/>
            <w:szCs w:val="22"/>
            <w:highlight w:val="yellow"/>
          </w:rPr>
          <w:delText>.</w:delText>
        </w:r>
        <w:r w:rsidRPr="00D70BEE" w:rsidDel="00D70BEE">
          <w:rPr>
            <w:rFonts w:cs="Arial"/>
            <w:szCs w:val="22"/>
            <w:highlight w:val="yellow"/>
          </w:rPr>
          <w:tab/>
        </w:r>
        <w:r w:rsidR="009B7C47" w:rsidRPr="00D70BEE" w:rsidDel="00D70BEE">
          <w:rPr>
            <w:rFonts w:cs="Arial"/>
            <w:szCs w:val="22"/>
            <w:highlight w:val="yellow"/>
          </w:rPr>
          <w:delText>falecimento, incapacidade total ou parcial, pedido de insolvência ou de interdição do Fiador;</w:delText>
        </w:r>
      </w:del>
    </w:p>
    <w:p w14:paraId="60A887B9" w14:textId="047583F3" w:rsidR="001C1285" w:rsidRPr="00941DC8" w:rsidRDefault="00A16E7E" w:rsidP="00B63EBD">
      <w:pPr>
        <w:pStyle w:val="ListaI"/>
        <w:numPr>
          <w:ilvl w:val="0"/>
          <w:numId w:val="0"/>
        </w:numPr>
        <w:tabs>
          <w:tab w:val="clear" w:pos="1134"/>
        </w:tabs>
        <w:ind w:left="1418"/>
        <w:rPr>
          <w:rFonts w:cs="Arial"/>
          <w:szCs w:val="22"/>
        </w:rPr>
      </w:pPr>
      <w:r w:rsidRPr="00941DC8">
        <w:rPr>
          <w:rFonts w:cs="Arial"/>
          <w:szCs w:val="22"/>
        </w:rPr>
        <w:t>I</w:t>
      </w:r>
      <w:r w:rsidR="009B7C47" w:rsidRPr="00941DC8">
        <w:rPr>
          <w:rFonts w:cs="Arial"/>
          <w:szCs w:val="22"/>
        </w:rPr>
        <w:t>X.</w:t>
      </w:r>
      <w:r w:rsidRPr="00941DC8">
        <w:rPr>
          <w:rFonts w:cs="Arial"/>
          <w:szCs w:val="22"/>
        </w:rPr>
        <w:tab/>
      </w:r>
      <w:r w:rsidR="0081684B" w:rsidRPr="00941DC8">
        <w:rPr>
          <w:rFonts w:cs="Arial"/>
          <w:szCs w:val="22"/>
        </w:rPr>
        <w:t>c</w:t>
      </w:r>
      <w:r w:rsidR="009B7C47" w:rsidRPr="00941DC8">
        <w:rPr>
          <w:rFonts w:cs="Arial"/>
          <w:szCs w:val="22"/>
        </w:rPr>
        <w:t>aso a Emissora</w:t>
      </w:r>
      <w:r w:rsidR="001D75B7" w:rsidRPr="00941DC8">
        <w:rPr>
          <w:rFonts w:cs="Arial"/>
          <w:szCs w:val="22"/>
        </w:rPr>
        <w:t xml:space="preserve"> e/ou o Fiador, conforme aplicável,</w:t>
      </w:r>
      <w:r w:rsidR="009B7C47" w:rsidRPr="00941DC8">
        <w:rPr>
          <w:rFonts w:cs="Arial"/>
          <w:szCs w:val="22"/>
        </w:rPr>
        <w:t xml:space="preserve"> não recomponha o Valor Mínimo Fundo de Despesas, conforme abaixo definido, no prazo de 5 (cinco) Dias Úteis contados do recebimento de notificação da Securitizadora nesse sentido; e</w:t>
      </w:r>
    </w:p>
    <w:p w14:paraId="4801EA76" w14:textId="099638BC" w:rsidR="001C1285" w:rsidRPr="00941DC8" w:rsidRDefault="00DB2696" w:rsidP="00A16E7E">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1</w:t>
      </w:r>
      <w:r w:rsidR="00A16E7E" w:rsidRPr="00941DC8">
        <w:rPr>
          <w:rFonts w:cs="Arial"/>
          <w:szCs w:val="22"/>
        </w:rPr>
        <w:t>.</w:t>
      </w:r>
      <w:r w:rsidR="00A16E7E" w:rsidRPr="00941DC8">
        <w:rPr>
          <w:rFonts w:cs="Arial"/>
          <w:szCs w:val="22"/>
        </w:rPr>
        <w:tab/>
      </w:r>
      <w:r w:rsidR="009B7C47" w:rsidRPr="00941DC8">
        <w:rPr>
          <w:rFonts w:cs="Arial"/>
          <w:szCs w:val="22"/>
        </w:rPr>
        <w:t xml:space="preserve">A assembleia </w:t>
      </w:r>
      <w:del w:id="407" w:author="Pinheiro Neto Advogados" w:date="2022-06-14T14:47:00Z">
        <w:r w:rsidR="009B7C47" w:rsidRPr="00941DC8" w:rsidDel="005976C8">
          <w:rPr>
            <w:rFonts w:cs="Arial"/>
            <w:szCs w:val="22"/>
          </w:rPr>
          <w:delText xml:space="preserve">geral </w:delText>
        </w:r>
      </w:del>
      <w:ins w:id="408" w:author="Pinheiro Neto Advogados" w:date="2022-06-14T14:47:00Z">
        <w:r w:rsidR="005976C8" w:rsidRPr="00941DC8">
          <w:rPr>
            <w:rFonts w:cs="Arial"/>
            <w:szCs w:val="22"/>
          </w:rPr>
          <w:t xml:space="preserve">especial </w:t>
        </w:r>
      </w:ins>
      <w:r w:rsidR="009B7C47" w:rsidRPr="00941DC8">
        <w:rPr>
          <w:rFonts w:cs="Arial"/>
          <w:szCs w:val="22"/>
        </w:rPr>
        <w:t xml:space="preserve">de Titulares dos CRI para deliberar sobre a </w:t>
      </w:r>
      <w:del w:id="409" w:author="Pinheiro Neto Advogados" w:date="2022-06-21T19:22:00Z">
        <w:r w:rsidR="009B7C47" w:rsidRPr="00D70BEE" w:rsidDel="00D70BEE">
          <w:rPr>
            <w:rFonts w:cs="Arial"/>
            <w:szCs w:val="22"/>
            <w:highlight w:val="yellow"/>
          </w:rPr>
          <w:delText>não</w:delText>
        </w:r>
        <w:r w:rsidR="009B7C47" w:rsidRPr="00941DC8" w:rsidDel="00D70BEE">
          <w:rPr>
            <w:rFonts w:cs="Arial"/>
            <w:szCs w:val="22"/>
          </w:rPr>
          <w:delText xml:space="preserve"> </w:delText>
        </w:r>
      </w:del>
      <w:r w:rsidR="009B7C47" w:rsidRPr="00941DC8">
        <w:rPr>
          <w:rFonts w:cs="Arial"/>
          <w:szCs w:val="22"/>
        </w:rPr>
        <w:t xml:space="preserve">declaração do Vencimento Antecipado </w:t>
      </w:r>
      <w:r w:rsidR="0081684B" w:rsidRPr="00941DC8">
        <w:rPr>
          <w:rFonts w:cs="Arial"/>
          <w:szCs w:val="22"/>
        </w:rPr>
        <w:t xml:space="preserve">deverá ser </w:t>
      </w:r>
      <w:r w:rsidR="009B7C47" w:rsidRPr="00941DC8">
        <w:rPr>
          <w:rFonts w:cs="Arial"/>
          <w:szCs w:val="22"/>
        </w:rPr>
        <w:t xml:space="preserve">instalada, (i) em primeira convocação, com a presença de, pelo menos, </w:t>
      </w:r>
      <w:r w:rsidR="00F029A7" w:rsidRPr="00941DC8">
        <w:rPr>
          <w:rFonts w:cs="Arial"/>
          <w:szCs w:val="22"/>
        </w:rPr>
        <w:t>[=]%</w:t>
      </w:r>
      <w:r w:rsidR="009B7C47" w:rsidRPr="00941DC8">
        <w:rPr>
          <w:rFonts w:cs="Arial"/>
          <w:szCs w:val="22"/>
        </w:rPr>
        <w:t xml:space="preserve"> dos Titulares dos CRI em circulação, sendo que, a não declaração do Vencimento Antecipado será aprovada caso assim decidido por </w:t>
      </w:r>
      <w:r w:rsidR="00F029A7" w:rsidRPr="00941DC8">
        <w:rPr>
          <w:rFonts w:cs="Arial"/>
          <w:szCs w:val="22"/>
        </w:rPr>
        <w:t>[=]%</w:t>
      </w:r>
      <w:r w:rsidR="009B7C47" w:rsidRPr="00941DC8">
        <w:rPr>
          <w:rFonts w:cs="Arial"/>
          <w:szCs w:val="22"/>
        </w:rPr>
        <w:t xml:space="preserve"> dos Titulares de CRI em Circulação e, (ii) em segunda convocação, com qualquer quórum de presença, sendo que a não declaração do Vencimento Antecipado será aprovada caso assim decidido por </w:t>
      </w:r>
      <w:r w:rsidR="00F029A7" w:rsidRPr="00941DC8">
        <w:rPr>
          <w:rFonts w:cs="Arial"/>
          <w:szCs w:val="22"/>
        </w:rPr>
        <w:t>[=]%</w:t>
      </w:r>
      <w:r w:rsidR="009B7C47" w:rsidRPr="00941DC8">
        <w:rPr>
          <w:rFonts w:cs="Arial"/>
          <w:szCs w:val="22"/>
        </w:rPr>
        <w:t xml:space="preserve"> dos Titulares de CRI presentes na assembleia </w:t>
      </w:r>
      <w:del w:id="410" w:author="Pinheiro Neto Advogados" w:date="2022-06-14T14:47:00Z">
        <w:r w:rsidR="009B7C47" w:rsidRPr="00941DC8" w:rsidDel="005976C8">
          <w:rPr>
            <w:rFonts w:cs="Arial"/>
            <w:szCs w:val="22"/>
          </w:rPr>
          <w:delText>geral</w:delText>
        </w:r>
      </w:del>
      <w:ins w:id="411" w:author="Pinheiro Neto Advogados" w:date="2022-06-14T14:47:00Z">
        <w:r w:rsidR="005976C8" w:rsidRPr="00941DC8">
          <w:rPr>
            <w:rFonts w:cs="Arial"/>
            <w:szCs w:val="22"/>
          </w:rPr>
          <w:t>especial</w:t>
        </w:r>
      </w:ins>
      <w:r w:rsidR="009B7C47" w:rsidRPr="00941DC8">
        <w:rPr>
          <w:rFonts w:cs="Arial"/>
          <w:szCs w:val="22"/>
        </w:rPr>
        <w:t xml:space="preserve">, desde que, tal maioria, represente, pelo menos, </w:t>
      </w:r>
      <w:r w:rsidR="00F029A7" w:rsidRPr="00941DC8">
        <w:rPr>
          <w:rFonts w:cs="Arial"/>
          <w:szCs w:val="22"/>
        </w:rPr>
        <w:t>[=]%</w:t>
      </w:r>
      <w:r w:rsidR="009B7C47" w:rsidRPr="00941DC8">
        <w:rPr>
          <w:rFonts w:cs="Arial"/>
          <w:szCs w:val="22"/>
        </w:rPr>
        <w:t xml:space="preserve"> dos CRI em Circulação.</w:t>
      </w:r>
    </w:p>
    <w:p w14:paraId="0C8C8F81" w14:textId="14C77251" w:rsidR="001C1285" w:rsidRPr="00941DC8" w:rsidRDefault="00DB2696" w:rsidP="008A61AF">
      <w:pPr>
        <w:pStyle w:val="Ttulo3"/>
        <w:tabs>
          <w:tab w:val="clear" w:pos="1276"/>
          <w:tab w:val="left" w:pos="2268"/>
        </w:tabs>
        <w:ind w:left="1418"/>
        <w:rPr>
          <w:rFonts w:cs="Arial"/>
          <w:szCs w:val="22"/>
        </w:rPr>
      </w:pPr>
      <w:bookmarkStart w:id="412"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del w:id="413" w:author="Pinheiro Neto Advogados" w:date="2022-06-21T19:22:00Z">
        <w:r w:rsidR="009B7C47" w:rsidRPr="00D70BEE" w:rsidDel="00D70BEE">
          <w:rPr>
            <w:rFonts w:cs="Arial"/>
            <w:szCs w:val="22"/>
            <w:highlight w:val="yellow"/>
          </w:rPr>
          <w:delText xml:space="preserve">contrária </w:delText>
        </w:r>
      </w:del>
      <w:ins w:id="414" w:author="Pinheiro Neto Advogados" w:date="2022-06-21T19:22:00Z">
        <w:r w:rsidR="00D70BEE" w:rsidRPr="00D70BEE">
          <w:rPr>
            <w:rFonts w:cs="Arial"/>
            <w:szCs w:val="22"/>
            <w:highlight w:val="yellow"/>
          </w:rPr>
          <w:t>favorável</w:t>
        </w:r>
        <w:r w:rsidR="00D70BEE" w:rsidRPr="00941DC8">
          <w:rPr>
            <w:rFonts w:cs="Arial"/>
            <w:szCs w:val="22"/>
          </w:rPr>
          <w:t xml:space="preserve"> </w:t>
        </w:r>
      </w:ins>
      <w:r w:rsidR="009B7C47" w:rsidRPr="00941DC8">
        <w:rPr>
          <w:rFonts w:cs="Arial"/>
          <w:szCs w:val="22"/>
        </w:rPr>
        <w:t xml:space="preserve">ao vencimento antecipado pelo quórum previsto na Cláusula acima, ou caso a assembleia </w:t>
      </w:r>
      <w:del w:id="415" w:author="Pinheiro Neto Advogados" w:date="2022-06-14T14:47:00Z">
        <w:r w:rsidR="009B7C47" w:rsidRPr="00941DC8" w:rsidDel="005976C8">
          <w:rPr>
            <w:rFonts w:cs="Arial"/>
            <w:szCs w:val="22"/>
          </w:rPr>
          <w:delText xml:space="preserve">geral </w:delText>
        </w:r>
      </w:del>
      <w:ins w:id="416" w:author="Pinheiro Neto Advogados" w:date="2022-06-14T14:47:00Z">
        <w:r w:rsidR="005976C8" w:rsidRPr="00941DC8">
          <w:rPr>
            <w:rFonts w:cs="Arial"/>
            <w:szCs w:val="22"/>
          </w:rPr>
          <w:t xml:space="preserve">especial </w:t>
        </w:r>
      </w:ins>
      <w:r w:rsidR="009B7C47" w:rsidRPr="00941DC8">
        <w:rPr>
          <w:rFonts w:cs="Arial"/>
          <w:szCs w:val="22"/>
        </w:rPr>
        <w:t>de Titulares dos CRI não seja instalada nem em primeira e nem em segunda convocação, ou caso não seja obtido quórum de deliberação, as Notas Comerciais e consequentemente os CRI</w:t>
      </w:r>
      <w:ins w:id="417" w:author="Pinheiro Neto Advogados" w:date="2022-06-21T19:22:00Z">
        <w:r w:rsidR="00D70BEE">
          <w:rPr>
            <w:rFonts w:cs="Arial"/>
            <w:szCs w:val="22"/>
          </w:rPr>
          <w:t xml:space="preserve"> </w:t>
        </w:r>
        <w:r w:rsidR="00D70BEE" w:rsidRPr="00D70BEE">
          <w:rPr>
            <w:rFonts w:cs="Arial"/>
            <w:szCs w:val="22"/>
            <w:highlight w:val="yellow"/>
          </w:rPr>
          <w:t>não</w:t>
        </w:r>
      </w:ins>
      <w:r w:rsidR="009B7C47" w:rsidRPr="00941DC8">
        <w:rPr>
          <w:rFonts w:cs="Arial"/>
          <w:szCs w:val="22"/>
        </w:rPr>
        <w:t xml:space="preserve"> serão considerados como antecipadamente vencidos</w:t>
      </w:r>
      <w:del w:id="418" w:author="Pinheiro Neto Advogados" w:date="2022-06-21T19:22:00Z">
        <w:r w:rsidR="009B7C47" w:rsidRPr="00941DC8" w:rsidDel="00D70BEE">
          <w:rPr>
            <w:rFonts w:cs="Arial"/>
            <w:szCs w:val="22"/>
          </w:rPr>
          <w:delText>, automaticamente</w:delText>
        </w:r>
      </w:del>
      <w:r w:rsidR="009B7C47" w:rsidRPr="00941DC8">
        <w:rPr>
          <w:rFonts w:cs="Arial"/>
          <w:szCs w:val="22"/>
        </w:rPr>
        <w:t>.</w:t>
      </w:r>
      <w:bookmarkEnd w:id="412"/>
      <w:r w:rsidR="009B7C47" w:rsidRPr="00941DC8">
        <w:rPr>
          <w:rFonts w:cs="Arial"/>
          <w:szCs w:val="22"/>
        </w:rPr>
        <w:t xml:space="preserve"> </w:t>
      </w:r>
    </w:p>
    <w:p w14:paraId="076A0B27" w14:textId="081B3473" w:rsidR="001C1285" w:rsidRPr="00941DC8" w:rsidRDefault="00DB2696" w:rsidP="008A61AF">
      <w:pPr>
        <w:pStyle w:val="Ttulo3"/>
        <w:tabs>
          <w:tab w:val="clear" w:pos="1276"/>
          <w:tab w:val="left" w:pos="2268"/>
        </w:tabs>
        <w:ind w:left="1418"/>
        <w:rPr>
          <w:rFonts w:cs="Arial"/>
          <w:szCs w:val="22"/>
        </w:rPr>
      </w:pPr>
      <w:bookmarkStart w:id="419" w:name="_Ref130283221"/>
      <w:bookmarkStart w:id="420" w:name="_Ref534176563"/>
      <w:bookmarkEnd w:id="388"/>
      <w:bookmarkEnd w:id="389"/>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em até </w:t>
      </w:r>
      <w:ins w:id="421" w:author="Pinheiro Neto Advogados" w:date="2022-06-21T19:22:00Z">
        <w:r w:rsidR="00D70BEE" w:rsidRPr="00D70BEE">
          <w:rPr>
            <w:rFonts w:cs="Arial"/>
            <w:szCs w:val="22"/>
            <w:highlight w:val="yellow"/>
          </w:rPr>
          <w:t>5</w:t>
        </w:r>
      </w:ins>
      <w:del w:id="422" w:author="Pinheiro Neto Advogados" w:date="2022-06-21T19:22:00Z">
        <w:r w:rsidR="009B7C47" w:rsidRPr="00D70BEE" w:rsidDel="00D70BEE">
          <w:rPr>
            <w:rFonts w:cs="Arial"/>
            <w:szCs w:val="22"/>
            <w:highlight w:val="yellow"/>
          </w:rPr>
          <w:delText>3</w:delText>
        </w:r>
      </w:del>
      <w:r w:rsidR="009B7C47" w:rsidRPr="00D70BEE">
        <w:rPr>
          <w:rFonts w:cs="Arial"/>
          <w:szCs w:val="22"/>
          <w:highlight w:val="yellow"/>
        </w:rPr>
        <w:t xml:space="preserve"> (</w:t>
      </w:r>
      <w:del w:id="423" w:author="Pinheiro Neto Advogados" w:date="2022-06-21T19:22:00Z">
        <w:r w:rsidR="009B7C47" w:rsidRPr="00D70BEE" w:rsidDel="00D70BEE">
          <w:rPr>
            <w:rFonts w:cs="Arial"/>
            <w:szCs w:val="22"/>
            <w:highlight w:val="yellow"/>
          </w:rPr>
          <w:delText>três</w:delText>
        </w:r>
      </w:del>
      <w:ins w:id="424" w:author="Pinheiro Neto Advogados" w:date="2022-06-21T19:22:00Z">
        <w:r w:rsidR="00D70BEE" w:rsidRPr="00D70BEE">
          <w:rPr>
            <w:rFonts w:cs="Arial"/>
            <w:szCs w:val="22"/>
            <w:highlight w:val="yellow"/>
          </w:rPr>
          <w:t>cinco</w:t>
        </w:r>
      </w:ins>
      <w:r w:rsidR="009B7C47" w:rsidRPr="00D70BEE">
        <w:rPr>
          <w:rFonts w:cs="Arial"/>
          <w:szCs w:val="22"/>
          <w:highlight w:val="yellow"/>
        </w:rPr>
        <w:t>)</w:t>
      </w:r>
      <w:r w:rsidR="009B7C47" w:rsidRPr="00941DC8">
        <w:rPr>
          <w:rFonts w:cs="Arial"/>
          <w:szCs w:val="22"/>
        </w:rPr>
        <w:t xml:space="preserve"> Dias Úteis contados do recebimento pela Emissora da comunicação mencionada nesta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419"/>
      <w:bookmarkEnd w:id="420"/>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425"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w:t>
      </w:r>
      <w:r w:rsidR="00526DD8" w:rsidRPr="00941DC8">
        <w:rPr>
          <w:rFonts w:cs="Arial"/>
          <w:szCs w:val="22"/>
        </w:rPr>
        <w:lastRenderedPageBreak/>
        <w:t>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426" w:name="_Ref278534649"/>
      <w:bookmarkEnd w:id="425"/>
    </w:p>
    <w:p w14:paraId="3C363715" w14:textId="6ECF2F56" w:rsidR="001C1285" w:rsidRDefault="009B7C47">
      <w:pPr>
        <w:pStyle w:val="Ttulo2"/>
        <w:rPr>
          <w:ins w:id="427" w:author="Pinheiro Neto Advogados" w:date="2022-06-22T13:11:00Z"/>
          <w:rFonts w:cs="Arial"/>
          <w:szCs w:val="22"/>
        </w:rPr>
      </w:pPr>
      <w:bookmarkStart w:id="428" w:name="_DV_M45"/>
      <w:bookmarkStart w:id="429" w:name="_Ref130286395"/>
      <w:bookmarkStart w:id="430" w:name="_Ref284530595"/>
      <w:bookmarkEnd w:id="321"/>
      <w:bookmarkEnd w:id="322"/>
      <w:bookmarkEnd w:id="323"/>
      <w:bookmarkEnd w:id="426"/>
      <w:bookmarkEnd w:id="428"/>
      <w:r w:rsidRPr="00941DC8">
        <w:rPr>
          <w:rFonts w:cs="Arial"/>
          <w:b/>
          <w:szCs w:val="22"/>
        </w:rPr>
        <w:t>Publicidade</w:t>
      </w:r>
      <w:r w:rsidRPr="00941DC8">
        <w:rPr>
          <w:rFonts w:cs="Arial"/>
          <w:szCs w:val="22"/>
        </w:rPr>
        <w:t xml:space="preserve">. </w:t>
      </w:r>
      <w:bookmarkEnd w:id="429"/>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430"/>
    </w:p>
    <w:p w14:paraId="52EF613A" w14:textId="7BEC4463" w:rsidR="00A328A0" w:rsidRDefault="00A328A0" w:rsidP="00A328A0">
      <w:pPr>
        <w:pStyle w:val="Ttulo2"/>
        <w:rPr>
          <w:ins w:id="431" w:author="Pinheiro Neto Advogados" w:date="2022-06-22T13:13:00Z"/>
          <w:rFonts w:cs="Arial"/>
        </w:rPr>
      </w:pPr>
      <w:ins w:id="432" w:author="Pinheiro Neto Advogados" w:date="2022-06-22T13:11:00Z">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w:t>
        </w:r>
        <w:r>
          <w:rPr>
            <w:rFonts w:cs="Arial"/>
          </w:rPr>
          <w:t xml:space="preserve"> Titular das Notas Comerciais poder</w:t>
        </w:r>
      </w:ins>
      <w:ins w:id="433" w:author="Pinheiro Neto Advogados" w:date="2022-06-22T13:13:00Z">
        <w:r>
          <w:rPr>
            <w:rFonts w:cs="Arial"/>
          </w:rPr>
          <w:t>á</w:t>
        </w:r>
      </w:ins>
      <w:ins w:id="434" w:author="Pinheiro Neto Advogados" w:date="2022-06-22T13:11:00Z">
        <w:r>
          <w:rPr>
            <w:rFonts w:cs="Arial"/>
          </w:rPr>
          <w:t xml:space="preserve">, a qualquer tempo, </w:t>
        </w:r>
      </w:ins>
      <w:ins w:id="435" w:author="Pinheiro Neto Advogados" w:date="2022-06-22T13:13:00Z">
        <w:r>
          <w:rPr>
            <w:rFonts w:cs="Arial"/>
          </w:rPr>
          <w:t>agir</w:t>
        </w:r>
      </w:ins>
      <w:ins w:id="436" w:author="Pinheiro Neto Advogados" w:date="2022-06-22T13:11:00Z">
        <w:r>
          <w:rPr>
            <w:rFonts w:cs="Arial"/>
          </w:rPr>
          <w:t xml:space="preserve"> em assembleia geral de Titular das Notas Comerciais (“</w:t>
        </w:r>
        <w:r>
          <w:rPr>
            <w:rFonts w:cs="Arial"/>
            <w:u w:val="single"/>
          </w:rPr>
          <w:t>Assembleia Geral de Titular das Notas Comerciais</w:t>
        </w:r>
        <w:r>
          <w:rPr>
            <w:rFonts w:cs="Arial"/>
          </w:rPr>
          <w:t xml:space="preserve">”), de acordo com o disposto no artigo 47, parágrafo 3º, da Lei nº 14.195, e no artigo 71 da Lei das Sociedades por Ações, a fim de deliberarem sobre matéria de </w:t>
        </w:r>
      </w:ins>
      <w:ins w:id="437" w:author="Pinheiro Neto Advogados" w:date="2022-06-22T13:13:00Z">
        <w:r>
          <w:rPr>
            <w:rFonts w:cs="Arial"/>
          </w:rPr>
          <w:t>seu.</w:t>
        </w:r>
      </w:ins>
    </w:p>
    <w:p w14:paraId="320893C2" w14:textId="1300083E" w:rsidR="00A328A0" w:rsidRDefault="00A328A0" w:rsidP="00A328A0">
      <w:pPr>
        <w:rPr>
          <w:ins w:id="438" w:author="Pinheiro Neto Advogados" w:date="2022-06-22T13:14:00Z"/>
          <w:rFonts w:cs="Arial"/>
        </w:rPr>
      </w:pPr>
      <w:ins w:id="439" w:author="Pinheiro Neto Advogados" w:date="2022-06-22T13:13:00Z">
        <w:r>
          <w:rPr>
            <w:rFonts w:cs="Arial"/>
            <w:b/>
            <w:szCs w:val="22"/>
          </w:rPr>
          <w:t>6</w:t>
        </w:r>
        <w:r w:rsidRPr="00A328A0">
          <w:t>.</w:t>
        </w:r>
        <w:r w:rsidRPr="00A328A0">
          <w:rPr>
            <w:b/>
            <w:bCs/>
          </w:rPr>
          <w:t>3.1.</w:t>
        </w:r>
        <w:r>
          <w:tab/>
        </w:r>
      </w:ins>
      <w:ins w:id="440" w:author="Pinheiro Neto Advogados" w:date="2022-06-22T13:14:00Z">
        <w:r>
          <w:t xml:space="preserve">A </w:t>
        </w:r>
        <w:r>
          <w:rPr>
            <w:rFonts w:cs="Arial"/>
          </w:rPr>
          <w:t xml:space="preserve">Assembleia Geral de Titular das Notas Comerciais deverá observar os mesmos ritos, procedimentos e quóruns estabelecidos para as Assembleias </w:t>
        </w:r>
        <w:r>
          <w:rPr>
            <w:rFonts w:cs="Arial"/>
          </w:rPr>
          <w:t>Especiais</w:t>
        </w:r>
        <w:r>
          <w:rPr>
            <w:rFonts w:cs="Arial"/>
          </w:rPr>
          <w:t xml:space="preserve"> de </w:t>
        </w:r>
      </w:ins>
      <w:ins w:id="441" w:author="Pinheiro Neto Advogados" w:date="2022-06-22T13:16:00Z">
        <w:r>
          <w:rPr>
            <w:rFonts w:cs="Arial"/>
          </w:rPr>
          <w:t>T</w:t>
        </w:r>
      </w:ins>
      <w:ins w:id="442" w:author="Pinheiro Neto Advogados" w:date="2022-06-22T13:14:00Z">
        <w:r>
          <w:rPr>
            <w:rFonts w:cs="Arial"/>
          </w:rPr>
          <w:t>itulares d</w:t>
        </w:r>
        <w:r>
          <w:rPr>
            <w:rFonts w:cs="Arial"/>
          </w:rPr>
          <w:t>os</w:t>
        </w:r>
        <w:r>
          <w:rPr>
            <w:rFonts w:cs="Arial"/>
          </w:rPr>
          <w:t xml:space="preserve"> CRI, conforme descritos no Termo de Securitização</w:t>
        </w:r>
        <w:r>
          <w:rPr>
            <w:rFonts w:cs="Arial"/>
          </w:rPr>
          <w:t>.</w:t>
        </w:r>
      </w:ins>
    </w:p>
    <w:p w14:paraId="0F9EC623" w14:textId="0B59B8ED" w:rsidR="00A328A0" w:rsidRDefault="00A328A0" w:rsidP="00A328A0">
      <w:pPr>
        <w:rPr>
          <w:ins w:id="443" w:author="Pinheiro Neto Advogados" w:date="2022-06-22T13:14:00Z"/>
          <w:rFonts w:cs="Arial"/>
        </w:rPr>
      </w:pPr>
      <w:ins w:id="444" w:author="Pinheiro Neto Advogados" w:date="2022-06-22T13:14:00Z">
        <w:r>
          <w:rPr>
            <w:rFonts w:cs="Arial"/>
            <w:b/>
            <w:szCs w:val="22"/>
          </w:rPr>
          <w:t>6</w:t>
        </w:r>
        <w:r w:rsidRPr="00A328A0">
          <w:t>.</w:t>
        </w:r>
        <w:r w:rsidRPr="00A328A0">
          <w:rPr>
            <w:b/>
            <w:bCs/>
          </w:rPr>
          <w:t>3.</w:t>
        </w:r>
        <w:r>
          <w:rPr>
            <w:b/>
            <w:bCs/>
          </w:rPr>
          <w:t>2</w:t>
        </w:r>
        <w:r w:rsidRPr="00A328A0">
          <w:rPr>
            <w:b/>
            <w:bCs/>
          </w:rPr>
          <w:t>.</w:t>
        </w:r>
        <w:r>
          <w:tab/>
        </w:r>
        <w:r>
          <w:rPr>
            <w:rFonts w:cs="Arial"/>
          </w:rPr>
          <w:t xml:space="preserve">Nas deliberações da Assembleia Geral de Titular das Notas Comerciais, as manifestações e votos da </w:t>
        </w:r>
      </w:ins>
      <w:ins w:id="445" w:author="Pinheiro Neto Advogados" w:date="2022-06-22T13:15:00Z">
        <w:r>
          <w:rPr>
            <w:rFonts w:cs="Arial"/>
          </w:rPr>
          <w:t>Securitizadora</w:t>
        </w:r>
      </w:ins>
      <w:ins w:id="446" w:author="Pinheiro Neto Advogados" w:date="2022-06-22T13:14:00Z">
        <w:r>
          <w:rPr>
            <w:rFonts w:cs="Arial"/>
          </w:rPr>
          <w:t>, no âmbito dest</w:t>
        </w:r>
      </w:ins>
      <w:ins w:id="447" w:author="Pinheiro Neto Advogados" w:date="2022-06-22T13:15:00Z">
        <w:r>
          <w:rPr>
            <w:rFonts w:cs="Arial"/>
          </w:rPr>
          <w:t>a</w:t>
        </w:r>
      </w:ins>
      <w:ins w:id="448" w:author="Pinheiro Neto Advogados" w:date="2022-06-22T13:14:00Z">
        <w:r>
          <w:rPr>
            <w:rFonts w:cs="Arial"/>
          </w:rPr>
          <w:t xml:space="preserve"> </w:t>
        </w:r>
      </w:ins>
      <w:ins w:id="449" w:author="Pinheiro Neto Advogados" w:date="2022-06-22T13:15:00Z">
        <w:r>
          <w:rPr>
            <w:rFonts w:cs="Arial"/>
          </w:rPr>
          <w:t>Escritura de Emissão</w:t>
        </w:r>
      </w:ins>
      <w:ins w:id="450" w:author="Pinheiro Neto Advogados" w:date="2022-06-22T13:14:00Z">
        <w:r>
          <w:rPr>
            <w:rFonts w:cs="Arial"/>
          </w:rPr>
          <w:t xml:space="preserve">, enquanto Titular das Notas Comerciais, deverão observar o disposto no Termo de Securitização e conforme instruída pelos </w:t>
        </w:r>
      </w:ins>
      <w:ins w:id="451" w:author="Pinheiro Neto Advogados" w:date="2022-06-22T13:15:00Z">
        <w:r>
          <w:rPr>
            <w:rFonts w:cs="Arial"/>
          </w:rPr>
          <w:t>T</w:t>
        </w:r>
      </w:ins>
      <w:ins w:id="452" w:author="Pinheiro Neto Advogados" w:date="2022-06-22T13:14:00Z">
        <w:r>
          <w:rPr>
            <w:rFonts w:cs="Arial"/>
          </w:rPr>
          <w:t>itulares d</w:t>
        </w:r>
      </w:ins>
      <w:ins w:id="453" w:author="Pinheiro Neto Advogados" w:date="2022-06-22T13:15:00Z">
        <w:r>
          <w:rPr>
            <w:rFonts w:cs="Arial"/>
          </w:rPr>
          <w:t>os</w:t>
        </w:r>
      </w:ins>
      <w:ins w:id="454" w:author="Pinheiro Neto Advogados" w:date="2022-06-22T13:14:00Z">
        <w:r>
          <w:rPr>
            <w:rFonts w:cs="Arial"/>
          </w:rPr>
          <w:t xml:space="preserve"> CRI, representados pelo Agente Fiduciário dos CRI, após ter sido realizada uma Assembleia </w:t>
        </w:r>
      </w:ins>
      <w:ins w:id="455" w:author="Pinheiro Neto Advogados" w:date="2022-06-22T13:16:00Z">
        <w:r>
          <w:rPr>
            <w:rFonts w:cs="Arial"/>
          </w:rPr>
          <w:t>Especial</w:t>
        </w:r>
      </w:ins>
      <w:ins w:id="456" w:author="Pinheiro Neto Advogados" w:date="2022-06-22T13:14:00Z">
        <w:r>
          <w:rPr>
            <w:rFonts w:cs="Arial"/>
          </w:rPr>
          <w:t xml:space="preserve"> de titulares dos CRI de acordo com o Termo de Securitização.</w:t>
        </w:r>
      </w:ins>
    </w:p>
    <w:p w14:paraId="41E918A9" w14:textId="5C5DBCFB" w:rsidR="00A328A0" w:rsidRDefault="00A328A0" w:rsidP="00A328A0">
      <w:pPr>
        <w:rPr>
          <w:ins w:id="457" w:author="Pinheiro Neto Advogados" w:date="2022-06-22T13:16:00Z"/>
          <w:rFonts w:cs="Arial"/>
        </w:rPr>
      </w:pPr>
      <w:ins w:id="458" w:author="Pinheiro Neto Advogados" w:date="2022-06-22T13:16:00Z">
        <w:r>
          <w:rPr>
            <w:rFonts w:cs="Arial"/>
            <w:b/>
            <w:szCs w:val="22"/>
          </w:rPr>
          <w:lastRenderedPageBreak/>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r>
          <w:rPr>
            <w:rFonts w:cs="Arial"/>
          </w:rPr>
          <w:t>.</w:t>
        </w:r>
      </w:ins>
    </w:p>
    <w:p w14:paraId="1D57F8C5" w14:textId="123520F2" w:rsidR="00A328A0" w:rsidRPr="00A328A0" w:rsidRDefault="00A328A0" w:rsidP="00A328A0">
      <w:pPr>
        <w:rPr>
          <w:rFonts w:cs="Arial"/>
        </w:rPr>
      </w:pPr>
      <w:ins w:id="459" w:author="Pinheiro Neto Advogados" w:date="2022-06-22T13:16:00Z">
        <w:r>
          <w:rPr>
            <w:rFonts w:cs="Arial"/>
            <w:b/>
            <w:szCs w:val="22"/>
          </w:rPr>
          <w:t>6</w:t>
        </w:r>
        <w:r w:rsidRPr="00A328A0">
          <w:t>.</w:t>
        </w:r>
        <w:r w:rsidRPr="00A328A0">
          <w:rPr>
            <w:b/>
            <w:bCs/>
          </w:rPr>
          <w:t>3.</w:t>
        </w:r>
        <w:r>
          <w:rPr>
            <w:b/>
            <w:bCs/>
          </w:rPr>
          <w:t>4</w:t>
        </w:r>
        <w:r w:rsidRPr="00A328A0">
          <w:rPr>
            <w:b/>
            <w:bCs/>
          </w:rPr>
          <w:t>.</w:t>
        </w:r>
        <w:r>
          <w:tab/>
        </w:r>
      </w:ins>
      <w:ins w:id="460" w:author="Pinheiro Neto Advogados" w:date="2022-06-22T13:17:00Z">
        <w:r>
          <w:rPr>
            <w:rFonts w:cs="Arial"/>
          </w:rPr>
          <w:t>Os casos previstos n</w:t>
        </w:r>
        <w:r>
          <w:rPr>
            <w:rFonts w:cs="Arial"/>
          </w:rPr>
          <w:t>a</w:t>
        </w:r>
        <w:r>
          <w:rPr>
            <w:rFonts w:cs="Arial"/>
          </w:rPr>
          <w:t xml:space="preserve"> presente </w:t>
        </w:r>
        <w:r>
          <w:rPr>
            <w:rFonts w:cs="Arial"/>
          </w:rPr>
          <w:t>Escritura de Emissão</w:t>
        </w:r>
        <w:r>
          <w:rPr>
            <w:rFonts w:cs="Arial"/>
          </w:rPr>
          <w:t xml:space="preserve"> que necessitarem de manifestação dos </w:t>
        </w:r>
        <w:r>
          <w:rPr>
            <w:rFonts w:cs="Arial"/>
          </w:rPr>
          <w:t>T</w:t>
        </w:r>
        <w:r>
          <w:rPr>
            <w:rFonts w:cs="Arial"/>
          </w:rPr>
          <w:t>itulares d</w:t>
        </w:r>
        <w:r>
          <w:rPr>
            <w:rFonts w:cs="Arial"/>
          </w:rPr>
          <w:t>os</w:t>
        </w:r>
        <w:r>
          <w:rPr>
            <w:rFonts w:cs="Arial"/>
          </w:rPr>
          <w:t xml:space="preserve"> CRI reunidos em Assembleia </w:t>
        </w:r>
        <w:r>
          <w:rPr>
            <w:rFonts w:cs="Arial"/>
          </w:rPr>
          <w:t>Especial</w:t>
        </w:r>
        <w:r>
          <w:rPr>
            <w:rFonts w:cs="Arial"/>
          </w:rPr>
          <w:t xml:space="preserve"> de Titulares d</w:t>
        </w:r>
        <w:r>
          <w:rPr>
            <w:rFonts w:cs="Arial"/>
          </w:rPr>
          <w:t>os</w:t>
        </w:r>
        <w:r>
          <w:rPr>
            <w:rFonts w:cs="Arial"/>
          </w:rPr>
          <w:t xml:space="preserve"> CRI, deverão observar os prazos e procedimentos previstos no Termo de Securitização</w:t>
        </w:r>
      </w:ins>
      <w:ins w:id="461" w:author="Pinheiro Neto Advogados" w:date="2022-06-22T13:16:00Z">
        <w:r>
          <w:rPr>
            <w:rFonts w:cs="Arial"/>
          </w:rPr>
          <w:t>.</w:t>
        </w:r>
      </w:ins>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462" w:name="_Ref338943101"/>
      <w:r w:rsidRPr="00941DC8">
        <w:rPr>
          <w:rFonts w:cs="Arial"/>
          <w:szCs w:val="22"/>
        </w:rPr>
        <w:t>A Emissora e o Fiador, conforme aplicável, estão adicionalmente obrigados a:</w:t>
      </w:r>
      <w:bookmarkEnd w:id="462"/>
    </w:p>
    <w:p w14:paraId="78085381" w14:textId="35B81D19" w:rsidR="001C1285" w:rsidRPr="00941DC8" w:rsidRDefault="009B7C47" w:rsidP="005039A3">
      <w:pPr>
        <w:pStyle w:val="ListaI"/>
        <w:numPr>
          <w:ilvl w:val="0"/>
          <w:numId w:val="17"/>
        </w:numPr>
        <w:ind w:left="567"/>
        <w:rPr>
          <w:rFonts w:cs="Arial"/>
          <w:szCs w:val="22"/>
        </w:rPr>
      </w:pPr>
      <w:bookmarkStart w:id="463"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463"/>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464" w:name="_Ref168844078"/>
      <w:r w:rsidRPr="00941DC8">
        <w:rPr>
          <w:rFonts w:cs="Arial"/>
          <w:szCs w:val="22"/>
        </w:rPr>
        <w:t>;</w:t>
      </w:r>
      <w:bookmarkEnd w:id="464"/>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 xml:space="preserve">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w:t>
      </w:r>
      <w:r w:rsidRPr="00941DC8">
        <w:rPr>
          <w:rFonts w:cs="Arial"/>
          <w:szCs w:val="22"/>
        </w:rPr>
        <w:lastRenderedPageBreak/>
        <w:t>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27D977A3"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ins w:id="465" w:author="Pinheiro Neto Advogados" w:date="2022-06-21T19:22:00Z">
        <w:r w:rsidR="00D70BEE">
          <w:rPr>
            <w:rFonts w:cs="Arial"/>
            <w:szCs w:val="22"/>
          </w:rPr>
          <w:t>A</w:t>
        </w:r>
      </w:ins>
      <w:del w:id="466" w:author="Pinheiro Neto Advogados" w:date="2022-06-21T19:22:00Z">
        <w:r w:rsidRPr="00941DC8" w:rsidDel="00D70BEE">
          <w:rPr>
            <w:rFonts w:cs="Arial"/>
            <w:szCs w:val="22"/>
          </w:rPr>
          <w:delText>a</w:delText>
        </w:r>
      </w:del>
      <w:r w:rsidRPr="00941DC8">
        <w:rPr>
          <w:rFonts w:cs="Arial"/>
          <w:szCs w:val="22"/>
        </w:rPr>
        <w:t xml:space="preserve">gente </w:t>
      </w:r>
      <w:ins w:id="467" w:author="Pinheiro Neto Advogados" w:date="2022-06-21T19:22:00Z">
        <w:r w:rsidR="00D70BEE">
          <w:rPr>
            <w:rFonts w:cs="Arial"/>
            <w:szCs w:val="22"/>
          </w:rPr>
          <w:t>F</w:t>
        </w:r>
      </w:ins>
      <w:del w:id="468" w:author="Pinheiro Neto Advogados" w:date="2022-06-21T19:22:00Z">
        <w:r w:rsidRPr="00941DC8" w:rsidDel="00D70BEE">
          <w:rPr>
            <w:rFonts w:cs="Arial"/>
            <w:szCs w:val="22"/>
          </w:rPr>
          <w:delText>f</w:delText>
        </w:r>
      </w:del>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42AAB84" w:rsidR="001C1285" w:rsidRPr="00941DC8" w:rsidRDefault="009B7C47" w:rsidP="005039A3">
      <w:pPr>
        <w:pStyle w:val="ListaI"/>
        <w:numPr>
          <w:ilvl w:val="0"/>
          <w:numId w:val="11"/>
        </w:numPr>
        <w:ind w:left="567"/>
        <w:rPr>
          <w:rFonts w:cs="Arial"/>
          <w:szCs w:val="22"/>
        </w:rPr>
      </w:pPr>
      <w:r w:rsidRPr="00941DC8">
        <w:rPr>
          <w:rFonts w:cs="Arial"/>
          <w:szCs w:val="22"/>
        </w:rPr>
        <w:lastRenderedPageBreak/>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ins w:id="469" w:author="Pinheiro Neto Advogados" w:date="2022-06-21T19:23:00Z">
        <w:r w:rsidR="00D70BEE">
          <w:rPr>
            <w:rFonts w:cs="Arial"/>
            <w:szCs w:val="22"/>
          </w:rPr>
          <w:t>s</w:t>
        </w:r>
      </w:ins>
      <w:r w:rsidRPr="00941DC8">
        <w:rPr>
          <w:rFonts w:cs="Arial"/>
          <w:szCs w:val="22"/>
        </w:rPr>
        <w:t xml:space="preserve"> nesse sentido em </w:t>
      </w:r>
      <w:del w:id="470" w:author="Pinheiro Neto Advogados" w:date="2022-06-21T19:23:00Z">
        <w:r w:rsidRPr="00941DC8" w:rsidDel="00D70BEE">
          <w:rPr>
            <w:rFonts w:cs="Arial"/>
            <w:szCs w:val="22"/>
          </w:rPr>
          <w:delText xml:space="preserve">qualquer </w:delText>
        </w:r>
      </w:del>
      <w:ins w:id="471" w:author="Pinheiro Neto Advogados" w:date="2022-06-21T19:23:00Z">
        <w:r w:rsidR="00D70BEE">
          <w:rPr>
            <w:rFonts w:cs="Arial"/>
            <w:szCs w:val="22"/>
          </w:rPr>
          <w:t>quaisquer</w:t>
        </w:r>
        <w:r w:rsidR="00D70BEE" w:rsidRPr="00941DC8">
          <w:rPr>
            <w:rFonts w:cs="Arial"/>
            <w:szCs w:val="22"/>
          </w:rPr>
          <w:t xml:space="preserve"> </w:t>
        </w:r>
      </w:ins>
      <w:r w:rsidRPr="00941DC8">
        <w:rPr>
          <w:rFonts w:cs="Arial"/>
          <w:szCs w:val="22"/>
        </w:rPr>
        <w:t>contrato</w:t>
      </w:r>
      <w:ins w:id="472" w:author="Pinheiro Neto Advogados" w:date="2022-06-21T19:23:00Z">
        <w:r w:rsidR="00D70BEE">
          <w:rPr>
            <w:rFonts w:cs="Arial"/>
            <w:szCs w:val="22"/>
          </w:rPr>
          <w:t>s</w:t>
        </w:r>
      </w:ins>
      <w:r w:rsidRPr="00941DC8">
        <w:rPr>
          <w:rFonts w:cs="Arial"/>
          <w:szCs w:val="22"/>
        </w:rPr>
        <w:t xml:space="preserve"> celebrado</w:t>
      </w:r>
      <w:ins w:id="473" w:author="Pinheiro Neto Advogados" w:date="2022-06-21T19:23:00Z">
        <w:r w:rsidR="00D70BEE">
          <w:rPr>
            <w:rFonts w:cs="Arial"/>
            <w:szCs w:val="22"/>
          </w:rPr>
          <w:t>s</w:t>
        </w:r>
      </w:ins>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474" w:name="_Hlk67084249"/>
    </w:p>
    <w:p w14:paraId="6600B342" w14:textId="015A8A20" w:rsidR="001C1285" w:rsidRPr="00941DC8" w:rsidRDefault="009B7C47">
      <w:pPr>
        <w:pStyle w:val="Ttulo1"/>
        <w:rPr>
          <w:rFonts w:cs="Arial"/>
          <w:szCs w:val="22"/>
        </w:rPr>
      </w:pPr>
      <w:bookmarkStart w:id="475" w:name="_Ref534176609"/>
      <w:bookmarkStart w:id="476" w:name="_Ref147910921"/>
      <w:bookmarkEnd w:id="474"/>
      <w:r w:rsidRPr="00941DC8">
        <w:rPr>
          <w:rFonts w:cs="Arial"/>
          <w:szCs w:val="22"/>
        </w:rPr>
        <w:t>Declarações da Emissora</w:t>
      </w:r>
      <w:bookmarkStart w:id="477" w:name="_Ref369263934"/>
      <w:r w:rsidR="0078689F" w:rsidRPr="00941DC8">
        <w:rPr>
          <w:rFonts w:cs="Arial"/>
          <w:szCs w:val="22"/>
        </w:rPr>
        <w:t xml:space="preserve"> E DO FIADOR</w:t>
      </w:r>
    </w:p>
    <w:bookmarkEnd w:id="477"/>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w:t>
      </w:r>
      <w:r w:rsidRPr="00941DC8">
        <w:rPr>
          <w:rFonts w:cs="Arial"/>
          <w:szCs w:val="22"/>
        </w:rPr>
        <w:lastRenderedPageBreak/>
        <w:t xml:space="preserve">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lastRenderedPageBreak/>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475"/>
    <w:bookmarkEnd w:id="476"/>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w:t>
      </w:r>
      <w:r w:rsidRPr="00941DC8">
        <w:rPr>
          <w:rFonts w:cs="Arial"/>
          <w:szCs w:val="22"/>
        </w:rPr>
        <w:lastRenderedPageBreak/>
        <w:t xml:space="preserve">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77777777" w:rsidR="001C1285" w:rsidRPr="00941DC8" w:rsidRDefault="009B7C47" w:rsidP="00C42015">
      <w:pPr>
        <w:pStyle w:val="Ttulo2"/>
        <w:rPr>
          <w:rFonts w:cs="Arial"/>
          <w:szCs w:val="22"/>
        </w:rPr>
      </w:pPr>
      <w:bookmarkStart w:id="478" w:name="_Ref54022533"/>
      <w:r w:rsidRPr="00941DC8">
        <w:rPr>
          <w:rFonts w:eastAsia="Arial Unicode MS" w:cs="Arial"/>
          <w:szCs w:val="22"/>
        </w:rPr>
        <w:t xml:space="preserve">Para fazer frente aos pagamentos das despesas relativas à administração do Patrimônio Separado, à emissão da Nota Comercial e aos valores relacionados às despesas e custos a serem incorridos para fins da Oferta,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479"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4A1E4FF3"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del w:id="480" w:author="Pinheiro Neto Advogados" w:date="2022-06-14T14:47:00Z">
        <w:r w:rsidRPr="00941DC8" w:rsidDel="005976C8">
          <w:rPr>
            <w:rFonts w:eastAsia="Arial Unicode MS" w:cs="Arial"/>
            <w:szCs w:val="22"/>
          </w:rPr>
          <w:delText xml:space="preserve">geral </w:delText>
        </w:r>
      </w:del>
      <w:ins w:id="481" w:author="Pinheiro Neto Advogados" w:date="2022-06-14T14:47:00Z">
        <w:r w:rsidR="005976C8" w:rsidRPr="00941DC8">
          <w:rPr>
            <w:rFonts w:eastAsia="Arial Unicode MS" w:cs="Arial"/>
            <w:szCs w:val="22"/>
          </w:rPr>
          <w:t xml:space="preserve">especial </w:t>
        </w:r>
      </w:ins>
      <w:r w:rsidRPr="00941DC8">
        <w:rPr>
          <w:rFonts w:eastAsia="Arial Unicode MS" w:cs="Arial"/>
          <w:szCs w:val="22"/>
        </w:rPr>
        <w:t xml:space="preserve">dos titulares dos CRI, ou ainda, após a data de vencimento dos CRI, a Securitizadora, o </w:t>
      </w:r>
      <w:ins w:id="482" w:author="Pinheiro Neto Advogados" w:date="2022-06-21T19:23:00Z">
        <w:r w:rsidR="00D70BEE">
          <w:rPr>
            <w:rFonts w:eastAsia="Arial Unicode MS" w:cs="Arial"/>
            <w:szCs w:val="22"/>
          </w:rPr>
          <w:t>A</w:t>
        </w:r>
      </w:ins>
      <w:del w:id="483" w:author="Pinheiro Neto Advogados" w:date="2022-06-21T19:23:00Z">
        <w:r w:rsidRPr="00941DC8" w:rsidDel="00D70BEE">
          <w:rPr>
            <w:rFonts w:eastAsia="Arial Unicode MS" w:cs="Arial"/>
            <w:szCs w:val="22"/>
          </w:rPr>
          <w:delText>a</w:delText>
        </w:r>
      </w:del>
      <w:r w:rsidRPr="00941DC8">
        <w:rPr>
          <w:rFonts w:eastAsia="Arial Unicode MS" w:cs="Arial"/>
          <w:szCs w:val="22"/>
        </w:rPr>
        <w:t xml:space="preserve">gente </w:t>
      </w:r>
      <w:ins w:id="484" w:author="Pinheiro Neto Advogados" w:date="2022-06-21T19:23:00Z">
        <w:r w:rsidR="00D70BEE">
          <w:rPr>
            <w:rFonts w:eastAsia="Arial Unicode MS" w:cs="Arial"/>
            <w:szCs w:val="22"/>
          </w:rPr>
          <w:t>F</w:t>
        </w:r>
      </w:ins>
      <w:del w:id="485" w:author="Pinheiro Neto Advogados" w:date="2022-06-21T19:23:00Z">
        <w:r w:rsidRPr="00941DC8" w:rsidDel="00D70BEE">
          <w:rPr>
            <w:rFonts w:eastAsia="Arial Unicode MS" w:cs="Arial"/>
            <w:szCs w:val="22"/>
          </w:rPr>
          <w:delText>f</w:delText>
        </w:r>
      </w:del>
      <w:r w:rsidRPr="00941DC8">
        <w:rPr>
          <w:rFonts w:eastAsia="Arial Unicode MS" w:cs="Arial"/>
          <w:szCs w:val="22"/>
        </w:rPr>
        <w:t xml:space="preserve">iduciário </w:t>
      </w:r>
      <w:ins w:id="486" w:author="Pinheiro Neto Advogados" w:date="2022-06-21T19:23:00Z">
        <w:r w:rsidR="00D70BEE">
          <w:rPr>
            <w:rFonts w:eastAsia="Arial Unicode MS" w:cs="Arial"/>
            <w:szCs w:val="22"/>
          </w:rPr>
          <w:t xml:space="preserve">dos CRI </w:t>
        </w:r>
      </w:ins>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lastRenderedPageBreak/>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479"/>
    </w:p>
    <w:p w14:paraId="11B9FE96" w14:textId="7F0B88BD"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941DC8">
        <w:rPr>
          <w:rFonts w:cs="Arial"/>
          <w:szCs w:val="22"/>
        </w:rPr>
        <w:t>[=]</w:t>
      </w:r>
      <w:r w:rsidRPr="00941DC8">
        <w:rPr>
          <w:rFonts w:cs="Arial"/>
          <w:szCs w:val="22"/>
        </w:rPr>
        <w:t xml:space="preserve"> (“</w:t>
      </w:r>
      <w:r w:rsidRPr="00941DC8">
        <w:rPr>
          <w:rFonts w:cs="Arial"/>
          <w:szCs w:val="22"/>
          <w:u w:val="single"/>
        </w:rPr>
        <w:t>Valor Mínimo Fundo de Despesas</w:t>
      </w:r>
      <w:r w:rsidRPr="00941DC8">
        <w:rPr>
          <w:rFonts w:cs="Arial"/>
          <w:szCs w:val="22"/>
        </w:rPr>
        <w:t>”), a Emissora deverá recompor tal fundo ao montante inicialmente previsto,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w:t>
      </w:r>
      <w:r w:rsidRPr="00941DC8">
        <w:rPr>
          <w:rFonts w:cs="Arial"/>
          <w:szCs w:val="22"/>
        </w:rPr>
        <w:lastRenderedPageBreak/>
        <w:t>rendimentos líquidos oriundos da aplicação nos Investimentos Permitidos, para a Emissora, em conta a ser indicada por esta.</w:t>
      </w:r>
    </w:p>
    <w:p w14:paraId="3FB8F4FA" w14:textId="4A927C46"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478"/>
    </w:p>
    <w:p w14:paraId="462D23A3" w14:textId="7611B787" w:rsidR="001C1285" w:rsidRPr="00941DC8" w:rsidRDefault="009B7C47">
      <w:pPr>
        <w:pStyle w:val="Ttulo1"/>
        <w:rPr>
          <w:rFonts w:cs="Arial"/>
          <w:szCs w:val="22"/>
        </w:rPr>
      </w:pPr>
      <w:bookmarkStart w:id="487" w:name="_Ref401559817"/>
      <w:r w:rsidRPr="00941DC8">
        <w:rPr>
          <w:rFonts w:cs="Arial"/>
          <w:szCs w:val="22"/>
        </w:rPr>
        <w:t>Comunicações</w:t>
      </w:r>
      <w:bookmarkEnd w:id="487"/>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lastRenderedPageBreak/>
        <w:t xml:space="preserve">E-mail: </w:t>
      </w:r>
      <w:hyperlink r:id="rId15" w:history="1">
        <w:r w:rsidR="004252F2" w:rsidRPr="00941DC8">
          <w:rPr>
            <w:rStyle w:val="Hyperlink"/>
            <w:rFonts w:cs="Arial"/>
            <w:szCs w:val="22"/>
          </w:rPr>
          <w:t>rarruy@nmcapital.com.br</w:t>
        </w:r>
      </w:hyperlink>
      <w:r w:rsidR="004252F2" w:rsidRPr="00941DC8">
        <w:rPr>
          <w:rFonts w:cs="Arial"/>
          <w:szCs w:val="22"/>
        </w:rPr>
        <w:t xml:space="preserve">; </w:t>
      </w:r>
      <w:hyperlink r:id="rId16" w:history="1">
        <w:r w:rsidR="004252F2" w:rsidRPr="00941DC8">
          <w:rPr>
            <w:rStyle w:val="Hyperlink"/>
            <w:rFonts w:cs="Arial"/>
            <w:szCs w:val="22"/>
          </w:rPr>
          <w:t>contato@cpsec.com.br</w:t>
        </w:r>
      </w:hyperlink>
      <w:r w:rsidR="004252F2" w:rsidRPr="00941DC8">
        <w:rPr>
          <w:rFonts w:cs="Arial"/>
          <w:szCs w:val="22"/>
        </w:rPr>
        <w:t xml:space="preserve">; </w:t>
      </w:r>
    </w:p>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27601198" w14:textId="117FB426" w:rsidR="001C1285" w:rsidRPr="00941DC8" w:rsidRDefault="0032466D">
      <w:pPr>
        <w:spacing w:after="0"/>
        <w:contextualSpacing/>
        <w:rPr>
          <w:rFonts w:cs="Arial"/>
          <w:szCs w:val="22"/>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w:t>
      </w:r>
      <w:proofErr w:type="spellStart"/>
      <w:r w:rsidRPr="00941DC8">
        <w:rPr>
          <w:rFonts w:cs="Arial"/>
          <w:color w:val="222222"/>
          <w:szCs w:val="22"/>
          <w:shd w:val="clear" w:color="auto" w:fill="FFFFFF"/>
        </w:rPr>
        <w:t>SP</w:t>
      </w:r>
      <w:r w:rsidR="009B7C47" w:rsidRPr="00941DC8">
        <w:rPr>
          <w:rFonts w:cs="Arial"/>
          <w:szCs w:val="22"/>
        </w:rPr>
        <w:t>At</w:t>
      </w:r>
      <w:proofErr w:type="spellEnd"/>
      <w:r w:rsidR="009B7C47" w:rsidRPr="00941DC8">
        <w:rPr>
          <w:rFonts w:cs="Arial"/>
          <w:szCs w:val="22"/>
        </w:rPr>
        <w:t xml:space="preserve">: </w:t>
      </w:r>
      <w:r w:rsidR="00EB25ED" w:rsidRPr="00941DC8">
        <w:rPr>
          <w:rFonts w:cs="Arial"/>
          <w:color w:val="222222"/>
          <w:szCs w:val="22"/>
          <w:shd w:val="clear" w:color="auto" w:fill="FFFFFF"/>
        </w:rPr>
        <w:t>[=]</w:t>
      </w:r>
      <w:r w:rsidR="009B7C47"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488"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488"/>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489"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w:t>
      </w:r>
      <w:r w:rsidRPr="00941DC8">
        <w:rPr>
          <w:rFonts w:cs="Arial"/>
          <w:szCs w:val="22"/>
        </w:rPr>
        <w:lastRenderedPageBreak/>
        <w:t xml:space="preserve">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489"/>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490"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490"/>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941DC8">
        <w:rPr>
          <w:rFonts w:cs="Arial"/>
          <w:szCs w:val="22"/>
        </w:rPr>
        <w:lastRenderedPageBreak/>
        <w:t>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491" w:name="_Ref279318438"/>
      <w:r w:rsidRPr="00941DC8">
        <w:rPr>
          <w:rFonts w:cs="Arial"/>
          <w:szCs w:val="22"/>
        </w:rPr>
        <w:t>Foro</w:t>
      </w:r>
      <w:bookmarkEnd w:id="491"/>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junho 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 xml:space="preserve">E-mail: </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538B0861" w14:textId="77777777" w:rsidR="00526DD8" w:rsidRPr="00941DC8" w:rsidRDefault="00526DD8" w:rsidP="00526DD8">
      <w:pPr>
        <w:jc w:val="center"/>
        <w:rPr>
          <w:rFonts w:cs="Arial"/>
          <w:b/>
          <w:szCs w:val="22"/>
          <w:u w:val="single"/>
        </w:rPr>
      </w:pPr>
      <w:r w:rsidRPr="00941DC8">
        <w:rPr>
          <w:rFonts w:cs="Arial"/>
          <w:b/>
          <w:szCs w:val="22"/>
          <w:u w:val="single"/>
        </w:rPr>
        <w:t>Fluxo de Pagamentos das Notas Comerciais</w:t>
      </w:r>
    </w:p>
    <w:p w14:paraId="17CD4EAD" w14:textId="77777777" w:rsidR="00526DD8" w:rsidRPr="00941DC8" w:rsidRDefault="00526DD8" w:rsidP="00526DD8">
      <w:pPr>
        <w:jc w:val="center"/>
        <w:rPr>
          <w:rFonts w:cs="Arial"/>
          <w:b/>
          <w:szCs w:val="22"/>
          <w:u w:val="single"/>
        </w:rPr>
      </w:pPr>
      <w:r w:rsidRPr="00941DC8">
        <w:rPr>
          <w:rFonts w:cs="Arial"/>
          <w:b/>
          <w:szCs w:val="22"/>
          <w:u w:val="single"/>
        </w:rPr>
        <w:t>[=]</w:t>
      </w:r>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17" w:history="1">
        <w:r w:rsidR="005039A3" w:rsidRPr="00941DC8">
          <w:rPr>
            <w:rStyle w:val="Hyperlink"/>
            <w:rFonts w:cs="Arial"/>
            <w:szCs w:val="22"/>
          </w:rPr>
          <w:t>rarruy@nmcapital.com.br</w:t>
        </w:r>
      </w:hyperlink>
      <w:r w:rsidR="005039A3" w:rsidRPr="00941DC8">
        <w:rPr>
          <w:rFonts w:cs="Arial"/>
          <w:szCs w:val="22"/>
        </w:rPr>
        <w:t xml:space="preserve"> e </w:t>
      </w:r>
      <w:hyperlink r:id="rId18"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D70BEE">
        <w:rPr>
          <w:rFonts w:cs="Arial"/>
          <w:szCs w:val="22"/>
          <w:highlight w:val="yellow"/>
        </w:rPr>
        <w:t>empresa individual de responsabilidade limitada</w:t>
      </w:r>
      <w:r w:rsidRPr="00941DC8">
        <w:rPr>
          <w:rFonts w:cs="Arial"/>
          <w:szCs w:val="22"/>
        </w:rPr>
        <w:t>, com sede na Porto Alegre, Estado do Rio Grande do Sul, na 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492" w:name="_Hlk103783005"/>
      <w:r w:rsidRPr="00941DC8">
        <w:rPr>
          <w:rFonts w:cs="Arial"/>
          <w:i/>
          <w:szCs w:val="22"/>
        </w:rPr>
        <w:t>LBC Investimentos E Participações - EIRELI</w:t>
      </w:r>
      <w:bookmarkEnd w:id="492"/>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493" w:name="_DV_M7"/>
      <w:bookmarkStart w:id="494" w:name="_DV_M25"/>
      <w:bookmarkStart w:id="495" w:name="_DV_M26"/>
      <w:bookmarkStart w:id="496" w:name="_DV_M28"/>
      <w:bookmarkStart w:id="497" w:name="_DV_M174"/>
      <w:bookmarkStart w:id="498" w:name="_DV_M128"/>
      <w:bookmarkStart w:id="499" w:name="_DV_M93"/>
      <w:bookmarkStart w:id="500" w:name="_DV_M216"/>
      <w:bookmarkStart w:id="501" w:name="_DV_M217"/>
      <w:bookmarkStart w:id="502" w:name="_DV_M218"/>
      <w:bookmarkStart w:id="503" w:name="_DV_M219"/>
      <w:bookmarkStart w:id="504" w:name="_DV_M108"/>
      <w:bookmarkStart w:id="505" w:name="_DV_M109"/>
      <w:bookmarkStart w:id="506" w:name="_DV_M114"/>
      <w:bookmarkStart w:id="507" w:name="_DV_M115"/>
      <w:bookmarkStart w:id="508" w:name="_DV_M116"/>
      <w:bookmarkStart w:id="509" w:name="_DV_M124"/>
      <w:bookmarkStart w:id="510" w:name="_DV_M125"/>
      <w:bookmarkStart w:id="511" w:name="_DV_M126"/>
      <w:bookmarkStart w:id="512" w:name="_DV_M127"/>
      <w:bookmarkStart w:id="513" w:name="_DV_M169"/>
      <w:bookmarkStart w:id="514" w:name="_DV_M140"/>
      <w:bookmarkStart w:id="515" w:name="_DV_M142"/>
      <w:bookmarkStart w:id="516" w:name="_DV_M144"/>
      <w:bookmarkStart w:id="517" w:name="_DV_M145"/>
      <w:bookmarkStart w:id="518" w:name="_DV_M146"/>
      <w:bookmarkStart w:id="519" w:name="_DV_M149"/>
      <w:bookmarkStart w:id="520" w:name="_DV_M188"/>
      <w:bookmarkStart w:id="521" w:name="_DV_M189"/>
      <w:bookmarkStart w:id="522" w:name="_DV_M203"/>
      <w:bookmarkStart w:id="523" w:name="_DV_M207"/>
      <w:bookmarkStart w:id="524" w:name="_DV_M90"/>
      <w:bookmarkStart w:id="525" w:name="_DV_M231"/>
      <w:bookmarkStart w:id="526" w:name="_DV_M233"/>
      <w:bookmarkStart w:id="527" w:name="_DV_M246"/>
      <w:bookmarkStart w:id="528" w:name="_DV_M247"/>
      <w:bookmarkStart w:id="529" w:name="_DV_M248"/>
      <w:bookmarkStart w:id="530" w:name="_DV_M249"/>
      <w:bookmarkStart w:id="531" w:name="_DV_M253"/>
      <w:bookmarkStart w:id="532" w:name="_DV_M243"/>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533" w:name="_DV_M535"/>
            <w:bookmarkEnd w:id="533"/>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19"/>
          <w:footerReference w:type="even" r:id="rId20"/>
          <w:footerReference w:type="default" r:id="rId21"/>
          <w:headerReference w:type="first" r:id="rId22"/>
          <w:footerReference w:type="first" r:id="rId23"/>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534"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534"/>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 xml:space="preserve">Percentual a ser utilizado no referido Período, com relação ao </w:t>
            </w:r>
            <w:r w:rsidRPr="00941DC8">
              <w:rPr>
                <w:rFonts w:cs="Arial"/>
                <w:b/>
                <w:bCs/>
                <w:color w:val="000000"/>
                <w:szCs w:val="22"/>
              </w:rPr>
              <w:lastRenderedPageBreak/>
              <w:t>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535"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535"/>
    <w:p w14:paraId="0ABE40B5" w14:textId="312548BD" w:rsidR="004A3B19" w:rsidRPr="00941DC8" w:rsidRDefault="009B7C47">
      <w:pPr>
        <w:spacing w:after="0" w:line="320" w:lineRule="exact"/>
        <w:jc w:val="center"/>
        <w:rPr>
          <w:rFonts w:cs="Arial"/>
          <w:b/>
          <w:szCs w:val="22"/>
        </w:rPr>
      </w:pPr>
      <w:r w:rsidRPr="00941DC8">
        <w:rPr>
          <w:rFonts w:cs="Arial"/>
          <w:b/>
          <w:szCs w:val="22"/>
        </w:rPr>
        <w:t>Descrição das Despesas Reembolsáveis</w:t>
      </w:r>
    </w:p>
    <w:p w14:paraId="7E6435DA" w14:textId="6572D910" w:rsidR="000C38F2" w:rsidRPr="00941DC8" w:rsidRDefault="000C38F2">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44"/>
        <w:gridCol w:w="828"/>
        <w:gridCol w:w="165"/>
        <w:gridCol w:w="854"/>
      </w:tblGrid>
      <w:tr w:rsidR="000C38F2" w:rsidRPr="00941DC8"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941DC8" w:rsidRDefault="000C38F2" w:rsidP="008C1C65">
            <w:pPr>
              <w:spacing w:after="0" w:line="240" w:lineRule="auto"/>
              <w:rPr>
                <w:rFonts w:cs="Arial"/>
                <w:b/>
                <w:bCs/>
                <w:szCs w:val="22"/>
              </w:rPr>
            </w:pPr>
            <w:r w:rsidRPr="00941DC8">
              <w:rPr>
                <w:rFonts w:cs="Arial"/>
                <w:b/>
                <w:bCs/>
                <w:szCs w:val="22"/>
              </w:rPr>
              <w:t>EMPREEDIMENTO (mat/RGI/Endereço)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941DC8" w:rsidRDefault="000C38F2" w:rsidP="008C1C65">
            <w:pPr>
              <w:spacing w:after="0" w:line="240" w:lineRule="auto"/>
              <w:rPr>
                <w:rFonts w:cs="Arial"/>
                <w:b/>
                <w:bCs/>
                <w:szCs w:val="22"/>
              </w:rPr>
            </w:pPr>
            <w:r w:rsidRPr="00941DC8">
              <w:rPr>
                <w:rFonts w:cs="Arial"/>
                <w:b/>
                <w:bCs/>
                <w:szCs w:val="22"/>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941DC8" w:rsidRDefault="000C38F2" w:rsidP="008C1C65">
            <w:pPr>
              <w:spacing w:after="0" w:line="240" w:lineRule="auto"/>
              <w:ind w:left="-363" w:firstLine="363"/>
              <w:rPr>
                <w:rFonts w:cs="Arial"/>
                <w:b/>
                <w:bCs/>
                <w:szCs w:val="22"/>
              </w:rPr>
            </w:pPr>
            <w:r w:rsidRPr="00941DC8">
              <w:rPr>
                <w:rFonts w:cs="Arial"/>
                <w:b/>
                <w:bCs/>
                <w:szCs w:val="22"/>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941DC8" w:rsidRDefault="000C38F2" w:rsidP="008C1C65">
            <w:pPr>
              <w:spacing w:after="0" w:line="240" w:lineRule="auto"/>
              <w:rPr>
                <w:rFonts w:cs="Arial"/>
                <w:b/>
                <w:bCs/>
                <w:szCs w:val="22"/>
              </w:rPr>
            </w:pPr>
            <w:r w:rsidRPr="00941DC8">
              <w:rPr>
                <w:rFonts w:cs="Arial"/>
                <w:b/>
                <w:bCs/>
                <w:szCs w:val="22"/>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941DC8" w:rsidRDefault="000C38F2" w:rsidP="008C1C65">
            <w:pPr>
              <w:spacing w:after="0" w:line="240" w:lineRule="auto"/>
              <w:rPr>
                <w:rFonts w:cs="Arial"/>
                <w:b/>
                <w:bCs/>
                <w:szCs w:val="22"/>
              </w:rPr>
            </w:pPr>
            <w:r w:rsidRPr="00941DC8">
              <w:rPr>
                <w:rFonts w:cs="Arial"/>
                <w:b/>
                <w:bCs/>
                <w:szCs w:val="22"/>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941DC8" w:rsidRDefault="000C38F2" w:rsidP="008C1C65">
            <w:pPr>
              <w:spacing w:after="0" w:line="240" w:lineRule="auto"/>
              <w:jc w:val="center"/>
              <w:rPr>
                <w:rFonts w:cs="Arial"/>
                <w:b/>
                <w:bCs/>
                <w:szCs w:val="22"/>
              </w:rPr>
            </w:pPr>
            <w:r w:rsidRPr="00941DC8">
              <w:rPr>
                <w:rFonts w:cs="Arial"/>
                <w:b/>
                <w:bCs/>
                <w:szCs w:val="22"/>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941DC8" w:rsidRDefault="000C38F2" w:rsidP="008C1C65">
            <w:pPr>
              <w:spacing w:after="0" w:line="240" w:lineRule="auto"/>
              <w:jc w:val="center"/>
              <w:rPr>
                <w:rFonts w:cs="Arial"/>
                <w:b/>
                <w:bCs/>
                <w:szCs w:val="22"/>
              </w:rPr>
            </w:pPr>
            <w:r w:rsidRPr="00941DC8">
              <w:rPr>
                <w:rFonts w:cs="Arial"/>
                <w:b/>
                <w:bCs/>
                <w:szCs w:val="22"/>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941DC8" w:rsidRDefault="000C38F2" w:rsidP="008C1C65">
            <w:pPr>
              <w:spacing w:after="0" w:line="240" w:lineRule="auto"/>
              <w:jc w:val="center"/>
              <w:rPr>
                <w:rFonts w:cs="Arial"/>
                <w:b/>
                <w:bCs/>
                <w:szCs w:val="22"/>
              </w:rPr>
            </w:pPr>
            <w:r w:rsidRPr="00941DC8">
              <w:rPr>
                <w:rFonts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941DC8" w:rsidRDefault="000C38F2" w:rsidP="008C1C65">
            <w:pPr>
              <w:spacing w:after="0" w:line="240" w:lineRule="auto"/>
              <w:jc w:val="center"/>
              <w:rPr>
                <w:rFonts w:cs="Arial"/>
                <w:b/>
                <w:bCs/>
                <w:szCs w:val="22"/>
              </w:rPr>
            </w:pPr>
            <w:r w:rsidRPr="00941DC8">
              <w:rPr>
                <w:rFonts w:cs="Arial"/>
                <w:b/>
                <w:bCs/>
                <w:szCs w:val="22"/>
              </w:rPr>
              <w:t>PERCENTUAL EM RELAÇÃO AO VALOR DA OFERTA</w:t>
            </w:r>
          </w:p>
        </w:tc>
      </w:tr>
      <w:tr w:rsidR="000C38F2" w:rsidRPr="00941DC8"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941DC8" w:rsidRDefault="000C38F2" w:rsidP="008C1C65">
            <w:pPr>
              <w:spacing w:after="0" w:line="240" w:lineRule="auto"/>
              <w:rPr>
                <w:rFonts w:cs="Arial"/>
                <w:szCs w:val="22"/>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941DC8" w:rsidRDefault="000C38F2" w:rsidP="008C1C65">
            <w:pPr>
              <w:spacing w:after="0" w:line="240" w:lineRule="auto"/>
              <w:rPr>
                <w:rFonts w:cs="Arial"/>
                <w:szCs w:val="22"/>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941DC8" w:rsidRDefault="000C38F2" w:rsidP="008C1C65">
            <w:pPr>
              <w:spacing w:after="0" w:line="240" w:lineRule="auto"/>
              <w:rPr>
                <w:rFonts w:cs="Arial"/>
                <w:szCs w:val="22"/>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941DC8" w:rsidRDefault="000C38F2" w:rsidP="008C1C65">
            <w:pPr>
              <w:spacing w:after="0" w:line="240" w:lineRule="auto"/>
              <w:jc w:val="center"/>
              <w:rPr>
                <w:rFonts w:cs="Arial"/>
                <w:szCs w:val="22"/>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941DC8" w:rsidRDefault="000C38F2" w:rsidP="008C1C65">
            <w:pPr>
              <w:spacing w:after="0" w:line="240" w:lineRule="auto"/>
              <w:jc w:val="center"/>
              <w:rPr>
                <w:rFonts w:cs="Arial"/>
                <w:szCs w:val="22"/>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941DC8" w:rsidRDefault="000C38F2" w:rsidP="008C1C65">
            <w:pPr>
              <w:spacing w:after="0" w:line="240" w:lineRule="auto"/>
              <w:jc w:val="center"/>
              <w:rPr>
                <w:rFonts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941DC8" w:rsidRDefault="000C38F2" w:rsidP="008C1C65">
            <w:pPr>
              <w:spacing w:after="0" w:line="240" w:lineRule="auto"/>
              <w:jc w:val="center"/>
              <w:rPr>
                <w:rFonts w:cs="Arial"/>
                <w:szCs w:val="22"/>
              </w:rPr>
            </w:pPr>
          </w:p>
        </w:tc>
      </w:tr>
      <w:tr w:rsidR="000C38F2" w:rsidRPr="00941DC8"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941DC8" w:rsidRDefault="000C38F2" w:rsidP="008C1C65">
            <w:pPr>
              <w:spacing w:after="0" w:line="240" w:lineRule="auto"/>
              <w:jc w:val="center"/>
              <w:rPr>
                <w:rFonts w:cs="Arial"/>
                <w:color w:val="000000"/>
                <w:szCs w:val="22"/>
              </w:rPr>
            </w:pPr>
            <w:r w:rsidRPr="00941DC8">
              <w:rPr>
                <w:rFonts w:cs="Arial"/>
                <w:color w:val="000000"/>
                <w:szCs w:val="22"/>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941DC8" w:rsidRDefault="000C38F2" w:rsidP="008C1C65">
            <w:pPr>
              <w:spacing w:after="0" w:line="240" w:lineRule="auto"/>
              <w:jc w:val="center"/>
              <w:rPr>
                <w:rFonts w:cs="Arial"/>
                <w:color w:val="000000"/>
                <w:szCs w:val="22"/>
              </w:rPr>
            </w:pPr>
          </w:p>
        </w:tc>
        <w:tc>
          <w:tcPr>
            <w:tcW w:w="502" w:type="pct"/>
            <w:tcBorders>
              <w:top w:val="nil"/>
              <w:left w:val="nil"/>
              <w:bottom w:val="nil"/>
              <w:right w:val="nil"/>
            </w:tcBorders>
            <w:shd w:val="clear" w:color="000000" w:fill="BFBFBF"/>
            <w:noWrap/>
            <w:vAlign w:val="center"/>
          </w:tcPr>
          <w:p w14:paraId="6E2E01AA" w14:textId="26A5DF68" w:rsidR="000C38F2" w:rsidRPr="00941DC8" w:rsidRDefault="000C38F2" w:rsidP="008C1C65">
            <w:pPr>
              <w:spacing w:after="0" w:line="240" w:lineRule="auto"/>
              <w:jc w:val="center"/>
              <w:rPr>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77777777"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77777777" w:rsidR="001C1285" w:rsidRPr="00941DC8" w:rsidRDefault="009B7C47">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Tabela de Despesas</w:t>
      </w:r>
    </w:p>
    <w:p w14:paraId="4DE08467" w14:textId="4C32640F" w:rsidR="00526DD8" w:rsidRPr="00941DC8" w:rsidRDefault="00526DD8" w:rsidP="00526DD8">
      <w:pPr>
        <w:spacing w:after="0" w:line="320" w:lineRule="exact"/>
        <w:jc w:val="center"/>
        <w:rPr>
          <w:rFonts w:cs="Arial"/>
          <w:b/>
          <w:szCs w:val="22"/>
        </w:rPr>
      </w:pPr>
      <w:r w:rsidRPr="00941DC8">
        <w:rPr>
          <w:rFonts w:cs="Arial"/>
          <w:b/>
          <w:szCs w:val="22"/>
        </w:rPr>
        <w:t>[=]</w:t>
      </w:r>
    </w:p>
    <w:p w14:paraId="4435796D" w14:textId="77777777" w:rsidR="00526DD8" w:rsidRPr="00941DC8" w:rsidRDefault="00526DD8">
      <w:pPr>
        <w:spacing w:before="0" w:after="0" w:line="240" w:lineRule="auto"/>
        <w:jc w:val="left"/>
        <w:rPr>
          <w:rFonts w:cs="Arial"/>
          <w:b/>
          <w:szCs w:val="22"/>
        </w:rPr>
      </w:pPr>
      <w:r w:rsidRPr="00941DC8">
        <w:rPr>
          <w:rFonts w:cs="Arial"/>
          <w:b/>
          <w:szCs w:val="22"/>
        </w:rPr>
        <w:br w:type="page"/>
      </w:r>
    </w:p>
    <w:p w14:paraId="4DDDAC93" w14:textId="77777777" w:rsidR="001C1285" w:rsidRPr="00941DC8" w:rsidRDefault="001C1285" w:rsidP="00526DD8">
      <w:pPr>
        <w:spacing w:after="0" w:line="320" w:lineRule="exact"/>
        <w:jc w:val="center"/>
        <w:rPr>
          <w:rFonts w:cs="Arial"/>
          <w:szCs w:val="22"/>
        </w:r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t>(Anexo VII do Instrumento Particular de Escritura da 1ª (Primeira) Emissão de Notas Comerciais, não Conversíveis, em Duas Séries, com Garantia Fidejussória e Real, para Colocação Privada da LBC Investimentos E Participações - EIRELI)</w:t>
      </w:r>
    </w:p>
    <w:p w14:paraId="086DAFFB" w14:textId="07EDF95E"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ins w:id="536" w:author="Pinheiro Neto Advogados" w:date="2022-06-21T19:24:00Z">
        <w:r w:rsidR="00D70BEE">
          <w:rPr>
            <w:rFonts w:cs="Arial"/>
            <w:b/>
            <w:szCs w:val="22"/>
          </w:rPr>
          <w:t>a</w:t>
        </w:r>
      </w:ins>
      <w:del w:id="537" w:author="Pinheiro Neto Advogados" w:date="2022-06-21T19:24:00Z">
        <w:r w:rsidR="00526DD8" w:rsidRPr="00941DC8" w:rsidDel="00D70BEE">
          <w:rPr>
            <w:rFonts w:cs="Arial"/>
            <w:b/>
            <w:szCs w:val="22"/>
          </w:rPr>
          <w:delText>d</w:delText>
        </w:r>
      </w:del>
      <w:r w:rsidR="00526DD8" w:rsidRPr="00941DC8">
        <w:rPr>
          <w:rFonts w:cs="Arial"/>
          <w:b/>
          <w:szCs w:val="22"/>
        </w:rPr>
        <w:t>o Agente Fiduciário</w:t>
      </w:r>
    </w:p>
    <w:p w14:paraId="7304F258" w14:textId="1FEF96B1" w:rsidR="001C1285" w:rsidRPr="00941DC8" w:rsidRDefault="00526DD8">
      <w:pPr>
        <w:spacing w:after="0" w:line="320" w:lineRule="exact"/>
        <w:jc w:val="center"/>
        <w:rPr>
          <w:rFonts w:cs="Arial"/>
          <w:b/>
          <w:szCs w:val="22"/>
        </w:rPr>
      </w:pPr>
      <w:r w:rsidRPr="00941DC8">
        <w:rPr>
          <w:rFonts w:cs="Arial"/>
          <w:b/>
          <w:szCs w:val="22"/>
        </w:rPr>
        <w:t>[=]</w:t>
      </w:r>
    </w:p>
    <w:sectPr w:rsidR="001C1285" w:rsidRPr="00941DC8">
      <w:headerReference w:type="even" r:id="rId24"/>
      <w:footerReference w:type="even" r:id="rId25"/>
      <w:footerReference w:type="default" r:id="rId26"/>
      <w:headerReference w:type="first" r:id="rId27"/>
      <w:footerReference w:type="first" r:id="rId28"/>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BDAE" w14:textId="77777777" w:rsidR="00BC529C" w:rsidRDefault="00BC529C">
      <w:r>
        <w:separator/>
      </w:r>
    </w:p>
    <w:p w14:paraId="1C4B941B" w14:textId="77777777" w:rsidR="00BC529C" w:rsidRDefault="00BC529C"/>
  </w:endnote>
  <w:endnote w:type="continuationSeparator" w:id="0">
    <w:p w14:paraId="5C8134EC" w14:textId="77777777" w:rsidR="00BC529C" w:rsidRDefault="00BC529C">
      <w:r>
        <w:continuationSeparator/>
      </w:r>
    </w:p>
    <w:p w14:paraId="63D82C95" w14:textId="77777777" w:rsidR="00BC529C" w:rsidRDefault="00BC529C"/>
  </w:endnote>
  <w:endnote w:type="continuationNotice" w:id="1">
    <w:p w14:paraId="00FA9F7A" w14:textId="77777777" w:rsidR="00BC529C" w:rsidRDefault="00BC529C"/>
    <w:p w14:paraId="29C4BB80" w14:textId="77777777" w:rsidR="00BC529C" w:rsidRDefault="00BC5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ヒラギノ角ゴ Pro W3">
    <w:altName w:val="MS Gothic"/>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BC19" w14:textId="77777777" w:rsidR="00BC529C" w:rsidRDefault="00BC529C">
      <w:r>
        <w:separator/>
      </w:r>
    </w:p>
    <w:p w14:paraId="4091116E" w14:textId="77777777" w:rsidR="00BC529C" w:rsidRDefault="00BC529C"/>
  </w:footnote>
  <w:footnote w:type="continuationSeparator" w:id="0">
    <w:p w14:paraId="48131918" w14:textId="77777777" w:rsidR="00BC529C" w:rsidRDefault="00BC529C">
      <w:r>
        <w:continuationSeparator/>
      </w:r>
    </w:p>
    <w:p w14:paraId="1FB6968C" w14:textId="77777777" w:rsidR="00BC529C" w:rsidRDefault="00BC529C"/>
  </w:footnote>
  <w:footnote w:type="continuationNotice" w:id="1">
    <w:p w14:paraId="13ED4949" w14:textId="77777777" w:rsidR="00BC529C" w:rsidRDefault="00BC529C"/>
    <w:p w14:paraId="112141F3" w14:textId="77777777" w:rsidR="00BC529C" w:rsidRDefault="00BC5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8C0"/>
    <w:multiLevelType w:val="hybridMultilevel"/>
    <w:tmpl w:val="81306BB2"/>
    <w:lvl w:ilvl="0" w:tplc="0416001B">
      <w:start w:val="1"/>
      <w:numFmt w:val="low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A5233"/>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8"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2A0644B"/>
    <w:multiLevelType w:val="hybridMultilevel"/>
    <w:tmpl w:val="21CE681C"/>
    <w:lvl w:ilvl="0" w:tplc="2340BD6A">
      <w:start w:val="1"/>
      <w:numFmt w:val="lowerLetter"/>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5"/>
  </w:num>
  <w:num w:numId="2">
    <w:abstractNumId w:val="12"/>
  </w:num>
  <w:num w:numId="3">
    <w:abstractNumId w:val="7"/>
  </w:num>
  <w:num w:numId="4">
    <w:abstractNumId w:val="13"/>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8"/>
    <w:lvlOverride w:ilvl="0">
      <w:startOverride w:val="1"/>
    </w:lvlOverride>
  </w:num>
  <w:num w:numId="13">
    <w:abstractNumId w:val="1"/>
  </w:num>
  <w:num w:numId="14">
    <w:abstractNumId w:val="2"/>
  </w:num>
  <w:num w:numId="15">
    <w:abstractNumId w:val="8"/>
    <w:lvlOverride w:ilvl="0">
      <w:startOverride w:val="1"/>
    </w:lvlOverride>
  </w:num>
  <w:num w:numId="16">
    <w:abstractNumId w:val="8"/>
  </w:num>
  <w:num w:numId="17">
    <w:abstractNumId w:val="8"/>
    <w:lvlOverride w:ilvl="0">
      <w:startOverride w:val="1"/>
    </w:lvlOverride>
  </w:num>
  <w:num w:numId="18">
    <w:abstractNumId w:val="6"/>
  </w:num>
  <w:num w:numId="19">
    <w:abstractNumId w:val="8"/>
  </w:num>
  <w:num w:numId="20">
    <w:abstractNumId w:val="8"/>
  </w:num>
  <w:num w:numId="21">
    <w:abstractNumId w:val="3"/>
  </w:num>
  <w:num w:numId="22">
    <w:abstractNumId w:val="7"/>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7"/>
  </w:num>
  <w:num w:numId="34">
    <w:abstractNumId w:val="7"/>
  </w:num>
  <w:num w:numId="35">
    <w:abstractNumId w:val="4"/>
  </w:num>
  <w:num w:numId="36">
    <w:abstractNumId w:val="7"/>
  </w:num>
  <w:num w:numId="37">
    <w:abstractNumId w:val="13"/>
  </w:num>
  <w:num w:numId="38">
    <w:abstractNumId w:val="13"/>
  </w:num>
  <w:num w:numId="39">
    <w:abstractNumId w:val="8"/>
  </w:num>
  <w:num w:numId="40">
    <w:abstractNumId w:val="8"/>
  </w:num>
  <w:num w:numId="41">
    <w:abstractNumId w:val="0"/>
  </w:num>
  <w:num w:numId="42">
    <w:abstractNumId w:val="11"/>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Ana Isabel Arruda | MANASSERO CAMPELLO ADVOGADOS">
    <w15:presenceInfo w15:providerId="AD" w15:userId="S::arruda@manasserocampello.com.br::797e7142-826e-48f9-a0a9-d4df010a8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56685"/>
    <w:rsid w:val="0005777F"/>
    <w:rsid w:val="00071907"/>
    <w:rsid w:val="00080364"/>
    <w:rsid w:val="00083D73"/>
    <w:rsid w:val="000978F9"/>
    <w:rsid w:val="000C38F2"/>
    <w:rsid w:val="000C6A15"/>
    <w:rsid w:val="000F465A"/>
    <w:rsid w:val="00103432"/>
    <w:rsid w:val="00116246"/>
    <w:rsid w:val="00133EDF"/>
    <w:rsid w:val="00152796"/>
    <w:rsid w:val="00167888"/>
    <w:rsid w:val="001A00B1"/>
    <w:rsid w:val="001A5349"/>
    <w:rsid w:val="001A65AF"/>
    <w:rsid w:val="001B7446"/>
    <w:rsid w:val="001C1285"/>
    <w:rsid w:val="001C6979"/>
    <w:rsid w:val="001D75B7"/>
    <w:rsid w:val="001E5B25"/>
    <w:rsid w:val="00207DE9"/>
    <w:rsid w:val="00211CAE"/>
    <w:rsid w:val="002206A4"/>
    <w:rsid w:val="0022137A"/>
    <w:rsid w:val="0022593B"/>
    <w:rsid w:val="00244407"/>
    <w:rsid w:val="00260BAF"/>
    <w:rsid w:val="00280C1C"/>
    <w:rsid w:val="00281A23"/>
    <w:rsid w:val="00284E01"/>
    <w:rsid w:val="00285604"/>
    <w:rsid w:val="002A111C"/>
    <w:rsid w:val="002A3C45"/>
    <w:rsid w:val="002B0558"/>
    <w:rsid w:val="002C680D"/>
    <w:rsid w:val="002E58F0"/>
    <w:rsid w:val="002F4670"/>
    <w:rsid w:val="00301E48"/>
    <w:rsid w:val="00305B89"/>
    <w:rsid w:val="0031597D"/>
    <w:rsid w:val="0032466D"/>
    <w:rsid w:val="003257FB"/>
    <w:rsid w:val="00332909"/>
    <w:rsid w:val="00332E89"/>
    <w:rsid w:val="003421E0"/>
    <w:rsid w:val="003428FB"/>
    <w:rsid w:val="00350121"/>
    <w:rsid w:val="00352D6C"/>
    <w:rsid w:val="00372004"/>
    <w:rsid w:val="00380DF1"/>
    <w:rsid w:val="00385562"/>
    <w:rsid w:val="003B362D"/>
    <w:rsid w:val="003C55F6"/>
    <w:rsid w:val="003D30A9"/>
    <w:rsid w:val="003F221C"/>
    <w:rsid w:val="0040391D"/>
    <w:rsid w:val="004135CE"/>
    <w:rsid w:val="004252F2"/>
    <w:rsid w:val="00433DC0"/>
    <w:rsid w:val="00440C33"/>
    <w:rsid w:val="00443A96"/>
    <w:rsid w:val="00470301"/>
    <w:rsid w:val="004A3B19"/>
    <w:rsid w:val="004C30B7"/>
    <w:rsid w:val="004D3B55"/>
    <w:rsid w:val="004F1CC3"/>
    <w:rsid w:val="004F2CAB"/>
    <w:rsid w:val="004F77F3"/>
    <w:rsid w:val="005039A3"/>
    <w:rsid w:val="00512F4D"/>
    <w:rsid w:val="005144F6"/>
    <w:rsid w:val="00526DD8"/>
    <w:rsid w:val="0053128A"/>
    <w:rsid w:val="00550BDF"/>
    <w:rsid w:val="00555C63"/>
    <w:rsid w:val="00564470"/>
    <w:rsid w:val="005919AC"/>
    <w:rsid w:val="005976C8"/>
    <w:rsid w:val="005A55E0"/>
    <w:rsid w:val="005A6EAB"/>
    <w:rsid w:val="005B27C0"/>
    <w:rsid w:val="005D6E0F"/>
    <w:rsid w:val="005F098B"/>
    <w:rsid w:val="00606509"/>
    <w:rsid w:val="00607959"/>
    <w:rsid w:val="0061346B"/>
    <w:rsid w:val="006328DF"/>
    <w:rsid w:val="00635F52"/>
    <w:rsid w:val="00646BF7"/>
    <w:rsid w:val="0067111A"/>
    <w:rsid w:val="00676E4D"/>
    <w:rsid w:val="0068777B"/>
    <w:rsid w:val="006B06DC"/>
    <w:rsid w:val="006B3AA0"/>
    <w:rsid w:val="006B763D"/>
    <w:rsid w:val="006D0466"/>
    <w:rsid w:val="00707AE4"/>
    <w:rsid w:val="00710B2D"/>
    <w:rsid w:val="00712FD6"/>
    <w:rsid w:val="00715AB7"/>
    <w:rsid w:val="00727D81"/>
    <w:rsid w:val="007313DF"/>
    <w:rsid w:val="0074068E"/>
    <w:rsid w:val="0074225B"/>
    <w:rsid w:val="00763D92"/>
    <w:rsid w:val="00765D2A"/>
    <w:rsid w:val="00783CAE"/>
    <w:rsid w:val="0078689F"/>
    <w:rsid w:val="007A3952"/>
    <w:rsid w:val="007B0039"/>
    <w:rsid w:val="007F0129"/>
    <w:rsid w:val="007F11FF"/>
    <w:rsid w:val="007F2121"/>
    <w:rsid w:val="008003AD"/>
    <w:rsid w:val="0081684B"/>
    <w:rsid w:val="0082374D"/>
    <w:rsid w:val="008379F4"/>
    <w:rsid w:val="0086771B"/>
    <w:rsid w:val="008714F1"/>
    <w:rsid w:val="008820B1"/>
    <w:rsid w:val="008A61AF"/>
    <w:rsid w:val="008B4BB7"/>
    <w:rsid w:val="008F38FE"/>
    <w:rsid w:val="00900C25"/>
    <w:rsid w:val="0090113D"/>
    <w:rsid w:val="00906D34"/>
    <w:rsid w:val="009239E7"/>
    <w:rsid w:val="00925668"/>
    <w:rsid w:val="00941DC8"/>
    <w:rsid w:val="00984797"/>
    <w:rsid w:val="009857B5"/>
    <w:rsid w:val="0098749C"/>
    <w:rsid w:val="009953EF"/>
    <w:rsid w:val="009A3CBB"/>
    <w:rsid w:val="009B7C47"/>
    <w:rsid w:val="009D2B59"/>
    <w:rsid w:val="009D2F3D"/>
    <w:rsid w:val="00A16E7E"/>
    <w:rsid w:val="00A328A0"/>
    <w:rsid w:val="00AA46C6"/>
    <w:rsid w:val="00AC39FD"/>
    <w:rsid w:val="00AC4DE8"/>
    <w:rsid w:val="00AC59C0"/>
    <w:rsid w:val="00AE5555"/>
    <w:rsid w:val="00B02F30"/>
    <w:rsid w:val="00B0481D"/>
    <w:rsid w:val="00B11D56"/>
    <w:rsid w:val="00B4159B"/>
    <w:rsid w:val="00B4744F"/>
    <w:rsid w:val="00B500F0"/>
    <w:rsid w:val="00B63EBD"/>
    <w:rsid w:val="00B65FBF"/>
    <w:rsid w:val="00B66CBC"/>
    <w:rsid w:val="00B95845"/>
    <w:rsid w:val="00BA5E94"/>
    <w:rsid w:val="00BB0BBA"/>
    <w:rsid w:val="00BC1674"/>
    <w:rsid w:val="00BC529C"/>
    <w:rsid w:val="00BE1AD2"/>
    <w:rsid w:val="00BE20F6"/>
    <w:rsid w:val="00BF03F6"/>
    <w:rsid w:val="00BF16D7"/>
    <w:rsid w:val="00C17CCA"/>
    <w:rsid w:val="00C42015"/>
    <w:rsid w:val="00C7661E"/>
    <w:rsid w:val="00C82EBE"/>
    <w:rsid w:val="00C943E0"/>
    <w:rsid w:val="00CB450A"/>
    <w:rsid w:val="00CD775D"/>
    <w:rsid w:val="00CE0365"/>
    <w:rsid w:val="00CE1680"/>
    <w:rsid w:val="00CE4F94"/>
    <w:rsid w:val="00CE510A"/>
    <w:rsid w:val="00CF5DF2"/>
    <w:rsid w:val="00D01868"/>
    <w:rsid w:val="00D14DED"/>
    <w:rsid w:val="00D20C56"/>
    <w:rsid w:val="00D30A0A"/>
    <w:rsid w:val="00D6772B"/>
    <w:rsid w:val="00D70BEE"/>
    <w:rsid w:val="00DA53B7"/>
    <w:rsid w:val="00DA6A2D"/>
    <w:rsid w:val="00DB2696"/>
    <w:rsid w:val="00DC4A24"/>
    <w:rsid w:val="00DD1633"/>
    <w:rsid w:val="00E02EC7"/>
    <w:rsid w:val="00E231A9"/>
    <w:rsid w:val="00E30E0E"/>
    <w:rsid w:val="00E4697B"/>
    <w:rsid w:val="00E560D4"/>
    <w:rsid w:val="00E56FBD"/>
    <w:rsid w:val="00EB25ED"/>
    <w:rsid w:val="00EC4012"/>
    <w:rsid w:val="00EC4311"/>
    <w:rsid w:val="00EC5745"/>
    <w:rsid w:val="00F029A7"/>
    <w:rsid w:val="00F1330D"/>
    <w:rsid w:val="00F165FE"/>
    <w:rsid w:val="00F3006B"/>
    <w:rsid w:val="00F449C0"/>
    <w:rsid w:val="00F57BAD"/>
    <w:rsid w:val="00F61B77"/>
    <w:rsid w:val="00FB1747"/>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numbering" w:customStyle="1" w:styleId="Semlista1">
    <w:name w:val="Sem lista1"/>
    <w:next w:val="Semlista"/>
    <w:uiPriority w:val="99"/>
    <w:semiHidden/>
    <w:unhideWhenUsed/>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ntato@cpsec.com.b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arruy@nmcapital.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Props1.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2.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85DF94-D784-464F-945E-D77D29822B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55</Pages>
  <Words>17544</Words>
  <Characters>100705</Characters>
  <Application>Microsoft Office Word</Application>
  <DocSecurity>0</DocSecurity>
  <Lines>2014</Lines>
  <Paragraphs>516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117733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10</cp:revision>
  <cp:lastPrinted>2022-04-20T22:52:00Z</cp:lastPrinted>
  <dcterms:created xsi:type="dcterms:W3CDTF">2022-06-13T19:49:00Z</dcterms:created>
  <dcterms:modified xsi:type="dcterms:W3CDTF">2022-06-22T17:11:00Z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