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5C3864FB" w:rsidR="00526DD8" w:rsidRPr="00941DC8" w:rsidRDefault="00526DD8" w:rsidP="00526DD8">
      <w:pPr>
        <w:pStyle w:val="Ttulo"/>
        <w:rPr>
          <w:rFonts w:cs="Arial"/>
          <w:szCs w:val="22"/>
        </w:rPr>
      </w:pPr>
      <w:bookmarkStart w:id="0" w:name="_Hlk492393295"/>
      <w:bookmarkStart w:id="1" w:name="_Hlk492662310"/>
      <w:r w:rsidRPr="00941DC8">
        <w:rPr>
          <w:rFonts w:cs="Arial"/>
          <w:szCs w:val="22"/>
        </w:rPr>
        <w:t xml:space="preserve">INSTRUMENTO PARTICULAR DE ESCRITURA DA 1ª (PRIMEIRA) EMISSÃO DE NOTAS COMERCIAIS, NÃO CONVERSÍVEIS, EM DUAS SÉRIES, COM GARANTIA </w:t>
      </w:r>
      <w:r w:rsidRPr="00941DC8">
        <w:rPr>
          <w:rFonts w:cs="Arial"/>
          <w:caps/>
          <w:szCs w:val="22"/>
        </w:rPr>
        <w:t>FIDEJUSSÓRIA e</w:t>
      </w:r>
      <w:r w:rsidRPr="00941DC8">
        <w:rPr>
          <w:rFonts w:cs="Arial"/>
          <w:szCs w:val="22"/>
        </w:rPr>
        <w:t xml:space="preserve"> </w:t>
      </w:r>
      <w:r w:rsidRPr="00941DC8">
        <w:rPr>
          <w:rFonts w:cs="Arial"/>
          <w:caps/>
          <w:szCs w:val="22"/>
        </w:rPr>
        <w:t>REAL</w:t>
      </w:r>
      <w:r w:rsidRPr="00941DC8">
        <w:rPr>
          <w:rFonts w:cs="Arial"/>
          <w:szCs w:val="22"/>
        </w:rPr>
        <w:t xml:space="preserve"> PARA COLOCAÇÃO PRIVADA DA</w:t>
      </w:r>
      <w:bookmarkEnd w:id="0"/>
      <w:bookmarkEnd w:id="1"/>
      <w:r w:rsidRPr="00941DC8">
        <w:rPr>
          <w:rFonts w:cs="Arial"/>
          <w:szCs w:val="22"/>
        </w:rPr>
        <w:t xml:space="preserve"> LBC INVESTIMENTOS E PARTICIPAÇÕES - EIRELI</w:t>
      </w:r>
    </w:p>
    <w:p w14:paraId="620A5ACE" w14:textId="77777777" w:rsidR="00526DD8" w:rsidRPr="00941DC8" w:rsidRDefault="00526DD8" w:rsidP="00526DD8">
      <w:pPr>
        <w:rPr>
          <w:rFonts w:cs="Arial"/>
          <w:szCs w:val="22"/>
        </w:rPr>
      </w:pPr>
      <w:r w:rsidRPr="00941DC8">
        <w:rPr>
          <w:rFonts w:cs="Arial"/>
          <w:szCs w:val="22"/>
        </w:rPr>
        <w:t>Pelo presente ins</w:t>
      </w:r>
      <w:bookmarkStart w:id="2" w:name="_Hlk492656937"/>
      <w:r w:rsidRPr="00941DC8">
        <w:rPr>
          <w:rFonts w:cs="Arial"/>
          <w:szCs w:val="22"/>
        </w:rPr>
        <w:t>trumento, as partes:</w:t>
      </w:r>
    </w:p>
    <w:p w14:paraId="424A8340" w14:textId="5FE259F0" w:rsidR="00526DD8" w:rsidRPr="00941DC8" w:rsidRDefault="00526DD8" w:rsidP="00526DD8">
      <w:pPr>
        <w:rPr>
          <w:rFonts w:cs="Arial"/>
          <w:szCs w:val="22"/>
        </w:rPr>
      </w:pPr>
      <w:r w:rsidRPr="00941DC8">
        <w:rPr>
          <w:rFonts w:cs="Arial"/>
          <w:b/>
          <w:szCs w:val="22"/>
        </w:rPr>
        <w:t>(1)</w:t>
      </w:r>
      <w:r w:rsidRPr="00941DC8">
        <w:rPr>
          <w:rFonts w:cs="Arial"/>
          <w:szCs w:val="22"/>
        </w:rPr>
        <w:tab/>
      </w:r>
      <w:r w:rsidRPr="00941DC8">
        <w:rPr>
          <w:rFonts w:cs="Arial"/>
          <w:b/>
          <w:szCs w:val="22"/>
        </w:rPr>
        <w:t>LBC INVESTIMENTOS E PARTICIPAÇÕES - EIRELI</w:t>
      </w:r>
      <w:r w:rsidRPr="00941DC8">
        <w:rPr>
          <w:rFonts w:cs="Arial"/>
          <w:szCs w:val="22"/>
        </w:rPr>
        <w:t xml:space="preserve">, </w:t>
      </w:r>
      <w:r w:rsidR="00433DC0" w:rsidRPr="00941DC8">
        <w:rPr>
          <w:rFonts w:cs="Arial"/>
          <w:szCs w:val="22"/>
        </w:rPr>
        <w:t>sociedade limitada unipessoal</w:t>
      </w:r>
      <w:r w:rsidRPr="00941DC8">
        <w:rPr>
          <w:rFonts w:cs="Arial"/>
          <w:szCs w:val="22"/>
        </w:rPr>
        <w:t xml:space="preserve">, </w:t>
      </w:r>
      <w:r w:rsidR="000978F9" w:rsidRPr="00941DC8">
        <w:rPr>
          <w:rFonts w:cs="Arial"/>
          <w:szCs w:val="22"/>
        </w:rPr>
        <w:t xml:space="preserve">nos termos do art. 42 da Lei nº 14.195/2021, </w:t>
      </w:r>
      <w:r w:rsidRPr="00941DC8">
        <w:rPr>
          <w:rFonts w:cs="Arial"/>
          <w:szCs w:val="22"/>
        </w:rPr>
        <w:t xml:space="preserve">com sede </w:t>
      </w:r>
      <w:bookmarkStart w:id="3" w:name="_Hlk492461958"/>
      <w:r w:rsidRPr="00941DC8">
        <w:rPr>
          <w:rFonts w:cs="Arial"/>
          <w:szCs w:val="22"/>
        </w:rPr>
        <w:t>na</w:t>
      </w:r>
      <w:r w:rsidR="00B500F0" w:rsidRPr="00941DC8">
        <w:rPr>
          <w:rFonts w:cs="Arial"/>
          <w:szCs w:val="22"/>
        </w:rPr>
        <w:t xml:space="preserve"> Cidade de</w:t>
      </w:r>
      <w:r w:rsidRPr="00941DC8">
        <w:rPr>
          <w:rFonts w:cs="Arial"/>
          <w:szCs w:val="22"/>
        </w:rPr>
        <w:t xml:space="preserve"> Porto Alegre, Estado do Rio Grande do Sul, na </w:t>
      </w:r>
      <w:bookmarkEnd w:id="3"/>
      <w:r w:rsidRPr="00941DC8">
        <w:rPr>
          <w:rFonts w:cs="Arial"/>
          <w:szCs w:val="22"/>
        </w:rPr>
        <w:t>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w:t>
      </w:r>
      <w:bookmarkEnd w:id="2"/>
      <w:r w:rsidRPr="00941DC8">
        <w:rPr>
          <w:rFonts w:cs="Arial"/>
          <w:szCs w:val="22"/>
        </w:rPr>
        <w:t>43600362855, neste ato representada na forma de seu ato constitutivo ("</w:t>
      </w:r>
      <w:r w:rsidRPr="00941DC8">
        <w:rPr>
          <w:rFonts w:cs="Arial"/>
          <w:szCs w:val="22"/>
          <w:u w:val="single"/>
        </w:rPr>
        <w:t>Emissora</w:t>
      </w:r>
      <w:r w:rsidRPr="00941DC8">
        <w:rPr>
          <w:rFonts w:cs="Arial"/>
          <w:szCs w:val="22"/>
        </w:rPr>
        <w:t xml:space="preserve">"); </w:t>
      </w:r>
    </w:p>
    <w:p w14:paraId="3F9A161A" w14:textId="1AAFB857" w:rsidR="00526DD8" w:rsidRPr="00941DC8" w:rsidRDefault="00526DD8" w:rsidP="00526DD8">
      <w:pPr>
        <w:rPr>
          <w:rFonts w:cs="Arial"/>
          <w:b/>
          <w:szCs w:val="22"/>
        </w:rPr>
      </w:pPr>
      <w:r w:rsidRPr="00941DC8">
        <w:rPr>
          <w:rFonts w:cs="Arial"/>
          <w:b/>
          <w:szCs w:val="22"/>
        </w:rPr>
        <w:t>(2)</w:t>
      </w:r>
      <w:r w:rsidRPr="00941DC8">
        <w:rPr>
          <w:rFonts w:cs="Arial"/>
          <w:b/>
          <w:szCs w:val="22"/>
        </w:rPr>
        <w:tab/>
      </w:r>
      <w:bookmarkStart w:id="4" w:name="_Hlk104394036"/>
      <w:r w:rsidRPr="00941DC8">
        <w:rPr>
          <w:rFonts w:cs="Arial"/>
          <w:b/>
          <w:smallCaps/>
          <w:szCs w:val="22"/>
        </w:rPr>
        <w:t xml:space="preserve">CASA DE PEDRA SECURITIZADORA </w:t>
      </w:r>
      <w:r w:rsidR="00607959" w:rsidRPr="00941DC8">
        <w:rPr>
          <w:rFonts w:cs="Arial"/>
          <w:b/>
          <w:smallCaps/>
          <w:szCs w:val="22"/>
        </w:rPr>
        <w:t xml:space="preserve">DE CRÉDITO </w:t>
      </w:r>
      <w:r w:rsidRPr="00941DC8">
        <w:rPr>
          <w:rFonts w:cs="Arial"/>
          <w:b/>
          <w:smallCaps/>
          <w:szCs w:val="22"/>
        </w:rPr>
        <w:t>S.A.</w:t>
      </w:r>
      <w:r w:rsidRPr="00941DC8">
        <w:rPr>
          <w:rFonts w:cs="Arial"/>
          <w:szCs w:val="22"/>
        </w:rPr>
        <w:t>, sociedade por ações com registro de emissor de valores mobiliários perante a Comissão de Valores Mobiliários (“</w:t>
      </w:r>
      <w:r w:rsidRPr="00941DC8">
        <w:rPr>
          <w:rFonts w:cs="Arial"/>
          <w:szCs w:val="22"/>
          <w:u w:val="single"/>
        </w:rPr>
        <w:t>CVM</w:t>
      </w:r>
      <w:r w:rsidRPr="00941DC8">
        <w:rPr>
          <w:rFonts w:cs="Arial"/>
          <w:szCs w:val="22"/>
        </w:rPr>
        <w:t xml:space="preserve">”), com sede na Cidade de São Paulo, Estado de São Paulo, na Rua Iguatemi, nº 192, conjunto 152, Itaim Bibi, CEP 01451-010, inscrita no CNPJ sob o nº 31.468.139/0001-98, com seus atos constitutivos registrados perante a </w:t>
      </w:r>
      <w:r w:rsidR="008379F4" w:rsidRPr="00941DC8">
        <w:rPr>
          <w:rFonts w:cs="Arial"/>
          <w:szCs w:val="22"/>
        </w:rPr>
        <w:t>Junta Comercial do Estado de São Paulo (“</w:t>
      </w:r>
      <w:r w:rsidRPr="00941DC8">
        <w:rPr>
          <w:rFonts w:cs="Arial"/>
          <w:szCs w:val="22"/>
          <w:u w:val="single"/>
        </w:rPr>
        <w:t>JUCESP</w:t>
      </w:r>
      <w:r w:rsidR="008379F4" w:rsidRPr="00941DC8">
        <w:rPr>
          <w:rFonts w:cs="Arial"/>
          <w:szCs w:val="22"/>
        </w:rPr>
        <w:t>”)</w:t>
      </w:r>
      <w:r w:rsidRPr="00941DC8">
        <w:rPr>
          <w:rFonts w:cs="Arial"/>
          <w:szCs w:val="22"/>
        </w:rPr>
        <w:t xml:space="preserve"> sob o NIRE 35300539591</w:t>
      </w:r>
      <w:bookmarkEnd w:id="4"/>
      <w:r w:rsidRPr="00941DC8">
        <w:rPr>
          <w:rFonts w:cs="Arial"/>
          <w:szCs w:val="22"/>
        </w:rPr>
        <w:t>, neste ato representada nos termos de seu estatuto social (“</w:t>
      </w:r>
      <w:r w:rsidRPr="00941DC8">
        <w:rPr>
          <w:rFonts w:cs="Arial"/>
          <w:szCs w:val="22"/>
          <w:u w:val="single"/>
        </w:rPr>
        <w:t>Securitizadora</w:t>
      </w:r>
      <w:r w:rsidRPr="00941DC8">
        <w:rPr>
          <w:rFonts w:cs="Arial"/>
          <w:szCs w:val="22"/>
        </w:rPr>
        <w:t>”); e</w:t>
      </w:r>
    </w:p>
    <w:p w14:paraId="154EB3D9" w14:textId="7D9115C4" w:rsidR="00526DD8" w:rsidRPr="00941DC8" w:rsidRDefault="00526DD8" w:rsidP="00526DD8">
      <w:pPr>
        <w:rPr>
          <w:rFonts w:cs="Arial"/>
          <w:szCs w:val="22"/>
        </w:rPr>
      </w:pPr>
      <w:r w:rsidRPr="00941DC8">
        <w:rPr>
          <w:rFonts w:cs="Arial"/>
          <w:b/>
          <w:szCs w:val="22"/>
        </w:rPr>
        <w:t>(3)</w:t>
      </w:r>
      <w:r w:rsidRPr="00941DC8">
        <w:rPr>
          <w:rFonts w:cs="Arial"/>
          <w:szCs w:val="22"/>
        </w:rPr>
        <w:tab/>
      </w:r>
      <w:r w:rsidRPr="00941DC8">
        <w:rPr>
          <w:rFonts w:cs="Arial"/>
          <w:b/>
          <w:szCs w:val="22"/>
        </w:rPr>
        <w:t>LUCIANO BOCORNY CORREA</w:t>
      </w:r>
      <w:r w:rsidRPr="00941DC8">
        <w:rPr>
          <w:rFonts w:cs="Arial"/>
          <w:szCs w:val="22"/>
        </w:rPr>
        <w:t xml:space="preserve">, brasileiro, casado pelo regime da separação total de bens, empresário, inscrito no </w:t>
      </w:r>
      <w:r w:rsidR="00BE1AD2">
        <w:rPr>
          <w:rFonts w:cs="Arial"/>
          <w:szCs w:val="22"/>
        </w:rPr>
        <w:t>Cadastro de Pessoas Físicas (“</w:t>
      </w:r>
      <w:r w:rsidRPr="00BE1AD2">
        <w:rPr>
          <w:rFonts w:cs="Arial"/>
          <w:szCs w:val="22"/>
          <w:u w:val="single"/>
        </w:rPr>
        <w:t>CPF</w:t>
      </w:r>
      <w:r w:rsidR="00BE1AD2">
        <w:rPr>
          <w:rFonts w:cs="Arial"/>
          <w:szCs w:val="22"/>
        </w:rPr>
        <w:t>”)</w:t>
      </w:r>
      <w:r w:rsidRPr="00941DC8">
        <w:rPr>
          <w:rFonts w:cs="Arial"/>
          <w:szCs w:val="22"/>
        </w:rPr>
        <w:t xml:space="preserve"> sob o n.º 747.883.700-00, portador da Carteira de Identidade RG n.º 1018725349, expedida pela SSP-RS, residente e domiciliado na Cidade de Porto Alegre, Estado do Rio Grande do Sul, Av. Doutor Nilo Peçanha nº 2825, conjunto 1008, CEP 91.330-001, bairro Chácara das Pedras (“</w:t>
      </w:r>
      <w:r w:rsidRPr="00941DC8">
        <w:rPr>
          <w:rFonts w:cs="Arial"/>
          <w:szCs w:val="22"/>
          <w:u w:val="single"/>
        </w:rPr>
        <w:t>Fiador</w:t>
      </w:r>
      <w:r w:rsidRPr="00941DC8">
        <w:rPr>
          <w:rFonts w:cs="Arial"/>
          <w:szCs w:val="22"/>
        </w:rPr>
        <w:t xml:space="preserve">”); </w:t>
      </w:r>
    </w:p>
    <w:p w14:paraId="484FD0F8" w14:textId="1F06C128" w:rsidR="001C1285" w:rsidRPr="00941DC8" w:rsidRDefault="009B7C47">
      <w:pPr>
        <w:rPr>
          <w:rFonts w:cs="Arial"/>
          <w:szCs w:val="22"/>
        </w:rPr>
      </w:pPr>
      <w:r w:rsidRPr="00941DC8">
        <w:rPr>
          <w:rFonts w:cs="Arial"/>
          <w:szCs w:val="22"/>
        </w:rPr>
        <w:t>A Emissora, a Securitizadora e o Fiador, quando em conjunto, denominados “</w:t>
      </w:r>
      <w:r w:rsidRPr="00941DC8">
        <w:rPr>
          <w:rFonts w:cs="Arial"/>
          <w:szCs w:val="22"/>
          <w:u w:val="single"/>
        </w:rPr>
        <w:t>Partes</w:t>
      </w:r>
      <w:r w:rsidRPr="00941DC8">
        <w:rPr>
          <w:rFonts w:cs="Arial"/>
          <w:szCs w:val="22"/>
        </w:rPr>
        <w:t>” e, individual e indistintamente, como “</w:t>
      </w:r>
      <w:r w:rsidRPr="00941DC8">
        <w:rPr>
          <w:rFonts w:cs="Arial"/>
          <w:szCs w:val="22"/>
          <w:u w:val="single"/>
        </w:rPr>
        <w:t>Parte</w:t>
      </w:r>
      <w:r w:rsidRPr="00941DC8">
        <w:rPr>
          <w:rFonts w:cs="Arial"/>
          <w:szCs w:val="22"/>
        </w:rPr>
        <w:t>”.</w:t>
      </w:r>
    </w:p>
    <w:p w14:paraId="778DEE2D" w14:textId="77777777" w:rsidR="00526DD8" w:rsidRPr="00941DC8" w:rsidRDefault="00526DD8" w:rsidP="00526DD8">
      <w:pPr>
        <w:rPr>
          <w:rFonts w:cs="Arial"/>
          <w:i/>
          <w:szCs w:val="22"/>
        </w:rPr>
      </w:pPr>
      <w:bookmarkStart w:id="5" w:name="_Ref13443068"/>
      <w:bookmarkStart w:id="6" w:name="_Ref368578037"/>
      <w:r w:rsidRPr="00941DC8">
        <w:rPr>
          <w:rFonts w:cs="Arial"/>
          <w:szCs w:val="22"/>
        </w:rPr>
        <w:t xml:space="preserve">Resolvem as Partes celebrar o presente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w:t>
      </w:r>
      <w:r w:rsidRPr="00941DC8">
        <w:rPr>
          <w:rFonts w:cs="Arial"/>
          <w:szCs w:val="22"/>
          <w:u w:val="single"/>
        </w:rPr>
        <w:t>Escritura de Emissão</w:t>
      </w:r>
      <w:r w:rsidRPr="00941DC8">
        <w:rPr>
          <w:rFonts w:cs="Arial"/>
          <w:szCs w:val="22"/>
        </w:rPr>
        <w:t>"), de acordo com os seguintes termos e condições:</w:t>
      </w:r>
    </w:p>
    <w:p w14:paraId="4BAEED81" w14:textId="77777777" w:rsidR="001C1285" w:rsidRPr="00941DC8" w:rsidRDefault="009B7C47">
      <w:pPr>
        <w:pStyle w:val="Ttulo1"/>
        <w:rPr>
          <w:rFonts w:cs="Arial"/>
          <w:szCs w:val="22"/>
        </w:rPr>
      </w:pPr>
      <w:r w:rsidRPr="00941DC8">
        <w:rPr>
          <w:rFonts w:cs="Arial"/>
          <w:szCs w:val="22"/>
        </w:rPr>
        <w:t xml:space="preserve">Objeto </w:t>
      </w:r>
      <w:bookmarkEnd w:id="5"/>
    </w:p>
    <w:p w14:paraId="10DA53EB" w14:textId="60904C92" w:rsidR="001C1285" w:rsidRPr="00941DC8" w:rsidRDefault="009B7C47">
      <w:pPr>
        <w:pStyle w:val="Ttulo2"/>
        <w:rPr>
          <w:rFonts w:cs="Arial"/>
          <w:szCs w:val="22"/>
        </w:rPr>
      </w:pPr>
      <w:r w:rsidRPr="00941DC8">
        <w:rPr>
          <w:rFonts w:cs="Arial"/>
          <w:szCs w:val="22"/>
        </w:rPr>
        <w:t xml:space="preserve">A presente Escritura de Emissão tem por objeto a 1ª (primeira) emissão de notas comerciais, não conversíveis, em </w:t>
      </w:r>
      <w:r w:rsidR="001C6979" w:rsidRPr="00941DC8">
        <w:rPr>
          <w:rFonts w:cs="Arial"/>
          <w:szCs w:val="22"/>
        </w:rPr>
        <w:t xml:space="preserve">duas </w:t>
      </w:r>
      <w:r w:rsidR="00C82EBE" w:rsidRPr="00941DC8">
        <w:rPr>
          <w:rFonts w:cs="Arial"/>
          <w:szCs w:val="22"/>
        </w:rPr>
        <w:t>série</w:t>
      </w:r>
      <w:r w:rsidR="001C6979" w:rsidRPr="00941DC8">
        <w:rPr>
          <w:rFonts w:cs="Arial"/>
          <w:szCs w:val="22"/>
        </w:rPr>
        <w:t>s</w:t>
      </w:r>
      <w:r w:rsidRPr="00941DC8">
        <w:rPr>
          <w:rFonts w:cs="Arial"/>
          <w:szCs w:val="22"/>
        </w:rPr>
        <w:t>, com garantia fidejussória e real, para colocação privada, da Emissora (“</w:t>
      </w:r>
      <w:r w:rsidRPr="00941DC8">
        <w:rPr>
          <w:rFonts w:cs="Arial"/>
          <w:szCs w:val="22"/>
          <w:u w:val="single"/>
        </w:rPr>
        <w:t>Emissão</w:t>
      </w:r>
      <w:r w:rsidRPr="00941DC8">
        <w:rPr>
          <w:rFonts w:cs="Arial"/>
          <w:szCs w:val="22"/>
        </w:rPr>
        <w:t>” e “</w:t>
      </w:r>
      <w:r w:rsidRPr="00941DC8">
        <w:rPr>
          <w:rFonts w:cs="Arial"/>
          <w:szCs w:val="22"/>
          <w:u w:val="single"/>
        </w:rPr>
        <w:t>Notas Comerciais</w:t>
      </w:r>
      <w:r w:rsidRPr="00941DC8">
        <w:rPr>
          <w:rFonts w:cs="Arial"/>
          <w:szCs w:val="22"/>
        </w:rPr>
        <w:t xml:space="preserve">”, respectivamente), </w:t>
      </w:r>
      <w:bookmarkStart w:id="7" w:name="_Hlk85661784"/>
      <w:r w:rsidRPr="00941DC8">
        <w:rPr>
          <w:rStyle w:val="NenhumA"/>
          <w:rFonts w:cs="Arial"/>
          <w:szCs w:val="22"/>
        </w:rPr>
        <w:t>representativas de promessa de pagamento em dinheiro, de acordo com as características, termos e condições abaixo estabelecidos</w:t>
      </w:r>
      <w:bookmarkEnd w:id="7"/>
      <w:r w:rsidRPr="00941DC8">
        <w:rPr>
          <w:rFonts w:cs="Arial"/>
          <w:szCs w:val="22"/>
        </w:rPr>
        <w:t>, nos termos da Lei nº 6.385, de 7 de dezembro de 1976, conforme alterada (“</w:t>
      </w:r>
      <w:r w:rsidRPr="00941DC8">
        <w:rPr>
          <w:rFonts w:cs="Arial"/>
          <w:szCs w:val="22"/>
          <w:u w:val="single"/>
        </w:rPr>
        <w:t>Lei 6.385</w:t>
      </w:r>
      <w:r w:rsidRPr="00941DC8">
        <w:rPr>
          <w:rFonts w:cs="Arial"/>
          <w:szCs w:val="22"/>
        </w:rPr>
        <w:t>”) e da Lei nº 14.195, de 26 de agosto de 2021 (“</w:t>
      </w:r>
      <w:r w:rsidRPr="00941DC8">
        <w:rPr>
          <w:rFonts w:cs="Arial"/>
          <w:szCs w:val="22"/>
          <w:u w:val="single"/>
        </w:rPr>
        <w:t>Lei 14.195”</w:t>
      </w:r>
      <w:r w:rsidRPr="00941DC8">
        <w:rPr>
          <w:rFonts w:cs="Arial"/>
          <w:szCs w:val="22"/>
        </w:rPr>
        <w:t xml:space="preserve">). </w:t>
      </w:r>
    </w:p>
    <w:bookmarkEnd w:id="6"/>
    <w:p w14:paraId="5568532A" w14:textId="77777777" w:rsidR="001C1285" w:rsidRPr="00941DC8" w:rsidRDefault="009B7C47">
      <w:pPr>
        <w:pStyle w:val="Ttulo1"/>
        <w:rPr>
          <w:rFonts w:cs="Arial"/>
          <w:szCs w:val="22"/>
        </w:rPr>
      </w:pPr>
      <w:r w:rsidRPr="00941DC8">
        <w:rPr>
          <w:rFonts w:cs="Arial"/>
          <w:szCs w:val="22"/>
        </w:rPr>
        <w:lastRenderedPageBreak/>
        <w:t>Condições precedentes</w:t>
      </w:r>
    </w:p>
    <w:p w14:paraId="1E4B65E0" w14:textId="0DDAE2EF" w:rsidR="001C1285" w:rsidRPr="00941DC8" w:rsidRDefault="001C6979">
      <w:pPr>
        <w:pStyle w:val="Ttulo2"/>
        <w:rPr>
          <w:rFonts w:cs="Arial"/>
          <w:szCs w:val="22"/>
        </w:rPr>
      </w:pPr>
      <w:bookmarkStart w:id="8" w:name="_Ref15458144"/>
      <w:r w:rsidRPr="00941DC8">
        <w:rPr>
          <w:rFonts w:cs="Arial"/>
          <w:szCs w:val="22"/>
        </w:rPr>
        <w:t>O desembolso pela Securitizadora do valor correspondente à integralização das Notas Comerciais (“</w:t>
      </w:r>
      <w:r w:rsidRPr="00941DC8">
        <w:rPr>
          <w:rFonts w:cs="Arial"/>
          <w:szCs w:val="22"/>
          <w:u w:val="single"/>
        </w:rPr>
        <w:t>Desembolso</w:t>
      </w:r>
      <w:r w:rsidRPr="00941DC8">
        <w:rPr>
          <w:rFonts w:cs="Arial"/>
          <w:szCs w:val="22"/>
        </w:rPr>
        <w:t xml:space="preserve">”), </w:t>
      </w:r>
      <w:bookmarkStart w:id="9" w:name="_Hlk67053364"/>
      <w:r w:rsidRPr="00941DC8">
        <w:rPr>
          <w:rFonts w:cs="Arial"/>
          <w:szCs w:val="22"/>
        </w:rPr>
        <w:t xml:space="preserve">observada a retenção das </w:t>
      </w:r>
      <w:bookmarkEnd w:id="9"/>
      <w:r w:rsidRPr="00941DC8">
        <w:rPr>
          <w:rFonts w:cs="Arial"/>
          <w:szCs w:val="22"/>
        </w:rPr>
        <w:t xml:space="preserve">Despesas Flat (conforme abaixo definidas), do Fundo de Despesas (conforme abaixo definido), ocorrerá mediante integralização dos </w:t>
      </w:r>
      <w:r w:rsidR="00BE1AD2">
        <w:rPr>
          <w:rFonts w:cs="Arial"/>
          <w:szCs w:val="22"/>
        </w:rPr>
        <w:t>CRI, adiante definido,</w:t>
      </w:r>
      <w:r w:rsidRPr="00941DC8">
        <w:rPr>
          <w:rFonts w:cs="Arial"/>
          <w:szCs w:val="22"/>
        </w:rPr>
        <w:t xml:space="preserve"> por investidores destes e será liberado em duas fases, conforme cláusulas abaixo</w:t>
      </w:r>
      <w:r w:rsidR="009B7C47" w:rsidRPr="00941DC8">
        <w:rPr>
          <w:rFonts w:cs="Arial"/>
          <w:szCs w:val="22"/>
        </w:rPr>
        <w:t xml:space="preserve">: </w:t>
      </w:r>
      <w:bookmarkEnd w:id="8"/>
    </w:p>
    <w:p w14:paraId="5D2C42DE" w14:textId="49141BA4"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primeiro Desembolso pela Securitizadora, no valor de R$</w:t>
      </w:r>
      <w:r w:rsidR="00702A16">
        <w:rPr>
          <w:rFonts w:cs="Arial"/>
          <w:szCs w:val="22"/>
        </w:rPr>
        <w:t>1</w:t>
      </w:r>
      <w:r w:rsidR="008A13BE">
        <w:rPr>
          <w:rFonts w:cs="Arial"/>
          <w:szCs w:val="22"/>
        </w:rPr>
        <w:t>7</w:t>
      </w:r>
      <w:r w:rsidRPr="00941DC8">
        <w:rPr>
          <w:rFonts w:cs="Arial"/>
          <w:szCs w:val="22"/>
        </w:rPr>
        <w:t>.</w:t>
      </w:r>
      <w:r w:rsidR="008A13BE">
        <w:rPr>
          <w:rFonts w:cs="Arial"/>
          <w:szCs w:val="22"/>
        </w:rPr>
        <w:t>313</w:t>
      </w:r>
      <w:r w:rsidRPr="00941DC8">
        <w:rPr>
          <w:rFonts w:cs="Arial"/>
          <w:szCs w:val="22"/>
        </w:rPr>
        <w:t>.000,00 (</w:t>
      </w:r>
      <w:r w:rsidR="00624A30">
        <w:rPr>
          <w:rFonts w:cs="Arial"/>
          <w:szCs w:val="22"/>
        </w:rPr>
        <w:t>dezessete milhões,</w:t>
      </w:r>
      <w:r w:rsidR="00C53B7A">
        <w:rPr>
          <w:rFonts w:cs="Arial"/>
          <w:szCs w:val="22"/>
        </w:rPr>
        <w:t xml:space="preserve"> trezentos e </w:t>
      </w:r>
      <w:r w:rsidR="00624A30">
        <w:rPr>
          <w:rFonts w:cs="Arial"/>
          <w:szCs w:val="22"/>
        </w:rPr>
        <w:t xml:space="preserve">treze </w:t>
      </w:r>
      <w:r w:rsidR="00C53B7A">
        <w:rPr>
          <w:rFonts w:cs="Arial"/>
          <w:szCs w:val="22"/>
        </w:rPr>
        <w:t>mil</w:t>
      </w:r>
      <w:r w:rsidRPr="00941DC8">
        <w:rPr>
          <w:rFonts w:cs="Arial"/>
          <w:szCs w:val="22"/>
        </w:rPr>
        <w:t xml:space="preserve"> reais)</w:t>
      </w:r>
      <w:r w:rsidR="00706661">
        <w:rPr>
          <w:rFonts w:cs="Arial"/>
          <w:szCs w:val="22"/>
        </w:rPr>
        <w:t xml:space="preserve"> (“</w:t>
      </w:r>
      <w:r w:rsidR="00706661" w:rsidRPr="00706661">
        <w:rPr>
          <w:rFonts w:cs="Arial"/>
          <w:szCs w:val="22"/>
          <w:u w:val="single"/>
        </w:rPr>
        <w:t>Primeiro Desembolso</w:t>
      </w:r>
      <w:r w:rsidR="00706661">
        <w:rPr>
          <w:rFonts w:cs="Arial"/>
          <w:szCs w:val="22"/>
        </w:rPr>
        <w:t>”)</w:t>
      </w:r>
      <w:r w:rsidRPr="00941DC8">
        <w:rPr>
          <w:rFonts w:cs="Arial"/>
          <w:szCs w:val="22"/>
        </w:rPr>
        <w:t>, está condicionado, nos termos do artigo 125 da Lei 10.406, de 10 de janeiro de 2002, conforme alterada (“</w:t>
      </w:r>
      <w:r w:rsidRPr="00941DC8">
        <w:rPr>
          <w:rFonts w:cs="Arial"/>
          <w:szCs w:val="22"/>
          <w:u w:val="single"/>
        </w:rPr>
        <w:t>Código Civil Brasileiro</w:t>
      </w:r>
      <w:r w:rsidRPr="00941DC8">
        <w:rPr>
          <w:rFonts w:cs="Arial"/>
          <w:szCs w:val="22"/>
        </w:rPr>
        <w:t>”), à verificação do cumprimento dos seguintes atos (“</w:t>
      </w:r>
      <w:r w:rsidRPr="00941DC8">
        <w:rPr>
          <w:rFonts w:cs="Arial"/>
          <w:szCs w:val="22"/>
          <w:u w:val="single"/>
        </w:rPr>
        <w:t>Condições Precedentes Primeiro Desembolso</w:t>
      </w:r>
      <w:r w:rsidRPr="00941DC8">
        <w:rPr>
          <w:rFonts w:cs="Arial"/>
          <w:szCs w:val="22"/>
        </w:rPr>
        <w:t>”):</w:t>
      </w:r>
      <w:r w:rsidRPr="00941DC8">
        <w:rPr>
          <w:rFonts w:cs="Arial"/>
          <w:szCs w:val="22"/>
          <w:highlight w:val="yellow"/>
        </w:rPr>
        <w:t xml:space="preserve"> </w:t>
      </w:r>
    </w:p>
    <w:p w14:paraId="4D900044" w14:textId="65C6D00F"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perfeita formalização, pela Emissora e demais partes signatárias, de todos os seguintes documentos (conjuntamente, os “</w:t>
      </w:r>
      <w:r w:rsidRPr="00941DC8">
        <w:rPr>
          <w:rFonts w:cs="Arial"/>
          <w:szCs w:val="22"/>
          <w:u w:val="single"/>
        </w:rPr>
        <w:t>Documentos da Operação</w:t>
      </w:r>
      <w:r w:rsidRPr="00941DC8">
        <w:rPr>
          <w:rFonts w:cs="Arial"/>
          <w:szCs w:val="22"/>
        </w:rPr>
        <w:t xml:space="preserve">”), bem como a verificação dos poderes dos representantes dessas partes e eventuais aprovações societárias necessárias à celebração desses documentos: </w:t>
      </w:r>
    </w:p>
    <w:p w14:paraId="28670BE5" w14:textId="77777777"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 Escritura de Emissão; </w:t>
      </w:r>
    </w:p>
    <w:p w14:paraId="144005D8" w14:textId="36EF9C3F"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(ii) Contrato</w:t>
      </w:r>
      <w:r w:rsidR="001C6979" w:rsidRPr="00941DC8">
        <w:rPr>
          <w:rFonts w:cs="Arial"/>
          <w:szCs w:val="22"/>
        </w:rPr>
        <w:t>s</w:t>
      </w:r>
      <w:r w:rsidRPr="00941DC8">
        <w:rPr>
          <w:rFonts w:cs="Arial"/>
          <w:szCs w:val="22"/>
        </w:rPr>
        <w:t xml:space="preserve"> de Alienação Fiduciária (conforme abaixo definido); </w:t>
      </w:r>
    </w:p>
    <w:p w14:paraId="27E0FBF9" w14:textId="60CD6683"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(iv) Instrumento Particular de Emissão de Cédula de Crédito Imobiliário Integral sem Garantia Real Imobiliária, sob a Forma Escritural, celebrado </w:t>
      </w:r>
      <w:r w:rsidR="001C6979" w:rsidRPr="00941DC8">
        <w:rPr>
          <w:rFonts w:cs="Arial"/>
          <w:szCs w:val="22"/>
        </w:rPr>
        <w:t>na presente data,</w:t>
      </w:r>
      <w:r w:rsidRPr="00941DC8">
        <w:rPr>
          <w:rFonts w:cs="Arial"/>
          <w:szCs w:val="22"/>
        </w:rPr>
        <w:t xml:space="preserve"> pela Securitizadora e pela </w:t>
      </w:r>
      <w:bookmarkStart w:id="10" w:name="_Hlk108540273"/>
      <w:r w:rsidR="00BE1AD2" w:rsidRPr="003F6336">
        <w:rPr>
          <w:rFonts w:cs="Arial"/>
          <w:b/>
          <w:bCs/>
          <w:szCs w:val="22"/>
        </w:rPr>
        <w:t>OLIVEIRA TRUST DISTRIBUIDORA DE TÍTULOS E VALORES MOBILIÁRIOS S.A</w:t>
      </w:r>
      <w:r w:rsidR="00BE1AD2" w:rsidRPr="003F6336">
        <w:rPr>
          <w:rFonts w:cs="Arial"/>
          <w:szCs w:val="22"/>
        </w:rPr>
        <w:t>.</w:t>
      </w:r>
      <w:bookmarkEnd w:id="10"/>
      <w:r w:rsidR="00BE1AD2" w:rsidRPr="003F6336">
        <w:rPr>
          <w:rFonts w:cs="Arial"/>
          <w:szCs w:val="22"/>
        </w:rPr>
        <w:t>, sociedade por ações, com filial na Cidade de São Paulo, no Estado de São Paulo, na Rua Joaquim Floriano, 1052, 13º andar, sala 132 – parte, CEP 04.534-004, inscrita no CNPJ/ME sob o nº 36.113.876/0004-34</w:t>
      </w:r>
      <w:r w:rsidR="00BE1AD2">
        <w:rPr>
          <w:rFonts w:cs="Arial"/>
          <w:szCs w:val="22"/>
        </w:rPr>
        <w:t xml:space="preserve">; </w:t>
      </w:r>
    </w:p>
    <w:p w14:paraId="7D2F3FBE" w14:textId="49EF2645" w:rsidR="001C1285"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(vi) o Termo de Securitização (conforme abaixo definido)</w:t>
      </w:r>
      <w:r w:rsidR="00BE1AD2">
        <w:rPr>
          <w:rFonts w:cs="Arial"/>
          <w:szCs w:val="22"/>
        </w:rPr>
        <w:t xml:space="preserve">; </w:t>
      </w:r>
      <w:r w:rsidR="00022CAA">
        <w:rPr>
          <w:rFonts w:cs="Arial"/>
          <w:szCs w:val="22"/>
        </w:rPr>
        <w:t>e</w:t>
      </w:r>
    </w:p>
    <w:p w14:paraId="0137B650" w14:textId="06063DBA" w:rsidR="00C40331" w:rsidRDefault="00BE1AD2" w:rsidP="00C53B7A">
      <w:pPr>
        <w:pStyle w:val="ListaI"/>
        <w:numPr>
          <w:ilvl w:val="0"/>
          <w:numId w:val="0"/>
        </w:numPr>
        <w:tabs>
          <w:tab w:val="clear" w:pos="1134"/>
          <w:tab w:val="left" w:pos="1701"/>
        </w:tabs>
        <w:ind w:left="1701"/>
        <w:rPr>
          <w:rFonts w:cs="Arial"/>
          <w:szCs w:val="22"/>
        </w:rPr>
      </w:pPr>
      <w:r>
        <w:rPr>
          <w:rFonts w:cs="Arial"/>
          <w:szCs w:val="22"/>
        </w:rPr>
        <w:t xml:space="preserve">(vii) </w:t>
      </w:r>
      <w:r w:rsidR="00223B54" w:rsidRPr="00223B54">
        <w:rPr>
          <w:rFonts w:cs="Arial"/>
          <w:szCs w:val="22"/>
        </w:rPr>
        <w:t xml:space="preserve">Contrato de Distribuição Pública com Esforços Restritos, sob o Regime de Melhores Esforços, de Certificados de Recebíveis Imobiliários em Duas Séries da </w:t>
      </w:r>
      <w:r w:rsidR="00B97798">
        <w:rPr>
          <w:rFonts w:cs="Arial"/>
          <w:szCs w:val="22"/>
        </w:rPr>
        <w:t>3</w:t>
      </w:r>
      <w:r w:rsidR="00223B54" w:rsidRPr="00223B54">
        <w:rPr>
          <w:rFonts w:cs="Arial"/>
          <w:szCs w:val="22"/>
        </w:rPr>
        <w:t>ª Emissão da Casa de Pedra Securitizadora de Crédito S.A.</w:t>
      </w:r>
      <w:r w:rsidRPr="00223B54">
        <w:rPr>
          <w:rFonts w:cs="Arial"/>
          <w:szCs w:val="22"/>
        </w:rPr>
        <w:t>, celebrado na presente data entre o Coordenador Líder (conforme abaixo definido), a Emissora e a Securitizadora</w:t>
      </w:r>
      <w:r w:rsidR="00C40331">
        <w:rPr>
          <w:rFonts w:cs="Arial"/>
          <w:szCs w:val="22"/>
        </w:rPr>
        <w:t>.</w:t>
      </w:r>
    </w:p>
    <w:p w14:paraId="18AD5662" w14:textId="5A32CE1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recebimento, pela Securitizadora, de uma via digital</w:t>
      </w:r>
      <w:r w:rsidR="009239E7" w:rsidRPr="00941DC8">
        <w:rPr>
          <w:rFonts w:cs="Arial"/>
          <w:szCs w:val="22"/>
        </w:rPr>
        <w:t>,</w:t>
      </w:r>
      <w:r w:rsidRPr="00941DC8">
        <w:rPr>
          <w:rFonts w:cs="Arial"/>
          <w:szCs w:val="22"/>
        </w:rPr>
        <w:t xml:space="preserve"> de cada um dos Documentos da Operação;</w:t>
      </w:r>
    </w:p>
    <w:p w14:paraId="6A7152CE" w14:textId="6F45E834"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registro da presente Escritura de Emissão nos cartórios de registro de títulos e documentos das Cidade de São Paulo-SP e Porto Alegre-RS (“</w:t>
      </w:r>
      <w:r w:rsidRPr="00941DC8">
        <w:rPr>
          <w:rFonts w:cs="Arial"/>
          <w:szCs w:val="22"/>
          <w:u w:val="single"/>
        </w:rPr>
        <w:t>Cartórios de RTD</w:t>
      </w:r>
      <w:r w:rsidRPr="00941DC8">
        <w:rPr>
          <w:rFonts w:cs="Arial"/>
          <w:szCs w:val="22"/>
        </w:rPr>
        <w:t>”)</w:t>
      </w:r>
      <w:r w:rsidR="009B7C47" w:rsidRPr="00941DC8">
        <w:rPr>
          <w:rFonts w:cs="Arial"/>
          <w:szCs w:val="22"/>
        </w:rPr>
        <w:t>;</w:t>
      </w:r>
    </w:p>
    <w:p w14:paraId="1882A179" w14:textId="46ACF1DD"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lastRenderedPageBreak/>
        <w:t>registro dos Contratos de Alienação Fiduciária nos Cartórios de RTD</w:t>
      </w:r>
      <w:r w:rsidR="009B7C47" w:rsidRPr="00941DC8">
        <w:rPr>
          <w:rFonts w:cs="Arial"/>
          <w:szCs w:val="22"/>
        </w:rPr>
        <w:t>;</w:t>
      </w:r>
    </w:p>
    <w:p w14:paraId="73C78C8A" w14:textId="67FF5D2E" w:rsidR="00D01868" w:rsidRDefault="00821D91" w:rsidP="001B7446">
      <w:pPr>
        <w:pStyle w:val="ListaI"/>
        <w:numPr>
          <w:ilvl w:val="0"/>
          <w:numId w:val="15"/>
        </w:numPr>
        <w:tabs>
          <w:tab w:val="clear" w:pos="1134"/>
          <w:tab w:val="left" w:pos="1701"/>
        </w:tabs>
        <w:ind w:left="1276"/>
        <w:rPr>
          <w:rFonts w:cs="Arial"/>
          <w:szCs w:val="22"/>
        </w:rPr>
      </w:pPr>
      <w:r>
        <w:rPr>
          <w:rFonts w:cs="Arial"/>
          <w:szCs w:val="22"/>
        </w:rPr>
        <w:t>registro</w:t>
      </w:r>
      <w:r w:rsidRPr="00941DC8">
        <w:rPr>
          <w:rFonts w:cs="Arial"/>
          <w:szCs w:val="22"/>
        </w:rPr>
        <w:t xml:space="preserve"> </w:t>
      </w:r>
      <w:r w:rsidR="00D01868" w:rsidRPr="00941DC8">
        <w:rPr>
          <w:rFonts w:cs="Arial"/>
          <w:szCs w:val="22"/>
        </w:rPr>
        <w:t>d</w:t>
      </w:r>
      <w:r>
        <w:rPr>
          <w:rFonts w:cs="Arial"/>
          <w:szCs w:val="22"/>
        </w:rPr>
        <w:t>o</w:t>
      </w:r>
      <w:r w:rsidR="00D01868" w:rsidRPr="00941DC8">
        <w:rPr>
          <w:rFonts w:cs="Arial"/>
          <w:szCs w:val="22"/>
        </w:rPr>
        <w:t xml:space="preserve"> instrumento de alteração do </w:t>
      </w:r>
      <w:r w:rsidR="00F7454A">
        <w:rPr>
          <w:rFonts w:cs="Arial"/>
          <w:szCs w:val="22"/>
        </w:rPr>
        <w:t>contrato social</w:t>
      </w:r>
      <w:r w:rsidR="00D01868" w:rsidRPr="00941DC8">
        <w:rPr>
          <w:rFonts w:cs="Arial"/>
          <w:szCs w:val="22"/>
        </w:rPr>
        <w:t xml:space="preserve"> da Emissora e d</w:t>
      </w:r>
      <w:r w:rsidR="00F7454A">
        <w:rPr>
          <w:rFonts w:cs="Arial"/>
          <w:szCs w:val="22"/>
        </w:rPr>
        <w:t>a alteração do</w:t>
      </w:r>
      <w:r w:rsidR="00D01868" w:rsidRPr="00941DC8">
        <w:rPr>
          <w:rFonts w:cs="Arial"/>
          <w:szCs w:val="22"/>
        </w:rPr>
        <w:t xml:space="preserve"> </w:t>
      </w:r>
      <w:r w:rsidR="00F7454A">
        <w:rPr>
          <w:rFonts w:cs="Arial"/>
          <w:szCs w:val="22"/>
        </w:rPr>
        <w:t>livro de ações</w:t>
      </w:r>
      <w:r w:rsidR="00D01868" w:rsidRPr="00941DC8">
        <w:rPr>
          <w:rFonts w:cs="Arial"/>
          <w:szCs w:val="22"/>
        </w:rPr>
        <w:t xml:space="preserve"> da CFL (conforme abaixo definida), nos termos dos Contratos de Alienação Fiduciária;</w:t>
      </w:r>
      <w:r w:rsidR="008F38FE" w:rsidRPr="00941DC8">
        <w:rPr>
          <w:rFonts w:cs="Arial"/>
          <w:szCs w:val="22"/>
        </w:rPr>
        <w:t xml:space="preserve"> </w:t>
      </w:r>
    </w:p>
    <w:p w14:paraId="6679635D" w14:textId="045C054C" w:rsidR="001C1285" w:rsidRPr="00897DB1" w:rsidRDefault="009B7C47" w:rsidP="001B7446">
      <w:pPr>
        <w:pStyle w:val="ListaI"/>
        <w:numPr>
          <w:ilvl w:val="0"/>
          <w:numId w:val="15"/>
        </w:numPr>
        <w:tabs>
          <w:tab w:val="clear" w:pos="1134"/>
          <w:tab w:val="left" w:pos="1701"/>
        </w:tabs>
        <w:ind w:left="1276"/>
        <w:rPr>
          <w:rFonts w:cs="Arial"/>
          <w:szCs w:val="22"/>
        </w:rPr>
      </w:pPr>
      <w:r w:rsidRPr="00897DB1">
        <w:rPr>
          <w:rFonts w:cs="Arial"/>
          <w:szCs w:val="22"/>
        </w:rPr>
        <w:t>emissão, subscrição e integralização de CRI no montante de R$</w:t>
      </w:r>
      <w:r w:rsidR="008A13BE">
        <w:rPr>
          <w:rFonts w:cs="Arial"/>
          <w:color w:val="000000"/>
          <w:szCs w:val="22"/>
        </w:rPr>
        <w:t>17</w:t>
      </w:r>
      <w:r w:rsidRPr="00897DB1">
        <w:rPr>
          <w:rFonts w:cs="Arial"/>
          <w:color w:val="000000"/>
          <w:szCs w:val="22"/>
        </w:rPr>
        <w:t>.</w:t>
      </w:r>
      <w:r w:rsidR="008A13BE">
        <w:rPr>
          <w:rFonts w:cs="Arial"/>
          <w:color w:val="000000"/>
          <w:szCs w:val="22"/>
        </w:rPr>
        <w:t>313</w:t>
      </w:r>
      <w:r w:rsidRPr="00897DB1">
        <w:rPr>
          <w:rFonts w:cs="Arial"/>
          <w:color w:val="000000"/>
          <w:szCs w:val="22"/>
        </w:rPr>
        <w:t xml:space="preserve">.000,00 </w:t>
      </w:r>
      <w:r w:rsidRPr="00897DB1">
        <w:rPr>
          <w:rFonts w:cs="Arial"/>
          <w:szCs w:val="22"/>
        </w:rPr>
        <w:t>(</w:t>
      </w:r>
      <w:proofErr w:type="spellStart"/>
      <w:r w:rsidR="00624A30">
        <w:rPr>
          <w:rFonts w:cs="Arial"/>
          <w:szCs w:val="22"/>
        </w:rPr>
        <w:t>dezesseste</w:t>
      </w:r>
      <w:proofErr w:type="spellEnd"/>
      <w:r w:rsidR="00624A30" w:rsidRPr="00897DB1">
        <w:rPr>
          <w:rFonts w:cs="Arial"/>
          <w:szCs w:val="22"/>
        </w:rPr>
        <w:t xml:space="preserve"> </w:t>
      </w:r>
      <w:r w:rsidRPr="00897DB1">
        <w:rPr>
          <w:rFonts w:cs="Arial"/>
          <w:szCs w:val="22"/>
        </w:rPr>
        <w:t>milhões</w:t>
      </w:r>
      <w:r w:rsidR="00C53B7A">
        <w:rPr>
          <w:rFonts w:cs="Arial"/>
          <w:szCs w:val="22"/>
        </w:rPr>
        <w:t xml:space="preserve">, trezentos e </w:t>
      </w:r>
      <w:r w:rsidR="00624A30">
        <w:rPr>
          <w:rFonts w:cs="Arial"/>
          <w:szCs w:val="22"/>
        </w:rPr>
        <w:t xml:space="preserve">treze </w:t>
      </w:r>
      <w:r w:rsidR="00C53B7A">
        <w:rPr>
          <w:rFonts w:cs="Arial"/>
          <w:szCs w:val="22"/>
        </w:rPr>
        <w:t>mil</w:t>
      </w:r>
      <w:r w:rsidRPr="00897DB1">
        <w:rPr>
          <w:rFonts w:cs="Arial"/>
          <w:szCs w:val="22"/>
        </w:rPr>
        <w:t xml:space="preserve"> reais); </w:t>
      </w:r>
    </w:p>
    <w:p w14:paraId="59E5E0C4" w14:textId="6DBD9323"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diligência jurídica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 em padrão de mercado, realizada de forma satisfatória a exclusivo critério da Securitizadora</w:t>
      </w:r>
      <w:r w:rsidR="00607959" w:rsidRPr="00941DC8">
        <w:rPr>
          <w:rFonts w:cs="Arial"/>
          <w:szCs w:val="22"/>
        </w:rPr>
        <w:t xml:space="preserve"> e</w:t>
      </w:r>
      <w:r w:rsidR="00646BF7" w:rsidRPr="00941DC8">
        <w:rPr>
          <w:rFonts w:cs="Arial"/>
          <w:szCs w:val="22"/>
        </w:rPr>
        <w:t xml:space="preserve"> d</w:t>
      </w:r>
      <w:r w:rsidR="00284E01" w:rsidRPr="00941DC8">
        <w:rPr>
          <w:rFonts w:cs="Arial"/>
          <w:szCs w:val="22"/>
        </w:rPr>
        <w:t>a</w:t>
      </w:r>
      <w:r w:rsidR="00646BF7" w:rsidRPr="00941DC8">
        <w:rPr>
          <w:rFonts w:cs="Arial"/>
          <w:szCs w:val="22"/>
        </w:rPr>
        <w:t xml:space="preserve"> </w:t>
      </w:r>
      <w:r w:rsidR="00284E01" w:rsidRPr="00941DC8">
        <w:rPr>
          <w:rFonts w:cs="Arial"/>
          <w:szCs w:val="22"/>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941DC8">
        <w:rPr>
          <w:rFonts w:cs="Arial"/>
          <w:szCs w:val="22"/>
        </w:rPr>
        <w:t xml:space="preserve"> </w:t>
      </w:r>
      <w:r w:rsidR="00646BF7" w:rsidRPr="00941DC8">
        <w:rPr>
          <w:rFonts w:cs="Arial"/>
          <w:szCs w:val="22"/>
        </w:rPr>
        <w:t>(“</w:t>
      </w:r>
      <w:r w:rsidR="00607959" w:rsidRPr="00941DC8">
        <w:rPr>
          <w:rFonts w:cs="Arial"/>
          <w:szCs w:val="22"/>
          <w:u w:val="single"/>
        </w:rPr>
        <w:t>Coordenador Lider</w:t>
      </w:r>
      <w:r w:rsidR="00646BF7" w:rsidRPr="00941DC8">
        <w:rPr>
          <w:rFonts w:cs="Arial"/>
          <w:szCs w:val="22"/>
        </w:rPr>
        <w:t>”)</w:t>
      </w:r>
      <w:r w:rsidRPr="00941DC8">
        <w:rPr>
          <w:rFonts w:cs="Arial"/>
          <w:szCs w:val="22"/>
        </w:rPr>
        <w:t>;</w:t>
      </w:r>
    </w:p>
    <w:p w14:paraId="62ECB450" w14:textId="1CC28F71" w:rsidR="001C1285" w:rsidRPr="00941DC8" w:rsidRDefault="009B7C47" w:rsidP="001B7446">
      <w:pPr>
        <w:pStyle w:val="ListaI"/>
        <w:numPr>
          <w:ilvl w:val="0"/>
          <w:numId w:val="15"/>
        </w:numPr>
        <w:tabs>
          <w:tab w:val="clear" w:pos="1134"/>
          <w:tab w:val="left" w:pos="1701"/>
        </w:tabs>
        <w:ind w:left="1276"/>
        <w:rPr>
          <w:rFonts w:cs="Arial"/>
          <w:szCs w:val="22"/>
        </w:rPr>
      </w:pPr>
      <w:bookmarkStart w:id="11" w:name="_Ref54021854"/>
      <w:r w:rsidRPr="00941DC8">
        <w:rPr>
          <w:rFonts w:cs="Arial"/>
          <w:szCs w:val="22"/>
        </w:rPr>
        <w:t>recebimento, pela Securitizadora</w:t>
      </w:r>
      <w:r w:rsidR="00607959" w:rsidRPr="00941DC8">
        <w:rPr>
          <w:rFonts w:cs="Arial"/>
          <w:szCs w:val="22"/>
        </w:rPr>
        <w:t xml:space="preserve"> e pelo Coordenador Lider</w:t>
      </w:r>
      <w:r w:rsidRPr="00941DC8">
        <w:rPr>
          <w:rFonts w:cs="Arial"/>
          <w:szCs w:val="22"/>
        </w:rPr>
        <w:t>, em termos satisfatórios, da versão final da opinião legal (</w:t>
      </w:r>
      <w:r w:rsidRPr="00941DC8">
        <w:rPr>
          <w:rFonts w:cs="Arial"/>
          <w:i/>
          <w:szCs w:val="22"/>
        </w:rPr>
        <w:t>legal opinion</w:t>
      </w:r>
      <w:r w:rsidRPr="00941DC8">
        <w:rPr>
          <w:rFonts w:cs="Arial"/>
          <w:szCs w:val="22"/>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w:t>
      </w:r>
      <w:bookmarkEnd w:id="11"/>
    </w:p>
    <w:p w14:paraId="2DCE5D98" w14:textId="05FB3437" w:rsidR="001C1285" w:rsidRPr="00941DC8" w:rsidRDefault="009B7C47" w:rsidP="001B7446">
      <w:pPr>
        <w:pStyle w:val="ListaI"/>
        <w:numPr>
          <w:ilvl w:val="0"/>
          <w:numId w:val="15"/>
        </w:numPr>
        <w:tabs>
          <w:tab w:val="clear" w:pos="1134"/>
          <w:tab w:val="left" w:pos="1701"/>
        </w:tabs>
        <w:ind w:left="1276"/>
        <w:rPr>
          <w:rFonts w:cs="Arial"/>
          <w:szCs w:val="22"/>
        </w:rPr>
      </w:pPr>
      <w:bookmarkStart w:id="12" w:name="_Ref69389782"/>
      <w:r w:rsidRPr="00941DC8">
        <w:rPr>
          <w:rFonts w:cs="Arial"/>
          <w:szCs w:val="22"/>
        </w:rPr>
        <w:t>envio, pela Emissora à Securitizadora</w:t>
      </w:r>
      <w:bookmarkEnd w:id="12"/>
      <w:r w:rsidRPr="00941DC8">
        <w:rPr>
          <w:rFonts w:cs="Arial"/>
          <w:szCs w:val="22"/>
        </w:rPr>
        <w:t xml:space="preserve">, de declaração, nos termos do modelo previsto no </w:t>
      </w:r>
      <w:r w:rsidRPr="00941DC8">
        <w:rPr>
          <w:rFonts w:cs="Arial"/>
          <w:szCs w:val="22"/>
          <w:u w:val="single"/>
        </w:rPr>
        <w:t>Anexo II,</w:t>
      </w:r>
      <w:r w:rsidRPr="00941DC8">
        <w:rPr>
          <w:rFonts w:cs="Arial"/>
          <w:szCs w:val="22"/>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941DC8">
        <w:rPr>
          <w:rStyle w:val="normaltextrun"/>
          <w:rFonts w:cs="Arial"/>
          <w:color w:val="000000"/>
          <w:szCs w:val="22"/>
          <w:bdr w:val="none" w:sz="0" w:space="0" w:color="auto" w:frame="1"/>
        </w:rPr>
        <w:t>;</w:t>
      </w:r>
    </w:p>
    <w:p w14:paraId="60E965B6" w14:textId="274E982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 xml:space="preserve">envio, pela Emissora à Securitizadora, </w:t>
      </w:r>
      <w:r w:rsidR="00385562" w:rsidRPr="00941DC8">
        <w:rPr>
          <w:rFonts w:cs="Arial"/>
          <w:szCs w:val="22"/>
        </w:rPr>
        <w:t xml:space="preserve">de declaração, </w:t>
      </w:r>
      <w:r w:rsidRPr="00941DC8">
        <w:rPr>
          <w:rFonts w:cs="Arial"/>
          <w:szCs w:val="22"/>
        </w:rPr>
        <w:t xml:space="preserve">nos termos do modelo previsto no </w:t>
      </w:r>
      <w:r w:rsidRPr="00941DC8">
        <w:rPr>
          <w:rFonts w:cs="Arial"/>
          <w:szCs w:val="22"/>
          <w:u w:val="single"/>
        </w:rPr>
        <w:t>Anexo II,</w:t>
      </w:r>
      <w:r w:rsidRPr="00941DC8">
        <w:rPr>
          <w:rFonts w:cs="Arial"/>
          <w:szCs w:val="22"/>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w:t>
      </w:r>
      <w:r w:rsidRPr="00941DC8">
        <w:rPr>
          <w:rFonts w:cs="Arial"/>
          <w:szCs w:val="22"/>
        </w:rPr>
        <w:lastRenderedPageBreak/>
        <w:t>federais, evitar e corrigir eventuais danos ao meio ambiente e aos seus trabalhadores; e</w:t>
      </w:r>
    </w:p>
    <w:p w14:paraId="74EFDA9E" w14:textId="4392F50B" w:rsidR="001C1285" w:rsidRDefault="009B7C47" w:rsidP="001B7446">
      <w:pPr>
        <w:pStyle w:val="ListaI"/>
        <w:numPr>
          <w:ilvl w:val="0"/>
          <w:numId w:val="15"/>
        </w:numPr>
        <w:tabs>
          <w:tab w:val="clear" w:pos="1134"/>
          <w:tab w:val="left" w:pos="1701"/>
        </w:tabs>
        <w:ind w:left="1276"/>
        <w:rPr>
          <w:rFonts w:cs="Arial"/>
          <w:szCs w:val="22"/>
        </w:rPr>
      </w:pPr>
      <w:bookmarkStart w:id="13" w:name="_Ref73029263"/>
      <w:r w:rsidRPr="00941DC8">
        <w:rPr>
          <w:rFonts w:cs="Arial"/>
          <w:szCs w:val="22"/>
        </w:rPr>
        <w:t xml:space="preserve">envio, pela Emissora à Securitizadora, de declaração, nos termos do modelo previsto no </w:t>
      </w:r>
      <w:r w:rsidRPr="00941DC8">
        <w:rPr>
          <w:rFonts w:cs="Arial"/>
          <w:szCs w:val="22"/>
          <w:u w:val="single"/>
        </w:rPr>
        <w:t>Anexo II</w:t>
      </w:r>
      <w:r w:rsidRPr="00941DC8">
        <w:rPr>
          <w:rFonts w:cs="Arial"/>
          <w:szCs w:val="22"/>
        </w:rPr>
        <w:t xml:space="preserve">, acerca da inexistência de violação de qualquer dispositivo legal ou regulatório, nacional ou estrangeiro, relativo à prática de corrupção ou de atos lesivos à administração pública, incluindo, sem limitação,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pela Emissora, bem como não constarem no Cadastro Nacional de Empresas Inidôneas e Suspensas – CEIS ou no Cadastro Nacional de Empresas Punidas – CNEP.</w:t>
      </w:r>
      <w:bookmarkEnd w:id="13"/>
      <w:r w:rsidRPr="00941DC8">
        <w:rPr>
          <w:rFonts w:cs="Arial"/>
          <w:szCs w:val="22"/>
        </w:rPr>
        <w:t xml:space="preserve"> </w:t>
      </w:r>
    </w:p>
    <w:p w14:paraId="2B22CE4C" w14:textId="6F75F01A" w:rsidR="00897DB1" w:rsidRPr="00897DB1" w:rsidRDefault="00897DB1" w:rsidP="00897DB1">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Pr>
          <w:rFonts w:cs="Arial"/>
          <w:szCs w:val="22"/>
        </w:rPr>
        <w:t xml:space="preserve">, relativamente à </w:t>
      </w:r>
      <w:r w:rsidR="00813635">
        <w:rPr>
          <w:rFonts w:cs="Arial"/>
          <w:szCs w:val="22"/>
        </w:rPr>
        <w:t>Primeira</w:t>
      </w:r>
      <w:r>
        <w:rPr>
          <w:rFonts w:cs="Arial"/>
          <w:szCs w:val="22"/>
        </w:rPr>
        <w:t xml:space="preserve"> Série</w:t>
      </w:r>
      <w:r w:rsidR="002E0DEA">
        <w:rPr>
          <w:rFonts w:cs="Arial"/>
          <w:szCs w:val="22"/>
        </w:rPr>
        <w:t xml:space="preserve"> (conforme abaixo definida)</w:t>
      </w:r>
      <w:r w:rsidR="00CE0EBA">
        <w:rPr>
          <w:rFonts w:cs="Arial"/>
          <w:szCs w:val="22"/>
        </w:rPr>
        <w:t>, ocorrerá em 23 de agosto de 2022</w:t>
      </w:r>
      <w:r w:rsidRPr="00941DC8">
        <w:rPr>
          <w:rFonts w:cs="Arial"/>
          <w:szCs w:val="22"/>
        </w:rPr>
        <w:t xml:space="preserve">, equivalente a R$ </w:t>
      </w:r>
      <w:r w:rsidR="008A13BE">
        <w:rPr>
          <w:rFonts w:cs="Arial"/>
          <w:szCs w:val="22"/>
        </w:rPr>
        <w:t>45</w:t>
      </w:r>
      <w:r w:rsidRPr="00941DC8">
        <w:rPr>
          <w:rFonts w:cs="Arial"/>
          <w:szCs w:val="22"/>
        </w:rPr>
        <w:t>.</w:t>
      </w:r>
      <w:r w:rsidR="008A13BE">
        <w:rPr>
          <w:rFonts w:cs="Arial"/>
          <w:szCs w:val="22"/>
        </w:rPr>
        <w:t>788</w:t>
      </w:r>
      <w:r w:rsidRPr="00941DC8">
        <w:rPr>
          <w:rFonts w:cs="Arial"/>
          <w:szCs w:val="22"/>
        </w:rPr>
        <w:t>.000,00 (</w:t>
      </w:r>
      <w:r>
        <w:rPr>
          <w:rFonts w:cs="Arial"/>
          <w:szCs w:val="22"/>
        </w:rPr>
        <w:t xml:space="preserve">quarenta e </w:t>
      </w:r>
      <w:r w:rsidR="00624A30">
        <w:rPr>
          <w:rFonts w:cs="Arial"/>
          <w:szCs w:val="22"/>
        </w:rPr>
        <w:t>cinco</w:t>
      </w:r>
      <w:r w:rsidR="00624A30" w:rsidRPr="00941DC8">
        <w:rPr>
          <w:rFonts w:cs="Arial"/>
          <w:szCs w:val="22"/>
        </w:rPr>
        <w:t xml:space="preserve"> </w:t>
      </w:r>
      <w:r w:rsidRPr="00941DC8">
        <w:rPr>
          <w:rFonts w:cs="Arial"/>
          <w:szCs w:val="22"/>
        </w:rPr>
        <w:t>milhões</w:t>
      </w:r>
      <w:r w:rsidR="00C53B7A">
        <w:rPr>
          <w:rFonts w:cs="Arial"/>
          <w:szCs w:val="22"/>
        </w:rPr>
        <w:t xml:space="preserve">, </w:t>
      </w:r>
      <w:r w:rsidR="00624A30">
        <w:rPr>
          <w:rFonts w:cs="Arial"/>
          <w:szCs w:val="22"/>
        </w:rPr>
        <w:t xml:space="preserve">setecentos </w:t>
      </w:r>
      <w:r w:rsidR="00C53B7A">
        <w:rPr>
          <w:rFonts w:cs="Arial"/>
          <w:szCs w:val="22"/>
        </w:rPr>
        <w:t xml:space="preserve">e </w:t>
      </w:r>
      <w:r w:rsidR="00624A30">
        <w:rPr>
          <w:rFonts w:cs="Arial"/>
          <w:szCs w:val="22"/>
        </w:rPr>
        <w:t xml:space="preserve">oitenta e oito </w:t>
      </w:r>
      <w:r w:rsidR="00C53B7A">
        <w:rPr>
          <w:rFonts w:cs="Arial"/>
          <w:szCs w:val="22"/>
        </w:rPr>
        <w:t>mil</w:t>
      </w:r>
      <w:r w:rsidRPr="00941DC8">
        <w:rPr>
          <w:rFonts w:cs="Arial"/>
          <w:szCs w:val="22"/>
        </w:rPr>
        <w:t xml:space="preserve"> reais)</w:t>
      </w:r>
      <w:r w:rsidR="00C53B7A">
        <w:rPr>
          <w:rFonts w:cs="Arial"/>
          <w:szCs w:val="22"/>
        </w:rPr>
        <w:t>, atualizado monetariamente conforme fórmula e termos dispostos na Cláusula 3.13 abaixo</w:t>
      </w:r>
      <w:r>
        <w:rPr>
          <w:rFonts w:cs="Arial"/>
          <w:szCs w:val="22"/>
        </w:rPr>
        <w:t xml:space="preserve"> (“</w:t>
      </w:r>
      <w:r>
        <w:rPr>
          <w:rFonts w:cs="Arial"/>
          <w:szCs w:val="22"/>
          <w:u w:val="single"/>
        </w:rPr>
        <w:t>Terceiro Desembolso</w:t>
      </w:r>
      <w:r>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Pr>
          <w:rFonts w:cs="Arial"/>
          <w:szCs w:val="22"/>
          <w:u w:val="single"/>
        </w:rPr>
        <w:t>Terceiro</w:t>
      </w:r>
      <w:r w:rsidRPr="00941DC8">
        <w:rPr>
          <w:rFonts w:cs="Arial"/>
          <w:szCs w:val="22"/>
          <w:u w:val="single"/>
        </w:rPr>
        <w:t xml:space="preserve"> Desembolso</w:t>
      </w:r>
      <w:r w:rsidRPr="00941DC8">
        <w:rPr>
          <w:rFonts w:cs="Arial"/>
          <w:szCs w:val="22"/>
        </w:rPr>
        <w:t>” e, em conjunto com as Condições Precedentes Primeiro Desembolso, as “</w:t>
      </w:r>
      <w:r w:rsidRPr="00941DC8">
        <w:rPr>
          <w:rFonts w:cs="Arial"/>
          <w:szCs w:val="22"/>
          <w:u w:val="single"/>
        </w:rPr>
        <w:t>Condições Precedentes</w:t>
      </w:r>
      <w:r w:rsidRPr="00941DC8">
        <w:rPr>
          <w:rFonts w:cs="Arial"/>
          <w:szCs w:val="22"/>
        </w:rPr>
        <w:t>”):</w:t>
      </w:r>
      <w:r>
        <w:rPr>
          <w:rFonts w:cs="Arial"/>
          <w:szCs w:val="22"/>
        </w:rPr>
        <w:t xml:space="preserve"> </w:t>
      </w:r>
    </w:p>
    <w:p w14:paraId="074CFE06" w14:textId="1C3BBD5C" w:rsidR="00897DB1" w:rsidRDefault="00897DB1" w:rsidP="00624A30">
      <w:pPr>
        <w:pStyle w:val="ListaI"/>
        <w:numPr>
          <w:ilvl w:val="0"/>
          <w:numId w:val="5"/>
        </w:numPr>
        <w:rPr>
          <w:rFonts w:cs="Arial"/>
          <w:szCs w:val="22"/>
        </w:rPr>
      </w:pPr>
      <w:r w:rsidRPr="00897DB1">
        <w:rPr>
          <w:rFonts w:cs="Arial"/>
          <w:szCs w:val="22"/>
        </w:rPr>
        <w:t>Atendimento integral das Condições Precedentes Primeiro Desembolso;</w:t>
      </w:r>
      <w:r>
        <w:rPr>
          <w:rFonts w:cs="Arial"/>
          <w:szCs w:val="22"/>
        </w:rPr>
        <w:t xml:space="preserve"> e</w:t>
      </w:r>
    </w:p>
    <w:p w14:paraId="77CF7106" w14:textId="5718C3AB" w:rsidR="00897DB1" w:rsidRPr="00941DC8" w:rsidRDefault="00624A30" w:rsidP="00F90A4C">
      <w:pPr>
        <w:pStyle w:val="ListaI"/>
        <w:rPr>
          <w:rFonts w:cs="Arial"/>
          <w:szCs w:val="22"/>
        </w:rPr>
      </w:pPr>
      <w:r>
        <w:rPr>
          <w:rFonts w:cs="Arial"/>
          <w:szCs w:val="22"/>
        </w:rPr>
        <w:t>E</w:t>
      </w:r>
      <w:r w:rsidR="00897DB1">
        <w:rPr>
          <w:rFonts w:cs="Arial"/>
          <w:szCs w:val="22"/>
        </w:rPr>
        <w:t>missão</w:t>
      </w:r>
      <w:r w:rsidR="00897DB1" w:rsidRPr="00941DC8">
        <w:rPr>
          <w:rFonts w:cs="Arial"/>
          <w:szCs w:val="22"/>
        </w:rPr>
        <w:t>, subscrição e integralização de CRI (conforme abaixo definido) no montante de R$ </w:t>
      </w:r>
      <w:r w:rsidR="008A13BE">
        <w:rPr>
          <w:rFonts w:cs="Arial"/>
          <w:color w:val="000000"/>
          <w:szCs w:val="22"/>
        </w:rPr>
        <w:t>45</w:t>
      </w:r>
      <w:r>
        <w:rPr>
          <w:rFonts w:cs="Arial"/>
          <w:color w:val="000000"/>
          <w:szCs w:val="22"/>
        </w:rPr>
        <w:t>.</w:t>
      </w:r>
      <w:r w:rsidR="008A13BE">
        <w:rPr>
          <w:rFonts w:cs="Arial"/>
          <w:color w:val="000000"/>
          <w:szCs w:val="22"/>
        </w:rPr>
        <w:t>788</w:t>
      </w:r>
      <w:r w:rsidR="00897DB1" w:rsidRPr="00941DC8">
        <w:rPr>
          <w:rFonts w:cs="Arial"/>
          <w:color w:val="000000"/>
          <w:szCs w:val="22"/>
        </w:rPr>
        <w:t xml:space="preserve">.000,00 </w:t>
      </w:r>
      <w:r w:rsidR="00897DB1" w:rsidRPr="00941DC8">
        <w:rPr>
          <w:rFonts w:cs="Arial"/>
          <w:szCs w:val="22"/>
        </w:rPr>
        <w:t>(</w:t>
      </w:r>
      <w:r w:rsidR="00897DB1">
        <w:rPr>
          <w:rFonts w:cs="Arial"/>
          <w:szCs w:val="22"/>
        </w:rPr>
        <w:t>quarenta e cinco</w:t>
      </w:r>
      <w:r w:rsidR="00897DB1" w:rsidRPr="00941DC8">
        <w:rPr>
          <w:rFonts w:cs="Arial"/>
          <w:szCs w:val="22"/>
        </w:rPr>
        <w:t xml:space="preserve"> milhões</w:t>
      </w:r>
      <w:r>
        <w:rPr>
          <w:rFonts w:cs="Arial"/>
          <w:szCs w:val="22"/>
        </w:rPr>
        <w:t>, setecentos e oitenta e oito mil</w:t>
      </w:r>
      <w:r w:rsidR="00897DB1" w:rsidRPr="00941DC8">
        <w:rPr>
          <w:rFonts w:cs="Arial"/>
          <w:szCs w:val="22"/>
        </w:rPr>
        <w:t xml:space="preserve"> reais)</w:t>
      </w:r>
      <w:r w:rsidR="00897DB1">
        <w:rPr>
          <w:rFonts w:cs="Arial"/>
          <w:szCs w:val="22"/>
        </w:rPr>
        <w:t>.</w:t>
      </w:r>
    </w:p>
    <w:p w14:paraId="7933E04F" w14:textId="67518F8E"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sidR="00706661">
        <w:rPr>
          <w:rFonts w:cs="Arial"/>
          <w:szCs w:val="22"/>
        </w:rPr>
        <w:t xml:space="preserve">, relativamente à </w:t>
      </w:r>
      <w:r w:rsidR="00813635">
        <w:rPr>
          <w:rFonts w:cs="Arial"/>
          <w:szCs w:val="22"/>
        </w:rPr>
        <w:t>Segunda</w:t>
      </w:r>
      <w:r w:rsidR="00706661">
        <w:rPr>
          <w:rFonts w:cs="Arial"/>
          <w:szCs w:val="22"/>
        </w:rPr>
        <w:t xml:space="preserve"> Série</w:t>
      </w:r>
      <w:r w:rsidR="002E0DEA">
        <w:rPr>
          <w:rFonts w:cs="Arial"/>
          <w:szCs w:val="22"/>
        </w:rPr>
        <w:t xml:space="preserve"> (conforme abaixo definida)</w:t>
      </w:r>
      <w:r w:rsidRPr="00941DC8">
        <w:rPr>
          <w:rFonts w:cs="Arial"/>
          <w:szCs w:val="22"/>
        </w:rPr>
        <w:t xml:space="preserve">, equivalente a R$ </w:t>
      </w:r>
      <w:r w:rsidR="008A13BE">
        <w:rPr>
          <w:rFonts w:cs="Arial"/>
          <w:szCs w:val="22"/>
        </w:rPr>
        <w:t>61</w:t>
      </w:r>
      <w:r w:rsidRPr="00941DC8">
        <w:rPr>
          <w:rFonts w:cs="Arial"/>
          <w:szCs w:val="22"/>
        </w:rPr>
        <w:t>.</w:t>
      </w:r>
      <w:r w:rsidR="008A13BE">
        <w:rPr>
          <w:rFonts w:cs="Arial"/>
          <w:szCs w:val="22"/>
        </w:rPr>
        <w:t>735</w:t>
      </w:r>
      <w:r w:rsidRPr="00941DC8">
        <w:rPr>
          <w:rFonts w:cs="Arial"/>
          <w:szCs w:val="22"/>
        </w:rPr>
        <w:t>.000,00 (</w:t>
      </w:r>
      <w:r w:rsidR="00624A30">
        <w:rPr>
          <w:rFonts w:cs="Arial"/>
          <w:szCs w:val="22"/>
        </w:rPr>
        <w:t>sessenta e um</w:t>
      </w:r>
      <w:r w:rsidR="00624A30" w:rsidRPr="00941DC8">
        <w:rPr>
          <w:rFonts w:cs="Arial"/>
          <w:szCs w:val="22"/>
        </w:rPr>
        <w:t xml:space="preserve"> </w:t>
      </w:r>
      <w:r w:rsidRPr="00941DC8">
        <w:rPr>
          <w:rFonts w:cs="Arial"/>
          <w:szCs w:val="22"/>
        </w:rPr>
        <w:t>milhões</w:t>
      </w:r>
      <w:r w:rsidR="00624A30">
        <w:rPr>
          <w:rFonts w:cs="Arial"/>
          <w:szCs w:val="22"/>
        </w:rPr>
        <w:t xml:space="preserve">, setecentos e trinta e cinco mil </w:t>
      </w:r>
      <w:r w:rsidRPr="00941DC8">
        <w:rPr>
          <w:rFonts w:cs="Arial"/>
          <w:szCs w:val="22"/>
        </w:rPr>
        <w:t>reais)</w:t>
      </w:r>
      <w:r w:rsidR="00706661">
        <w:rPr>
          <w:rFonts w:cs="Arial"/>
          <w:szCs w:val="22"/>
        </w:rPr>
        <w:t xml:space="preserve"> (“</w:t>
      </w:r>
      <w:r w:rsidR="00813635">
        <w:rPr>
          <w:rFonts w:cs="Arial"/>
          <w:szCs w:val="22"/>
          <w:u w:val="single"/>
        </w:rPr>
        <w:t>Terceiro</w:t>
      </w:r>
      <w:r w:rsidR="00706661" w:rsidRPr="00706661">
        <w:rPr>
          <w:rFonts w:cs="Arial"/>
          <w:szCs w:val="22"/>
          <w:u w:val="single"/>
        </w:rPr>
        <w:t xml:space="preserve"> Desembolso</w:t>
      </w:r>
      <w:r w:rsidR="00706661">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sidR="00BE1AD2">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sidR="00813635">
        <w:rPr>
          <w:rFonts w:cs="Arial"/>
          <w:szCs w:val="22"/>
          <w:u w:val="single"/>
        </w:rPr>
        <w:t>Terceiro</w:t>
      </w:r>
      <w:r w:rsidR="00813635" w:rsidRPr="00941DC8">
        <w:rPr>
          <w:rFonts w:cs="Arial"/>
          <w:szCs w:val="22"/>
          <w:u w:val="single"/>
        </w:rPr>
        <w:t xml:space="preserve"> </w:t>
      </w:r>
      <w:r w:rsidRPr="00941DC8">
        <w:rPr>
          <w:rFonts w:cs="Arial"/>
          <w:szCs w:val="22"/>
          <w:u w:val="single"/>
        </w:rPr>
        <w:t>Desembolso</w:t>
      </w:r>
      <w:r w:rsidRPr="00941DC8">
        <w:rPr>
          <w:rFonts w:cs="Arial"/>
          <w:szCs w:val="22"/>
        </w:rPr>
        <w:t>” e, em conjunto com as Condições Precedentes Primeiro Desembolso</w:t>
      </w:r>
      <w:r w:rsidR="00813635">
        <w:rPr>
          <w:rFonts w:cs="Arial"/>
          <w:szCs w:val="22"/>
        </w:rPr>
        <w:t xml:space="preserve"> e Condições Precedentes Segundo Desembolso</w:t>
      </w:r>
      <w:r w:rsidRPr="00941DC8">
        <w:rPr>
          <w:rFonts w:cs="Arial"/>
          <w:szCs w:val="22"/>
        </w:rPr>
        <w:t>, as “</w:t>
      </w:r>
      <w:r w:rsidRPr="00941DC8">
        <w:rPr>
          <w:rFonts w:cs="Arial"/>
          <w:szCs w:val="22"/>
          <w:u w:val="single"/>
        </w:rPr>
        <w:t>Condições Precedentes</w:t>
      </w:r>
      <w:r w:rsidRPr="00941DC8">
        <w:rPr>
          <w:rFonts w:cs="Arial"/>
          <w:szCs w:val="22"/>
        </w:rPr>
        <w:t>”):</w:t>
      </w:r>
    </w:p>
    <w:p w14:paraId="1F14E568" w14:textId="3EE92F33" w:rsidR="008B4BB7" w:rsidRPr="00941DC8" w:rsidRDefault="007F0129" w:rsidP="0074225B">
      <w:pPr>
        <w:pStyle w:val="ListaI"/>
        <w:numPr>
          <w:ilvl w:val="0"/>
          <w:numId w:val="5"/>
        </w:numPr>
        <w:tabs>
          <w:tab w:val="clear" w:pos="1134"/>
          <w:tab w:val="left" w:pos="1985"/>
        </w:tabs>
        <w:ind w:left="1418"/>
        <w:rPr>
          <w:rFonts w:cs="Arial"/>
          <w:szCs w:val="22"/>
        </w:rPr>
      </w:pPr>
      <w:r w:rsidRPr="00941DC8">
        <w:rPr>
          <w:rFonts w:cs="Arial"/>
          <w:szCs w:val="22"/>
        </w:rPr>
        <w:t>A</w:t>
      </w:r>
      <w:r w:rsidR="008B4BB7" w:rsidRPr="00941DC8">
        <w:rPr>
          <w:rFonts w:cs="Arial"/>
          <w:szCs w:val="22"/>
        </w:rPr>
        <w:t>tendimento integral das Condições Precedentes Primeiro Desembolso</w:t>
      </w:r>
      <w:r w:rsidR="00897DB1">
        <w:rPr>
          <w:rFonts w:cs="Arial"/>
          <w:szCs w:val="22"/>
        </w:rPr>
        <w:t xml:space="preserve"> e Condições Precedentes Segundo Desembolso</w:t>
      </w:r>
      <w:r w:rsidR="00E231A9" w:rsidRPr="00941DC8">
        <w:rPr>
          <w:rFonts w:cs="Arial"/>
          <w:szCs w:val="22"/>
        </w:rPr>
        <w:t>;</w:t>
      </w:r>
    </w:p>
    <w:p w14:paraId="66A03848" w14:textId="78BD8F9A" w:rsidR="00E231A9" w:rsidRPr="00941DC8" w:rsidRDefault="00FB490D" w:rsidP="0074225B">
      <w:pPr>
        <w:pStyle w:val="ListaI"/>
        <w:numPr>
          <w:ilvl w:val="0"/>
          <w:numId w:val="5"/>
        </w:numPr>
        <w:tabs>
          <w:tab w:val="clear" w:pos="1134"/>
          <w:tab w:val="left" w:pos="1985"/>
        </w:tabs>
        <w:ind w:left="1418"/>
        <w:rPr>
          <w:rFonts w:cs="Arial"/>
          <w:szCs w:val="22"/>
        </w:rPr>
      </w:pPr>
      <w:bookmarkStart w:id="14" w:name="_Hlk107496920"/>
      <w:r w:rsidRPr="00941DC8">
        <w:rPr>
          <w:rFonts w:cs="Arial"/>
          <w:szCs w:val="22"/>
        </w:rPr>
        <w:lastRenderedPageBreak/>
        <w:t>V</w:t>
      </w:r>
      <w:r w:rsidR="00E231A9" w:rsidRPr="00941DC8">
        <w:rPr>
          <w:rFonts w:cs="Arial"/>
          <w:szCs w:val="22"/>
        </w:rPr>
        <w:t xml:space="preserve">erificação </w:t>
      </w:r>
      <w:r w:rsidR="007F0129" w:rsidRPr="00941DC8">
        <w:rPr>
          <w:rFonts w:cs="Arial"/>
          <w:szCs w:val="22"/>
        </w:rPr>
        <w:t>que o</w:t>
      </w:r>
      <w:r w:rsidR="00226F86">
        <w:rPr>
          <w:rFonts w:cs="Arial"/>
          <w:szCs w:val="22"/>
        </w:rPr>
        <w:t>s</w:t>
      </w:r>
      <w:r w:rsidR="007F0129" w:rsidRPr="00941DC8">
        <w:rPr>
          <w:rFonts w:cs="Arial"/>
          <w:szCs w:val="22"/>
        </w:rPr>
        <w:t xml:space="preserve"> </w:t>
      </w:r>
      <w:r w:rsidR="00226F86" w:rsidRPr="00226F86">
        <w:rPr>
          <w:rFonts w:cs="Arial"/>
          <w:i/>
          <w:iCs/>
          <w:szCs w:val="22"/>
        </w:rPr>
        <w:t>Covenants</w:t>
      </w:r>
      <w:r w:rsidR="006B763D" w:rsidRPr="00941DC8">
        <w:rPr>
          <w:rFonts w:cs="Arial"/>
          <w:szCs w:val="22"/>
        </w:rPr>
        <w:t xml:space="preserve"> (conforme abaixo definido)</w:t>
      </w:r>
      <w:r w:rsidR="007F0129" w:rsidRPr="00941DC8">
        <w:rPr>
          <w:rFonts w:cs="Arial"/>
          <w:szCs w:val="22"/>
        </w:rPr>
        <w:t xml:space="preserve"> recalculado, considerando </w:t>
      </w:r>
      <w:r w:rsidR="00DF7D58">
        <w:rPr>
          <w:rFonts w:cs="Arial"/>
          <w:szCs w:val="22"/>
        </w:rPr>
        <w:t xml:space="preserve">o valor que será aportado </w:t>
      </w:r>
      <w:r w:rsidR="0098196E">
        <w:rPr>
          <w:rFonts w:cs="Arial"/>
          <w:szCs w:val="22"/>
        </w:rPr>
        <w:t>no capital social da CFL</w:t>
      </w:r>
      <w:r w:rsidR="007F0129" w:rsidRPr="00941DC8">
        <w:rPr>
          <w:rFonts w:cs="Arial"/>
          <w:szCs w:val="22"/>
        </w:rPr>
        <w:t>, fique</w:t>
      </w:r>
      <w:r w:rsidR="005B5ED5">
        <w:rPr>
          <w:rFonts w:cs="Arial"/>
          <w:szCs w:val="22"/>
        </w:rPr>
        <w:t>m enquadrados</w:t>
      </w:r>
      <w:r w:rsidR="006B763D" w:rsidRPr="00941DC8">
        <w:rPr>
          <w:rFonts w:cs="Arial"/>
          <w:szCs w:val="22"/>
        </w:rPr>
        <w:t xml:space="preserve">, considerando </w:t>
      </w:r>
      <w:r w:rsidR="00821D91">
        <w:rPr>
          <w:rFonts w:cs="Arial"/>
          <w:szCs w:val="22"/>
        </w:rPr>
        <w:t>o saldo devedor atualizado da</w:t>
      </w:r>
      <w:r w:rsidR="006B763D" w:rsidRPr="00941DC8">
        <w:rPr>
          <w:rFonts w:cs="Arial"/>
          <w:szCs w:val="22"/>
        </w:rPr>
        <w:t xml:space="preserve"> Primeira Série</w:t>
      </w:r>
      <w:r w:rsidR="00706661">
        <w:rPr>
          <w:rFonts w:cs="Arial"/>
          <w:szCs w:val="22"/>
        </w:rPr>
        <w:t>,</w:t>
      </w:r>
      <w:r w:rsidR="00821D91">
        <w:rPr>
          <w:rFonts w:cs="Arial"/>
          <w:szCs w:val="22"/>
        </w:rPr>
        <w:t xml:space="preserve"> somado </w:t>
      </w:r>
      <w:r w:rsidR="00DF7D58">
        <w:rPr>
          <w:rFonts w:cs="Arial"/>
          <w:szCs w:val="22"/>
        </w:rPr>
        <w:t xml:space="preserve">à Segunda </w:t>
      </w:r>
      <w:proofErr w:type="gramStart"/>
      <w:r w:rsidR="00DF7D58">
        <w:rPr>
          <w:rFonts w:cs="Arial"/>
          <w:szCs w:val="22"/>
        </w:rPr>
        <w:t>Série</w:t>
      </w:r>
      <w:r w:rsidR="00632171">
        <w:rPr>
          <w:rFonts w:cs="Arial"/>
          <w:szCs w:val="22"/>
        </w:rPr>
        <w:t xml:space="preserve"> </w:t>
      </w:r>
      <w:r w:rsidR="00C7661E" w:rsidRPr="00941DC8">
        <w:rPr>
          <w:rFonts w:cs="Arial"/>
          <w:szCs w:val="22"/>
        </w:rPr>
        <w:t>;</w:t>
      </w:r>
      <w:proofErr w:type="gramEnd"/>
    </w:p>
    <w:bookmarkEnd w:id="14"/>
    <w:p w14:paraId="324946DE" w14:textId="4F191E45" w:rsidR="008B4BB7" w:rsidRPr="00941DC8" w:rsidRDefault="001C6979" w:rsidP="0074225B">
      <w:pPr>
        <w:pStyle w:val="ListaI"/>
        <w:numPr>
          <w:ilvl w:val="0"/>
          <w:numId w:val="5"/>
        </w:numPr>
        <w:tabs>
          <w:tab w:val="clear" w:pos="1134"/>
          <w:tab w:val="left" w:pos="1985"/>
        </w:tabs>
        <w:ind w:left="1418"/>
        <w:rPr>
          <w:rFonts w:cs="Arial"/>
          <w:szCs w:val="22"/>
        </w:rPr>
      </w:pPr>
      <w:r w:rsidRPr="00941DC8">
        <w:rPr>
          <w:rFonts w:cs="Arial"/>
          <w:szCs w:val="22"/>
        </w:rPr>
        <w:t>emissão, subscrição e integralização de CRI (conforme abaixo definido) no montante de R$ </w:t>
      </w:r>
      <w:r w:rsidR="008225CD">
        <w:rPr>
          <w:rFonts w:cs="Arial"/>
          <w:color w:val="000000"/>
          <w:szCs w:val="22"/>
        </w:rPr>
        <w:t>61</w:t>
      </w:r>
      <w:r w:rsidRPr="00941DC8">
        <w:rPr>
          <w:rFonts w:cs="Arial"/>
          <w:color w:val="000000"/>
          <w:szCs w:val="22"/>
        </w:rPr>
        <w:t>.</w:t>
      </w:r>
      <w:r w:rsidR="008225CD">
        <w:rPr>
          <w:rFonts w:cs="Arial"/>
          <w:color w:val="000000"/>
          <w:szCs w:val="22"/>
        </w:rPr>
        <w:t>735</w:t>
      </w:r>
      <w:r w:rsidRPr="00941DC8">
        <w:rPr>
          <w:rFonts w:cs="Arial"/>
          <w:color w:val="000000"/>
          <w:szCs w:val="22"/>
        </w:rPr>
        <w:t xml:space="preserve">.000,00 </w:t>
      </w:r>
      <w:r w:rsidRPr="00941DC8">
        <w:rPr>
          <w:rFonts w:cs="Arial"/>
          <w:szCs w:val="22"/>
        </w:rPr>
        <w:t>(</w:t>
      </w:r>
      <w:r w:rsidR="00624A30">
        <w:rPr>
          <w:rFonts w:cs="Arial"/>
          <w:szCs w:val="22"/>
        </w:rPr>
        <w:t>sessenta e um</w:t>
      </w:r>
      <w:r w:rsidR="00624A30" w:rsidRPr="00941DC8">
        <w:rPr>
          <w:rFonts w:cs="Arial"/>
          <w:szCs w:val="22"/>
        </w:rPr>
        <w:t xml:space="preserve"> milhões</w:t>
      </w:r>
      <w:r w:rsidR="00624A30">
        <w:rPr>
          <w:rFonts w:cs="Arial"/>
          <w:szCs w:val="22"/>
        </w:rPr>
        <w:t xml:space="preserve">, setecentos e trinta e cinco mil </w:t>
      </w:r>
      <w:r w:rsidR="00624A30" w:rsidRPr="00941DC8">
        <w:rPr>
          <w:rFonts w:cs="Arial"/>
          <w:szCs w:val="22"/>
        </w:rPr>
        <w:t>reais</w:t>
      </w:r>
      <w:r w:rsidRPr="00941DC8">
        <w:rPr>
          <w:rFonts w:cs="Arial"/>
          <w:szCs w:val="22"/>
        </w:rPr>
        <w:t>);</w:t>
      </w:r>
      <w:r w:rsidR="008B4BB7" w:rsidRPr="00941DC8">
        <w:rPr>
          <w:rFonts w:cs="Arial"/>
          <w:szCs w:val="22"/>
        </w:rPr>
        <w:t xml:space="preserve"> e</w:t>
      </w:r>
    </w:p>
    <w:p w14:paraId="2BE36C40" w14:textId="506C6D89" w:rsidR="001C6979" w:rsidRPr="00941DC8" w:rsidRDefault="008B4BB7" w:rsidP="0074225B">
      <w:pPr>
        <w:pStyle w:val="ListaI"/>
        <w:numPr>
          <w:ilvl w:val="0"/>
          <w:numId w:val="5"/>
        </w:numPr>
        <w:tabs>
          <w:tab w:val="clear" w:pos="1134"/>
          <w:tab w:val="left" w:pos="1985"/>
        </w:tabs>
        <w:ind w:left="1418"/>
        <w:rPr>
          <w:rFonts w:cs="Arial"/>
          <w:szCs w:val="22"/>
        </w:rPr>
      </w:pPr>
      <w:r w:rsidRPr="00941DC8">
        <w:rPr>
          <w:rFonts w:cs="Arial"/>
          <w:szCs w:val="22"/>
        </w:rPr>
        <w:t xml:space="preserve">recebimento de notificação pela Securitizadora, encaminhada pela Emitente, informando a data pretendida para o Segundo Desembolso, com antecedência mínima de 60 (sessenta) dias contados da respectiva data, nos termos da Cláusula </w:t>
      </w:r>
      <w:r w:rsidR="00E56FBD" w:rsidRPr="00941DC8">
        <w:rPr>
          <w:rFonts w:cs="Arial"/>
          <w:szCs w:val="22"/>
        </w:rPr>
        <w:t>2</w:t>
      </w:r>
      <w:r w:rsidRPr="00941DC8">
        <w:rPr>
          <w:rFonts w:cs="Arial"/>
          <w:szCs w:val="22"/>
        </w:rPr>
        <w:t>.2. abaixo</w:t>
      </w:r>
      <w:r w:rsidR="00223B54">
        <w:rPr>
          <w:rFonts w:cs="Arial"/>
          <w:szCs w:val="22"/>
        </w:rPr>
        <w:t>, desde que, respeitado o prazo de 12 (meses) a 18 (dezoito) meses, contados a partir do Primeiro Desembolso</w:t>
      </w:r>
      <w:r w:rsidRPr="00941DC8">
        <w:rPr>
          <w:rFonts w:cs="Arial"/>
          <w:szCs w:val="22"/>
        </w:rPr>
        <w:t>.</w:t>
      </w:r>
    </w:p>
    <w:p w14:paraId="30A2E7FE" w14:textId="7230288E" w:rsidR="001C1285" w:rsidRPr="00941DC8" w:rsidRDefault="009B7C47">
      <w:pPr>
        <w:pStyle w:val="Ttulo2"/>
        <w:rPr>
          <w:rFonts w:cs="Arial"/>
          <w:szCs w:val="22"/>
        </w:rPr>
      </w:pPr>
      <w:bookmarkStart w:id="15" w:name="_Ref16519744"/>
      <w:bookmarkStart w:id="16" w:name="_Ref31220944"/>
      <w:bookmarkStart w:id="17" w:name="_Ref68700010"/>
      <w:bookmarkStart w:id="18" w:name="_Ref73026741"/>
      <w:r w:rsidRPr="00941DC8">
        <w:rPr>
          <w:rFonts w:cs="Arial"/>
          <w:szCs w:val="22"/>
        </w:rPr>
        <w:t>Com exceção da integralização dos CRI, a não implementação de quaisquer das Condições Precedentes</w:t>
      </w:r>
      <w:r w:rsidR="001C6979" w:rsidRPr="00941DC8">
        <w:rPr>
          <w:rFonts w:cs="Arial"/>
          <w:szCs w:val="22"/>
        </w:rPr>
        <w:t xml:space="preserve"> Primeiro Desembolso</w:t>
      </w:r>
      <w:r w:rsidRPr="00941DC8">
        <w:rPr>
          <w:rFonts w:cs="Arial"/>
          <w:szCs w:val="22"/>
        </w:rPr>
        <w:t xml:space="preserve">, </w:t>
      </w:r>
      <w:r w:rsidR="0040391D" w:rsidRPr="00941DC8">
        <w:rPr>
          <w:rFonts w:cs="Arial"/>
          <w:szCs w:val="22"/>
        </w:rPr>
        <w:t xml:space="preserve">em </w:t>
      </w:r>
      <w:r w:rsidRPr="00941DC8">
        <w:rPr>
          <w:rFonts w:cs="Arial"/>
          <w:color w:val="000000"/>
          <w:szCs w:val="22"/>
        </w:rPr>
        <w:t xml:space="preserve">até </w:t>
      </w:r>
      <w:r w:rsidR="0040391D" w:rsidRPr="00941DC8">
        <w:rPr>
          <w:rFonts w:cs="Arial"/>
          <w:color w:val="000000"/>
          <w:szCs w:val="22"/>
        </w:rPr>
        <w:t>90</w:t>
      </w:r>
      <w:r w:rsidR="00646BF7" w:rsidRPr="00941DC8">
        <w:rPr>
          <w:rFonts w:cs="Arial"/>
          <w:color w:val="000000"/>
          <w:szCs w:val="22"/>
        </w:rPr>
        <w:t xml:space="preserve"> (noventa)</w:t>
      </w:r>
      <w:r w:rsidR="0040391D" w:rsidRPr="00941DC8">
        <w:rPr>
          <w:rFonts w:cs="Arial"/>
          <w:color w:val="000000"/>
          <w:szCs w:val="22"/>
        </w:rPr>
        <w:t xml:space="preserve"> dias da Data de Emissão</w:t>
      </w:r>
      <w:r w:rsidR="005B27C0" w:rsidRPr="00941DC8">
        <w:rPr>
          <w:rFonts w:cs="Arial"/>
          <w:color w:val="000000"/>
          <w:szCs w:val="22"/>
        </w:rPr>
        <w:t xml:space="preserve"> (conforme abaixo definida)</w:t>
      </w:r>
      <w:r w:rsidR="0040391D" w:rsidRPr="00941DC8">
        <w:rPr>
          <w:rFonts w:cs="Arial"/>
          <w:color w:val="000000"/>
          <w:szCs w:val="22"/>
        </w:rPr>
        <w:t xml:space="preserve"> desta Escritura de </w:t>
      </w:r>
      <w:r w:rsidR="0074225B" w:rsidRPr="00941DC8">
        <w:rPr>
          <w:rFonts w:cs="Arial"/>
          <w:color w:val="000000"/>
          <w:szCs w:val="22"/>
        </w:rPr>
        <w:t>Emissão</w:t>
      </w:r>
      <w:r w:rsidR="0040391D" w:rsidRPr="00941DC8">
        <w:rPr>
          <w:rFonts w:cs="Arial"/>
          <w:color w:val="000000"/>
          <w:szCs w:val="22"/>
        </w:rPr>
        <w:t>,</w:t>
      </w:r>
      <w:r w:rsidRPr="00941DC8">
        <w:rPr>
          <w:rFonts w:cs="Arial"/>
          <w:color w:val="000000"/>
          <w:szCs w:val="22"/>
        </w:rPr>
        <w:t xml:space="preserve"> </w:t>
      </w:r>
      <w:r w:rsidRPr="00941DC8">
        <w:rPr>
          <w:rFonts w:cs="Arial"/>
          <w:szCs w:val="22"/>
        </w:rPr>
        <w:t>resolverá a presente Escritura de Emissão de pleno direito, sem qualquer custo para as partes, exceto pelas despesas já incorridas que deverão ser suportadas pela Emissora.</w:t>
      </w:r>
      <w:bookmarkEnd w:id="15"/>
      <w:bookmarkEnd w:id="16"/>
      <w:bookmarkEnd w:id="17"/>
      <w:r w:rsidRPr="00941DC8">
        <w:rPr>
          <w:rFonts w:cs="Arial"/>
          <w:szCs w:val="22"/>
        </w:rPr>
        <w:t xml:space="preserve"> </w:t>
      </w:r>
      <w:bookmarkEnd w:id="18"/>
    </w:p>
    <w:p w14:paraId="74AADA34" w14:textId="242C1317" w:rsidR="001C1285" w:rsidRPr="00941DC8" w:rsidRDefault="009B7C47">
      <w:pPr>
        <w:pStyle w:val="Ttulo2"/>
        <w:rPr>
          <w:rFonts w:cs="Arial"/>
          <w:szCs w:val="22"/>
        </w:rPr>
      </w:pPr>
      <w:bookmarkStart w:id="19" w:name="_Ref16860052"/>
      <w:r w:rsidRPr="00941DC8">
        <w:rPr>
          <w:rFonts w:cs="Arial"/>
          <w:szCs w:val="22"/>
        </w:rPr>
        <w:t>Para fins de verificação das Condições Precedentes que estão sob sua responsabilidade, a Emissora deverá encaminhar os documentos e comprovantes pertinentes à Securitizadora.</w:t>
      </w:r>
      <w:bookmarkEnd w:id="19"/>
    </w:p>
    <w:p w14:paraId="59820269" w14:textId="77777777" w:rsidR="001C1285" w:rsidRPr="00941DC8" w:rsidRDefault="009B7C47">
      <w:pPr>
        <w:pStyle w:val="Ttulo2"/>
        <w:rPr>
          <w:rFonts w:cs="Arial"/>
          <w:szCs w:val="22"/>
        </w:rPr>
      </w:pPr>
      <w:r w:rsidRPr="00941DC8">
        <w:rPr>
          <w:rFonts w:cs="Arial"/>
          <w:szCs w:val="22"/>
        </w:rPr>
        <w:t>As Partes desde já convencionam que do Desembolso deverá ser:</w:t>
      </w:r>
    </w:p>
    <w:p w14:paraId="26D65904" w14:textId="14965A67" w:rsidR="005B5ED5" w:rsidRPr="005B5ED5" w:rsidRDefault="00526DD8" w:rsidP="005B5ED5">
      <w:pPr>
        <w:pStyle w:val="Ttulo2"/>
        <w:numPr>
          <w:ilvl w:val="0"/>
          <w:numId w:val="19"/>
        </w:numPr>
        <w:tabs>
          <w:tab w:val="clear" w:pos="567"/>
          <w:tab w:val="left" w:pos="1134"/>
        </w:tabs>
        <w:ind w:left="567" w:firstLine="0"/>
        <w:rPr>
          <w:rFonts w:cs="Arial"/>
          <w:szCs w:val="22"/>
        </w:rPr>
      </w:pPr>
      <w:r w:rsidRPr="00941DC8">
        <w:rPr>
          <w:rFonts w:cs="Arial"/>
          <w:szCs w:val="22"/>
        </w:rPr>
        <w:t xml:space="preserve">retido o montante de R$ </w:t>
      </w:r>
      <w:r w:rsidR="005B5ED5">
        <w:rPr>
          <w:rFonts w:cs="Arial"/>
          <w:szCs w:val="22"/>
        </w:rPr>
        <w:t>190.00,00</w:t>
      </w:r>
      <w:r w:rsidR="00C53B7A">
        <w:rPr>
          <w:rFonts w:cs="Arial"/>
          <w:szCs w:val="22"/>
        </w:rPr>
        <w:t xml:space="preserve"> (cento e noventa mil reais)</w:t>
      </w:r>
      <w:r w:rsidR="005B5ED5" w:rsidRPr="00941DC8">
        <w:rPr>
          <w:rFonts w:cs="Arial"/>
          <w:szCs w:val="22"/>
        </w:rPr>
        <w:t xml:space="preserve"> </w:t>
      </w:r>
      <w:r w:rsidRPr="00941DC8">
        <w:rPr>
          <w:rFonts w:cs="Arial"/>
          <w:szCs w:val="22"/>
        </w:rPr>
        <w:t>(“</w:t>
      </w:r>
      <w:r w:rsidRPr="00941DC8">
        <w:rPr>
          <w:rFonts w:cs="Arial"/>
          <w:szCs w:val="22"/>
          <w:u w:val="single"/>
        </w:rPr>
        <w:t>Valor Inicial do Fundo de Despesas</w:t>
      </w:r>
      <w:r w:rsidRPr="00941DC8">
        <w:rPr>
          <w:rFonts w:cs="Arial"/>
          <w:szCs w:val="22"/>
        </w:rPr>
        <w:t xml:space="preserve">”) para composição do fundo de despesas, sendo certo que referido valor deverá permanecer retido na conta do patrimônio separado, </w:t>
      </w:r>
      <w:r w:rsidR="005B5ED5">
        <w:rPr>
          <w:rFonts w:cs="Arial"/>
          <w:szCs w:val="22"/>
        </w:rPr>
        <w:t xml:space="preserve">para os </w:t>
      </w:r>
      <w:r w:rsidRPr="00941DC8">
        <w:rPr>
          <w:rFonts w:cs="Arial"/>
          <w:szCs w:val="22"/>
        </w:rPr>
        <w:t>pagamento</w:t>
      </w:r>
      <w:r w:rsidR="005B5ED5">
        <w:rPr>
          <w:rFonts w:cs="Arial"/>
          <w:szCs w:val="22"/>
        </w:rPr>
        <w:t>s</w:t>
      </w:r>
      <w:r w:rsidRPr="00941DC8">
        <w:rPr>
          <w:rFonts w:cs="Arial"/>
          <w:szCs w:val="22"/>
        </w:rPr>
        <w:t xml:space="preserve"> de todos os custos e despesas </w:t>
      </w:r>
      <w:r w:rsidR="005B5ED5">
        <w:rPr>
          <w:rFonts w:cs="Arial"/>
          <w:szCs w:val="22"/>
        </w:rPr>
        <w:t xml:space="preserve">do Patrimônio Separado a partir da emissão </w:t>
      </w:r>
      <w:r w:rsidRPr="00941DC8">
        <w:rPr>
          <w:rFonts w:cs="Arial"/>
          <w:szCs w:val="22"/>
        </w:rPr>
        <w:t>dos Documentos da Operação, incluindo, mas não se limitando a penalidades, honorários advocatícios, custos e despesas judiciais ou extrajudiciais, entre outras obrigações, observados os termos definidos nessa Escritura e nos demais Documentos da Operação (“</w:t>
      </w:r>
      <w:r w:rsidRPr="00941DC8">
        <w:rPr>
          <w:rFonts w:cs="Arial"/>
          <w:szCs w:val="22"/>
          <w:u w:val="single"/>
        </w:rPr>
        <w:t>Obrigações Garantidas</w:t>
      </w:r>
      <w:r w:rsidRPr="00941DC8">
        <w:rPr>
          <w:rFonts w:cs="Arial"/>
          <w:szCs w:val="22"/>
        </w:rPr>
        <w:t>”) e poderá ser utilizado pela Securitizadora, a qualquer momento, para o pagamento das despesas decorrentes da Operação de securitização, conforme descritas no Anexo VI a esta Escritura de Emissão (“</w:t>
      </w:r>
      <w:r w:rsidRPr="00941DC8">
        <w:rPr>
          <w:rFonts w:cs="Arial"/>
          <w:szCs w:val="22"/>
          <w:u w:val="single"/>
        </w:rPr>
        <w:t>Fundo de Despesas</w:t>
      </w:r>
      <w:r w:rsidRPr="00941DC8">
        <w:rPr>
          <w:rFonts w:cs="Arial"/>
          <w:szCs w:val="22"/>
        </w:rPr>
        <w:t>”)”</w:t>
      </w:r>
      <w:r w:rsidR="00BE1AD2">
        <w:rPr>
          <w:rFonts w:cs="Arial"/>
          <w:szCs w:val="22"/>
        </w:rPr>
        <w:t>;</w:t>
      </w:r>
      <w:r w:rsidR="005B5ED5">
        <w:rPr>
          <w:rFonts w:cs="Arial"/>
          <w:szCs w:val="22"/>
        </w:rPr>
        <w:t xml:space="preserve"> Fica estabelecido, quando o Fundo de Despesas </w:t>
      </w:r>
      <w:r w:rsidR="007F5F96">
        <w:rPr>
          <w:rFonts w:cs="Arial"/>
          <w:szCs w:val="22"/>
        </w:rPr>
        <w:t xml:space="preserve">alcançar o valor mínimo de </w:t>
      </w:r>
      <w:r w:rsidR="004822A6">
        <w:rPr>
          <w:rFonts w:cs="Arial"/>
          <w:szCs w:val="22"/>
        </w:rPr>
        <w:t>R</w:t>
      </w:r>
      <w:r w:rsidR="007F5F96">
        <w:rPr>
          <w:rFonts w:cs="Arial"/>
          <w:szCs w:val="22"/>
        </w:rPr>
        <w:t>$ 20.000,00</w:t>
      </w:r>
      <w:r w:rsidR="00C53B7A">
        <w:rPr>
          <w:rFonts w:cs="Arial"/>
          <w:szCs w:val="22"/>
        </w:rPr>
        <w:t xml:space="preserve"> (vinte mil reais)</w:t>
      </w:r>
      <w:r w:rsidR="007F5F96">
        <w:rPr>
          <w:rFonts w:cs="Arial"/>
          <w:szCs w:val="22"/>
        </w:rPr>
        <w:t xml:space="preserve"> deverá ser recomposto pela Emissora até o valor de R$ 190.000,00</w:t>
      </w:r>
      <w:r w:rsidR="00C53B7A">
        <w:rPr>
          <w:rFonts w:cs="Arial"/>
          <w:szCs w:val="22"/>
        </w:rPr>
        <w:t xml:space="preserve"> (cento e noventa mil reais)</w:t>
      </w:r>
      <w:r w:rsidR="007F5F96">
        <w:rPr>
          <w:rFonts w:cs="Arial"/>
          <w:szCs w:val="22"/>
        </w:rPr>
        <w:t>.</w:t>
      </w:r>
    </w:p>
    <w:p w14:paraId="77341AB1" w14:textId="472B5556" w:rsidR="001C1285" w:rsidRPr="00941DC8" w:rsidRDefault="009B7C47" w:rsidP="00894245">
      <w:pPr>
        <w:pStyle w:val="Ttulo2"/>
        <w:numPr>
          <w:ilvl w:val="0"/>
          <w:numId w:val="19"/>
        </w:numPr>
        <w:tabs>
          <w:tab w:val="clear" w:pos="567"/>
          <w:tab w:val="left" w:pos="1134"/>
        </w:tabs>
        <w:ind w:left="567" w:firstLine="0"/>
        <w:rPr>
          <w:rFonts w:cs="Arial"/>
          <w:szCs w:val="22"/>
        </w:rPr>
      </w:pPr>
      <w:r w:rsidRPr="00941DC8">
        <w:rPr>
          <w:rFonts w:cs="Arial"/>
          <w:szCs w:val="22"/>
        </w:rPr>
        <w:t xml:space="preserve">descontado o valor de R$ </w:t>
      </w:r>
      <w:r w:rsidR="007F5F96" w:rsidRPr="007F5F96">
        <w:rPr>
          <w:rFonts w:cs="Arial"/>
          <w:szCs w:val="22"/>
        </w:rPr>
        <w:t>1.124.701,21</w:t>
      </w:r>
      <w:r w:rsidR="00C53B7A">
        <w:rPr>
          <w:rFonts w:cs="Arial"/>
          <w:szCs w:val="22"/>
        </w:rPr>
        <w:t xml:space="preserve"> (um milhão, cento e vinte e quatro mil, setecentos e um reais e vinte e um centavos)</w:t>
      </w:r>
      <w:r w:rsidR="007F5F96" w:rsidRPr="007F5F96">
        <w:rPr>
          <w:rFonts w:cs="Arial"/>
          <w:szCs w:val="22"/>
        </w:rPr>
        <w:t xml:space="preserve"> </w:t>
      </w:r>
      <w:r w:rsidRPr="00941DC8">
        <w:rPr>
          <w:rFonts w:cs="Arial"/>
          <w:szCs w:val="22"/>
        </w:rPr>
        <w:t>para o pagamento das despesas flat, previstas no Anexo VI desta Escritura de Emissão (“</w:t>
      </w:r>
      <w:r w:rsidRPr="00941DC8">
        <w:rPr>
          <w:rFonts w:cs="Arial"/>
          <w:szCs w:val="22"/>
          <w:u w:val="single"/>
        </w:rPr>
        <w:t>Despesas Flat</w:t>
      </w:r>
      <w:r w:rsidRPr="00941DC8">
        <w:rPr>
          <w:rFonts w:cs="Arial"/>
          <w:szCs w:val="22"/>
        </w:rPr>
        <w:t>”)</w:t>
      </w:r>
      <w:r w:rsidR="00BE1AD2">
        <w:rPr>
          <w:rFonts w:cs="Arial"/>
          <w:szCs w:val="22"/>
        </w:rPr>
        <w:t>.</w:t>
      </w:r>
    </w:p>
    <w:p w14:paraId="4C82B2B6" w14:textId="0510B33F" w:rsidR="001C1285" w:rsidRPr="00941DC8" w:rsidRDefault="009B7C47">
      <w:pPr>
        <w:pStyle w:val="Ttulo2"/>
        <w:rPr>
          <w:rFonts w:cs="Arial"/>
          <w:szCs w:val="22"/>
        </w:rPr>
      </w:pPr>
      <w:r w:rsidRPr="00941DC8">
        <w:rPr>
          <w:rFonts w:cs="Arial"/>
          <w:szCs w:val="22"/>
        </w:rPr>
        <w:lastRenderedPageBreak/>
        <w:t xml:space="preserve">Os recursos do Desembolso serão desembolsados diretamente à Emissora na conta </w:t>
      </w:r>
      <w:r w:rsidR="006B200F">
        <w:rPr>
          <w:rFonts w:cs="Arial"/>
          <w:szCs w:val="22"/>
        </w:rPr>
        <w:t>14646-4</w:t>
      </w:r>
      <w:r w:rsidRPr="00941DC8">
        <w:rPr>
          <w:rFonts w:cs="Arial"/>
          <w:szCs w:val="22"/>
        </w:rPr>
        <w:t xml:space="preserve">, agência </w:t>
      </w:r>
      <w:r w:rsidR="006B200F">
        <w:rPr>
          <w:rFonts w:cs="Arial"/>
          <w:szCs w:val="22"/>
        </w:rPr>
        <w:t>9266</w:t>
      </w:r>
      <w:r w:rsidRPr="00941DC8">
        <w:rPr>
          <w:rFonts w:cs="Arial"/>
          <w:szCs w:val="22"/>
        </w:rPr>
        <w:t xml:space="preserve">, </w:t>
      </w:r>
      <w:r w:rsidR="006B200F">
        <w:rPr>
          <w:rFonts w:cs="Arial"/>
          <w:szCs w:val="22"/>
        </w:rPr>
        <w:t>Itaú Unibanco S.A. (341)</w:t>
      </w:r>
      <w:r w:rsidRPr="00941DC8">
        <w:rPr>
          <w:rFonts w:cs="Arial"/>
          <w:szCs w:val="22"/>
        </w:rPr>
        <w:t xml:space="preserve">, de sua titularidade. O Desembolso, conforme previsto na Cláusula </w:t>
      </w:r>
      <w:r w:rsidRPr="00941DC8">
        <w:rPr>
          <w:rFonts w:cs="Arial"/>
          <w:szCs w:val="22"/>
        </w:rPr>
        <w:fldChar w:fldCharType="begin"/>
      </w:r>
      <w:r w:rsidRPr="00941DC8">
        <w:rPr>
          <w:rFonts w:cs="Arial"/>
          <w:szCs w:val="22"/>
        </w:rPr>
        <w:instrText xml:space="preserve"> REF _Ref15458144 \r \h </w:instrText>
      </w:r>
      <w:r w:rsidR="001B7446" w:rsidRPr="00941DC8">
        <w:rPr>
          <w:rFonts w:cs="Arial"/>
          <w:szCs w:val="22"/>
        </w:rPr>
        <w:instrText xml:space="preserve">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.1</w:t>
      </w:r>
      <w:r w:rsidRPr="00941DC8">
        <w:rPr>
          <w:rFonts w:cs="Arial"/>
          <w:szCs w:val="22"/>
        </w:rPr>
        <w:fldChar w:fldCharType="end"/>
      </w:r>
      <w:r w:rsidRPr="00941DC8">
        <w:rPr>
          <w:rFonts w:cs="Arial"/>
          <w:szCs w:val="22"/>
        </w:rPr>
        <w:t>, será realizado no dia</w:t>
      </w:r>
      <w:r w:rsidR="0040391D" w:rsidRPr="00941DC8">
        <w:rPr>
          <w:rFonts w:cs="Arial"/>
          <w:szCs w:val="22"/>
        </w:rPr>
        <w:t xml:space="preserve"> útil subsequente ao</w:t>
      </w:r>
      <w:r w:rsidRPr="00941DC8">
        <w:rPr>
          <w:rFonts w:cs="Arial"/>
          <w:szCs w:val="22"/>
        </w:rPr>
        <w:t xml:space="preserve"> cumprimento das Condições Precedentes, sem acréscimo de atualização monetária e juros remuneratórios. Para efeitos do disposto no presente instrumento, entende-se como “</w:t>
      </w:r>
      <w:r w:rsidRPr="00941DC8">
        <w:rPr>
          <w:rFonts w:cs="Arial"/>
          <w:szCs w:val="22"/>
          <w:u w:val="single"/>
        </w:rPr>
        <w:t>Dia Útil</w:t>
      </w:r>
      <w:r w:rsidRPr="00941DC8">
        <w:rPr>
          <w:rFonts w:cs="Arial"/>
          <w:szCs w:val="22"/>
        </w:rPr>
        <w:t>” segunda a sexta-feira, exceto (i) feriados ou dias em que, por qualquer motivo, não houver expediente comercial ou bancário no estado ou na cidade de São Paulo</w:t>
      </w:r>
      <w:r w:rsidR="00E560D4" w:rsidRPr="00941DC8">
        <w:rPr>
          <w:rFonts w:cs="Arial"/>
          <w:szCs w:val="22"/>
        </w:rPr>
        <w:t xml:space="preserve"> e Porto Alegre</w:t>
      </w:r>
      <w:r w:rsidRPr="00941DC8">
        <w:rPr>
          <w:rFonts w:cs="Arial"/>
          <w:szCs w:val="22"/>
        </w:rPr>
        <w:t>, e (ii) feriados de âmbito nacional.</w:t>
      </w:r>
    </w:p>
    <w:p w14:paraId="4D0ED4F8" w14:textId="77777777" w:rsidR="001C1285" w:rsidRPr="00941DC8" w:rsidRDefault="009B7C47">
      <w:pPr>
        <w:pStyle w:val="Ttulo1"/>
        <w:rPr>
          <w:rFonts w:cs="Arial"/>
          <w:szCs w:val="22"/>
        </w:rPr>
      </w:pPr>
      <w:r w:rsidRPr="00941DC8">
        <w:rPr>
          <w:rFonts w:cs="Arial"/>
          <w:szCs w:val="22"/>
        </w:rPr>
        <w:t>Características daS NOTAS COMERCIAIS</w:t>
      </w:r>
    </w:p>
    <w:p w14:paraId="4D0D1AAA" w14:textId="1B53373B" w:rsidR="001C1285" w:rsidRPr="00941DC8" w:rsidRDefault="009B7C47">
      <w:pPr>
        <w:pStyle w:val="Ttulo2"/>
        <w:rPr>
          <w:rFonts w:cs="Arial"/>
          <w:b/>
          <w:bCs/>
          <w:szCs w:val="22"/>
        </w:rPr>
      </w:pPr>
      <w:bookmarkStart w:id="20" w:name="_Hlk85662813"/>
      <w:bookmarkStart w:id="21" w:name="_Ref264653840"/>
      <w:bookmarkStart w:id="22" w:name="_Ref278297550"/>
      <w:bookmarkStart w:id="23" w:name="_Ref279826913"/>
      <w:r w:rsidRPr="00941DC8">
        <w:rPr>
          <w:rFonts w:cs="Arial"/>
          <w:b/>
          <w:bCs/>
          <w:szCs w:val="22"/>
        </w:rPr>
        <w:t xml:space="preserve">Razão Social da Emissora: </w:t>
      </w:r>
      <w:bookmarkEnd w:id="20"/>
      <w:r w:rsidR="001C6979" w:rsidRPr="00941DC8">
        <w:rPr>
          <w:rFonts w:cs="Arial"/>
          <w:szCs w:val="22"/>
        </w:rPr>
        <w:t>LBC INVESTIMENTOS E PARTICIPAÇÕES – EIRELI.</w:t>
      </w:r>
    </w:p>
    <w:p w14:paraId="0AC4CD2B" w14:textId="0D7F10DD" w:rsidR="001C1285" w:rsidRPr="00941DC8" w:rsidRDefault="009B7C47" w:rsidP="00B4159B">
      <w:pPr>
        <w:pStyle w:val="Ttulo2"/>
        <w:rPr>
          <w:rFonts w:cs="Arial"/>
          <w:szCs w:val="22"/>
        </w:rPr>
      </w:pPr>
      <w:r w:rsidRPr="00941DC8">
        <w:rPr>
          <w:rFonts w:cs="Arial"/>
          <w:b/>
          <w:szCs w:val="22"/>
        </w:rPr>
        <w:t>Local e Data de Emissão</w:t>
      </w:r>
      <w:r w:rsidRPr="00941DC8">
        <w:rPr>
          <w:rFonts w:cs="Arial"/>
          <w:szCs w:val="22"/>
        </w:rPr>
        <w:t xml:space="preserve">. </w:t>
      </w:r>
      <w:bookmarkEnd w:id="21"/>
      <w:bookmarkEnd w:id="22"/>
      <w:bookmarkEnd w:id="23"/>
      <w:r w:rsidR="001C6979" w:rsidRPr="00941DC8">
        <w:rPr>
          <w:rFonts w:cs="Arial"/>
          <w:szCs w:val="22"/>
        </w:rPr>
        <w:t xml:space="preserve">A Data de Emissão das Notas Comerciais da primeira série será </w:t>
      </w:r>
      <w:r w:rsidR="00A73260" w:rsidRPr="00206DAB">
        <w:rPr>
          <w:rFonts w:cs="Arial"/>
          <w:szCs w:val="22"/>
        </w:rPr>
        <w:t>20</w:t>
      </w:r>
      <w:r w:rsidR="0040391D" w:rsidRPr="00A73260">
        <w:rPr>
          <w:rFonts w:cs="Arial"/>
          <w:szCs w:val="22"/>
        </w:rPr>
        <w:t xml:space="preserve"> </w:t>
      </w:r>
      <w:r w:rsidR="0040391D" w:rsidRPr="00941DC8">
        <w:rPr>
          <w:rFonts w:cs="Arial"/>
          <w:szCs w:val="22"/>
        </w:rPr>
        <w:t>de ju</w:t>
      </w:r>
      <w:r w:rsidR="007F5F96">
        <w:rPr>
          <w:rFonts w:cs="Arial"/>
          <w:szCs w:val="22"/>
        </w:rPr>
        <w:t>l</w:t>
      </w:r>
      <w:r w:rsidR="0040391D" w:rsidRPr="00941DC8">
        <w:rPr>
          <w:rFonts w:cs="Arial"/>
          <w:szCs w:val="22"/>
        </w:rPr>
        <w:t>ho de 2022</w:t>
      </w:r>
      <w:r w:rsidR="001C6979" w:rsidRPr="00941DC8">
        <w:rPr>
          <w:rFonts w:cs="Arial"/>
          <w:szCs w:val="22"/>
        </w:rPr>
        <w:t xml:space="preserve"> (“</w:t>
      </w:r>
      <w:r w:rsidR="001C6979" w:rsidRPr="00941DC8">
        <w:rPr>
          <w:rFonts w:cs="Arial"/>
          <w:szCs w:val="22"/>
          <w:u w:val="single"/>
        </w:rPr>
        <w:t>Data de Emissão</w:t>
      </w:r>
      <w:r w:rsidR="001C6979" w:rsidRPr="00941DC8">
        <w:rPr>
          <w:rFonts w:cs="Arial"/>
          <w:szCs w:val="22"/>
        </w:rPr>
        <w:t>”) e o local de emissão das Notas Comerciais de ambas as séries será a cidade de Porto Alegre – RS.</w:t>
      </w:r>
    </w:p>
    <w:p w14:paraId="3AFFA331" w14:textId="77777777" w:rsidR="001C1285" w:rsidRPr="00941DC8" w:rsidRDefault="009B7C47">
      <w:pPr>
        <w:pStyle w:val="Ttulo2"/>
        <w:rPr>
          <w:rFonts w:cs="Arial"/>
          <w:szCs w:val="22"/>
        </w:rPr>
      </w:pPr>
      <w:r w:rsidRPr="00941DC8">
        <w:rPr>
          <w:rFonts w:cs="Arial"/>
          <w:b/>
          <w:szCs w:val="22"/>
        </w:rPr>
        <w:t>Número da Emissão</w:t>
      </w:r>
      <w:r w:rsidRPr="00941DC8">
        <w:rPr>
          <w:rFonts w:cs="Arial"/>
          <w:szCs w:val="22"/>
        </w:rPr>
        <w:t xml:space="preserve">. </w:t>
      </w:r>
      <w:bookmarkStart w:id="24" w:name="_Ref130282607"/>
      <w:r w:rsidRPr="00941DC8">
        <w:rPr>
          <w:rFonts w:cs="Arial"/>
          <w:szCs w:val="22"/>
        </w:rPr>
        <w:t xml:space="preserve">As Notas Comerciais representam a 1ª (primeira) emissão de notas comerciais da Emissora. </w:t>
      </w:r>
    </w:p>
    <w:p w14:paraId="7C246DF5" w14:textId="7291F7A2" w:rsidR="001C1285" w:rsidRPr="00941DC8" w:rsidRDefault="009B7C47">
      <w:pPr>
        <w:pStyle w:val="Ttulo2"/>
        <w:rPr>
          <w:rFonts w:cs="Arial"/>
          <w:szCs w:val="22"/>
        </w:rPr>
      </w:pPr>
      <w:bookmarkStart w:id="25" w:name="_Ref137548372"/>
      <w:bookmarkStart w:id="26" w:name="_Ref168458019"/>
      <w:bookmarkStart w:id="27" w:name="_Ref191891571"/>
      <w:r w:rsidRPr="00941DC8">
        <w:rPr>
          <w:rFonts w:cs="Arial"/>
          <w:b/>
          <w:szCs w:val="22"/>
        </w:rPr>
        <w:t>Séries</w:t>
      </w:r>
      <w:r w:rsidRPr="00941DC8">
        <w:rPr>
          <w:rFonts w:cs="Arial"/>
          <w:szCs w:val="22"/>
        </w:rPr>
        <w:t xml:space="preserve">. </w:t>
      </w:r>
      <w:bookmarkEnd w:id="25"/>
      <w:r w:rsidRPr="00941DC8">
        <w:rPr>
          <w:rFonts w:cs="Arial"/>
          <w:szCs w:val="22"/>
        </w:rPr>
        <w:t xml:space="preserve">A Emissão será realizada em </w:t>
      </w:r>
      <w:r w:rsidR="001C6979" w:rsidRPr="00941DC8">
        <w:rPr>
          <w:rFonts w:cs="Arial"/>
          <w:szCs w:val="22"/>
        </w:rPr>
        <w:t xml:space="preserve">duas </w:t>
      </w:r>
      <w:r w:rsidRPr="00941DC8">
        <w:rPr>
          <w:rFonts w:cs="Arial"/>
          <w:szCs w:val="22"/>
        </w:rPr>
        <w:t>série</w:t>
      </w:r>
      <w:r w:rsidR="001C6979" w:rsidRPr="00941DC8">
        <w:rPr>
          <w:rFonts w:cs="Arial"/>
          <w:szCs w:val="22"/>
        </w:rPr>
        <w:t>s</w:t>
      </w:r>
      <w:r w:rsidRPr="00941DC8">
        <w:rPr>
          <w:rFonts w:cs="Arial"/>
          <w:szCs w:val="22"/>
        </w:rPr>
        <w:t>.</w:t>
      </w:r>
      <w:bookmarkEnd w:id="26"/>
      <w:bookmarkEnd w:id="27"/>
    </w:p>
    <w:p w14:paraId="1C9B4412" w14:textId="334A41A8" w:rsidR="001C1285" w:rsidRPr="00941DC8" w:rsidRDefault="009B7C47">
      <w:pPr>
        <w:pStyle w:val="Ttulo2"/>
        <w:rPr>
          <w:rFonts w:cs="Arial"/>
          <w:szCs w:val="22"/>
        </w:rPr>
      </w:pPr>
      <w:r w:rsidRPr="00941DC8">
        <w:rPr>
          <w:rFonts w:cs="Arial"/>
          <w:b/>
          <w:szCs w:val="22"/>
        </w:rPr>
        <w:t>Valor</w:t>
      </w:r>
      <w:r w:rsidRPr="00941DC8">
        <w:rPr>
          <w:rFonts w:cs="Arial"/>
          <w:i/>
          <w:szCs w:val="22"/>
        </w:rPr>
        <w:t xml:space="preserve"> </w:t>
      </w:r>
      <w:r w:rsidRPr="00941DC8">
        <w:rPr>
          <w:rFonts w:cs="Arial"/>
          <w:b/>
          <w:szCs w:val="22"/>
        </w:rPr>
        <w:t>Total da Emissão</w:t>
      </w:r>
      <w:r w:rsidRPr="00941DC8">
        <w:rPr>
          <w:rFonts w:cs="Arial"/>
          <w:szCs w:val="22"/>
        </w:rPr>
        <w:t xml:space="preserve">. </w:t>
      </w:r>
      <w:bookmarkStart w:id="28" w:name="_Hlk67090351"/>
      <w:bookmarkEnd w:id="24"/>
      <w:r w:rsidR="001C6979" w:rsidRPr="00941DC8">
        <w:rPr>
          <w:rFonts w:cs="Arial"/>
          <w:szCs w:val="22"/>
        </w:rPr>
        <w:t xml:space="preserve">O valor total da Emissão </w:t>
      </w:r>
      <w:r w:rsidR="001C6979" w:rsidRPr="00941DC8">
        <w:rPr>
          <w:rFonts w:cs="Arial"/>
          <w:color w:val="000000"/>
          <w:szCs w:val="22"/>
        </w:rPr>
        <w:t>("</w:t>
      </w:r>
      <w:r w:rsidR="001C6979" w:rsidRPr="00941DC8">
        <w:rPr>
          <w:rFonts w:cs="Arial"/>
          <w:color w:val="000000"/>
          <w:szCs w:val="22"/>
          <w:u w:val="single"/>
        </w:rPr>
        <w:t>Valor Total da Emissão</w:t>
      </w:r>
      <w:r w:rsidR="001C6979" w:rsidRPr="00941DC8">
        <w:rPr>
          <w:rFonts w:cs="Arial"/>
          <w:color w:val="000000"/>
          <w:szCs w:val="22"/>
        </w:rPr>
        <w:t xml:space="preserve">") </w:t>
      </w:r>
      <w:r w:rsidR="001C6979" w:rsidRPr="00941DC8">
        <w:rPr>
          <w:rFonts w:cs="Arial"/>
          <w:szCs w:val="22"/>
        </w:rPr>
        <w:t xml:space="preserve">será de </w:t>
      </w:r>
      <w:bookmarkStart w:id="29" w:name="_Hlk492662759"/>
      <w:r w:rsidR="001C6979" w:rsidRPr="00941DC8">
        <w:rPr>
          <w:rFonts w:cs="Arial"/>
          <w:szCs w:val="22"/>
        </w:rPr>
        <w:t>R$ </w:t>
      </w:r>
      <w:bookmarkEnd w:id="29"/>
      <w:r w:rsidR="008225CD">
        <w:rPr>
          <w:rFonts w:cs="Arial"/>
          <w:szCs w:val="22"/>
        </w:rPr>
        <w:t>124</w:t>
      </w:r>
      <w:r w:rsidR="001C6979" w:rsidRPr="00941DC8">
        <w:rPr>
          <w:rFonts w:cs="Arial"/>
          <w:szCs w:val="22"/>
        </w:rPr>
        <w:t>.</w:t>
      </w:r>
      <w:r w:rsidR="008225CD">
        <w:rPr>
          <w:rFonts w:cs="Arial"/>
          <w:szCs w:val="22"/>
        </w:rPr>
        <w:t>836</w:t>
      </w:r>
      <w:r w:rsidR="001C6979" w:rsidRPr="00941DC8">
        <w:rPr>
          <w:rFonts w:cs="Arial"/>
          <w:szCs w:val="22"/>
        </w:rPr>
        <w:t>.000,00 (ce</w:t>
      </w:r>
      <w:r w:rsidR="00183C6F">
        <w:rPr>
          <w:rFonts w:cs="Arial"/>
          <w:szCs w:val="22"/>
        </w:rPr>
        <w:t>nto e vinte e quatro</w:t>
      </w:r>
      <w:r w:rsidR="001C6979" w:rsidRPr="00941DC8">
        <w:rPr>
          <w:rFonts w:cs="Arial"/>
          <w:szCs w:val="22"/>
        </w:rPr>
        <w:t xml:space="preserve"> milhões</w:t>
      </w:r>
      <w:r w:rsidR="00183C6F">
        <w:rPr>
          <w:rFonts w:cs="Arial"/>
          <w:szCs w:val="22"/>
        </w:rPr>
        <w:t>, oitocentos e trinta e seis mil</w:t>
      </w:r>
      <w:r w:rsidR="001C6979" w:rsidRPr="00941DC8">
        <w:rPr>
          <w:rFonts w:cs="Arial"/>
          <w:szCs w:val="22"/>
        </w:rPr>
        <w:t xml:space="preserve"> reais), na Data de Emissão (conforme acima definido), sendo R$ </w:t>
      </w:r>
      <w:r w:rsidR="008225CD">
        <w:rPr>
          <w:rFonts w:cs="Arial"/>
          <w:szCs w:val="22"/>
        </w:rPr>
        <w:t>63</w:t>
      </w:r>
      <w:r w:rsidR="001C6979" w:rsidRPr="00941DC8">
        <w:rPr>
          <w:rFonts w:cs="Arial"/>
          <w:szCs w:val="22"/>
        </w:rPr>
        <w:t>.</w:t>
      </w:r>
      <w:r w:rsidR="008225CD">
        <w:rPr>
          <w:rFonts w:cs="Arial"/>
          <w:szCs w:val="22"/>
        </w:rPr>
        <w:t>101</w:t>
      </w:r>
      <w:r w:rsidR="001C6979" w:rsidRPr="00941DC8">
        <w:rPr>
          <w:rFonts w:cs="Arial"/>
          <w:szCs w:val="22"/>
        </w:rPr>
        <w:t>.000,00 (</w:t>
      </w:r>
      <w:r w:rsidR="00183C6F">
        <w:rPr>
          <w:rFonts w:cs="Arial"/>
          <w:szCs w:val="22"/>
        </w:rPr>
        <w:t>sessenta e três</w:t>
      </w:r>
      <w:r w:rsidR="00183C6F" w:rsidRPr="00941DC8">
        <w:rPr>
          <w:rFonts w:cs="Arial"/>
          <w:szCs w:val="22"/>
        </w:rPr>
        <w:t xml:space="preserve"> </w:t>
      </w:r>
      <w:r w:rsidR="001C6979" w:rsidRPr="00941DC8">
        <w:rPr>
          <w:rFonts w:cs="Arial"/>
          <w:szCs w:val="22"/>
        </w:rPr>
        <w:t>milhões</w:t>
      </w:r>
      <w:r w:rsidR="00183C6F">
        <w:rPr>
          <w:rFonts w:cs="Arial"/>
          <w:szCs w:val="22"/>
        </w:rPr>
        <w:t>, cento e um mil</w:t>
      </w:r>
      <w:r w:rsidR="001C6979" w:rsidRPr="00941DC8">
        <w:rPr>
          <w:rFonts w:cs="Arial"/>
          <w:szCs w:val="22"/>
        </w:rPr>
        <w:t xml:space="preserve"> reais) referente à </w:t>
      </w:r>
      <w:r w:rsidR="005B27C0" w:rsidRPr="00941DC8">
        <w:rPr>
          <w:rFonts w:cs="Arial"/>
          <w:szCs w:val="22"/>
        </w:rPr>
        <w:t>p</w:t>
      </w:r>
      <w:r w:rsidR="001C6979" w:rsidRPr="00941DC8">
        <w:rPr>
          <w:rFonts w:cs="Arial"/>
          <w:szCs w:val="22"/>
        </w:rPr>
        <w:t xml:space="preserve">rimeira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Primeira Série</w:t>
      </w:r>
      <w:r w:rsidR="005B27C0" w:rsidRPr="00941DC8">
        <w:rPr>
          <w:rFonts w:cs="Arial"/>
          <w:szCs w:val="22"/>
        </w:rPr>
        <w:t>”)</w:t>
      </w:r>
      <w:r w:rsidR="001C6979" w:rsidRPr="00941DC8">
        <w:rPr>
          <w:rFonts w:cs="Arial"/>
          <w:szCs w:val="22"/>
        </w:rPr>
        <w:t xml:space="preserve"> e R$ </w:t>
      </w:r>
      <w:r w:rsidR="008225CD">
        <w:rPr>
          <w:rFonts w:cs="Arial"/>
          <w:szCs w:val="22"/>
        </w:rPr>
        <w:t>61</w:t>
      </w:r>
      <w:r w:rsidR="001C6979" w:rsidRPr="00941DC8">
        <w:rPr>
          <w:rFonts w:cs="Arial"/>
          <w:szCs w:val="22"/>
        </w:rPr>
        <w:t>.</w:t>
      </w:r>
      <w:r w:rsidR="008225CD">
        <w:rPr>
          <w:rFonts w:cs="Arial"/>
          <w:szCs w:val="22"/>
        </w:rPr>
        <w:t>735</w:t>
      </w:r>
      <w:r w:rsidR="001C6979" w:rsidRPr="00941DC8">
        <w:rPr>
          <w:rFonts w:cs="Arial"/>
          <w:szCs w:val="22"/>
        </w:rPr>
        <w:t>.000,00 (</w:t>
      </w:r>
      <w:r w:rsidR="00183C6F">
        <w:rPr>
          <w:rFonts w:cs="Arial"/>
          <w:szCs w:val="22"/>
        </w:rPr>
        <w:t>sessenta e um</w:t>
      </w:r>
      <w:r w:rsidR="001C6979" w:rsidRPr="00941DC8">
        <w:rPr>
          <w:rFonts w:cs="Arial"/>
          <w:szCs w:val="22"/>
        </w:rPr>
        <w:t xml:space="preserve"> milhões</w:t>
      </w:r>
      <w:r w:rsidR="00183C6F">
        <w:rPr>
          <w:rFonts w:cs="Arial"/>
          <w:szCs w:val="22"/>
        </w:rPr>
        <w:t>, setecentos e trinta e cinco mil</w:t>
      </w:r>
      <w:r w:rsidR="001C6979" w:rsidRPr="00941DC8">
        <w:rPr>
          <w:rFonts w:cs="Arial"/>
          <w:szCs w:val="22"/>
        </w:rPr>
        <w:t xml:space="preserve"> reais) referente à </w:t>
      </w:r>
      <w:r w:rsidR="005B27C0" w:rsidRPr="00941DC8">
        <w:rPr>
          <w:rFonts w:cs="Arial"/>
          <w:szCs w:val="22"/>
        </w:rPr>
        <w:t>s</w:t>
      </w:r>
      <w:r w:rsidR="001C6979" w:rsidRPr="00941DC8">
        <w:rPr>
          <w:rFonts w:cs="Arial"/>
          <w:szCs w:val="22"/>
        </w:rPr>
        <w:t xml:space="preserve">egunda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Segunda Série</w:t>
      </w:r>
      <w:r w:rsidR="005B27C0" w:rsidRPr="00941DC8">
        <w:rPr>
          <w:rFonts w:cs="Arial"/>
          <w:szCs w:val="22"/>
        </w:rPr>
        <w:t>”)</w:t>
      </w:r>
      <w:r w:rsidR="001C6979" w:rsidRPr="00941DC8">
        <w:rPr>
          <w:rFonts w:cs="Arial"/>
          <w:szCs w:val="22"/>
        </w:rPr>
        <w:t>.</w:t>
      </w:r>
    </w:p>
    <w:p w14:paraId="0B8F27F4" w14:textId="2B1BE006" w:rsidR="001C1285" w:rsidRPr="00941DC8" w:rsidRDefault="009B7C47">
      <w:pPr>
        <w:pStyle w:val="Ttulo2"/>
        <w:rPr>
          <w:rFonts w:cs="Arial"/>
          <w:szCs w:val="22"/>
        </w:rPr>
      </w:pPr>
      <w:bookmarkStart w:id="30" w:name="_Ref130282609"/>
      <w:bookmarkStart w:id="31" w:name="_Ref191891558"/>
      <w:bookmarkStart w:id="32" w:name="_Ref310951543"/>
      <w:bookmarkEnd w:id="28"/>
      <w:r w:rsidRPr="00941DC8">
        <w:rPr>
          <w:rFonts w:cs="Arial"/>
          <w:b/>
          <w:szCs w:val="22"/>
        </w:rPr>
        <w:t>Quantidade</w:t>
      </w:r>
      <w:r w:rsidRPr="00941DC8">
        <w:rPr>
          <w:rFonts w:cs="Arial"/>
          <w:szCs w:val="22"/>
        </w:rPr>
        <w:t xml:space="preserve">. </w:t>
      </w:r>
      <w:bookmarkEnd w:id="30"/>
      <w:bookmarkEnd w:id="31"/>
      <w:bookmarkEnd w:id="32"/>
      <w:r w:rsidR="001C6979" w:rsidRPr="00941DC8">
        <w:rPr>
          <w:rFonts w:cs="Arial"/>
          <w:szCs w:val="22"/>
        </w:rPr>
        <w:t>Serão emitidas 1</w:t>
      </w:r>
      <w:r w:rsidR="008225CD">
        <w:rPr>
          <w:rFonts w:cs="Arial"/>
          <w:szCs w:val="22"/>
        </w:rPr>
        <w:t>24</w:t>
      </w:r>
      <w:r w:rsidR="001C6979" w:rsidRPr="00941DC8">
        <w:rPr>
          <w:rFonts w:cs="Arial"/>
          <w:szCs w:val="22"/>
        </w:rPr>
        <w:t>.</w:t>
      </w:r>
      <w:r w:rsidR="008225CD">
        <w:rPr>
          <w:rFonts w:cs="Arial"/>
          <w:szCs w:val="22"/>
        </w:rPr>
        <w:t>836</w:t>
      </w:r>
      <w:r w:rsidR="008225CD" w:rsidRPr="00941DC8">
        <w:rPr>
          <w:rFonts w:cs="Arial"/>
          <w:szCs w:val="22"/>
        </w:rPr>
        <w:t xml:space="preserve"> </w:t>
      </w:r>
      <w:r w:rsidR="001C6979" w:rsidRPr="00941DC8">
        <w:rPr>
          <w:rFonts w:cs="Arial"/>
          <w:szCs w:val="22"/>
        </w:rPr>
        <w:t>(</w:t>
      </w:r>
      <w:r w:rsidR="00183C6F" w:rsidRPr="00941DC8">
        <w:rPr>
          <w:rFonts w:cs="Arial"/>
          <w:szCs w:val="22"/>
        </w:rPr>
        <w:t>ce</w:t>
      </w:r>
      <w:r w:rsidR="00183C6F">
        <w:rPr>
          <w:rFonts w:cs="Arial"/>
          <w:szCs w:val="22"/>
        </w:rPr>
        <w:t>nto e vinte e quatro</w:t>
      </w:r>
      <w:r w:rsidR="00183C6F" w:rsidRPr="00941DC8">
        <w:rPr>
          <w:rFonts w:cs="Arial"/>
          <w:szCs w:val="22"/>
        </w:rPr>
        <w:t xml:space="preserve"> </w:t>
      </w:r>
      <w:r w:rsidR="001C6979" w:rsidRPr="00941DC8">
        <w:rPr>
          <w:rFonts w:cs="Arial"/>
          <w:szCs w:val="22"/>
        </w:rPr>
        <w:t>mil</w:t>
      </w:r>
      <w:r w:rsidR="00183C6F">
        <w:rPr>
          <w:rFonts w:cs="Arial"/>
          <w:szCs w:val="22"/>
        </w:rPr>
        <w:t>, oitocentos e trinta e seis</w:t>
      </w:r>
      <w:r w:rsidR="001C6979" w:rsidRPr="00941DC8">
        <w:rPr>
          <w:rFonts w:cs="Arial"/>
          <w:szCs w:val="22"/>
        </w:rPr>
        <w:t xml:space="preserve">) Notas Comerciais, sendo </w:t>
      </w:r>
      <w:r w:rsidR="008225CD">
        <w:rPr>
          <w:rFonts w:cs="Arial"/>
          <w:szCs w:val="22"/>
        </w:rPr>
        <w:t>63</w:t>
      </w:r>
      <w:r w:rsidR="001C6979" w:rsidRPr="00941DC8">
        <w:rPr>
          <w:rFonts w:cs="Arial"/>
          <w:szCs w:val="22"/>
        </w:rPr>
        <w:t>.</w:t>
      </w:r>
      <w:r w:rsidR="008225CD">
        <w:rPr>
          <w:rFonts w:cs="Arial"/>
          <w:szCs w:val="22"/>
        </w:rPr>
        <w:t>101</w:t>
      </w:r>
      <w:r w:rsidR="008225CD" w:rsidRPr="00941DC8">
        <w:rPr>
          <w:rFonts w:cs="Arial"/>
          <w:szCs w:val="22"/>
        </w:rPr>
        <w:t xml:space="preserve"> </w:t>
      </w:r>
      <w:r w:rsidR="001C6979" w:rsidRPr="00941DC8">
        <w:rPr>
          <w:rFonts w:cs="Arial"/>
          <w:szCs w:val="22"/>
        </w:rPr>
        <w:t>(</w:t>
      </w:r>
      <w:r w:rsidR="00183C6F">
        <w:rPr>
          <w:rFonts w:cs="Arial"/>
          <w:szCs w:val="22"/>
        </w:rPr>
        <w:t>sessenta e três mil, cento e um</w:t>
      </w:r>
      <w:r w:rsidR="001C6979" w:rsidRPr="00941DC8">
        <w:rPr>
          <w:rFonts w:cs="Arial"/>
          <w:szCs w:val="22"/>
        </w:rPr>
        <w:t xml:space="preserve">) referentes à Primeira Série e </w:t>
      </w:r>
      <w:r w:rsidR="008225CD">
        <w:rPr>
          <w:rFonts w:cs="Arial"/>
          <w:szCs w:val="22"/>
        </w:rPr>
        <w:t>61</w:t>
      </w:r>
      <w:r w:rsidR="001C6979" w:rsidRPr="00941DC8">
        <w:rPr>
          <w:rFonts w:cs="Arial"/>
          <w:szCs w:val="22"/>
        </w:rPr>
        <w:t>.</w:t>
      </w:r>
      <w:r w:rsidR="008225CD">
        <w:rPr>
          <w:rFonts w:cs="Arial"/>
          <w:szCs w:val="22"/>
        </w:rPr>
        <w:t>735</w:t>
      </w:r>
      <w:r w:rsidR="008225CD" w:rsidRPr="00941DC8">
        <w:rPr>
          <w:rFonts w:cs="Arial"/>
          <w:szCs w:val="22"/>
        </w:rPr>
        <w:t xml:space="preserve"> </w:t>
      </w:r>
      <w:r w:rsidR="001C6979" w:rsidRPr="00941DC8">
        <w:rPr>
          <w:rFonts w:cs="Arial"/>
          <w:szCs w:val="22"/>
        </w:rPr>
        <w:t>(</w:t>
      </w:r>
      <w:r w:rsidR="00183C6F">
        <w:rPr>
          <w:rFonts w:cs="Arial"/>
          <w:szCs w:val="22"/>
        </w:rPr>
        <w:t>sessenta e um</w:t>
      </w:r>
      <w:r w:rsidR="00183C6F" w:rsidRPr="00941DC8">
        <w:rPr>
          <w:rFonts w:cs="Arial"/>
          <w:szCs w:val="22"/>
        </w:rPr>
        <w:t xml:space="preserve"> </w:t>
      </w:r>
      <w:r w:rsidR="001C6979" w:rsidRPr="00941DC8">
        <w:rPr>
          <w:rFonts w:cs="Arial"/>
          <w:szCs w:val="22"/>
        </w:rPr>
        <w:t>mil</w:t>
      </w:r>
      <w:r w:rsidR="00183C6F">
        <w:rPr>
          <w:rFonts w:cs="Arial"/>
          <w:szCs w:val="22"/>
        </w:rPr>
        <w:t>, setecentos e trinta e cinco</w:t>
      </w:r>
      <w:r w:rsidR="001C6979" w:rsidRPr="00941DC8">
        <w:rPr>
          <w:rFonts w:cs="Arial"/>
          <w:szCs w:val="22"/>
        </w:rPr>
        <w:t>) referentes à Segunda Série.</w:t>
      </w:r>
    </w:p>
    <w:p w14:paraId="0DFC8513" w14:textId="33E320BA" w:rsidR="001C1285" w:rsidRPr="00941DC8" w:rsidRDefault="009B7C47">
      <w:pPr>
        <w:pStyle w:val="Ttulo2"/>
        <w:rPr>
          <w:rFonts w:cs="Arial"/>
          <w:szCs w:val="22"/>
        </w:rPr>
      </w:pPr>
      <w:bookmarkStart w:id="33" w:name="_Ref264653613"/>
      <w:r w:rsidRPr="00941DC8">
        <w:rPr>
          <w:rFonts w:cs="Arial"/>
          <w:b/>
          <w:szCs w:val="22"/>
        </w:rPr>
        <w:t>Valor Nominal Unitário</w:t>
      </w:r>
      <w:r w:rsidRPr="00941DC8">
        <w:rPr>
          <w:rFonts w:cs="Arial"/>
          <w:i/>
          <w:szCs w:val="22"/>
        </w:rPr>
        <w:t xml:space="preserve">. </w:t>
      </w:r>
      <w:r w:rsidRPr="00941DC8">
        <w:rPr>
          <w:rFonts w:cs="Arial"/>
          <w:szCs w:val="22"/>
        </w:rPr>
        <w:t>As Notas Comerciais terão valor nominal unitário de R$1.000,00 (mil reais), na Data de Emissão ("</w:t>
      </w:r>
      <w:r w:rsidRPr="00941DC8">
        <w:rPr>
          <w:rFonts w:cs="Arial"/>
          <w:szCs w:val="22"/>
          <w:u w:val="single"/>
        </w:rPr>
        <w:t>Valor Nominal Unitário</w:t>
      </w:r>
      <w:r w:rsidRPr="00941DC8">
        <w:rPr>
          <w:rFonts w:cs="Arial"/>
          <w:szCs w:val="22"/>
        </w:rPr>
        <w:t>").</w:t>
      </w:r>
      <w:bookmarkStart w:id="34" w:name="_Ref130363099"/>
      <w:bookmarkEnd w:id="33"/>
    </w:p>
    <w:bookmarkEnd w:id="34"/>
    <w:p w14:paraId="2B89DDAE" w14:textId="77777777" w:rsidR="001C1285" w:rsidRPr="00941DC8" w:rsidRDefault="009B7C47">
      <w:pPr>
        <w:pStyle w:val="Ttulo2"/>
        <w:rPr>
          <w:rFonts w:cs="Arial"/>
          <w:szCs w:val="22"/>
        </w:rPr>
      </w:pPr>
      <w:r w:rsidRPr="00941DC8">
        <w:rPr>
          <w:rFonts w:cs="Arial"/>
          <w:b/>
          <w:szCs w:val="22"/>
        </w:rPr>
        <w:t>Não-Conversibilidade</w:t>
      </w:r>
      <w:r w:rsidRPr="00941DC8">
        <w:rPr>
          <w:rFonts w:cs="Arial"/>
          <w:szCs w:val="22"/>
        </w:rPr>
        <w:t>. As Notas Comerciais são simples e não serão conversíveis em quotas de emissão da Emissora.</w:t>
      </w:r>
      <w:bookmarkStart w:id="35" w:name="_Ref534176584"/>
    </w:p>
    <w:p w14:paraId="630A2364" w14:textId="77777777" w:rsidR="001C1285" w:rsidRPr="00941DC8" w:rsidRDefault="009B7C47">
      <w:pPr>
        <w:pStyle w:val="Ttulo2"/>
        <w:rPr>
          <w:rFonts w:cs="Arial"/>
          <w:szCs w:val="22"/>
        </w:rPr>
      </w:pPr>
      <w:r w:rsidRPr="00941DC8">
        <w:rPr>
          <w:rFonts w:cs="Arial"/>
          <w:b/>
          <w:szCs w:val="22"/>
        </w:rPr>
        <w:t>Direito ao Recebimento dos Pagamentos</w:t>
      </w:r>
      <w:r w:rsidRPr="00941DC8">
        <w:rPr>
          <w:rFonts w:cs="Arial"/>
          <w:szCs w:val="22"/>
        </w:rPr>
        <w:t>. Fará jus ao recebimento de qualquer valor devido nos termos desta Escritura de Emissão aquele que for titular das Notas Comerciais (“</w:t>
      </w:r>
      <w:r w:rsidRPr="00941DC8">
        <w:rPr>
          <w:rFonts w:cs="Arial"/>
          <w:szCs w:val="22"/>
          <w:u w:val="single"/>
        </w:rPr>
        <w:t>Titular das Notas Comerciais</w:t>
      </w:r>
      <w:r w:rsidRPr="00941DC8">
        <w:rPr>
          <w:rFonts w:cs="Arial"/>
          <w:szCs w:val="22"/>
        </w:rPr>
        <w:t>”) no encerramento do Dia Útil imediatamente anterior à respectiva data de pagamento.</w:t>
      </w:r>
    </w:p>
    <w:bookmarkEnd w:id="35"/>
    <w:p w14:paraId="16FCA299" w14:textId="1DAF1D90" w:rsidR="001C1285" w:rsidRPr="00941DC8" w:rsidRDefault="009B7C47">
      <w:pPr>
        <w:pStyle w:val="Ttulo2"/>
        <w:rPr>
          <w:rFonts w:cs="Arial"/>
          <w:szCs w:val="22"/>
        </w:rPr>
      </w:pPr>
      <w:r w:rsidRPr="00941DC8">
        <w:rPr>
          <w:rFonts w:cs="Arial"/>
          <w:b/>
          <w:szCs w:val="22"/>
        </w:rPr>
        <w:lastRenderedPageBreak/>
        <w:t>Forma e Local de Pagamento</w:t>
      </w:r>
      <w:r w:rsidRPr="00941DC8">
        <w:rPr>
          <w:rFonts w:cs="Arial"/>
          <w:szCs w:val="22"/>
        </w:rPr>
        <w:t>. Enquanto a Securitizadora for a Titular das Notas Comerciais, os pagamentos a que fizerem jus as Notas Comerciais serão efetuados pela Emissora, mediante depósito pela Emissora em conta corrente de titularidade da Securitizadora, qual seja, conta corrente nº </w:t>
      </w:r>
      <w:r w:rsidR="00AC39FD" w:rsidRPr="00941DC8">
        <w:rPr>
          <w:rFonts w:cs="Arial"/>
          <w:szCs w:val="22"/>
        </w:rPr>
        <w:t xml:space="preserve">39631-6, </w:t>
      </w:r>
      <w:r w:rsidRPr="00941DC8">
        <w:rPr>
          <w:rFonts w:cs="Arial"/>
          <w:szCs w:val="22"/>
        </w:rPr>
        <w:t>agência nº </w:t>
      </w:r>
      <w:r w:rsidR="00AC39FD" w:rsidRPr="00941DC8">
        <w:rPr>
          <w:rFonts w:cs="Arial"/>
          <w:szCs w:val="22"/>
        </w:rPr>
        <w:t xml:space="preserve">8145, </w:t>
      </w:r>
      <w:r w:rsidRPr="00941DC8">
        <w:rPr>
          <w:rFonts w:cs="Arial"/>
          <w:szCs w:val="22"/>
        </w:rPr>
        <w:t xml:space="preserve">mantida junto ao Banco </w:t>
      </w:r>
      <w:r w:rsidR="00AC39FD" w:rsidRPr="00941DC8">
        <w:rPr>
          <w:rFonts w:cs="Arial"/>
          <w:szCs w:val="22"/>
        </w:rPr>
        <w:t>Ita</w:t>
      </w:r>
      <w:r w:rsidR="00E02EC7" w:rsidRPr="00941DC8">
        <w:rPr>
          <w:rFonts w:cs="Arial"/>
          <w:szCs w:val="22"/>
        </w:rPr>
        <w:t>ú</w:t>
      </w:r>
      <w:r w:rsidR="00AC39FD" w:rsidRPr="00941DC8">
        <w:rPr>
          <w:rFonts w:cs="Arial"/>
          <w:szCs w:val="22"/>
        </w:rPr>
        <w:t xml:space="preserve"> S/A (341) </w:t>
      </w:r>
      <w:r w:rsidRPr="00941DC8">
        <w:rPr>
          <w:rFonts w:cs="Arial"/>
          <w:szCs w:val="22"/>
        </w:rPr>
        <w:t>(“</w:t>
      </w:r>
      <w:r w:rsidRPr="00941DC8">
        <w:rPr>
          <w:rFonts w:cs="Arial"/>
          <w:szCs w:val="22"/>
          <w:u w:val="single"/>
        </w:rPr>
        <w:t>Conta Centralizadora</w:t>
      </w:r>
      <w:r w:rsidRPr="00941DC8">
        <w:rPr>
          <w:rFonts w:cs="Arial"/>
          <w:szCs w:val="22"/>
        </w:rPr>
        <w:t>”), ou conta a ser indicada pela Securitizadora à Emissora, por escrito, com 2 (dois) Dias Úteis de antecedência de qualquer pagamento</w:t>
      </w:r>
      <w:r w:rsidR="001A00B1" w:rsidRPr="00941DC8">
        <w:rPr>
          <w:rFonts w:cs="Arial"/>
          <w:szCs w:val="22"/>
        </w:rPr>
        <w:t>, conforme estabelecido no Anexo I</w:t>
      </w:r>
      <w:r w:rsidR="005B27C0" w:rsidRPr="00941DC8">
        <w:rPr>
          <w:rFonts w:cs="Arial"/>
          <w:szCs w:val="22"/>
        </w:rPr>
        <w:t xml:space="preserve"> desta Escritura de Emissão</w:t>
      </w:r>
      <w:r w:rsidRPr="00941DC8">
        <w:rPr>
          <w:rFonts w:cs="Arial"/>
          <w:szCs w:val="22"/>
        </w:rPr>
        <w:t xml:space="preserve">. </w:t>
      </w:r>
    </w:p>
    <w:p w14:paraId="74F6974E" w14:textId="3AF1AC10" w:rsidR="001C1285" w:rsidRPr="00941DC8" w:rsidRDefault="009B7C47" w:rsidP="001A00B1">
      <w:pPr>
        <w:pStyle w:val="Ttulo2"/>
        <w:tabs>
          <w:tab w:val="clear" w:pos="567"/>
        </w:tabs>
        <w:rPr>
          <w:rFonts w:cs="Arial"/>
          <w:szCs w:val="22"/>
        </w:rPr>
      </w:pPr>
      <w:bookmarkStart w:id="36" w:name="_Ref13440024"/>
      <w:r w:rsidRPr="00941DC8">
        <w:rPr>
          <w:rFonts w:cs="Arial"/>
          <w:b/>
          <w:szCs w:val="22"/>
        </w:rPr>
        <w:t>Garantias</w:t>
      </w:r>
      <w:r w:rsidRPr="00941DC8">
        <w:rPr>
          <w:rFonts w:cs="Arial"/>
          <w:szCs w:val="22"/>
        </w:rPr>
        <w:t>.</w:t>
      </w:r>
      <w:bookmarkStart w:id="37" w:name="_Ref15458063"/>
      <w:bookmarkEnd w:id="36"/>
      <w:r w:rsidRPr="00941DC8">
        <w:rPr>
          <w:rFonts w:cs="Arial"/>
          <w:szCs w:val="22"/>
        </w:rPr>
        <w:t xml:space="preserve"> Em garantia do integral e pontual pagamento das Notas Comerciais e demais Obrigações Garantidas, </w:t>
      </w:r>
      <w:bookmarkEnd w:id="37"/>
      <w:r w:rsidRPr="00941DC8">
        <w:rPr>
          <w:rFonts w:cs="Arial"/>
          <w:szCs w:val="22"/>
        </w:rPr>
        <w:t>serão constituídas em favor da Securitizadora as garantias descritas abaixo (“</w:t>
      </w:r>
      <w:r w:rsidRPr="00941DC8">
        <w:rPr>
          <w:rFonts w:cs="Arial"/>
          <w:szCs w:val="22"/>
          <w:u w:val="single"/>
        </w:rPr>
        <w:t>Garantias</w:t>
      </w:r>
      <w:r w:rsidRPr="00941DC8">
        <w:rPr>
          <w:rFonts w:cs="Arial"/>
          <w:szCs w:val="22"/>
        </w:rPr>
        <w:t xml:space="preserve">”). </w:t>
      </w:r>
    </w:p>
    <w:p w14:paraId="3803DDBA" w14:textId="77777777"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Alienação Fiduciária de Quotas da Emissora</w:t>
      </w:r>
      <w:r w:rsidRPr="00941DC8">
        <w:rPr>
          <w:rFonts w:cs="Arial"/>
          <w:szCs w:val="22"/>
        </w:rPr>
        <w:t>. A alienação fiduciária de 100% das quotas da Emissora, de titularidade do Fiador, constituída nos termos do respectivo “</w:t>
      </w:r>
      <w:r w:rsidRPr="00941DC8">
        <w:rPr>
          <w:rFonts w:cs="Arial"/>
          <w:i/>
          <w:szCs w:val="22"/>
        </w:rPr>
        <w:t>Instrumento Particular de Alienação Fiduciária de Quotas</w:t>
      </w:r>
      <w:r w:rsidRPr="00941DC8">
        <w:rPr>
          <w:rFonts w:cs="Arial"/>
          <w:szCs w:val="22"/>
        </w:rPr>
        <w:t>”, celebrado entre a Securitizadora e o Fiador na presente data (“</w:t>
      </w:r>
      <w:r w:rsidRPr="00941DC8">
        <w:rPr>
          <w:rFonts w:cs="Arial"/>
          <w:szCs w:val="22"/>
          <w:u w:val="single"/>
        </w:rPr>
        <w:t>Contrato de Alienação Fiduciária de Quotas da Emissora</w:t>
      </w:r>
      <w:r w:rsidRPr="00941DC8">
        <w:rPr>
          <w:rFonts w:cs="Arial"/>
          <w:szCs w:val="22"/>
        </w:rPr>
        <w:t>”;</w:t>
      </w:r>
    </w:p>
    <w:p w14:paraId="388CEE66" w14:textId="38A0C930"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 xml:space="preserve">Alienação Fiduciária de </w:t>
      </w:r>
      <w:r w:rsidR="00332909" w:rsidRPr="00941DC8">
        <w:rPr>
          <w:rFonts w:cs="Arial"/>
          <w:i/>
          <w:szCs w:val="22"/>
        </w:rPr>
        <w:t xml:space="preserve">Ações </w:t>
      </w:r>
      <w:r w:rsidRPr="00941DC8">
        <w:rPr>
          <w:rFonts w:cs="Arial"/>
          <w:i/>
          <w:szCs w:val="22"/>
        </w:rPr>
        <w:t>da CFL</w:t>
      </w:r>
      <w:r w:rsidRPr="00941DC8">
        <w:rPr>
          <w:rFonts w:cs="Arial"/>
          <w:szCs w:val="22"/>
        </w:rPr>
        <w:t>. A alienação fiduciária d</w:t>
      </w:r>
      <w:r w:rsidR="00C53B7A">
        <w:rPr>
          <w:rFonts w:cs="Arial"/>
          <w:szCs w:val="22"/>
        </w:rPr>
        <w:t xml:space="preserve">a totalidade </w:t>
      </w:r>
      <w:r w:rsidRPr="00941DC8">
        <w:rPr>
          <w:rFonts w:cs="Arial"/>
          <w:szCs w:val="22"/>
        </w:rPr>
        <w:t xml:space="preserve">das </w:t>
      </w:r>
      <w:r w:rsidR="00332909" w:rsidRPr="00941DC8">
        <w:rPr>
          <w:rFonts w:cs="Arial"/>
          <w:szCs w:val="22"/>
        </w:rPr>
        <w:t xml:space="preserve">ações </w:t>
      </w:r>
      <w:r w:rsidRPr="00941DC8">
        <w:rPr>
          <w:rFonts w:cs="Arial"/>
          <w:szCs w:val="22"/>
        </w:rPr>
        <w:t xml:space="preserve">da CFL – </w:t>
      </w:r>
      <w:r w:rsidR="00332909" w:rsidRPr="00941DC8">
        <w:rPr>
          <w:rFonts w:cs="Arial"/>
          <w:szCs w:val="22"/>
        </w:rPr>
        <w:t>INC PAR S.A.</w:t>
      </w:r>
      <w:r w:rsidRPr="00941DC8">
        <w:rPr>
          <w:rFonts w:cs="Arial"/>
          <w:szCs w:val="22"/>
        </w:rPr>
        <w:t xml:space="preserve"> – CNPJ 08.117.803/0001-32 (“</w:t>
      </w:r>
      <w:r w:rsidRPr="00941DC8">
        <w:rPr>
          <w:rFonts w:cs="Arial"/>
          <w:szCs w:val="22"/>
          <w:u w:val="single"/>
        </w:rPr>
        <w:t>CFL</w:t>
      </w:r>
      <w:r w:rsidRPr="00941DC8">
        <w:rPr>
          <w:rFonts w:cs="Arial"/>
          <w:szCs w:val="22"/>
        </w:rPr>
        <w:t>”) de titularidade do Fiador,</w:t>
      </w:r>
      <w:r w:rsidR="006B763D" w:rsidRPr="00941DC8">
        <w:rPr>
          <w:rFonts w:cs="Arial"/>
          <w:szCs w:val="22"/>
        </w:rPr>
        <w:t xml:space="preserve"> bem como, de todas as eventuais novas </w:t>
      </w:r>
      <w:r w:rsidR="00332909" w:rsidRPr="00941DC8">
        <w:rPr>
          <w:rFonts w:cs="Arial"/>
          <w:szCs w:val="22"/>
        </w:rPr>
        <w:t xml:space="preserve">ações </w:t>
      </w:r>
      <w:r w:rsidR="006B763D" w:rsidRPr="00941DC8">
        <w:rPr>
          <w:rFonts w:cs="Arial"/>
          <w:szCs w:val="22"/>
        </w:rPr>
        <w:t>da CFL, emitidas até o cumprimento integral das Obrigações Garantidas</w:t>
      </w:r>
      <w:r w:rsidR="00910E17">
        <w:rPr>
          <w:rFonts w:cs="Arial"/>
          <w:szCs w:val="22"/>
        </w:rPr>
        <w:t>, de titularidade do Fiador e/ou da Emissora</w:t>
      </w:r>
      <w:r w:rsidR="006B763D" w:rsidRPr="00941DC8">
        <w:rPr>
          <w:rFonts w:cs="Arial"/>
          <w:szCs w:val="22"/>
        </w:rPr>
        <w:t>,</w:t>
      </w:r>
      <w:r w:rsidR="00910E17">
        <w:rPr>
          <w:rFonts w:cs="Arial"/>
          <w:szCs w:val="22"/>
        </w:rPr>
        <w:t xml:space="preserve"> além de quaisquer ações da CFL, que durante o cumprimento integral das Obrigações Garantidas, se tornem de titularidade da Emissora, por meio de qualquer forma de transferência de ações,</w:t>
      </w:r>
      <w:r w:rsidRPr="00941DC8">
        <w:rPr>
          <w:rFonts w:cs="Arial"/>
          <w:szCs w:val="22"/>
        </w:rPr>
        <w:t xml:space="preserve"> constituída nos termos do respectivo “</w:t>
      </w:r>
      <w:r w:rsidRPr="00941DC8">
        <w:rPr>
          <w:rFonts w:cs="Arial"/>
          <w:i/>
          <w:szCs w:val="22"/>
        </w:rPr>
        <w:t xml:space="preserve">Instrumento Particular de Alienação Fiduciária de </w:t>
      </w:r>
      <w:r w:rsidR="00332909" w:rsidRPr="00941DC8">
        <w:rPr>
          <w:rFonts w:cs="Arial"/>
          <w:i/>
          <w:szCs w:val="22"/>
        </w:rPr>
        <w:t>Ações</w:t>
      </w:r>
      <w:r w:rsidRPr="00941DC8">
        <w:rPr>
          <w:rFonts w:cs="Arial"/>
          <w:szCs w:val="22"/>
        </w:rPr>
        <w:t>”, celebrado entre a Securitizadora, a Emissora e o Fiador na presente data (“</w:t>
      </w:r>
      <w:r w:rsidRPr="00941DC8">
        <w:rPr>
          <w:rFonts w:cs="Arial"/>
          <w:szCs w:val="22"/>
          <w:u w:val="single"/>
        </w:rPr>
        <w:t xml:space="preserve">Contrato de Alienação Fiduciária de </w:t>
      </w:r>
      <w:r w:rsidR="00332909" w:rsidRPr="00941DC8">
        <w:rPr>
          <w:rFonts w:cs="Arial"/>
          <w:szCs w:val="22"/>
          <w:u w:val="single"/>
        </w:rPr>
        <w:t xml:space="preserve">Ações </w:t>
      </w:r>
      <w:r w:rsidRPr="00941DC8">
        <w:rPr>
          <w:rFonts w:cs="Arial"/>
          <w:szCs w:val="22"/>
          <w:u w:val="single"/>
        </w:rPr>
        <w:t>da CFL</w:t>
      </w:r>
      <w:r w:rsidRPr="00941DC8">
        <w:rPr>
          <w:rFonts w:cs="Arial"/>
          <w:szCs w:val="22"/>
        </w:rPr>
        <w:t>” e, em conjunto com a Contrato de Alienação Fiduciária de Quotas da Emissora, os “</w:t>
      </w:r>
      <w:r w:rsidRPr="00941DC8">
        <w:rPr>
          <w:rFonts w:cs="Arial"/>
          <w:szCs w:val="22"/>
          <w:u w:val="single"/>
        </w:rPr>
        <w:t>Contratos de Alienação Fiduciária</w:t>
      </w:r>
      <w:r w:rsidRPr="00941DC8">
        <w:rPr>
          <w:rFonts w:cs="Arial"/>
          <w:szCs w:val="22"/>
        </w:rPr>
        <w:t>”);</w:t>
      </w:r>
      <w:r w:rsidR="00F7454A">
        <w:rPr>
          <w:rFonts w:cs="Arial"/>
          <w:szCs w:val="22"/>
        </w:rPr>
        <w:t xml:space="preserve"> </w:t>
      </w:r>
    </w:p>
    <w:p w14:paraId="2BE35735" w14:textId="2D05E52A" w:rsidR="001C1285" w:rsidRPr="00941DC8" w:rsidRDefault="009B7C47" w:rsidP="001A00B1">
      <w:pPr>
        <w:pStyle w:val="Listaa"/>
        <w:tabs>
          <w:tab w:val="clear" w:pos="1701"/>
          <w:tab w:val="left" w:pos="1134"/>
        </w:tabs>
        <w:ind w:left="567"/>
        <w:rPr>
          <w:rFonts w:cs="Arial"/>
          <w:szCs w:val="22"/>
        </w:rPr>
      </w:pPr>
      <w:r w:rsidRPr="00941DC8">
        <w:rPr>
          <w:rFonts w:cs="Arial"/>
          <w:i/>
          <w:szCs w:val="22"/>
        </w:rPr>
        <w:t xml:space="preserve">Fiança. </w:t>
      </w:r>
      <w:r w:rsidRPr="00941DC8">
        <w:rPr>
          <w:rFonts w:cs="Arial"/>
          <w:iCs/>
          <w:szCs w:val="22"/>
        </w:rPr>
        <w:t>A fiança</w:t>
      </w:r>
      <w:r w:rsidRPr="00941DC8">
        <w:rPr>
          <w:rFonts w:cs="Arial"/>
          <w:szCs w:val="22"/>
        </w:rPr>
        <w:t xml:space="preserve"> solidária ora outorgada pelo Fiador (“</w:t>
      </w:r>
      <w:r w:rsidRPr="00941DC8">
        <w:rPr>
          <w:rFonts w:cs="Arial"/>
          <w:szCs w:val="22"/>
          <w:u w:val="single"/>
        </w:rPr>
        <w:t>Fiança</w:t>
      </w:r>
      <w:r w:rsidRPr="00941DC8">
        <w:rPr>
          <w:rFonts w:cs="Arial"/>
          <w:szCs w:val="22"/>
        </w:rPr>
        <w:t xml:space="preserve">”), na qualidade de </w:t>
      </w:r>
      <w:r w:rsidR="00B95845" w:rsidRPr="00941DC8">
        <w:rPr>
          <w:rFonts w:cs="Arial"/>
          <w:szCs w:val="22"/>
        </w:rPr>
        <w:t>principal</w:t>
      </w:r>
      <w:r w:rsidRPr="00941DC8">
        <w:rPr>
          <w:rFonts w:cs="Arial"/>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941DC8">
        <w:rPr>
          <w:rFonts w:cs="Arial"/>
          <w:szCs w:val="22"/>
          <w:u w:val="single"/>
        </w:rPr>
        <w:t>Código de Processo Civil</w:t>
      </w:r>
      <w:r w:rsidRPr="00941DC8">
        <w:rPr>
          <w:rFonts w:cs="Arial"/>
          <w:szCs w:val="22"/>
        </w:rPr>
        <w:t>”);</w:t>
      </w:r>
    </w:p>
    <w:p w14:paraId="4B9562F2" w14:textId="02A5004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.11.1.</w:t>
      </w:r>
      <w:r w:rsidR="009B7C47" w:rsidRPr="00941DC8">
        <w:rPr>
          <w:rFonts w:cs="Arial"/>
          <w:szCs w:val="22"/>
        </w:rPr>
        <w:tab/>
        <w:t xml:space="preserve">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Securitizadora, indenizações, custos e/ou despesas comprovadamente incorridas pela Securitizadora e/ou pelos titulares dos CRI, em decorrência de processos, procedimentos e/ou outras medidas judiciais ou extrajudiciais necessários à salvaguarda de seus direitos e prerrogativas decorrentes </w:t>
      </w:r>
      <w:r w:rsidR="009B7C47" w:rsidRPr="00941DC8">
        <w:rPr>
          <w:rFonts w:cs="Arial"/>
          <w:szCs w:val="22"/>
        </w:rPr>
        <w:lastRenderedPageBreak/>
        <w:t>das Notas Comerciais e desta Escritura de Emissão, nas datas previstas nesta Escritura, o Fiado</w:t>
      </w:r>
      <w:r w:rsidR="00B95845" w:rsidRPr="00941DC8">
        <w:rPr>
          <w:rFonts w:cs="Arial"/>
          <w:szCs w:val="22"/>
        </w:rPr>
        <w:t>r</w:t>
      </w:r>
      <w:r w:rsidR="009B7C47" w:rsidRPr="00941DC8">
        <w:rPr>
          <w:rFonts w:cs="Arial"/>
          <w:szCs w:val="22"/>
        </w:rPr>
        <w:t xml:space="preserve"> obriga-se, independentemente de qualquer pretensão, ação, disputa ou reclamação que a Emissora venha a ter ou exercer em relação às suas obrigações, a pagar, de forma solidária, sem benefício de ordem ou divisão, a totalidade dos valores devidos sob a presente Escritura de Emissão, na forma do art. 830 do Código Civil, no prazo de até 2 (dois) Dias Úteis contado do recebimento de comunicação por escrito enviada pela Securitizadora informando acerca do inadimplemento, conforme esta Escritura de Emissão.</w:t>
      </w:r>
    </w:p>
    <w:p w14:paraId="3D01BDD3" w14:textId="72953EC8"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.11.2.</w:t>
      </w:r>
      <w:r w:rsidR="009B7C47" w:rsidRPr="00941DC8">
        <w:rPr>
          <w:rFonts w:cs="Arial"/>
          <w:szCs w:val="22"/>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0CE01EB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.11.3.</w:t>
      </w:r>
      <w:r w:rsidR="009B7C47" w:rsidRPr="00941DC8">
        <w:rPr>
          <w:rFonts w:cs="Arial"/>
          <w:szCs w:val="22"/>
        </w:rPr>
        <w:tab/>
        <w:t xml:space="preserve">O Fiador se compromete a não cobrar, receber ou de qualquer outra forma demandar, da Emissora, o pagamento de qualquer valor pago em decorrência desta Fiança, seja por </w:t>
      </w:r>
      <w:r w:rsidR="00303C49" w:rsidRPr="00941DC8">
        <w:rPr>
          <w:rFonts w:cs="Arial"/>
          <w:szCs w:val="22"/>
        </w:rPr>
        <w:t>sub-rogação</w:t>
      </w:r>
      <w:r w:rsidR="009B7C47" w:rsidRPr="00941DC8">
        <w:rPr>
          <w:rFonts w:cs="Arial"/>
          <w:szCs w:val="22"/>
        </w:rPr>
        <w:t xml:space="preserve"> ou a qualquer outro título, enquanto forem devidas </w:t>
      </w:r>
      <w:r w:rsidR="007A3952">
        <w:rPr>
          <w:rFonts w:cs="Arial"/>
          <w:szCs w:val="22"/>
        </w:rPr>
        <w:t xml:space="preserve">e estiverem vencidas e não pagas importâncias </w:t>
      </w:r>
      <w:r w:rsidR="009B7C47" w:rsidRPr="00941DC8">
        <w:rPr>
          <w:rFonts w:cs="Arial"/>
          <w:szCs w:val="22"/>
        </w:rPr>
        <w:t>à Securitizadora. Caso o Fiador receba qualquer pagamento da Emissora em decorrência da Fiança aqui prestada</w:t>
      </w:r>
      <w:r w:rsidR="007A3952">
        <w:rPr>
          <w:rFonts w:cs="Arial"/>
          <w:szCs w:val="22"/>
        </w:rPr>
        <w:t xml:space="preserve"> em atenção aos termos desta Cláusula</w:t>
      </w:r>
      <w:r w:rsidR="009B7C47" w:rsidRPr="00941DC8">
        <w:rPr>
          <w:rFonts w:cs="Arial"/>
          <w:szCs w:val="22"/>
        </w:rPr>
        <w:t>, o Fiador receber</w:t>
      </w:r>
      <w:r w:rsidR="00B95845" w:rsidRPr="00941DC8">
        <w:rPr>
          <w:rFonts w:cs="Arial"/>
          <w:szCs w:val="22"/>
        </w:rPr>
        <w:t>á</w:t>
      </w:r>
      <w:r w:rsidR="009B7C47" w:rsidRPr="00941DC8">
        <w:rPr>
          <w:rFonts w:cs="Arial"/>
          <w:szCs w:val="22"/>
        </w:rPr>
        <w:t xml:space="preserve"> referidos valores em caráter fiduciário e se compromete a, após notificação da Securitizadora acerca da existência de valores pendentes de pagamento pela Emissora com referência ao adimplemento das Notas Comerciais, transferir, no prazo de até 2 (dois) Dias Úteis, a contar do recebimento da notificação enviada pela Securitizadora,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.11.4.</w:t>
      </w:r>
      <w:r w:rsidR="009B7C47" w:rsidRPr="00941DC8">
        <w:rPr>
          <w:rFonts w:cs="Arial"/>
          <w:szCs w:val="22"/>
        </w:rPr>
        <w:tab/>
        <w:t>Fica desde já certo e ajustado que a inobservância, pela Securitizadora, dos prazos para execução de quaisquer valores devidos aos titulares das Notas Comerciais não ensejará, sob hipótese alguma, perda de qualquer direito ou faculdade aqui prevista.</w:t>
      </w:r>
    </w:p>
    <w:p w14:paraId="69FCFACB" w14:textId="1A209F53"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5</w:t>
      </w:r>
      <w:r w:rsidR="009B7C47" w:rsidRPr="00941DC8">
        <w:rPr>
          <w:rFonts w:cs="Arial"/>
          <w:szCs w:val="22"/>
        </w:rPr>
        <w:t>.</w:t>
      </w:r>
      <w:r w:rsidR="009B7C47" w:rsidRPr="00941DC8">
        <w:rPr>
          <w:rFonts w:cs="Arial"/>
          <w:szCs w:val="22"/>
        </w:rPr>
        <w:tab/>
        <w:t xml:space="preserve">A Fiança poderá ser excutida e exigida pela Securitizadora e/ou pelo </w:t>
      </w:r>
      <w:r w:rsidR="007A3952">
        <w:rPr>
          <w:rFonts w:cs="Arial"/>
          <w:szCs w:val="22"/>
        </w:rPr>
        <w:t>A</w:t>
      </w:r>
      <w:r w:rsidR="009B7C47" w:rsidRPr="00941DC8">
        <w:rPr>
          <w:rFonts w:cs="Arial"/>
          <w:szCs w:val="22"/>
        </w:rPr>
        <w:t xml:space="preserve">gente </w:t>
      </w:r>
      <w:r w:rsidR="007A3952">
        <w:rPr>
          <w:rFonts w:cs="Arial"/>
          <w:szCs w:val="22"/>
        </w:rPr>
        <w:t>F</w:t>
      </w:r>
      <w:r w:rsidR="009B7C47" w:rsidRPr="00941DC8">
        <w:rPr>
          <w:rFonts w:cs="Arial"/>
          <w:szCs w:val="22"/>
        </w:rPr>
        <w:t>iduciário</w:t>
      </w:r>
      <w:r w:rsidR="007A3952">
        <w:rPr>
          <w:rFonts w:cs="Arial"/>
          <w:szCs w:val="22"/>
        </w:rPr>
        <w:t xml:space="preserve"> do CRI (conforme abaixo definido)</w:t>
      </w:r>
      <w:r w:rsidR="009B7C47" w:rsidRPr="00941DC8">
        <w:rPr>
          <w:rFonts w:cs="Arial"/>
          <w:szCs w:val="22"/>
        </w:rPr>
        <w:t>, judicial ou extrajudicialmente, quantas vezes forem necessárias até a integral liquidação das Obrigações Garantidas.</w:t>
      </w:r>
    </w:p>
    <w:p w14:paraId="292E1F28" w14:textId="477A075B"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6</w:t>
      </w:r>
      <w:r w:rsidR="009B7C47" w:rsidRPr="00941DC8">
        <w:rPr>
          <w:rFonts w:cs="Arial"/>
          <w:szCs w:val="22"/>
        </w:rPr>
        <w:t>.</w:t>
      </w:r>
      <w:r w:rsidR="009B7C47" w:rsidRPr="00941DC8">
        <w:rPr>
          <w:rFonts w:cs="Arial"/>
          <w:szCs w:val="22"/>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941DC8" w:rsidRDefault="00DB2696" w:rsidP="00AC39FD">
      <w:pPr>
        <w:pStyle w:val="Ttulo3"/>
        <w:tabs>
          <w:tab w:val="clear" w:pos="1276"/>
          <w:tab w:val="left" w:pos="1418"/>
        </w:tabs>
        <w:ind w:left="567"/>
        <w:rPr>
          <w:rFonts w:cs="Arial"/>
          <w:szCs w:val="22"/>
        </w:rPr>
      </w:pPr>
      <w:r w:rsidRPr="00941DC8">
        <w:rPr>
          <w:rFonts w:cs="Arial"/>
          <w:szCs w:val="22"/>
        </w:rPr>
        <w:lastRenderedPageBreak/>
        <w:t>3</w:t>
      </w:r>
      <w:r w:rsidR="009B7C47" w:rsidRPr="00941DC8">
        <w:rPr>
          <w:rFonts w:cs="Arial"/>
          <w:szCs w:val="22"/>
        </w:rPr>
        <w:t>.11.</w:t>
      </w:r>
      <w:r w:rsidR="00AC39FD" w:rsidRPr="00941DC8">
        <w:rPr>
          <w:rFonts w:cs="Arial"/>
          <w:szCs w:val="22"/>
        </w:rPr>
        <w:t>7</w:t>
      </w:r>
      <w:r w:rsidR="009B7C47" w:rsidRPr="00941DC8">
        <w:rPr>
          <w:rFonts w:cs="Arial"/>
          <w:szCs w:val="22"/>
        </w:rPr>
        <w:t>.</w:t>
      </w:r>
      <w:r w:rsidR="009B7C47" w:rsidRPr="00941DC8">
        <w:rPr>
          <w:rFonts w:cs="Arial"/>
          <w:szCs w:val="22"/>
        </w:rPr>
        <w:tab/>
        <w:t>As Partes desde já reconhecem que a Fiança é prestada por prazo determinado, tendo como data de vencimento a data do pagamento integral do valor total das Obrigações Garantidas.</w:t>
      </w:r>
    </w:p>
    <w:p w14:paraId="6C3E8602" w14:textId="52D89040"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.11.8.</w:t>
      </w:r>
      <w:r w:rsidR="009B7C47" w:rsidRPr="00941DC8">
        <w:rPr>
          <w:rFonts w:cs="Arial"/>
          <w:szCs w:val="22"/>
        </w:rPr>
        <w:tab/>
        <w:t xml:space="preserve">Em virtude da Fiança prestada pelo Fiador em benefício da Securitizadora, a presente Escritura de Emissão e seus eventuais aditamentos, serão apresentados para registro nos Cartórios de RTD, em até </w:t>
      </w:r>
      <w:r w:rsidR="007A3952">
        <w:rPr>
          <w:rFonts w:cs="Arial"/>
          <w:szCs w:val="22"/>
        </w:rPr>
        <w:t>05</w:t>
      </w:r>
      <w:r w:rsidR="009B7C47" w:rsidRPr="00941DC8">
        <w:rPr>
          <w:rFonts w:cs="Arial"/>
          <w:szCs w:val="22"/>
        </w:rPr>
        <w:t xml:space="preserve"> (</w:t>
      </w:r>
      <w:r w:rsidR="007A3952">
        <w:rPr>
          <w:rFonts w:cs="Arial"/>
          <w:szCs w:val="22"/>
        </w:rPr>
        <w:t>cinco</w:t>
      </w:r>
      <w:r w:rsidR="009B7C47" w:rsidRPr="00941DC8">
        <w:rPr>
          <w:rFonts w:cs="Arial"/>
          <w:szCs w:val="22"/>
        </w:rPr>
        <w:t xml:space="preserve">) </w:t>
      </w:r>
      <w:r w:rsidR="00D01868" w:rsidRPr="00941DC8">
        <w:rPr>
          <w:rFonts w:cs="Arial"/>
          <w:szCs w:val="22"/>
        </w:rPr>
        <w:t>D</w:t>
      </w:r>
      <w:r w:rsidR="009B7C47" w:rsidRPr="00941DC8">
        <w:rPr>
          <w:rFonts w:cs="Arial"/>
          <w:szCs w:val="22"/>
        </w:rPr>
        <w:t xml:space="preserve">ias </w:t>
      </w:r>
      <w:r w:rsidR="00D01868" w:rsidRPr="00941DC8">
        <w:rPr>
          <w:rFonts w:cs="Arial"/>
          <w:szCs w:val="22"/>
        </w:rPr>
        <w:t xml:space="preserve">Úteis </w:t>
      </w:r>
      <w:r w:rsidR="009B7C47" w:rsidRPr="00941DC8">
        <w:rPr>
          <w:rFonts w:cs="Arial"/>
          <w:szCs w:val="22"/>
        </w:rPr>
        <w:t>a contar da data de sua respectiva celebração. A Emissora deverá, ainda, entregar à Securitizadora</w:t>
      </w:r>
      <w:r w:rsidR="007A3952">
        <w:rPr>
          <w:rFonts w:cs="Arial"/>
          <w:szCs w:val="22"/>
        </w:rPr>
        <w:t xml:space="preserve"> e ao Agente Fiduciário do CRI</w:t>
      </w:r>
      <w:r w:rsidR="009B7C47" w:rsidRPr="00941DC8">
        <w:rPr>
          <w:rFonts w:cs="Arial"/>
          <w:szCs w:val="22"/>
        </w:rPr>
        <w:t xml:space="preserve">, no prazo de até </w:t>
      </w:r>
      <w:r w:rsidR="007A3952">
        <w:rPr>
          <w:rFonts w:cs="Arial"/>
          <w:szCs w:val="22"/>
        </w:rPr>
        <w:t>5</w:t>
      </w:r>
      <w:r w:rsidR="009B7C47" w:rsidRPr="00941DC8">
        <w:rPr>
          <w:rFonts w:cs="Arial"/>
          <w:szCs w:val="22"/>
        </w:rPr>
        <w:t xml:space="preserve"> (</w:t>
      </w:r>
      <w:r w:rsidR="007A3952">
        <w:rPr>
          <w:rFonts w:cs="Arial"/>
          <w:szCs w:val="22"/>
        </w:rPr>
        <w:t>cinco</w:t>
      </w:r>
      <w:r w:rsidR="009B7C47" w:rsidRPr="00941DC8">
        <w:rPr>
          <w:rFonts w:cs="Arial"/>
          <w:szCs w:val="22"/>
        </w:rPr>
        <w:t>) Dias Úteis contados da data da efetiva obtenção do registro</w:t>
      </w:r>
      <w:r w:rsidR="007A3952">
        <w:rPr>
          <w:rFonts w:cs="Arial"/>
          <w:szCs w:val="22"/>
        </w:rPr>
        <w:t xml:space="preserve"> junto aos Cartórios de RTD</w:t>
      </w:r>
      <w:r w:rsidR="009B7C47" w:rsidRPr="00941DC8">
        <w:rPr>
          <w:rFonts w:cs="Arial"/>
          <w:szCs w:val="22"/>
        </w:rPr>
        <w:t>, 1 (uma) via original, da Escritura de Emissão e seus eventuais aditamentos, registrada nos Cartórios de RTD.</w:t>
      </w:r>
      <w:r w:rsidR="007A3952">
        <w:rPr>
          <w:rFonts w:cs="Arial"/>
          <w:szCs w:val="22"/>
        </w:rPr>
        <w:t xml:space="preserve"> </w:t>
      </w:r>
    </w:p>
    <w:p w14:paraId="35A7E26E" w14:textId="4C83BEB6" w:rsidR="001C1285" w:rsidRPr="00941DC8" w:rsidRDefault="009B7C47" w:rsidP="003B362D">
      <w:pPr>
        <w:pStyle w:val="Ttulo2"/>
        <w:rPr>
          <w:rFonts w:cs="Arial"/>
          <w:szCs w:val="22"/>
        </w:rPr>
      </w:pPr>
      <w:bookmarkStart w:id="38" w:name="_Ref272250319"/>
      <w:bookmarkStart w:id="39" w:name="_Ref16860983"/>
      <w:r w:rsidRPr="00941DC8">
        <w:rPr>
          <w:rFonts w:cs="Arial"/>
          <w:b/>
          <w:szCs w:val="22"/>
        </w:rPr>
        <w:t>Prazo e Data de Vencimento</w:t>
      </w:r>
      <w:r w:rsidRPr="00941DC8">
        <w:rPr>
          <w:rFonts w:cs="Arial"/>
          <w:szCs w:val="22"/>
        </w:rPr>
        <w:t xml:space="preserve">. Ressalvadas as hipóteses de resgate antecipado e/ou vencimento antecipado, nos termos previstos nesta Escritura de Emissão, as Notas Comerciais terão prazo de vencimento </w:t>
      </w:r>
      <w:r w:rsidR="00284E01" w:rsidRPr="00941DC8">
        <w:rPr>
          <w:rFonts w:cs="Arial"/>
          <w:szCs w:val="22"/>
        </w:rPr>
        <w:t>conforme abaixo</w:t>
      </w:r>
      <w:r w:rsidRPr="00941DC8">
        <w:rPr>
          <w:rFonts w:cs="Arial"/>
          <w:szCs w:val="22"/>
        </w:rPr>
        <w:t>.</w:t>
      </w:r>
      <w:bookmarkEnd w:id="38"/>
      <w:bookmarkEnd w:id="39"/>
      <w:r w:rsidRPr="00941DC8">
        <w:rPr>
          <w:rFonts w:cs="Arial"/>
          <w:szCs w:val="22"/>
        </w:rPr>
        <w:t xml:space="preserve"> </w:t>
      </w:r>
    </w:p>
    <w:p w14:paraId="26B3C4BF" w14:textId="676DFFF3" w:rsidR="001E5B25" w:rsidRPr="00941DC8" w:rsidRDefault="001E5B25" w:rsidP="00D14DED">
      <w:pPr>
        <w:pStyle w:val="Ttulo3"/>
        <w:tabs>
          <w:tab w:val="clear" w:pos="1276"/>
          <w:tab w:val="left" w:pos="1418"/>
        </w:tabs>
        <w:ind w:left="567"/>
        <w:rPr>
          <w:rFonts w:cs="Arial"/>
          <w:szCs w:val="22"/>
        </w:rPr>
      </w:pPr>
      <w:bookmarkStart w:id="40" w:name="_Hlk108540389"/>
      <w:r w:rsidRPr="00941DC8">
        <w:rPr>
          <w:rFonts w:cs="Arial"/>
          <w:szCs w:val="22"/>
        </w:rPr>
        <w:t>3.12.1.</w:t>
      </w:r>
      <w:r w:rsidRPr="00941DC8">
        <w:rPr>
          <w:rFonts w:cs="Arial"/>
          <w:szCs w:val="22"/>
        </w:rPr>
        <w:tab/>
        <w:t xml:space="preserve">A Data de Vencimento das Notas Comerciais Primeira Série será </w:t>
      </w:r>
      <w:r w:rsidR="00284E01" w:rsidRPr="00941DC8">
        <w:rPr>
          <w:rFonts w:cs="Arial"/>
          <w:szCs w:val="22"/>
        </w:rPr>
        <w:t>20/</w:t>
      </w:r>
      <w:r w:rsidR="00EF111F" w:rsidRPr="00941DC8">
        <w:rPr>
          <w:rFonts w:cs="Arial"/>
          <w:szCs w:val="22"/>
        </w:rPr>
        <w:t>0</w:t>
      </w:r>
      <w:r w:rsidR="00EF111F">
        <w:rPr>
          <w:rFonts w:cs="Arial"/>
          <w:szCs w:val="22"/>
        </w:rPr>
        <w:t>7</w:t>
      </w:r>
      <w:r w:rsidR="00284E01" w:rsidRPr="00941DC8">
        <w:rPr>
          <w:rFonts w:cs="Arial"/>
          <w:szCs w:val="22"/>
        </w:rPr>
        <w:t>/2027</w:t>
      </w:r>
      <w:r w:rsidRPr="00941DC8">
        <w:rPr>
          <w:rFonts w:cs="Arial"/>
          <w:szCs w:val="22"/>
        </w:rPr>
        <w:t>.</w:t>
      </w:r>
    </w:p>
    <w:p w14:paraId="598F9F70" w14:textId="0200E8D8" w:rsidR="001E5B25" w:rsidRPr="00941DC8" w:rsidRDefault="001E5B25" w:rsidP="00D14DED">
      <w:pPr>
        <w:pStyle w:val="Ttulo3"/>
        <w:tabs>
          <w:tab w:val="clear" w:pos="1276"/>
          <w:tab w:val="left" w:pos="1418"/>
        </w:tabs>
        <w:ind w:left="567"/>
        <w:rPr>
          <w:rFonts w:cs="Arial"/>
          <w:szCs w:val="22"/>
        </w:rPr>
      </w:pPr>
      <w:r w:rsidRPr="00941DC8">
        <w:rPr>
          <w:rFonts w:cs="Arial"/>
          <w:szCs w:val="22"/>
        </w:rPr>
        <w:t>3.12.2.</w:t>
      </w:r>
      <w:r w:rsidRPr="00941DC8">
        <w:rPr>
          <w:rFonts w:cs="Arial"/>
          <w:szCs w:val="22"/>
        </w:rPr>
        <w:tab/>
        <w:t xml:space="preserve">A Data de Vencimento das Notas Comerciais Segunda Série será </w:t>
      </w:r>
      <w:r w:rsidR="00284E01" w:rsidRPr="00941DC8">
        <w:rPr>
          <w:rFonts w:cs="Arial"/>
          <w:szCs w:val="22"/>
        </w:rPr>
        <w:t>20/</w:t>
      </w:r>
      <w:r w:rsidR="00EF111F" w:rsidRPr="00941DC8">
        <w:rPr>
          <w:rFonts w:cs="Arial"/>
          <w:szCs w:val="22"/>
        </w:rPr>
        <w:t>0</w:t>
      </w:r>
      <w:r w:rsidR="00EF111F">
        <w:rPr>
          <w:rFonts w:cs="Arial"/>
          <w:szCs w:val="22"/>
        </w:rPr>
        <w:t>7</w:t>
      </w:r>
      <w:r w:rsidR="00284E01" w:rsidRPr="00941DC8">
        <w:rPr>
          <w:rFonts w:cs="Arial"/>
          <w:szCs w:val="22"/>
        </w:rPr>
        <w:t>/2028</w:t>
      </w:r>
      <w:r w:rsidRPr="00941DC8">
        <w:rPr>
          <w:rFonts w:cs="Arial"/>
          <w:szCs w:val="22"/>
        </w:rPr>
        <w:t>.</w:t>
      </w:r>
    </w:p>
    <w:bookmarkEnd w:id="40"/>
    <w:p w14:paraId="6F7E13E3" w14:textId="77777777" w:rsidR="00E30E0E" w:rsidRPr="00941DC8" w:rsidRDefault="00E30E0E" w:rsidP="00E30E0E">
      <w:pPr>
        <w:pStyle w:val="Ttulo2"/>
        <w:numPr>
          <w:ilvl w:val="0"/>
          <w:numId w:val="0"/>
        </w:numPr>
        <w:rPr>
          <w:rFonts w:cs="Arial"/>
          <w:szCs w:val="22"/>
        </w:rPr>
      </w:pPr>
      <w:r w:rsidRPr="00941DC8">
        <w:rPr>
          <w:rFonts w:cs="Arial"/>
          <w:b/>
          <w:bCs/>
          <w:szCs w:val="22"/>
        </w:rPr>
        <w:t xml:space="preserve">3.13 </w:t>
      </w:r>
      <w:r w:rsidR="009B7C47" w:rsidRPr="00941DC8">
        <w:rPr>
          <w:rFonts w:cs="Arial"/>
          <w:b/>
          <w:bCs/>
          <w:szCs w:val="22"/>
        </w:rPr>
        <w:t>Atualização Monetária</w:t>
      </w:r>
    </w:p>
    <w:p w14:paraId="30AF1405" w14:textId="4BC80BB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O Valor Nominal Unitário das Notas Comerciais, ou seu saldo, será atualizado monetariamente mensalmente, pela variação mensal positiva do </w:t>
      </w:r>
      <w:bookmarkStart w:id="41" w:name="_Hlk104391159"/>
      <w:r w:rsidR="00783CAE" w:rsidRPr="00941DC8">
        <w:rPr>
          <w:rFonts w:cs="Arial"/>
          <w:szCs w:val="22"/>
        </w:rPr>
        <w:t>Índice Nacional de Construção – Disponibilidade Interna, divulgado pela Fundação Getúlio Vargas</w:t>
      </w:r>
      <w:r w:rsidRPr="00941DC8">
        <w:rPr>
          <w:rFonts w:cs="Arial"/>
          <w:szCs w:val="22"/>
        </w:rPr>
        <w:t xml:space="preserve"> (“</w:t>
      </w:r>
      <w:r w:rsidR="00783CAE" w:rsidRPr="00941DC8">
        <w:rPr>
          <w:rFonts w:cs="Arial"/>
          <w:szCs w:val="22"/>
          <w:u w:val="single"/>
        </w:rPr>
        <w:t>INCC</w:t>
      </w:r>
      <w:r w:rsidRPr="00941DC8">
        <w:rPr>
          <w:rFonts w:cs="Arial"/>
          <w:szCs w:val="22"/>
        </w:rPr>
        <w:t>”)</w:t>
      </w:r>
      <w:bookmarkEnd w:id="41"/>
      <w:r w:rsidRPr="00941DC8">
        <w:rPr>
          <w:rFonts w:cs="Arial"/>
          <w:szCs w:val="22"/>
        </w:rPr>
        <w:t xml:space="preserve"> de forma exponencial e pro-rata temporis por </w:t>
      </w:r>
      <w:r w:rsidR="004F77F3" w:rsidRPr="00941DC8">
        <w:rPr>
          <w:rFonts w:cs="Arial"/>
          <w:szCs w:val="22"/>
        </w:rPr>
        <w:t>dias corridos</w:t>
      </w:r>
      <w:r w:rsidRPr="00941DC8">
        <w:rPr>
          <w:rFonts w:cs="Arial"/>
          <w:szCs w:val="22"/>
        </w:rPr>
        <w:t xml:space="preserve">, </w:t>
      </w:r>
      <w:bookmarkStart w:id="42" w:name="_Hlk108540461"/>
      <w:r w:rsidR="004F77F3" w:rsidRPr="00941DC8">
        <w:rPr>
          <w:rFonts w:cs="Arial"/>
          <w:szCs w:val="22"/>
        </w:rPr>
        <w:t>360</w:t>
      </w:r>
      <w:r w:rsidR="005B27C0" w:rsidRPr="00941DC8">
        <w:rPr>
          <w:rFonts w:cs="Arial"/>
          <w:szCs w:val="22"/>
        </w:rPr>
        <w:t xml:space="preserve"> (trezentos e sessenta)</w:t>
      </w:r>
      <w:r w:rsidR="004F77F3" w:rsidRPr="00941DC8">
        <w:rPr>
          <w:rFonts w:cs="Arial"/>
          <w:szCs w:val="22"/>
        </w:rPr>
        <w:t xml:space="preserve"> dias</w:t>
      </w:r>
      <w:bookmarkEnd w:id="42"/>
      <w:r w:rsidRPr="00941DC8">
        <w:rPr>
          <w:rFonts w:cs="Arial"/>
          <w:szCs w:val="22"/>
        </w:rPr>
        <w:t xml:space="preserve">, (em cada Data de Aniversário, conforme definida abaixo), desde a primeira Data de Integralização </w:t>
      </w:r>
      <w:r w:rsidR="00071907" w:rsidRPr="00941DC8">
        <w:rPr>
          <w:rFonts w:cs="Arial"/>
          <w:szCs w:val="22"/>
        </w:rPr>
        <w:t xml:space="preserve">(conforme abaixo definida) </w:t>
      </w:r>
      <w:r w:rsidRPr="00941DC8">
        <w:rPr>
          <w:rFonts w:cs="Arial"/>
          <w:szCs w:val="22"/>
        </w:rPr>
        <w:t>(inclusive)</w:t>
      </w:r>
      <w:bookmarkStart w:id="43" w:name="_Hlk103795728"/>
      <w:r w:rsidR="00071907" w:rsidRPr="00941DC8">
        <w:rPr>
          <w:rFonts w:cs="Arial"/>
          <w:szCs w:val="22"/>
        </w:rPr>
        <w:t xml:space="preserve"> de cada série</w:t>
      </w:r>
      <w:bookmarkStart w:id="44" w:name="_Hlk104391234"/>
      <w:bookmarkEnd w:id="43"/>
      <w:r w:rsidRPr="00941DC8">
        <w:rPr>
          <w:rFonts w:cs="Arial"/>
          <w:szCs w:val="22"/>
        </w:rPr>
        <w:t>, ou a Data de Aniversário imediatamente anterior</w:t>
      </w:r>
      <w:r w:rsidR="00071907" w:rsidRPr="00941DC8">
        <w:rPr>
          <w:rFonts w:cs="Arial"/>
          <w:szCs w:val="22"/>
        </w:rPr>
        <w:t xml:space="preserve"> de cada série</w:t>
      </w:r>
      <w:r w:rsidRPr="00941DC8">
        <w:rPr>
          <w:rFonts w:cs="Arial"/>
          <w:szCs w:val="22"/>
        </w:rPr>
        <w:t>, conforme o caso, até a próxima Data de Aniversário (exclusive)</w:t>
      </w:r>
      <w:r w:rsidR="00071907" w:rsidRPr="00941DC8">
        <w:rPr>
          <w:rFonts w:cs="Arial"/>
          <w:szCs w:val="22"/>
        </w:rPr>
        <w:t xml:space="preserve"> de cada série</w:t>
      </w:r>
      <w:bookmarkEnd w:id="44"/>
      <w:r w:rsidRPr="00941DC8">
        <w:rPr>
          <w:rFonts w:cs="Arial"/>
          <w:szCs w:val="22"/>
        </w:rPr>
        <w:t>, calculado da seguinte forma (“</w:t>
      </w:r>
      <w:r w:rsidRPr="00941DC8">
        <w:rPr>
          <w:rFonts w:cs="Arial"/>
          <w:szCs w:val="22"/>
          <w:u w:val="single"/>
        </w:rPr>
        <w:t>Valor Nominal Unitário Atualizado</w:t>
      </w:r>
      <w:r w:rsidRPr="00941DC8">
        <w:rPr>
          <w:rFonts w:cs="Arial"/>
          <w:szCs w:val="22"/>
        </w:rPr>
        <w:t xml:space="preserve">”), de acordo com a seguinte fórmula: </w:t>
      </w:r>
    </w:p>
    <w:p w14:paraId="3547F94D" w14:textId="52E97838" w:rsidR="005144F6" w:rsidRPr="00941DC8" w:rsidRDefault="005144F6" w:rsidP="005144F6">
      <w:pPr>
        <w:tabs>
          <w:tab w:val="left" w:pos="851"/>
          <w:tab w:val="left" w:pos="1418"/>
        </w:tabs>
        <w:spacing w:line="300" w:lineRule="exact"/>
        <w:ind w:left="360"/>
        <w:jc w:val="center"/>
        <w:rPr>
          <w:rFonts w:cs="Arial"/>
          <w:b/>
          <w:bCs/>
          <w:szCs w:val="22"/>
        </w:rPr>
      </w:pPr>
      <m:oMathPara>
        <m:oMathParaPr>
          <m:jc m:val="center"/>
        </m:oMathParaPr>
        <m:oMath>
          <m:r>
            <m:rPr>
              <m:sty m:val="bi"/>
            </m:rPr>
            <w:rPr>
              <w:rFonts w:ascii="Cambria Math" w:hAnsi="Cambria Math" w:cs="Arial"/>
              <w:szCs w:val="22"/>
            </w:rPr>
            <m:t>VNa=VNe×C</m:t>
          </m:r>
        </m:oMath>
      </m:oMathPara>
    </w:p>
    <w:p w14:paraId="2672CBEA" w14:textId="5838824E"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788EF256" w14:textId="68EFF28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VNa = </w:t>
      </w:r>
      <w:r w:rsidRPr="00941DC8">
        <w:rPr>
          <w:rFonts w:cs="Arial"/>
          <w:szCs w:val="22"/>
        </w:rPr>
        <w:tab/>
        <w:t xml:space="preserve">Valor Nominal Unitário Atualizado, ou seu saldo, na respectiva data de cálculo, calculado com 8 (oito) casas decimais, sem arredondamento. </w:t>
      </w:r>
    </w:p>
    <w:p w14:paraId="1EF3BB9D" w14:textId="50BF9D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VNe = </w:t>
      </w:r>
      <w:r w:rsidRPr="00941DC8">
        <w:rPr>
          <w:rFonts w:cs="Arial"/>
          <w:szCs w:val="22"/>
        </w:rPr>
        <w:tab/>
        <w:t>Valor Nominal Unitário na primeira data de integralização</w:t>
      </w:r>
      <w:r w:rsidR="00071907" w:rsidRPr="00941DC8">
        <w:rPr>
          <w:rFonts w:cs="Arial"/>
          <w:szCs w:val="22"/>
        </w:rPr>
        <w:t xml:space="preserve"> de cada série</w:t>
      </w:r>
      <w:r w:rsidRPr="00941DC8">
        <w:rPr>
          <w:rFonts w:cs="Arial"/>
          <w:szCs w:val="22"/>
        </w:rPr>
        <w:t xml:space="preserve"> ou na Data de Aniversário</w:t>
      </w:r>
      <w:r w:rsidR="00071907" w:rsidRPr="00941DC8">
        <w:rPr>
          <w:rFonts w:cs="Arial"/>
          <w:szCs w:val="22"/>
        </w:rPr>
        <w:t xml:space="preserve"> de cada série</w:t>
      </w:r>
      <w:r w:rsidRPr="00941DC8">
        <w:rPr>
          <w:rFonts w:cs="Arial"/>
          <w:szCs w:val="22"/>
        </w:rPr>
        <w:t xml:space="preserve"> imediatamente anterior, o que tiver ocorrido por último, calculado com 8 (oito) casas decimais, sem arredondamento.</w:t>
      </w:r>
    </w:p>
    <w:p w14:paraId="1E887347" w14:textId="7AADA80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lastRenderedPageBreak/>
        <w:t xml:space="preserve">C = </w:t>
      </w:r>
      <w:r w:rsidRPr="00941DC8">
        <w:rPr>
          <w:rFonts w:cs="Arial"/>
          <w:szCs w:val="22"/>
        </w:rPr>
        <w:tab/>
        <w:t xml:space="preserve">fator acumulado das variações mensais do </w:t>
      </w:r>
      <w:r w:rsidR="00783CAE" w:rsidRPr="00941DC8">
        <w:rPr>
          <w:rFonts w:cs="Arial"/>
          <w:szCs w:val="22"/>
        </w:rPr>
        <w:t>INCC</w:t>
      </w:r>
      <w:r w:rsidRPr="00941DC8">
        <w:rPr>
          <w:rFonts w:cs="Arial"/>
          <w:szCs w:val="22"/>
        </w:rPr>
        <w:t>, calculado com 8 (oito) casas decimais, sem arredondamento, apurado da seguinte forma:</w:t>
      </w:r>
    </w:p>
    <w:p w14:paraId="19B425E6" w14:textId="02A96426" w:rsidR="005144F6" w:rsidRPr="00941DC8" w:rsidRDefault="005144F6" w:rsidP="005144F6">
      <w:pPr>
        <w:pStyle w:val="paragraph"/>
        <w:spacing w:before="120" w:after="120" w:line="300" w:lineRule="auto"/>
        <w:jc w:val="both"/>
        <w:textAlignment w:val="baseline"/>
        <w:rPr>
          <w:rFonts w:ascii="Arial" w:hAnsi="Arial" w:cs="Arial"/>
          <w:sz w:val="22"/>
          <w:szCs w:val="22"/>
        </w:rPr>
      </w:pPr>
      <m:oMathPara>
        <m:oMath>
          <m:r>
            <m:rPr>
              <m:sty m:val="bi"/>
            </m:rPr>
            <w:rPr>
              <w:rFonts w:ascii="Cambria Math" w:hAnsi="Cambria Math" w:cs="Arial"/>
              <w:sz w:val="22"/>
              <w:szCs w:val="22"/>
            </w:rPr>
            <m:t xml:space="preserve">C= </m:t>
          </m:r>
          <m:sSup>
            <m:sSupPr>
              <m:ctrlPr>
                <w:rPr>
                  <w:rFonts w:ascii="Cambria Math" w:hAnsi="Cambria Math" w:cs="Arial"/>
                  <w:b/>
                  <w:bCs/>
                  <w:i/>
                  <w:sz w:val="22"/>
                  <w:szCs w:val="22"/>
                </w:rPr>
              </m:ctrlPr>
            </m:sSupPr>
            <m:e>
              <m:d>
                <m:dPr>
                  <m:ctrlPr>
                    <w:rPr>
                      <w:rFonts w:ascii="Cambria Math" w:hAnsi="Cambria Math" w:cs="Arial"/>
                      <w:b/>
                      <w:bCs/>
                      <w:i/>
                      <w:sz w:val="22"/>
                      <w:szCs w:val="22"/>
                    </w:rPr>
                  </m:ctrlPr>
                </m:dPr>
                <m:e>
                  <m:f>
                    <m:fPr>
                      <m:ctrlPr>
                        <w:rPr>
                          <w:rFonts w:ascii="Cambria Math" w:hAnsi="Cambria Math" w:cs="Arial"/>
                          <w:b/>
                          <w:bCs/>
                          <w:i/>
                          <w:sz w:val="22"/>
                          <w:szCs w:val="22"/>
                        </w:rPr>
                      </m:ctrlPr>
                    </m:fPr>
                    <m:num>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m-2</m:t>
                          </m:r>
                        </m:sub>
                      </m:sSub>
                    </m:num>
                    <m:den>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m-3</m:t>
                          </m:r>
                        </m:sub>
                      </m:sSub>
                    </m:den>
                  </m:f>
                </m:e>
              </m:d>
            </m:e>
            <m:sup>
              <m:f>
                <m:fPr>
                  <m:ctrlPr>
                    <w:rPr>
                      <w:rFonts w:ascii="Cambria Math" w:hAnsi="Cambria Math" w:cs="Arial"/>
                      <w:b/>
                      <w:bCs/>
                      <w:i/>
                      <w:sz w:val="22"/>
                      <w:szCs w:val="22"/>
                    </w:rPr>
                  </m:ctrlPr>
                </m:fPr>
                <m:num>
                  <m:r>
                    <m:rPr>
                      <m:sty m:val="bi"/>
                    </m:rPr>
                    <w:rPr>
                      <w:rFonts w:ascii="Cambria Math" w:hAnsi="Cambria Math" w:cs="Arial"/>
                      <w:sz w:val="22"/>
                      <w:szCs w:val="22"/>
                    </w:rPr>
                    <m:t>dcp</m:t>
                  </m:r>
                </m:num>
                <m:den>
                  <m:r>
                    <m:rPr>
                      <m:sty m:val="bi"/>
                    </m:rPr>
                    <w:rPr>
                      <w:rFonts w:ascii="Cambria Math" w:hAnsi="Cambria Math" w:cs="Arial"/>
                      <w:sz w:val="22"/>
                      <w:szCs w:val="22"/>
                    </w:rPr>
                    <m:t>dct</m:t>
                  </m:r>
                </m:den>
              </m:f>
            </m:sup>
          </m:sSup>
        </m:oMath>
      </m:oMathPara>
    </w:p>
    <w:p w14:paraId="2929DD8A" w14:textId="3F8EEB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3884CCBB" w14:textId="402F140D"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m-2</w:t>
      </w:r>
      <w:r w:rsidRPr="00941DC8">
        <w:rPr>
          <w:rFonts w:cs="Arial"/>
          <w:szCs w:val="22"/>
        </w:rPr>
        <w:t>=</w:t>
      </w:r>
      <w:r w:rsidRPr="00941DC8">
        <w:rPr>
          <w:rFonts w:cs="Arial"/>
          <w:szCs w:val="22"/>
        </w:rPr>
        <w:tab/>
        <w:t xml:space="preserve">Número Índice do INCC-DI do segundo mês imediatamente anterior ao mês da Data de Emissão, ou Data de Aniversário. Para fins da primeira atualização monetária, que ocorrerá em 20 de </w:t>
      </w:r>
      <w:r w:rsidR="005C4579">
        <w:rPr>
          <w:rFonts w:cs="Arial"/>
          <w:szCs w:val="22"/>
        </w:rPr>
        <w:t>agosto</w:t>
      </w:r>
      <w:r w:rsidRPr="00941DC8">
        <w:rPr>
          <w:rFonts w:cs="Arial"/>
          <w:szCs w:val="22"/>
        </w:rPr>
        <w:t xml:space="preserve"> de 2022, será utilizado o número índice do mês de </w:t>
      </w:r>
      <w:r w:rsidR="005C4579">
        <w:rPr>
          <w:rFonts w:cs="Arial"/>
          <w:szCs w:val="22"/>
        </w:rPr>
        <w:t>junho</w:t>
      </w:r>
      <w:r w:rsidR="005C4579" w:rsidRPr="00941DC8">
        <w:rPr>
          <w:rFonts w:cs="Arial"/>
          <w:szCs w:val="22"/>
        </w:rPr>
        <w:t xml:space="preserve"> </w:t>
      </w:r>
      <w:r w:rsidRPr="00941DC8">
        <w:rPr>
          <w:rFonts w:cs="Arial"/>
          <w:szCs w:val="22"/>
        </w:rPr>
        <w:t>de 2022;</w:t>
      </w:r>
    </w:p>
    <w:p w14:paraId="6454B6B4" w14:textId="5669F5E9" w:rsidR="00303C49" w:rsidRDefault="005144F6" w:rsidP="00303C49">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m-3</w:t>
      </w:r>
      <w:r w:rsidRPr="00941DC8">
        <w:rPr>
          <w:rFonts w:cs="Arial"/>
          <w:szCs w:val="22"/>
        </w:rPr>
        <w:t>=</w:t>
      </w:r>
      <w:r w:rsidRPr="00941DC8">
        <w:rPr>
          <w:rFonts w:cs="Arial"/>
          <w:szCs w:val="22"/>
        </w:rPr>
        <w:tab/>
        <w:t xml:space="preserve">Número Índice do INCC-DI do terceiro mês imediatamente anterior ao mês da Data de Emissão, ou </w:t>
      </w:r>
      <w:r w:rsidR="00D14DED" w:rsidRPr="00941DC8">
        <w:rPr>
          <w:rFonts w:cs="Arial"/>
          <w:szCs w:val="22"/>
        </w:rPr>
        <w:t xml:space="preserve">Data de </w:t>
      </w:r>
      <w:r w:rsidR="0031597D" w:rsidRPr="00941DC8">
        <w:rPr>
          <w:rFonts w:cs="Arial"/>
          <w:szCs w:val="22"/>
        </w:rPr>
        <w:t>Aniversário</w:t>
      </w:r>
      <w:r w:rsidRPr="00941DC8">
        <w:rPr>
          <w:rFonts w:cs="Arial"/>
          <w:szCs w:val="22"/>
        </w:rPr>
        <w:t xml:space="preserve">. Para fins da primeira atualização monetária, que ocorrerá em 20 de </w:t>
      </w:r>
      <w:r w:rsidR="005C4579">
        <w:rPr>
          <w:rFonts w:cs="Arial"/>
          <w:szCs w:val="22"/>
        </w:rPr>
        <w:t>agosto</w:t>
      </w:r>
      <w:r w:rsidR="005C4579" w:rsidRPr="00941DC8">
        <w:rPr>
          <w:rFonts w:cs="Arial"/>
          <w:szCs w:val="22"/>
        </w:rPr>
        <w:t xml:space="preserve"> </w:t>
      </w:r>
      <w:r w:rsidRPr="00941DC8">
        <w:rPr>
          <w:rFonts w:cs="Arial"/>
          <w:szCs w:val="22"/>
        </w:rPr>
        <w:t xml:space="preserve">de 2022, será utilizado o número índice do mês de </w:t>
      </w:r>
      <w:r w:rsidR="005C4579">
        <w:rPr>
          <w:rFonts w:cs="Arial"/>
          <w:szCs w:val="22"/>
        </w:rPr>
        <w:t>maio</w:t>
      </w:r>
      <w:r w:rsidR="005C4579" w:rsidRPr="00941DC8">
        <w:rPr>
          <w:rFonts w:cs="Arial"/>
          <w:szCs w:val="22"/>
        </w:rPr>
        <w:t xml:space="preserve"> </w:t>
      </w:r>
      <w:r w:rsidRPr="00941DC8">
        <w:rPr>
          <w:rFonts w:cs="Arial"/>
          <w:szCs w:val="22"/>
        </w:rPr>
        <w:t>de 2022;</w:t>
      </w:r>
      <w:r w:rsidR="007A3952">
        <w:rPr>
          <w:rFonts w:cs="Arial"/>
          <w:szCs w:val="22"/>
        </w:rPr>
        <w:t xml:space="preserve"> </w:t>
      </w:r>
    </w:p>
    <w:p w14:paraId="295C8856" w14:textId="3A0BC389"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 xml:space="preserve">dcp =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sendo dcp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dcp será o número de dias corridos entre a </w:t>
      </w:r>
      <w:r w:rsidR="00D14DED" w:rsidRPr="00941DC8">
        <w:rPr>
          <w:rFonts w:cs="Arial"/>
          <w:szCs w:val="22"/>
        </w:rPr>
        <w:t>Data de 1ª Integralização do CRI</w:t>
      </w:r>
      <w:r w:rsidRPr="00941DC8">
        <w:rPr>
          <w:rFonts w:cs="Arial"/>
          <w:szCs w:val="22"/>
        </w:rPr>
        <w:t xml:space="preserve"> e a primeira Data de Aniversário.</w:t>
      </w:r>
    </w:p>
    <w:p w14:paraId="4C5231A3" w14:textId="2A3C6614" w:rsidR="00526DD8" w:rsidRPr="00941DC8" w:rsidRDefault="005144F6" w:rsidP="00071907">
      <w:pPr>
        <w:pStyle w:val="Corpodetexto"/>
        <w:kinsoku w:val="0"/>
        <w:overflowPunct w:val="0"/>
        <w:adjustRightInd w:val="0"/>
        <w:spacing w:line="340" w:lineRule="exact"/>
        <w:mirrorIndents/>
        <w:rPr>
          <w:rFonts w:cs="Arial"/>
          <w:szCs w:val="22"/>
        </w:rPr>
      </w:pPr>
      <w:r w:rsidRPr="00941DC8">
        <w:rPr>
          <w:rFonts w:cs="Arial"/>
          <w:szCs w:val="22"/>
        </w:rPr>
        <w:t>dct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conforme descrita no Anexo </w:t>
      </w:r>
      <w:r w:rsidR="00D14DED" w:rsidRPr="00941DC8">
        <w:rPr>
          <w:rFonts w:cs="Arial"/>
          <w:szCs w:val="22"/>
        </w:rPr>
        <w:t>I</w:t>
      </w:r>
      <w:r w:rsidRPr="00941DC8">
        <w:rPr>
          <w:rFonts w:cs="Arial"/>
          <w:szCs w:val="22"/>
        </w:rPr>
        <w:t xml:space="preserve">, sendo dcp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dct será </w:t>
      </w:r>
      <w:r w:rsidRPr="00A12B27">
        <w:rPr>
          <w:rFonts w:cs="Arial"/>
          <w:szCs w:val="22"/>
        </w:rPr>
        <w:t xml:space="preserve">igual a </w:t>
      </w:r>
      <w:r w:rsidR="007D0CE3" w:rsidRPr="00A12B27">
        <w:rPr>
          <w:rFonts w:cs="Arial"/>
          <w:szCs w:val="22"/>
        </w:rPr>
        <w:t>3</w:t>
      </w:r>
      <w:r w:rsidR="007D0CE3">
        <w:rPr>
          <w:rFonts w:cs="Arial"/>
          <w:szCs w:val="22"/>
        </w:rPr>
        <w:t>1</w:t>
      </w:r>
      <w:r w:rsidRPr="00A12B27">
        <w:rPr>
          <w:rFonts w:cs="Arial"/>
          <w:szCs w:val="22"/>
        </w:rPr>
        <w:t>.</w:t>
      </w:r>
    </w:p>
    <w:p w14:paraId="2C7F903D" w14:textId="44C1DB93"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Sendo que:</w:t>
      </w:r>
    </w:p>
    <w:p w14:paraId="411F7FBA" w14:textId="354840F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 a aplicação do </w:t>
      </w:r>
      <w:r w:rsidR="00783CAE" w:rsidRPr="00941DC8">
        <w:rPr>
          <w:rFonts w:cs="Arial"/>
          <w:szCs w:val="22"/>
        </w:rPr>
        <w:t>INCC</w:t>
      </w:r>
      <w:r w:rsidRPr="00941DC8">
        <w:rPr>
          <w:rFonts w:cs="Arial"/>
          <w:szCs w:val="22"/>
        </w:rPr>
        <w:t xml:space="preserve"> incidirá no menor período permitido pela legislação em vigor, sem necessidade de aditamento a esta Escritura ou qualquer outra formalidade;</w:t>
      </w:r>
    </w:p>
    <w:p w14:paraId="27AD7BE3" w14:textId="2FF23E1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 o número-índice do </w:t>
      </w:r>
      <w:r w:rsidR="00783CAE" w:rsidRPr="00941DC8">
        <w:rPr>
          <w:rFonts w:cs="Arial"/>
          <w:szCs w:val="22"/>
        </w:rPr>
        <w:t>INCC</w:t>
      </w:r>
      <w:r w:rsidRPr="00941DC8">
        <w:rPr>
          <w:rFonts w:cs="Arial"/>
          <w:szCs w:val="22"/>
        </w:rPr>
        <w:t xml:space="preserve"> deverá ser utilizado considerando-se idêntico número de casas decimais daquele divulgado</w:t>
      </w:r>
      <w:r w:rsidR="00783CAE" w:rsidRPr="00941DC8">
        <w:rPr>
          <w:rFonts w:cs="Arial"/>
          <w:szCs w:val="22"/>
        </w:rPr>
        <w:t xml:space="preserve"> pela Fundação Getúlio Vargas</w:t>
      </w:r>
      <w:r w:rsidRPr="00941DC8">
        <w:rPr>
          <w:rFonts w:cs="Arial"/>
          <w:szCs w:val="22"/>
        </w:rPr>
        <w:t>;</w:t>
      </w:r>
    </w:p>
    <w:p w14:paraId="10150E0E" w14:textId="21CE59E9" w:rsidR="001C1285"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(iii) para fins de cálculo, considera-se como data de aniversário, todo o dia </w:t>
      </w:r>
      <w:r w:rsidR="00D14DED" w:rsidRPr="00941DC8">
        <w:rPr>
          <w:rFonts w:cs="Arial"/>
          <w:szCs w:val="22"/>
        </w:rPr>
        <w:t xml:space="preserve">20 </w:t>
      </w:r>
      <w:r w:rsidRPr="00941DC8">
        <w:rPr>
          <w:rFonts w:cs="Arial"/>
          <w:szCs w:val="22"/>
        </w:rPr>
        <w:t>(</w:t>
      </w:r>
      <w:r w:rsidR="00D14DED" w:rsidRPr="00941DC8">
        <w:rPr>
          <w:rFonts w:cs="Arial"/>
          <w:szCs w:val="22"/>
        </w:rPr>
        <w:t>vinte</w:t>
      </w:r>
      <w:r w:rsidRPr="00941DC8">
        <w:rPr>
          <w:rFonts w:cs="Arial"/>
          <w:szCs w:val="22"/>
        </w:rPr>
        <w:t>) de cada mês (“</w:t>
      </w:r>
      <w:r w:rsidRPr="00941DC8">
        <w:rPr>
          <w:rFonts w:cs="Arial"/>
          <w:szCs w:val="22"/>
          <w:u w:val="single"/>
        </w:rPr>
        <w:t>Data de Aniversário</w:t>
      </w:r>
      <w:r w:rsidRPr="00941DC8">
        <w:rPr>
          <w:rFonts w:cs="Arial"/>
          <w:szCs w:val="22"/>
        </w:rPr>
        <w:t>”)</w:t>
      </w:r>
      <w:r w:rsidR="00D14DED" w:rsidRPr="00941DC8">
        <w:rPr>
          <w:rFonts w:cs="Arial"/>
          <w:szCs w:val="22"/>
        </w:rPr>
        <w:t>.</w:t>
      </w:r>
    </w:p>
    <w:p w14:paraId="302C8B93" w14:textId="77777777" w:rsidR="00D14DED" w:rsidRPr="00941DC8" w:rsidRDefault="00D14DED">
      <w:pPr>
        <w:numPr>
          <w:ilvl w:val="7"/>
          <w:numId w:val="0"/>
        </w:numPr>
        <w:tabs>
          <w:tab w:val="left" w:pos="1843"/>
          <w:tab w:val="num" w:pos="2835"/>
        </w:tabs>
        <w:spacing w:before="0" w:after="0"/>
        <w:rPr>
          <w:rFonts w:eastAsia="Calibri" w:cs="Arial"/>
          <w:b/>
          <w:bCs/>
          <w:szCs w:val="22"/>
          <w:lang w:eastAsia="en-US"/>
        </w:rPr>
      </w:pPr>
    </w:p>
    <w:p w14:paraId="12C8FA78" w14:textId="16529937"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.13.1 </w:t>
      </w:r>
      <w:r w:rsidR="00D14DED" w:rsidRPr="00941DC8">
        <w:rPr>
          <w:rFonts w:eastAsia="Calibri" w:cs="Arial"/>
          <w:szCs w:val="22"/>
          <w:lang w:eastAsia="en-US"/>
        </w:rPr>
        <w:tab/>
      </w:r>
      <w:r w:rsidR="009B7C47" w:rsidRPr="00941DC8">
        <w:rPr>
          <w:rFonts w:cs="Arial"/>
          <w:szCs w:val="22"/>
        </w:rPr>
        <w:t xml:space="preserve">Na ausência da apuração e/ou divulgação e/ou limitação do </w:t>
      </w:r>
      <w:r w:rsidR="00783CAE" w:rsidRPr="00941DC8">
        <w:rPr>
          <w:rFonts w:cs="Arial"/>
          <w:szCs w:val="22"/>
        </w:rPr>
        <w:t>INCC</w:t>
      </w:r>
      <w:r w:rsidR="009B7C47" w:rsidRPr="00941DC8">
        <w:rPr>
          <w:rFonts w:cs="Arial"/>
          <w:szCs w:val="22"/>
        </w:rPr>
        <w:t xml:space="preserve"> por prazo superior a 5 (cinco) Dias Úteis, após a data esperada para apuração e/ou divulgação, </w:t>
      </w:r>
      <w:r w:rsidR="009B7C47" w:rsidRPr="00941DC8">
        <w:rPr>
          <w:rFonts w:cs="Arial"/>
          <w:szCs w:val="22"/>
        </w:rPr>
        <w:lastRenderedPageBreak/>
        <w:t xml:space="preserve">ou em caso de extinção ou inaplicabilidade por disposição legal ou determinação judicial do </w:t>
      </w:r>
      <w:r w:rsidR="00783CAE" w:rsidRPr="00941DC8">
        <w:rPr>
          <w:rFonts w:cs="Arial"/>
          <w:szCs w:val="22"/>
        </w:rPr>
        <w:t>INCC</w:t>
      </w:r>
      <w:r w:rsidR="009B7C47" w:rsidRPr="00941DC8">
        <w:rPr>
          <w:rFonts w:cs="Arial"/>
          <w:szCs w:val="22"/>
        </w:rPr>
        <w:t xml:space="preserve">, deverá ser aplicada, em sua substituição, a taxa que vier legalmente a substituí-la, ou no caso de inexistir substituto legal para o </w:t>
      </w:r>
      <w:r w:rsidR="00783CAE" w:rsidRPr="00941DC8">
        <w:rPr>
          <w:rFonts w:cs="Arial"/>
          <w:szCs w:val="22"/>
        </w:rPr>
        <w:t>INCC</w:t>
      </w:r>
      <w:r w:rsidR="009B7C47" w:rsidRPr="00941DC8">
        <w:rPr>
          <w:rFonts w:cs="Arial"/>
          <w:szCs w:val="22"/>
        </w:rPr>
        <w:t xml:space="preserve">, a Securitizadora deverá, em até 2 (dois) Dias Úteis contados da data em que esta tomar conhecimento de quaisquer dos eventos referidos acima, convocar uma assembleia </w:t>
      </w:r>
      <w:r w:rsidR="005976C8" w:rsidRPr="00941DC8">
        <w:rPr>
          <w:rFonts w:cs="Arial"/>
          <w:szCs w:val="22"/>
        </w:rPr>
        <w:t xml:space="preserve">especial </w:t>
      </w:r>
      <w:r w:rsidR="009B7C47" w:rsidRPr="00941DC8">
        <w:rPr>
          <w:rFonts w:cs="Arial"/>
          <w:szCs w:val="22"/>
        </w:rPr>
        <w:t xml:space="preserve">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w:t>
      </w:r>
      <w:r w:rsidR="005976C8" w:rsidRPr="00941DC8">
        <w:rPr>
          <w:rFonts w:cs="Arial"/>
          <w:szCs w:val="22"/>
        </w:rPr>
        <w:t xml:space="preserve">especial </w:t>
      </w:r>
      <w:r w:rsidR="009B7C47" w:rsidRPr="00941DC8">
        <w:rPr>
          <w:rFonts w:cs="Arial"/>
          <w:szCs w:val="22"/>
        </w:rPr>
        <w:t xml:space="preserve">dos titulares de CRI deverá ser convocada e realizada nos termos do Termo de Securitização. Até a deliberação desse novo parâmetro de remuneração, o último </w:t>
      </w:r>
      <w:r w:rsidR="00783CAE" w:rsidRPr="00941DC8">
        <w:rPr>
          <w:rFonts w:cs="Arial"/>
          <w:szCs w:val="22"/>
        </w:rPr>
        <w:t>INCC</w:t>
      </w:r>
      <w:r w:rsidR="009B7C47" w:rsidRPr="00941DC8">
        <w:rPr>
          <w:rFonts w:cs="Arial"/>
          <w:szCs w:val="22"/>
        </w:rPr>
        <w:t xml:space="preserve"> divulgado será utilizado na apuração do </w:t>
      </w:r>
      <w:r w:rsidR="00783CAE" w:rsidRPr="00941DC8">
        <w:rPr>
          <w:rFonts w:cs="Arial"/>
          <w:szCs w:val="22"/>
        </w:rPr>
        <w:t>INCC</w:t>
      </w:r>
      <w:r w:rsidR="009B7C47" w:rsidRPr="00941DC8">
        <w:rPr>
          <w:rFonts w:cs="Arial"/>
          <w:szCs w:val="22"/>
        </w:rPr>
        <w:t xml:space="preserve"> e será aplicad</w:t>
      </w:r>
      <w:r w:rsidR="00763D92" w:rsidRPr="00941DC8">
        <w:rPr>
          <w:rFonts w:cs="Arial"/>
          <w:szCs w:val="22"/>
        </w:rPr>
        <w:t>o</w:t>
      </w:r>
      <w:r w:rsidR="009B7C47" w:rsidRPr="00941DC8">
        <w:rPr>
          <w:rFonts w:cs="Arial"/>
          <w:szCs w:val="22"/>
        </w:rPr>
        <w:t xml:space="preserve">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w:t>
      </w:r>
      <w:r w:rsidR="009B7C47" w:rsidRPr="00941DC8">
        <w:rPr>
          <w:rFonts w:eastAsia="Calibri" w:cs="Arial"/>
          <w:szCs w:val="22"/>
          <w:lang w:eastAsia="en-US"/>
        </w:rPr>
        <w:t xml:space="preserve"> </w:t>
      </w:r>
    </w:p>
    <w:p w14:paraId="433D76BB" w14:textId="77777777" w:rsidR="001C1285" w:rsidRPr="00941DC8" w:rsidRDefault="001C1285">
      <w:pPr>
        <w:tabs>
          <w:tab w:val="left" w:pos="-2340"/>
        </w:tabs>
        <w:autoSpaceDE w:val="0"/>
        <w:autoSpaceDN w:val="0"/>
        <w:adjustRightInd w:val="0"/>
        <w:spacing w:before="0" w:after="0" w:line="300" w:lineRule="atLeast"/>
        <w:ind w:left="567"/>
        <w:contextualSpacing/>
        <w:rPr>
          <w:rFonts w:cs="Arial"/>
          <w:szCs w:val="22"/>
        </w:rPr>
      </w:pPr>
    </w:p>
    <w:p w14:paraId="2800B30F" w14:textId="166CBF3B"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.13.2 </w:t>
      </w:r>
      <w:r w:rsidR="00BA5E94" w:rsidRPr="00941DC8">
        <w:rPr>
          <w:rFonts w:eastAsia="Calibri" w:cs="Arial"/>
          <w:szCs w:val="22"/>
          <w:lang w:eastAsia="en-US"/>
        </w:rPr>
        <w:tab/>
      </w:r>
      <w:r w:rsidR="009B7C47" w:rsidRPr="00941DC8">
        <w:rPr>
          <w:rFonts w:eastAsia="Calibri" w:cs="Arial"/>
          <w:szCs w:val="22"/>
          <w:lang w:eastAsia="en-US"/>
        </w:rPr>
        <w:t xml:space="preserve">Caso o </w:t>
      </w:r>
      <w:r w:rsidR="00783CAE" w:rsidRPr="00941DC8">
        <w:rPr>
          <w:rFonts w:cs="Arial"/>
          <w:szCs w:val="22"/>
        </w:rPr>
        <w:t>INCC</w:t>
      </w:r>
      <w:r w:rsidR="009B7C47" w:rsidRPr="00941DC8">
        <w:rPr>
          <w:rFonts w:eastAsia="Calibri" w:cs="Arial"/>
          <w:szCs w:val="22"/>
          <w:lang w:eastAsia="en-US"/>
        </w:rPr>
        <w:t xml:space="preserve"> venha a ser divulgado antes da realização 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prevista na Cláusula </w:t>
      </w:r>
      <w:r w:rsidR="00E56FBD" w:rsidRPr="00941DC8">
        <w:rPr>
          <w:rFonts w:eastAsia="Calibri" w:cs="Arial"/>
          <w:szCs w:val="22"/>
          <w:lang w:eastAsia="en-US"/>
        </w:rPr>
        <w:t>3</w:t>
      </w:r>
      <w:r w:rsidR="009B7C47" w:rsidRPr="00941DC8">
        <w:rPr>
          <w:rFonts w:eastAsia="Calibri" w:cs="Arial"/>
          <w:szCs w:val="22"/>
          <w:lang w:eastAsia="en-US"/>
        </w:rPr>
        <w:t xml:space="preserve">.13.1 acima, ressalvada a hipótese de extinção ou inaplicabilidade por disposição legal ou determinação judicial,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não será mais realizada, e o </w:t>
      </w:r>
      <w:r w:rsidR="00783CAE" w:rsidRPr="00941DC8">
        <w:rPr>
          <w:rFonts w:cs="Arial"/>
          <w:szCs w:val="22"/>
        </w:rPr>
        <w:t>INCC</w:t>
      </w:r>
      <w:r w:rsidR="009B7C47" w:rsidRPr="00941DC8">
        <w:rPr>
          <w:rFonts w:eastAsia="Calibri" w:cs="Arial"/>
          <w:szCs w:val="22"/>
          <w:lang w:eastAsia="en-US"/>
        </w:rPr>
        <w:t>, a partir de sua divulgação, voltará a ser utilizado para o cálculo da Atualização Monetária e da Remuneração desde o dia de sua indisponibilidade.</w:t>
      </w:r>
    </w:p>
    <w:p w14:paraId="7DF575E7" w14:textId="77777777" w:rsidR="00D14DED" w:rsidRPr="00941DC8" w:rsidRDefault="00D14DED" w:rsidP="00D14DED">
      <w:pPr>
        <w:numPr>
          <w:ilvl w:val="7"/>
          <w:numId w:val="0"/>
        </w:numPr>
        <w:tabs>
          <w:tab w:val="left" w:pos="1418"/>
          <w:tab w:val="num" w:pos="2835"/>
        </w:tabs>
        <w:spacing w:before="0" w:after="0"/>
        <w:ind w:left="567"/>
        <w:rPr>
          <w:rFonts w:eastAsia="Calibri" w:cs="Arial"/>
          <w:szCs w:val="22"/>
          <w:lang w:eastAsia="en-US"/>
        </w:rPr>
      </w:pPr>
    </w:p>
    <w:p w14:paraId="3DE21918" w14:textId="485C14C3" w:rsidR="001C1285" w:rsidRPr="00941DC8" w:rsidRDefault="00DB2696" w:rsidP="00BA5E94">
      <w:pPr>
        <w:numPr>
          <w:ilvl w:val="7"/>
          <w:numId w:val="0"/>
        </w:numPr>
        <w:tabs>
          <w:tab w:val="left" w:pos="1418"/>
        </w:tabs>
        <w:spacing w:before="0" w:after="0"/>
        <w:ind w:left="567"/>
        <w:rPr>
          <w:rFonts w:cs="Arial"/>
          <w:szCs w:val="22"/>
        </w:rPr>
      </w:pPr>
      <w:r w:rsidRPr="00941DC8">
        <w:rPr>
          <w:rFonts w:eastAsia="Calibri" w:cs="Arial"/>
          <w:szCs w:val="22"/>
          <w:lang w:eastAsia="en-US"/>
        </w:rPr>
        <w:t>3</w:t>
      </w:r>
      <w:r w:rsidR="009B7C47" w:rsidRPr="00941DC8">
        <w:rPr>
          <w:rFonts w:eastAsia="Calibri" w:cs="Arial"/>
          <w:szCs w:val="22"/>
          <w:lang w:eastAsia="en-US"/>
        </w:rPr>
        <w:t xml:space="preserve">.13.3 </w:t>
      </w:r>
      <w:r w:rsidR="00BA5E94" w:rsidRPr="00941DC8">
        <w:rPr>
          <w:rFonts w:eastAsia="Calibri" w:cs="Arial"/>
          <w:szCs w:val="22"/>
          <w:lang w:eastAsia="en-US"/>
        </w:rPr>
        <w:tab/>
      </w:r>
      <w:r w:rsidR="009B7C47" w:rsidRPr="00941DC8">
        <w:rPr>
          <w:rFonts w:eastAsia="Calibri" w:cs="Arial"/>
          <w:szCs w:val="22"/>
          <w:lang w:eastAsia="en-US"/>
        </w:rPr>
        <w:t xml:space="preserve">Caso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de titulares de CRI não se instale, em primeira convocação, por falta de verificação do quórum mínimo de instalação de </w:t>
      </w:r>
      <w:bookmarkStart w:id="45" w:name="_Hlk108545034"/>
      <w:r w:rsidR="00E84AD4" w:rsidRPr="00910E17">
        <w:rPr>
          <w:rFonts w:eastAsia="Calibri" w:cs="Arial"/>
          <w:szCs w:val="22"/>
          <w:lang w:eastAsia="en-US"/>
        </w:rPr>
        <w:t>5</w:t>
      </w:r>
      <w:r w:rsidR="00273152" w:rsidRPr="00910E17">
        <w:rPr>
          <w:rFonts w:eastAsia="Calibri" w:cs="Arial"/>
          <w:szCs w:val="22"/>
          <w:lang w:eastAsia="en-US"/>
        </w:rPr>
        <w:t>0</w:t>
      </w:r>
      <w:r w:rsidR="00910E17" w:rsidRPr="00910E17">
        <w:rPr>
          <w:rFonts w:eastAsia="Calibri" w:cs="Arial"/>
          <w:szCs w:val="22"/>
          <w:lang w:eastAsia="en-US"/>
        </w:rPr>
        <w:t>,0</w:t>
      </w:r>
      <w:r w:rsidR="00273152" w:rsidRPr="00910E17">
        <w:rPr>
          <w:rFonts w:eastAsia="Calibri" w:cs="Arial"/>
          <w:szCs w:val="22"/>
          <w:lang w:eastAsia="en-US"/>
        </w:rPr>
        <w:t>%</w:t>
      </w:r>
      <w:r w:rsidR="00910E17" w:rsidRPr="00910E17">
        <w:rPr>
          <w:rFonts w:eastAsia="Calibri" w:cs="Arial"/>
          <w:szCs w:val="22"/>
          <w:lang w:eastAsia="en-US"/>
        </w:rPr>
        <w:t xml:space="preserve"> (cinquenta inteiros por cento) mais um</w:t>
      </w:r>
      <w:bookmarkEnd w:id="45"/>
      <w:r w:rsidR="00910E17">
        <w:rPr>
          <w:rFonts w:eastAsia="Calibri" w:cs="Arial"/>
          <w:b/>
          <w:bCs/>
          <w:szCs w:val="22"/>
          <w:lang w:eastAsia="en-US"/>
        </w:rPr>
        <w:t xml:space="preserve"> </w:t>
      </w:r>
      <w:r w:rsidR="009B7C47" w:rsidRPr="00941DC8">
        <w:rPr>
          <w:rFonts w:eastAsia="Calibri" w:cs="Arial"/>
          <w:szCs w:val="22"/>
          <w:lang w:eastAsia="en-US"/>
        </w:rPr>
        <w:t xml:space="preserve">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910E17" w:rsidRPr="00910E17">
        <w:rPr>
          <w:rFonts w:eastAsia="Calibri" w:cs="Arial"/>
          <w:szCs w:val="22"/>
          <w:lang w:eastAsia="en-US"/>
        </w:rPr>
        <w:t>50,0% (cinquenta inteiros por cento) mais um</w:t>
      </w:r>
      <w:r w:rsidR="00783CAE" w:rsidRPr="00941DC8">
        <w:rPr>
          <w:rFonts w:eastAsia="Calibri" w:cs="Arial"/>
          <w:szCs w:val="22"/>
          <w:lang w:eastAsia="en-US"/>
        </w:rPr>
        <w:t xml:space="preserve"> </w:t>
      </w:r>
      <w:r w:rsidR="009B7C47" w:rsidRPr="00941DC8">
        <w:rPr>
          <w:rFonts w:eastAsia="Calibri" w:cs="Arial"/>
          <w:szCs w:val="22"/>
          <w:lang w:eastAsia="en-US"/>
        </w:rPr>
        <w:t xml:space="preserve">dos CRI em Circulação (conforme definido no Termo de Securitização); e (b) em segunda convocação, que representem, no mínimo, a maioria dos presentes, desde que correspondam a, no mínimo, </w:t>
      </w:r>
      <w:r w:rsidR="00910E17" w:rsidRPr="00910E17">
        <w:rPr>
          <w:rFonts w:eastAsia="Calibri" w:cs="Arial"/>
          <w:szCs w:val="22"/>
          <w:lang w:eastAsia="en-US"/>
        </w:rPr>
        <w:t>50,0% (cinquenta inteiros por cento) mais um</w:t>
      </w:r>
      <w:r w:rsidR="009B7C47" w:rsidRPr="00941DC8">
        <w:rPr>
          <w:rFonts w:eastAsia="Calibri" w:cs="Arial"/>
          <w:szCs w:val="22"/>
          <w:lang w:eastAsia="en-US"/>
        </w:rPr>
        <w:t xml:space="preserve"> dos CRI em Circulação (conforme definido no Termo de Securitização). </w:t>
      </w:r>
      <w:r w:rsidR="007A3952">
        <w:rPr>
          <w:rFonts w:eastAsia="Calibri" w:cs="Arial"/>
          <w:szCs w:val="22"/>
          <w:lang w:eastAsia="en-US"/>
        </w:rPr>
        <w:t xml:space="preserve"> </w:t>
      </w:r>
      <w:r w:rsidR="007A3952" w:rsidRPr="001B7446">
        <w:rPr>
          <w:rFonts w:ascii="Tahoma" w:eastAsia="Calibri" w:hAnsi="Tahoma" w:cs="Tahoma"/>
          <w:szCs w:val="22"/>
          <w:lang w:eastAsia="en-US"/>
        </w:rPr>
        <w:t>Caso não haja instalação da assembleia</w:t>
      </w:r>
      <w:r w:rsidR="00A12B27">
        <w:rPr>
          <w:rFonts w:ascii="Tahoma" w:eastAsia="Calibri" w:hAnsi="Tahoma" w:cs="Tahoma"/>
          <w:szCs w:val="22"/>
          <w:lang w:eastAsia="en-US"/>
        </w:rPr>
        <w:t xml:space="preserve"> especial de titulares de CRI, nos termos da presente cláusula,</w:t>
      </w:r>
      <w:r w:rsidR="007A3952" w:rsidRPr="001B7446">
        <w:rPr>
          <w:rFonts w:ascii="Tahoma" w:eastAsia="Calibri" w:hAnsi="Tahoma" w:cs="Tahoma"/>
          <w:szCs w:val="22"/>
          <w:lang w:eastAsia="en-US"/>
        </w:rPr>
        <w:t xml:space="preserve"> ou caso não haja acordo entre a Emissora e titulares de CRI</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nos termos descritos acima</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o </w:t>
      </w:r>
      <w:r w:rsidR="00A12B27">
        <w:rPr>
          <w:rFonts w:ascii="Tahoma" w:eastAsia="Calibri" w:hAnsi="Tahoma" w:cs="Tahoma"/>
          <w:szCs w:val="22"/>
          <w:lang w:eastAsia="en-US"/>
        </w:rPr>
        <w:t>índice para</w:t>
      </w:r>
      <w:r w:rsidR="007A3952" w:rsidRPr="001B7446">
        <w:rPr>
          <w:rFonts w:ascii="Tahoma" w:eastAsia="Calibri" w:hAnsi="Tahoma" w:cs="Tahoma"/>
          <w:szCs w:val="22"/>
          <w:lang w:eastAsia="en-US"/>
        </w:rPr>
        <w:t xml:space="preserve"> Atualização Monetária</w:t>
      </w:r>
      <w:r w:rsidR="007A3952">
        <w:rPr>
          <w:rFonts w:ascii="Tahoma" w:eastAsia="Calibri" w:hAnsi="Tahoma" w:cs="Tahoma"/>
          <w:szCs w:val="22"/>
          <w:lang w:eastAsia="en-US"/>
        </w:rPr>
        <w:t xml:space="preserve"> </w:t>
      </w:r>
      <w:r w:rsidR="00A12B27">
        <w:rPr>
          <w:rFonts w:ascii="Tahoma" w:eastAsia="Calibri" w:hAnsi="Tahoma" w:cs="Tahoma"/>
          <w:szCs w:val="22"/>
          <w:lang w:eastAsia="en-US"/>
        </w:rPr>
        <w:t xml:space="preserve">será arbitrado </w:t>
      </w:r>
      <w:r w:rsidR="00E035A9">
        <w:rPr>
          <w:rFonts w:ascii="Tahoma" w:eastAsia="Calibri" w:hAnsi="Tahoma" w:cs="Tahoma"/>
          <w:szCs w:val="22"/>
          <w:lang w:eastAsia="en-US"/>
        </w:rPr>
        <w:t>pela</w:t>
      </w:r>
      <w:r w:rsidR="00A12B27">
        <w:rPr>
          <w:rFonts w:ascii="Tahoma" w:eastAsia="Calibri" w:hAnsi="Tahoma" w:cs="Tahoma"/>
          <w:szCs w:val="22"/>
          <w:lang w:eastAsia="en-US"/>
        </w:rPr>
        <w:t xml:space="preserve"> </w:t>
      </w:r>
      <w:r w:rsidR="00E035A9">
        <w:rPr>
          <w:rFonts w:ascii="Tahoma" w:eastAsia="Calibri" w:hAnsi="Tahoma" w:cs="Tahoma"/>
          <w:szCs w:val="22"/>
          <w:lang w:eastAsia="en-US"/>
        </w:rPr>
        <w:t>Fundação Getúlio Vargas - FGV</w:t>
      </w:r>
      <w:r w:rsidR="00A12B27">
        <w:rPr>
          <w:rFonts w:ascii="Tahoma" w:eastAsia="Calibri" w:hAnsi="Tahoma" w:cs="Tahoma"/>
          <w:szCs w:val="22"/>
          <w:lang w:eastAsia="en-US"/>
        </w:rPr>
        <w:t xml:space="preserve">, sendo que, todos os custos </w:t>
      </w:r>
      <w:r w:rsidR="00C4337C">
        <w:rPr>
          <w:rFonts w:ascii="Tahoma" w:eastAsia="Calibri" w:hAnsi="Tahoma" w:cs="Tahoma"/>
          <w:szCs w:val="22"/>
          <w:lang w:eastAsia="en-US"/>
        </w:rPr>
        <w:t>da contratação da referida empresa serão arcados pela Emissora</w:t>
      </w:r>
      <w:r w:rsidR="007A3952" w:rsidRPr="00A12B27">
        <w:rPr>
          <w:rFonts w:ascii="Tahoma" w:eastAsia="Calibri" w:hAnsi="Tahoma" w:cs="Tahoma"/>
          <w:szCs w:val="22"/>
          <w:lang w:eastAsia="en-US"/>
        </w:rPr>
        <w:t>.</w:t>
      </w:r>
      <w:r w:rsidR="007A3952">
        <w:rPr>
          <w:rFonts w:ascii="Tahoma" w:eastAsia="Calibri" w:hAnsi="Tahoma" w:cs="Tahoma"/>
          <w:szCs w:val="22"/>
          <w:lang w:eastAsia="en-US"/>
        </w:rPr>
        <w:t xml:space="preserve"> </w:t>
      </w:r>
    </w:p>
    <w:p w14:paraId="25E994F9" w14:textId="3C65ED41" w:rsidR="001C1285" w:rsidRPr="00941DC8" w:rsidRDefault="007A3952" w:rsidP="005039A3">
      <w:pPr>
        <w:pStyle w:val="Ttulo2"/>
        <w:numPr>
          <w:ilvl w:val="1"/>
          <w:numId w:val="18"/>
        </w:numPr>
        <w:rPr>
          <w:rFonts w:cs="Arial"/>
          <w:szCs w:val="22"/>
        </w:rPr>
      </w:pPr>
      <w:r>
        <w:rPr>
          <w:rFonts w:cs="Arial"/>
          <w:b/>
          <w:szCs w:val="22"/>
        </w:rPr>
        <w:t>Remuneração</w:t>
      </w:r>
      <w:r w:rsidR="009B7C47" w:rsidRPr="00941DC8">
        <w:rPr>
          <w:rFonts w:cs="Arial"/>
          <w:b/>
          <w:szCs w:val="22"/>
        </w:rPr>
        <w:t xml:space="preserve"> das Notas Comerciais</w:t>
      </w:r>
    </w:p>
    <w:p w14:paraId="65484A20" w14:textId="5D0C4705" w:rsidR="00526DD8" w:rsidRPr="00941DC8" w:rsidRDefault="00BA5E94" w:rsidP="00BA5E94">
      <w:pPr>
        <w:tabs>
          <w:tab w:val="left" w:pos="1418"/>
        </w:tabs>
        <w:spacing w:before="0" w:after="0"/>
        <w:ind w:left="567"/>
        <w:rPr>
          <w:rFonts w:cs="Arial"/>
          <w:szCs w:val="22"/>
        </w:rPr>
      </w:pPr>
      <w:r w:rsidRPr="00941DC8">
        <w:rPr>
          <w:rFonts w:cs="Arial"/>
          <w:szCs w:val="22"/>
        </w:rPr>
        <w:lastRenderedPageBreak/>
        <w:t>3.14.1</w:t>
      </w:r>
      <w:r w:rsidRPr="00941DC8">
        <w:rPr>
          <w:rFonts w:cs="Arial"/>
          <w:szCs w:val="22"/>
        </w:rPr>
        <w:tab/>
      </w:r>
      <w:r w:rsidR="00526DD8" w:rsidRPr="00941DC8">
        <w:rPr>
          <w:rFonts w:eastAsia="Calibri" w:cs="Arial"/>
          <w:szCs w:val="22"/>
          <w:lang w:eastAsia="en-US"/>
        </w:rPr>
        <w:t>Remuneração</w:t>
      </w:r>
      <w:r w:rsidR="00526DD8" w:rsidRPr="00941DC8">
        <w:rPr>
          <w:rFonts w:cs="Arial"/>
          <w:szCs w:val="22"/>
        </w:rPr>
        <w:t xml:space="preserve"> das Notas Comerciais: </w:t>
      </w:r>
      <w:bookmarkStart w:id="46" w:name="_Hlk104391296"/>
      <w:bookmarkStart w:id="47" w:name="_Ref5702132"/>
      <w:bookmarkStart w:id="48" w:name="_Ref16153645"/>
      <w:bookmarkStart w:id="49" w:name="_Ref5729816"/>
      <w:bookmarkStart w:id="50" w:name="_Hlk58446147"/>
      <w:r w:rsidR="00526DD8" w:rsidRPr="00941DC8">
        <w:rPr>
          <w:rFonts w:cs="Arial"/>
          <w:szCs w:val="22"/>
        </w:rPr>
        <w:t xml:space="preserve">A partir da </w:t>
      </w:r>
      <w:r w:rsidR="00071907" w:rsidRPr="00941DC8">
        <w:rPr>
          <w:rFonts w:cs="Arial"/>
          <w:szCs w:val="22"/>
        </w:rPr>
        <w:t>d</w:t>
      </w:r>
      <w:r w:rsidR="00526DD8" w:rsidRPr="00941DC8">
        <w:rPr>
          <w:rFonts w:cs="Arial"/>
          <w:szCs w:val="22"/>
        </w:rPr>
        <w:t xml:space="preserve">ata de </w:t>
      </w:r>
      <w:r w:rsidR="00071907" w:rsidRPr="00941DC8">
        <w:rPr>
          <w:rFonts w:cs="Arial"/>
          <w:szCs w:val="22"/>
        </w:rPr>
        <w:t>i</w:t>
      </w:r>
      <w:r w:rsidR="00526DD8" w:rsidRPr="00941DC8">
        <w:rPr>
          <w:rFonts w:cs="Arial"/>
          <w:szCs w:val="22"/>
        </w:rPr>
        <w:t xml:space="preserve">ntegralização </w:t>
      </w:r>
      <w:r w:rsidR="00071907" w:rsidRPr="00941DC8">
        <w:rPr>
          <w:rFonts w:cs="Arial"/>
          <w:szCs w:val="22"/>
        </w:rPr>
        <w:t xml:space="preserve">de cada série </w:t>
      </w:r>
      <w:r w:rsidR="00526DD8" w:rsidRPr="00941DC8">
        <w:rPr>
          <w:rFonts w:cs="Arial"/>
          <w:szCs w:val="22"/>
        </w:rPr>
        <w:t>das Notas Comerciais</w:t>
      </w:r>
      <w:bookmarkEnd w:id="46"/>
      <w:r w:rsidR="00526DD8" w:rsidRPr="00941DC8">
        <w:rPr>
          <w:rFonts w:cs="Arial"/>
          <w:szCs w:val="22"/>
        </w:rPr>
        <w:t xml:space="preserve"> (“</w:t>
      </w:r>
      <w:r w:rsidR="00526DD8" w:rsidRPr="00941DC8">
        <w:rPr>
          <w:rFonts w:cs="Arial"/>
          <w:szCs w:val="22"/>
          <w:u w:val="single"/>
        </w:rPr>
        <w:t>Data de Integralização</w:t>
      </w:r>
      <w:r w:rsidR="00526DD8" w:rsidRPr="00941DC8">
        <w:rPr>
          <w:rFonts w:cs="Arial"/>
          <w:szCs w:val="22"/>
        </w:rPr>
        <w:t xml:space="preserve">”), sobre o Valor Nominal Unitário Atualizado das Notas Comerciais, incidirão juros remuneratórios correspondentes a </w:t>
      </w:r>
      <w:r w:rsidR="008B4BB7" w:rsidRPr="00941DC8">
        <w:rPr>
          <w:rFonts w:cs="Arial"/>
          <w:szCs w:val="22"/>
        </w:rPr>
        <w:t>1</w:t>
      </w:r>
      <w:r w:rsidR="00FA1F66">
        <w:rPr>
          <w:rFonts w:cs="Arial"/>
          <w:szCs w:val="22"/>
        </w:rPr>
        <w:t>2</w:t>
      </w:r>
      <w:r w:rsidR="00526DD8" w:rsidRPr="00941DC8">
        <w:rPr>
          <w:rFonts w:cs="Arial"/>
          <w:szCs w:val="22"/>
        </w:rPr>
        <w:t>,0% (</w:t>
      </w:r>
      <w:r w:rsidR="00FA1F66">
        <w:rPr>
          <w:rFonts w:cs="Arial"/>
          <w:szCs w:val="22"/>
        </w:rPr>
        <w:t>doze</w:t>
      </w:r>
      <w:r w:rsidR="00FA1F66" w:rsidRPr="00941DC8">
        <w:rPr>
          <w:rFonts w:cs="Arial"/>
          <w:szCs w:val="22"/>
        </w:rPr>
        <w:t xml:space="preserve"> </w:t>
      </w:r>
      <w:r w:rsidR="00526DD8" w:rsidRPr="00941DC8">
        <w:rPr>
          <w:rFonts w:cs="Arial"/>
          <w:szCs w:val="22"/>
        </w:rPr>
        <w:t xml:space="preserve">inteiros por cento) ao ano, base </w:t>
      </w:r>
      <w:r w:rsidR="002206A4" w:rsidRPr="00941DC8">
        <w:rPr>
          <w:rFonts w:cs="Arial"/>
          <w:szCs w:val="22"/>
        </w:rPr>
        <w:t>360 (trezentos e sessenta) dias corridos</w:t>
      </w:r>
      <w:r w:rsidR="00526DD8" w:rsidRPr="00941DC8">
        <w:rPr>
          <w:rFonts w:cs="Arial"/>
          <w:szCs w:val="22"/>
        </w:rPr>
        <w:t>, desde a primeira Data de Integralização</w:t>
      </w:r>
      <w:r w:rsidR="00071907" w:rsidRPr="00941DC8">
        <w:rPr>
          <w:rFonts w:cs="Arial"/>
          <w:szCs w:val="22"/>
        </w:rPr>
        <w:t xml:space="preserve"> de cada série</w:t>
      </w:r>
      <w:r w:rsidR="00526DD8" w:rsidRPr="00941DC8">
        <w:rPr>
          <w:rFonts w:cs="Arial"/>
          <w:szCs w:val="22"/>
        </w:rPr>
        <w:t xml:space="preserve"> ou a Data de </w:t>
      </w:r>
      <w:r w:rsidR="002206A4" w:rsidRPr="00941DC8">
        <w:rPr>
          <w:rFonts w:cs="Arial"/>
          <w:szCs w:val="22"/>
        </w:rPr>
        <w:t>Aniversário</w:t>
      </w:r>
      <w:r w:rsidR="00526DD8" w:rsidRPr="00941DC8">
        <w:rPr>
          <w:rFonts w:cs="Arial"/>
          <w:szCs w:val="22"/>
        </w:rPr>
        <w:t xml:space="preserve"> (conforme definido abaixo) imediatamente anterior</w:t>
      </w:r>
      <w:r w:rsidR="00071907" w:rsidRPr="00941DC8">
        <w:rPr>
          <w:rFonts w:cs="Arial"/>
          <w:szCs w:val="22"/>
        </w:rPr>
        <w:t xml:space="preserve"> de cada série</w:t>
      </w:r>
      <w:r w:rsidR="00526DD8" w:rsidRPr="00941DC8">
        <w:rPr>
          <w:rFonts w:cs="Arial"/>
          <w:szCs w:val="22"/>
        </w:rPr>
        <w:t xml:space="preserve">, conforme o caso, até a </w:t>
      </w:r>
      <w:r w:rsidR="002206A4" w:rsidRPr="00941DC8">
        <w:rPr>
          <w:rFonts w:cs="Arial"/>
          <w:szCs w:val="22"/>
        </w:rPr>
        <w:t xml:space="preserve">próxima </w:t>
      </w:r>
      <w:r w:rsidR="00526DD8" w:rsidRPr="00941DC8">
        <w:rPr>
          <w:rFonts w:cs="Arial"/>
          <w:szCs w:val="22"/>
        </w:rPr>
        <w:t xml:space="preserve">data </w:t>
      </w:r>
      <w:r w:rsidR="002206A4" w:rsidRPr="00941DC8">
        <w:rPr>
          <w:rFonts w:cs="Arial"/>
          <w:szCs w:val="22"/>
        </w:rPr>
        <w:t>de Aniversário</w:t>
      </w:r>
      <w:r w:rsidR="007A3952">
        <w:rPr>
          <w:rFonts w:ascii="Tahoma" w:hAnsi="Tahoma" w:cs="Tahoma"/>
        </w:rPr>
        <w:t>, especificamente sobre as Notas Comerciais que tiverem sido integralizadas</w:t>
      </w:r>
      <w:r w:rsidR="00526DD8" w:rsidRPr="00941DC8">
        <w:rPr>
          <w:rFonts w:cs="Arial"/>
          <w:szCs w:val="22"/>
        </w:rPr>
        <w:t xml:space="preserve"> ("</w:t>
      </w:r>
      <w:r w:rsidR="00526DD8" w:rsidRPr="00941DC8">
        <w:rPr>
          <w:rFonts w:cs="Arial"/>
          <w:szCs w:val="22"/>
          <w:u w:val="single"/>
        </w:rPr>
        <w:t>Remuneração</w:t>
      </w:r>
      <w:r w:rsidR="00526DD8" w:rsidRPr="00941DC8">
        <w:rPr>
          <w:rFonts w:cs="Arial"/>
          <w:szCs w:val="22"/>
        </w:rPr>
        <w:t>").</w:t>
      </w:r>
      <w:bookmarkEnd w:id="47"/>
      <w:bookmarkEnd w:id="48"/>
      <w:bookmarkEnd w:id="49"/>
    </w:p>
    <w:p w14:paraId="78E6B4D1" w14:textId="5E1C323D" w:rsidR="004F77F3" w:rsidRPr="00941DC8" w:rsidRDefault="004F77F3" w:rsidP="00BA5E94">
      <w:pPr>
        <w:tabs>
          <w:tab w:val="left" w:pos="1418"/>
        </w:tabs>
        <w:spacing w:before="0" w:after="0"/>
        <w:ind w:left="567"/>
        <w:rPr>
          <w:rFonts w:cs="Arial"/>
          <w:szCs w:val="22"/>
        </w:rPr>
      </w:pPr>
    </w:p>
    <w:p w14:paraId="7AC0467E" w14:textId="16420465" w:rsidR="004F77F3" w:rsidRPr="00941DC8" w:rsidRDefault="004F77F3" w:rsidP="00BA5E94">
      <w:pPr>
        <w:tabs>
          <w:tab w:val="left" w:pos="1418"/>
        </w:tabs>
        <w:spacing w:before="0" w:after="0"/>
        <w:ind w:left="567"/>
        <w:rPr>
          <w:rFonts w:cs="Arial"/>
          <w:szCs w:val="22"/>
        </w:rPr>
      </w:pPr>
      <w:r w:rsidRPr="00941DC8">
        <w:rPr>
          <w:rFonts w:cs="Arial"/>
          <w:szCs w:val="22"/>
        </w:rPr>
        <w:t xml:space="preserve">3.14.2 Haverá carência de pagamento da Remuneração, conforme Anexo I, sendo certo que mensalmente o valor de Juros Remuneratórios não pagos serão incorporados </w:t>
      </w:r>
      <w:r w:rsidR="00DD1633" w:rsidRPr="00941DC8">
        <w:rPr>
          <w:rFonts w:cs="Arial"/>
          <w:szCs w:val="22"/>
        </w:rPr>
        <w:t>ao</w:t>
      </w:r>
      <w:r w:rsidRPr="00941DC8">
        <w:rPr>
          <w:rFonts w:cs="Arial"/>
          <w:szCs w:val="22"/>
        </w:rPr>
        <w:t xml:space="preserve"> </w:t>
      </w:r>
      <w:r w:rsidR="00DD1633" w:rsidRPr="00941DC8">
        <w:rPr>
          <w:rFonts w:cs="Arial"/>
          <w:szCs w:val="22"/>
        </w:rPr>
        <w:t>Saldo Devedor</w:t>
      </w:r>
    </w:p>
    <w:p w14:paraId="2BFBF44A" w14:textId="275524A3" w:rsidR="00526DD8" w:rsidRPr="00941DC8" w:rsidRDefault="00526DD8" w:rsidP="008B4BB7">
      <w:pPr>
        <w:pStyle w:val="Ttulo3"/>
        <w:rPr>
          <w:rFonts w:cs="Arial"/>
          <w:bCs/>
          <w:szCs w:val="22"/>
        </w:rPr>
      </w:pPr>
      <w:bookmarkStart w:id="51" w:name="_Hlk58446203"/>
      <w:bookmarkStart w:id="52" w:name="_Ref13968985"/>
      <w:r w:rsidRPr="00941DC8" w:rsidDel="002C680D">
        <w:rPr>
          <w:rFonts w:cs="Arial"/>
          <w:bCs/>
          <w:szCs w:val="22"/>
        </w:rPr>
        <w:t>A Remuneração será calculada de acordo com a seguinte fórmula</w:t>
      </w:r>
      <w:bookmarkEnd w:id="51"/>
      <w:r w:rsidRPr="00941DC8" w:rsidDel="002C680D">
        <w:rPr>
          <w:rFonts w:cs="Arial"/>
          <w:bCs/>
          <w:szCs w:val="22"/>
        </w:rPr>
        <w:t>:</w:t>
      </w:r>
      <w:bookmarkEnd w:id="52"/>
    </w:p>
    <w:p w14:paraId="6E369372" w14:textId="0FF785AC" w:rsidR="00BA5E94" w:rsidRPr="00941DC8" w:rsidRDefault="00526DD8" w:rsidP="002206A4">
      <w:pPr>
        <w:jc w:val="center"/>
        <w:rPr>
          <w:rFonts w:cs="Arial"/>
          <w:szCs w:val="22"/>
        </w:rPr>
      </w:pPr>
      <m:oMathPara>
        <m:oMath>
          <m:r>
            <m:rPr>
              <m:sty m:val="bi"/>
            </m:rPr>
            <w:rPr>
              <w:rFonts w:ascii="Cambria Math" w:hAnsi="Cambria Math" w:cs="Arial"/>
              <w:szCs w:val="22"/>
            </w:rPr>
            <m:t>J=VNa×</m:t>
          </m:r>
          <m:d>
            <m:dPr>
              <m:ctrlPr>
                <w:rPr>
                  <w:rFonts w:ascii="Cambria Math" w:hAnsi="Cambria Math" w:cs="Arial"/>
                  <w:b/>
                  <w:bCs/>
                  <w:i/>
                  <w:szCs w:val="22"/>
                </w:rPr>
              </m:ctrlPr>
            </m:dPr>
            <m:e>
              <m:r>
                <m:rPr>
                  <m:sty m:val="bi"/>
                </m:rPr>
                <w:rPr>
                  <w:rFonts w:ascii="Cambria Math" w:hAnsi="Cambria Math" w:cs="Arial"/>
                  <w:szCs w:val="22"/>
                </w:rPr>
                <m:t>Fator de Juros-1</m:t>
              </m:r>
            </m:e>
          </m:d>
        </m:oMath>
      </m:oMathPara>
    </w:p>
    <w:p w14:paraId="79D46F6C" w14:textId="77777777"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Onde:</w:t>
      </w:r>
    </w:p>
    <w:p w14:paraId="65C37B9E" w14:textId="58BE6574"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 xml:space="preserve">"J" = valor unitário dos juros remuneratórios devidos no </w:t>
      </w:r>
      <w:r w:rsidR="00284E01" w:rsidRPr="00941DC8">
        <w:rPr>
          <w:rFonts w:ascii="Arial" w:eastAsia="Arial Unicode MS" w:hAnsi="Arial" w:cs="Arial"/>
          <w:bCs/>
          <w:color w:val="000000" w:themeColor="text1"/>
          <w:sz w:val="22"/>
          <w:szCs w:val="22"/>
        </w:rPr>
        <w:t>período</w:t>
      </w:r>
      <w:r w:rsidRPr="00941DC8" w:rsidDel="002C680D">
        <w:rPr>
          <w:rFonts w:ascii="Arial" w:eastAsia="Arial Unicode MS" w:hAnsi="Arial" w:cs="Arial"/>
          <w:bCs/>
          <w:color w:val="000000" w:themeColor="text1"/>
          <w:sz w:val="22"/>
          <w:szCs w:val="22"/>
        </w:rPr>
        <w:t xml:space="preserve"> (conforme definido abaixo), calculado com 8 (oito) casas decimais sem arredondamento;</w:t>
      </w:r>
    </w:p>
    <w:p w14:paraId="176A4021" w14:textId="26C93BAA"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"VN</w:t>
      </w:r>
      <w:r w:rsidRPr="00941DC8">
        <w:rPr>
          <w:rFonts w:ascii="Arial" w:eastAsia="Arial Unicode MS" w:hAnsi="Arial" w:cs="Arial"/>
          <w:bCs/>
          <w:color w:val="000000" w:themeColor="text1"/>
          <w:sz w:val="22"/>
          <w:szCs w:val="22"/>
        </w:rPr>
        <w:t>a</w:t>
      </w:r>
      <w:r w:rsidRPr="00941DC8" w:rsidDel="002C680D">
        <w:rPr>
          <w:rFonts w:ascii="Arial" w:eastAsia="Arial Unicode MS" w:hAnsi="Arial" w:cs="Arial"/>
          <w:bCs/>
          <w:color w:val="000000" w:themeColor="text1"/>
          <w:sz w:val="22"/>
          <w:szCs w:val="22"/>
        </w:rPr>
        <w:t xml:space="preserve">" = </w:t>
      </w:r>
      <w:r w:rsidR="002206A4" w:rsidRPr="00941DC8">
        <w:rPr>
          <w:rFonts w:ascii="Arial" w:eastAsia="Arial Unicode MS" w:hAnsi="Arial" w:cs="Arial"/>
          <w:bCs/>
          <w:color w:val="000000" w:themeColor="text1"/>
          <w:sz w:val="22"/>
          <w:szCs w:val="22"/>
        </w:rPr>
        <w:t>conforme definido acima</w:t>
      </w:r>
      <w:r w:rsidRPr="00941DC8" w:rsidDel="002C680D">
        <w:rPr>
          <w:rFonts w:ascii="Arial" w:eastAsia="Arial Unicode MS" w:hAnsi="Arial" w:cs="Arial"/>
          <w:bCs/>
          <w:color w:val="000000" w:themeColor="text1"/>
          <w:sz w:val="22"/>
          <w:szCs w:val="22"/>
        </w:rPr>
        <w:t>;</w:t>
      </w:r>
    </w:p>
    <w:p w14:paraId="622B02C2" w14:textId="2722A6A0" w:rsidR="00526DD8" w:rsidRPr="00941DC8" w:rsidRDefault="00526DD8" w:rsidP="00526DD8">
      <w:pPr>
        <w:pStyle w:val="ListaColorida-nfase11"/>
        <w:spacing w:after="240" w:line="320" w:lineRule="exact"/>
        <w:ind w:left="0"/>
        <w:jc w:val="both"/>
        <w:rPr>
          <w:rFonts w:ascii="Arial" w:eastAsia="Arial Unicode MS" w:hAnsi="Arial" w:cs="Arial"/>
          <w:bCs/>
          <w:color w:val="000000" w:themeColor="text1"/>
          <w:sz w:val="22"/>
          <w:szCs w:val="22"/>
        </w:rPr>
      </w:pPr>
      <w:r w:rsidRPr="00941DC8" w:rsidDel="002C680D">
        <w:rPr>
          <w:rFonts w:ascii="Arial" w:eastAsia="Arial Unicode MS" w:hAnsi="Arial" w:cs="Arial"/>
          <w:bCs/>
          <w:color w:val="000000" w:themeColor="text1"/>
          <w:sz w:val="22"/>
          <w:szCs w:val="22"/>
        </w:rPr>
        <w:t xml:space="preserve">"Fator Juros" = </w:t>
      </w:r>
      <w:r w:rsidR="002206A4" w:rsidRPr="00941DC8">
        <w:rPr>
          <w:rFonts w:ascii="Arial" w:hAnsi="Arial" w:cs="Arial"/>
          <w:bCs/>
          <w:color w:val="000000"/>
          <w:sz w:val="22"/>
          <w:szCs w:val="22"/>
        </w:rPr>
        <w:t>Fator calculado com 09 (nove) casas decimais, com arredondamento, calculado da seguinte forma:</w:t>
      </w:r>
    </w:p>
    <w:p w14:paraId="50D7092C" w14:textId="77777777" w:rsidR="002206A4" w:rsidRPr="00941DC8" w:rsidRDefault="002206A4" w:rsidP="002206A4">
      <w:pPr>
        <w:tabs>
          <w:tab w:val="left" w:pos="851"/>
          <w:tab w:val="left" w:pos="1418"/>
        </w:tabs>
        <w:spacing w:line="360" w:lineRule="auto"/>
        <w:ind w:left="360"/>
        <w:rPr>
          <w:rFonts w:cs="Arial"/>
          <w:b/>
          <w:bCs/>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7383A68" w14:textId="77777777"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Onde:</w:t>
      </w:r>
    </w:p>
    <w:p w14:paraId="2CB5C8CD" w14:textId="0F172D76" w:rsidR="00EF111F" w:rsidRPr="00941DC8" w:rsidRDefault="002206A4" w:rsidP="00EF111F">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i =</w:t>
      </w:r>
      <w:r w:rsidRPr="00941DC8">
        <w:rPr>
          <w:rFonts w:ascii="Arial" w:hAnsi="Arial" w:cs="Arial"/>
          <w:bCs/>
          <w:color w:val="000000"/>
          <w:sz w:val="22"/>
          <w:szCs w:val="22"/>
        </w:rPr>
        <w:tab/>
      </w:r>
      <w:r w:rsidR="00EF111F" w:rsidRPr="00941DC8">
        <w:rPr>
          <w:rFonts w:ascii="Arial" w:hAnsi="Arial" w:cs="Arial"/>
          <w:bCs/>
          <w:color w:val="000000"/>
          <w:sz w:val="22"/>
          <w:szCs w:val="22"/>
        </w:rPr>
        <w:t>1</w:t>
      </w:r>
      <w:r w:rsidR="00EF111F">
        <w:rPr>
          <w:rFonts w:ascii="Arial" w:hAnsi="Arial" w:cs="Arial"/>
          <w:bCs/>
          <w:color w:val="000000"/>
          <w:sz w:val="22"/>
          <w:szCs w:val="22"/>
        </w:rPr>
        <w:t>2</w:t>
      </w:r>
      <w:r w:rsidR="00EF111F" w:rsidRPr="00941DC8">
        <w:rPr>
          <w:rFonts w:ascii="Arial" w:hAnsi="Arial" w:cs="Arial"/>
          <w:bCs/>
          <w:color w:val="000000"/>
          <w:sz w:val="22"/>
          <w:szCs w:val="22"/>
        </w:rPr>
        <w:t>,0000 (d</w:t>
      </w:r>
      <w:r w:rsidR="00EF111F">
        <w:rPr>
          <w:rFonts w:ascii="Arial" w:hAnsi="Arial" w:cs="Arial"/>
          <w:bCs/>
          <w:color w:val="000000"/>
          <w:sz w:val="22"/>
          <w:szCs w:val="22"/>
        </w:rPr>
        <w:t>oze</w:t>
      </w:r>
      <w:r w:rsidR="00EF111F" w:rsidRPr="00941DC8">
        <w:rPr>
          <w:rFonts w:ascii="Arial" w:hAnsi="Arial" w:cs="Arial"/>
          <w:bCs/>
          <w:color w:val="000000"/>
          <w:sz w:val="22"/>
          <w:szCs w:val="22"/>
        </w:rPr>
        <w:t>);</w:t>
      </w:r>
    </w:p>
    <w:p w14:paraId="6379E4F2" w14:textId="77777777" w:rsidR="002206A4" w:rsidRPr="00941DC8" w:rsidRDefault="002206A4" w:rsidP="009D2F3D">
      <w:pPr>
        <w:pStyle w:val="ListaColorida-nfase11"/>
        <w:spacing w:after="120"/>
        <w:ind w:left="0"/>
        <w:jc w:val="both"/>
        <w:rPr>
          <w:rFonts w:ascii="Arial" w:hAnsi="Arial" w:cs="Arial"/>
          <w:bCs/>
          <w:color w:val="000000"/>
          <w:sz w:val="22"/>
          <w:szCs w:val="22"/>
        </w:rPr>
      </w:pPr>
      <w:bookmarkStart w:id="53" w:name="_Hlk40074068"/>
      <w:r w:rsidRPr="00941DC8">
        <w:rPr>
          <w:rFonts w:ascii="Arial" w:hAnsi="Arial" w:cs="Arial"/>
          <w:bCs/>
          <w:color w:val="000000"/>
          <w:sz w:val="22"/>
          <w:szCs w:val="22"/>
        </w:rPr>
        <w:t xml:space="preserve">dcp = </w:t>
      </w:r>
      <w:r w:rsidRPr="00941DC8">
        <w:rPr>
          <w:rFonts w:ascii="Arial" w:hAnsi="Arial" w:cs="Arial"/>
          <w:bCs/>
          <w:color w:val="000000"/>
          <w:sz w:val="22"/>
          <w:szCs w:val="22"/>
        </w:rPr>
        <w:tab/>
        <w:t xml:space="preserve">conforme definido acima. </w:t>
      </w:r>
    </w:p>
    <w:p w14:paraId="565104C9" w14:textId="492AB34D" w:rsidR="002206A4" w:rsidRDefault="002206A4" w:rsidP="002206A4">
      <w:pPr>
        <w:pStyle w:val="ListaColorida-nfase11"/>
        <w:spacing w:after="240" w:line="320" w:lineRule="exact"/>
        <w:ind w:left="0"/>
        <w:jc w:val="both"/>
        <w:rPr>
          <w:rFonts w:ascii="Arial" w:hAnsi="Arial" w:cs="Arial"/>
          <w:bCs/>
          <w:color w:val="000000"/>
          <w:sz w:val="22"/>
          <w:szCs w:val="22"/>
        </w:rPr>
      </w:pPr>
      <w:r w:rsidRPr="00941DC8">
        <w:rPr>
          <w:rFonts w:ascii="Arial" w:hAnsi="Arial" w:cs="Arial"/>
          <w:bCs/>
          <w:color w:val="000000"/>
          <w:sz w:val="22"/>
          <w:szCs w:val="22"/>
        </w:rPr>
        <w:t>dct =</w:t>
      </w:r>
      <w:r w:rsidRPr="00941DC8">
        <w:rPr>
          <w:rFonts w:ascii="Arial" w:hAnsi="Arial" w:cs="Arial"/>
          <w:bCs/>
          <w:color w:val="000000"/>
          <w:sz w:val="22"/>
          <w:szCs w:val="22"/>
        </w:rPr>
        <w:tab/>
        <w:t xml:space="preserve">conforme definido acima. </w:t>
      </w:r>
    </w:p>
    <w:p w14:paraId="20BC7A69" w14:textId="65D0FD0D" w:rsidR="00575BD3" w:rsidRPr="00941DC8" w:rsidRDefault="00575BD3" w:rsidP="00575BD3">
      <w:pPr>
        <w:pStyle w:val="Ttulo2"/>
        <w:numPr>
          <w:ilvl w:val="1"/>
          <w:numId w:val="18"/>
        </w:numPr>
        <w:rPr>
          <w:rFonts w:cs="Arial"/>
          <w:szCs w:val="22"/>
        </w:rPr>
      </w:pPr>
      <w:r>
        <w:rPr>
          <w:rFonts w:cs="Arial"/>
          <w:b/>
          <w:szCs w:val="22"/>
        </w:rPr>
        <w:t>Amortização Programada</w:t>
      </w:r>
      <w:r w:rsidRPr="00941DC8">
        <w:rPr>
          <w:rFonts w:cs="Arial"/>
          <w:b/>
          <w:szCs w:val="22"/>
        </w:rPr>
        <w:t xml:space="preserve"> das Notas Comerciais</w:t>
      </w:r>
    </w:p>
    <w:p w14:paraId="344183FB" w14:textId="0737BD4B" w:rsidR="00575BD3" w:rsidRPr="00027ED4" w:rsidRDefault="00910E17" w:rsidP="004822A6">
      <w:pPr>
        <w:pStyle w:val="PargrafodaLista"/>
        <w:keepNext/>
        <w:widowControl w:val="0"/>
        <w:spacing w:before="0" w:after="0" w:line="320" w:lineRule="exact"/>
        <w:ind w:left="0"/>
        <w:rPr>
          <w:rFonts w:ascii="Tahoma" w:hAnsi="Tahoma" w:cs="Tahoma"/>
          <w:bCs/>
          <w:color w:val="000000"/>
          <w:sz w:val="21"/>
          <w:szCs w:val="21"/>
        </w:rPr>
      </w:pPr>
      <w:r w:rsidRPr="00910E17">
        <w:rPr>
          <w:rFonts w:ascii="Tahoma" w:hAnsi="Tahoma" w:cs="Tahoma"/>
          <w:sz w:val="21"/>
          <w:szCs w:val="21"/>
        </w:rPr>
        <w:t>3.15.1.</w:t>
      </w:r>
      <w:r>
        <w:rPr>
          <w:rFonts w:ascii="Tahoma" w:hAnsi="Tahoma" w:cs="Tahoma"/>
          <w:sz w:val="21"/>
          <w:szCs w:val="21"/>
          <w:u w:val="single"/>
        </w:rPr>
        <w:t xml:space="preserve"> </w:t>
      </w:r>
      <w:r w:rsidR="00575BD3" w:rsidRPr="00027ED4">
        <w:rPr>
          <w:rFonts w:ascii="Tahoma" w:hAnsi="Tahoma" w:cs="Tahoma"/>
          <w:sz w:val="21"/>
          <w:szCs w:val="21"/>
          <w:u w:val="single"/>
        </w:rPr>
        <w:t>Cálculo da Amortização</w:t>
      </w:r>
      <w:r w:rsidR="00575BD3" w:rsidRPr="00027ED4">
        <w:rPr>
          <w:rFonts w:ascii="Tahoma" w:hAnsi="Tahoma" w:cs="Tahoma"/>
          <w:sz w:val="21"/>
          <w:szCs w:val="21"/>
        </w:rPr>
        <w:t xml:space="preserve">: O </w:t>
      </w:r>
      <w:r w:rsidR="00253F63">
        <w:rPr>
          <w:rFonts w:ascii="Tahoma" w:hAnsi="Tahoma" w:cs="Tahoma"/>
          <w:sz w:val="21"/>
          <w:szCs w:val="21"/>
        </w:rPr>
        <w:t>s</w:t>
      </w:r>
      <w:r w:rsidR="00575BD3" w:rsidRPr="00027ED4">
        <w:rPr>
          <w:rFonts w:ascii="Tahoma" w:hAnsi="Tahoma" w:cs="Tahoma"/>
          <w:sz w:val="21"/>
          <w:szCs w:val="21"/>
        </w:rPr>
        <w:t xml:space="preserve">aldo </w:t>
      </w:r>
      <w:r w:rsidR="00253F63">
        <w:rPr>
          <w:rFonts w:ascii="Tahoma" w:hAnsi="Tahoma" w:cs="Tahoma"/>
          <w:sz w:val="21"/>
          <w:szCs w:val="21"/>
        </w:rPr>
        <w:t>d</w:t>
      </w:r>
      <w:r w:rsidR="00575BD3" w:rsidRPr="00027ED4">
        <w:rPr>
          <w:rFonts w:ascii="Tahoma" w:hAnsi="Tahoma" w:cs="Tahoma"/>
          <w:sz w:val="21"/>
          <w:szCs w:val="21"/>
        </w:rPr>
        <w:t xml:space="preserve">evedor </w:t>
      </w:r>
      <w:r w:rsidR="00253F63">
        <w:rPr>
          <w:rFonts w:ascii="Tahoma" w:hAnsi="Tahoma" w:cs="Tahoma"/>
          <w:sz w:val="21"/>
          <w:szCs w:val="21"/>
        </w:rPr>
        <w:t>a</w:t>
      </w:r>
      <w:r w:rsidR="00575BD3" w:rsidRPr="00027ED4">
        <w:rPr>
          <w:rFonts w:ascii="Tahoma" w:hAnsi="Tahoma" w:cs="Tahoma"/>
          <w:sz w:val="21"/>
          <w:szCs w:val="21"/>
        </w:rPr>
        <w:t xml:space="preserve">tualizado será pago </w:t>
      </w:r>
      <w:r w:rsidR="00EF111F">
        <w:rPr>
          <w:rFonts w:ascii="Tahoma" w:hAnsi="Tahoma" w:cs="Tahoma"/>
          <w:sz w:val="21"/>
          <w:szCs w:val="21"/>
        </w:rPr>
        <w:t>conforme anexo I</w:t>
      </w:r>
      <w:r w:rsidR="00575BD3" w:rsidRPr="00027ED4">
        <w:rPr>
          <w:rFonts w:ascii="Tahoma" w:hAnsi="Tahoma" w:cs="Tahoma"/>
          <w:sz w:val="21"/>
          <w:szCs w:val="21"/>
        </w:rPr>
        <w:t xml:space="preserve">, de acordo com a aplicação da seguinte fórmula: </w:t>
      </w:r>
    </w:p>
    <w:p w14:paraId="5071107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1C92A996"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4180A3FA"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7F1F8868"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Onde:</w:t>
      </w:r>
    </w:p>
    <w:p w14:paraId="77C0EEC5"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3F94F879"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w:t>
      </w:r>
      <w:r w:rsidRPr="00027ED4">
        <w:rPr>
          <w:rFonts w:ascii="Tahoma" w:hAnsi="Tahoma" w:cs="Tahoma"/>
          <w:bCs/>
          <w:color w:val="000000"/>
          <w:sz w:val="21"/>
          <w:szCs w:val="21"/>
        </w:rPr>
        <w:tab/>
        <w:t>Valor nominal unitário da i-ésima parcela de amortização, em reais, calculado com 08 (oito) casas decimais, sem arredondamento;</w:t>
      </w:r>
    </w:p>
    <w:p w14:paraId="510D0C01"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C92583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TAI =</w:t>
      </w:r>
      <w:r w:rsidRPr="00027ED4">
        <w:rPr>
          <w:rFonts w:ascii="Tahoma" w:hAnsi="Tahoma" w:cs="Tahoma"/>
          <w:bCs/>
          <w:color w:val="000000"/>
          <w:sz w:val="21"/>
          <w:szCs w:val="21"/>
        </w:rPr>
        <w:tab/>
        <w:t>Taxa de amortização, expressa em percentual, com 04 (quatro) casas decimais de acordo com o Anexo II desta Cédula.</w:t>
      </w:r>
    </w:p>
    <w:p w14:paraId="0C4C9AE4" w14:textId="77777777" w:rsidR="00910E17" w:rsidRDefault="00910E17" w:rsidP="00910E17">
      <w:pPr>
        <w:pStyle w:val="PargrafodaLista"/>
        <w:tabs>
          <w:tab w:val="left" w:pos="851"/>
          <w:tab w:val="left" w:pos="1418"/>
        </w:tabs>
        <w:spacing w:before="0" w:after="0" w:line="320" w:lineRule="exact"/>
        <w:ind w:left="0"/>
        <w:rPr>
          <w:rFonts w:ascii="Tahoma" w:hAnsi="Tahoma" w:cs="Tahoma"/>
          <w:color w:val="000000"/>
          <w:sz w:val="21"/>
          <w:szCs w:val="21"/>
        </w:rPr>
      </w:pPr>
    </w:p>
    <w:p w14:paraId="2D096993" w14:textId="11726B55" w:rsidR="00575BD3" w:rsidRPr="00027ED4" w:rsidRDefault="00575BD3" w:rsidP="00910E17">
      <w:pPr>
        <w:pStyle w:val="PargrafodaLista"/>
        <w:numPr>
          <w:ilvl w:val="2"/>
          <w:numId w:val="27"/>
        </w:numPr>
        <w:tabs>
          <w:tab w:val="left" w:pos="851"/>
          <w:tab w:val="left" w:pos="1418"/>
        </w:tabs>
        <w:spacing w:before="0" w:after="0" w:line="320" w:lineRule="exact"/>
        <w:rPr>
          <w:rFonts w:ascii="Tahoma" w:hAnsi="Tahoma" w:cs="Tahoma"/>
          <w:bCs/>
          <w:color w:val="000000"/>
          <w:sz w:val="21"/>
          <w:szCs w:val="21"/>
        </w:rPr>
      </w:pPr>
      <w:r w:rsidRPr="00027ED4">
        <w:rPr>
          <w:rFonts w:ascii="Tahoma" w:hAnsi="Tahoma" w:cs="Tahoma"/>
          <w:color w:val="000000"/>
          <w:sz w:val="21"/>
          <w:szCs w:val="21"/>
        </w:rPr>
        <w:t xml:space="preserve">Cálculo </w:t>
      </w:r>
      <w:r w:rsidRPr="00027ED4">
        <w:rPr>
          <w:rFonts w:ascii="Tahoma" w:hAnsi="Tahoma" w:cs="Tahoma"/>
          <w:bCs/>
          <w:color w:val="000000"/>
          <w:sz w:val="21"/>
          <w:szCs w:val="21"/>
        </w:rPr>
        <w:t>da Parcela: será calculado da seguinte forma:</w:t>
      </w:r>
    </w:p>
    <w:p w14:paraId="4664547C" w14:textId="77777777" w:rsidR="00575BD3" w:rsidRPr="00027ED4" w:rsidRDefault="00575BD3" w:rsidP="00575BD3">
      <w:pPr>
        <w:tabs>
          <w:tab w:val="left" w:pos="851"/>
          <w:tab w:val="left" w:pos="1418"/>
        </w:tabs>
        <w:spacing w:line="320" w:lineRule="exact"/>
        <w:rPr>
          <w:rFonts w:ascii="Tahoma" w:hAnsi="Tahoma" w:cs="Tahoma"/>
          <w:bCs/>
          <w:color w:val="000000"/>
          <w:sz w:val="21"/>
          <w:szCs w:val="21"/>
        </w:rPr>
      </w:pPr>
    </w:p>
    <w:p w14:paraId="1209F74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23615882"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688D3FA7"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SDR =</w:t>
      </w:r>
      <w:r w:rsidRPr="00027ED4">
        <w:rPr>
          <w:rFonts w:ascii="Tahoma" w:hAnsi="Tahoma" w:cs="Tahoma"/>
          <w:bCs/>
          <w:color w:val="000000"/>
          <w:sz w:val="21"/>
          <w:szCs w:val="21"/>
        </w:rPr>
        <w:tab/>
        <w:t>Saldo devedor remanescente após a i-ésima amortização, calculado com 08 (oito) casas decimais, sem arredondamento;</w:t>
      </w:r>
    </w:p>
    <w:p w14:paraId="0DCFCE00"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81E91C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 =</w:t>
      </w:r>
      <w:r w:rsidRPr="00027ED4">
        <w:rPr>
          <w:rFonts w:ascii="Tahoma" w:hAnsi="Tahoma" w:cs="Tahoma"/>
          <w:bCs/>
          <w:color w:val="000000"/>
          <w:sz w:val="21"/>
          <w:szCs w:val="21"/>
        </w:rPr>
        <w:tab/>
        <w:t>Valor nominal unitário da i-ésima parcela de amortização, em reais, calculado com 08 (oito) casas decimais, sem arredondamento.</w:t>
      </w:r>
    </w:p>
    <w:p w14:paraId="47CBF0A3" w14:textId="77777777" w:rsidR="00575BD3" w:rsidRPr="00027ED4" w:rsidRDefault="00575BD3" w:rsidP="00575BD3">
      <w:pPr>
        <w:spacing w:line="320" w:lineRule="exact"/>
        <w:contextualSpacing/>
        <w:rPr>
          <w:rFonts w:ascii="Tahoma" w:hAnsi="Tahoma" w:cs="Tahoma"/>
          <w:bCs/>
          <w:color w:val="000000"/>
          <w:sz w:val="21"/>
          <w:szCs w:val="21"/>
        </w:rPr>
      </w:pPr>
    </w:p>
    <w:p w14:paraId="09404D8F" w14:textId="031DD2F9" w:rsidR="00526DD8" w:rsidRDefault="00575BD3" w:rsidP="00910E17">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Após o pagamento da i-ésima parcela de amortização, “SDR” assume o lugar de “SDB” para efeito de continuidade de cálculo da atualização.</w:t>
      </w:r>
      <w:bookmarkEnd w:id="53"/>
    </w:p>
    <w:p w14:paraId="2A333D60" w14:textId="77777777" w:rsidR="00910E17" w:rsidRPr="00910E17" w:rsidDel="002C680D" w:rsidRDefault="00910E17" w:rsidP="00910E17">
      <w:pPr>
        <w:tabs>
          <w:tab w:val="left" w:pos="851"/>
          <w:tab w:val="left" w:pos="1418"/>
        </w:tabs>
        <w:spacing w:line="320" w:lineRule="exact"/>
        <w:contextualSpacing/>
        <w:rPr>
          <w:rFonts w:ascii="Tahoma" w:hAnsi="Tahoma" w:cs="Tahoma"/>
          <w:bCs/>
          <w:color w:val="000000"/>
          <w:sz w:val="21"/>
          <w:szCs w:val="21"/>
        </w:rPr>
      </w:pPr>
    </w:p>
    <w:bookmarkEnd w:id="50"/>
    <w:p w14:paraId="741EB240" w14:textId="3D85403A" w:rsidR="001C1285" w:rsidRPr="00941DC8" w:rsidRDefault="00E30E0E" w:rsidP="00E30E0E">
      <w:pPr>
        <w:pStyle w:val="Ttulo2"/>
        <w:numPr>
          <w:ilvl w:val="0"/>
          <w:numId w:val="0"/>
        </w:numPr>
        <w:rPr>
          <w:rFonts w:eastAsia="Arial Unicode MS" w:cs="Arial"/>
          <w:szCs w:val="22"/>
        </w:rPr>
      </w:pPr>
      <w:r w:rsidRPr="00941DC8">
        <w:rPr>
          <w:rFonts w:eastAsia="Arial Unicode MS" w:cs="Arial"/>
          <w:b/>
          <w:szCs w:val="22"/>
        </w:rPr>
        <w:t xml:space="preserve">3.15. </w:t>
      </w:r>
      <w:r w:rsidR="009B7C47" w:rsidRPr="00941DC8">
        <w:rPr>
          <w:rFonts w:eastAsia="Arial Unicode MS" w:cs="Arial"/>
          <w:b/>
          <w:szCs w:val="22"/>
        </w:rPr>
        <w:t>Escrituração e Custódia</w:t>
      </w:r>
      <w:r w:rsidR="009B7C47" w:rsidRPr="00941DC8">
        <w:rPr>
          <w:rFonts w:eastAsia="Arial Unicode MS" w:cs="Arial"/>
          <w:szCs w:val="22"/>
        </w:rPr>
        <w:t>: A</w:t>
      </w:r>
      <w:r w:rsidR="009B7C47" w:rsidRPr="00941DC8">
        <w:rPr>
          <w:rFonts w:cs="Arial"/>
          <w:b/>
          <w:bCs/>
          <w:szCs w:val="22"/>
        </w:rPr>
        <w:t xml:space="preserve"> </w:t>
      </w:r>
      <w:r w:rsidR="0032466D" w:rsidRPr="00941DC8">
        <w:rPr>
          <w:rFonts w:cs="Arial"/>
          <w:szCs w:val="22"/>
        </w:rPr>
        <w:t xml:space="preserve"> </w:t>
      </w:r>
      <w:r w:rsidR="0032466D" w:rsidRPr="00941DC8">
        <w:rPr>
          <w:rFonts w:cs="Arial"/>
          <w:b/>
          <w:bCs/>
          <w:szCs w:val="22"/>
        </w:rPr>
        <w:t xml:space="preserve">OLIVEIRA TRUST DISTRIBUIDORA DE TÍTULOS E VALORES MOBILIÁRIOS S.A., </w:t>
      </w:r>
      <w:r w:rsidR="0032466D" w:rsidRPr="00941DC8">
        <w:rPr>
          <w:rFonts w:cs="Arial"/>
          <w:szCs w:val="22"/>
        </w:rPr>
        <w:t>sociedade anônima com filial situada na Cidade São Paulo, Estado de São Paulo, na Rua Joaquim Floriano, nº 1052, sala 132, Itaim BIBI, CEP 04.534-004, inscrita no CNPJ sob o nº 36.113.876/0004-34</w:t>
      </w:r>
      <w:r w:rsidR="009B7C47" w:rsidRPr="00941DC8">
        <w:rPr>
          <w:rFonts w:cs="Arial"/>
          <w:szCs w:val="22"/>
        </w:rPr>
        <w:t>, (“</w:t>
      </w:r>
      <w:r w:rsidR="009B7C47" w:rsidRPr="00941DC8">
        <w:rPr>
          <w:rFonts w:cs="Arial"/>
          <w:szCs w:val="22"/>
          <w:u w:val="single"/>
        </w:rPr>
        <w:t>Escriturador das Notas Comerciais</w:t>
      </w:r>
      <w:r w:rsidR="009B7C47" w:rsidRPr="00941DC8">
        <w:rPr>
          <w:rFonts w:cs="Arial"/>
          <w:szCs w:val="22"/>
        </w:rPr>
        <w:t>” ou “</w:t>
      </w:r>
      <w:r w:rsidR="009B7C47" w:rsidRPr="00941DC8">
        <w:rPr>
          <w:rFonts w:cs="Arial"/>
          <w:szCs w:val="22"/>
          <w:u w:val="single"/>
        </w:rPr>
        <w:t>Custodiante das Notas Comerciais</w:t>
      </w:r>
      <w:r w:rsidR="009B7C47" w:rsidRPr="00941DC8">
        <w:rPr>
          <w:rFonts w:cs="Arial"/>
          <w:szCs w:val="22"/>
        </w:rPr>
        <w:t xml:space="preserve">”) </w:t>
      </w:r>
      <w:r w:rsidR="009B7C47" w:rsidRPr="00941DC8">
        <w:rPr>
          <w:rFonts w:eastAsia="Arial Unicode MS" w:cs="Arial"/>
          <w:szCs w:val="22"/>
        </w:rPr>
        <w:t xml:space="preserve">será responsável pela escrituração desta Escritura de Emissão, bem como será responsável pela custódia de 1 (uma) via original emitida eletronicamente desta Escritura de Emissão. </w:t>
      </w:r>
    </w:p>
    <w:p w14:paraId="520E7BC1" w14:textId="77777777" w:rsidR="00BA5E94"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.1 </w:t>
      </w:r>
      <w:r w:rsidR="009B7C47" w:rsidRPr="00941DC8">
        <w:rPr>
          <w:rFonts w:eastAsia="Calibri" w:cs="Arial"/>
          <w:szCs w:val="22"/>
          <w:lang w:eastAsia="en-US"/>
        </w:rPr>
        <w:t>Sem</w:t>
      </w:r>
      <w:r w:rsidR="009B7C47" w:rsidRPr="00941DC8">
        <w:rPr>
          <w:rFonts w:eastAsia="Arial Unicode MS" w:cs="Arial"/>
          <w:bCs/>
          <w:color w:val="000000"/>
          <w:szCs w:val="22"/>
        </w:rPr>
        <w:t xml:space="preserve"> </w:t>
      </w:r>
      <w:r w:rsidR="009B7C47" w:rsidRPr="00941DC8">
        <w:rPr>
          <w:rFonts w:cs="Arial"/>
          <w:szCs w:val="22"/>
        </w:rPr>
        <w:t>prejuízo</w:t>
      </w:r>
      <w:r w:rsidR="009B7C47" w:rsidRPr="00941DC8">
        <w:rPr>
          <w:rFonts w:eastAsia="Arial Unicode MS" w:cs="Arial"/>
          <w:bCs/>
          <w:color w:val="000000"/>
          <w:szCs w:val="22"/>
        </w:rPr>
        <w:t xml:space="preserve"> das demais disposições constantes desta Escritura de Emissão, o </w:t>
      </w:r>
      <w:r w:rsidR="009B7C47" w:rsidRPr="00941DC8">
        <w:rPr>
          <w:rFonts w:cs="Arial"/>
          <w:bCs/>
          <w:szCs w:val="22"/>
        </w:rPr>
        <w:t>Escriturador das Notas Comerciais</w:t>
      </w:r>
      <w:r w:rsidR="009B7C47" w:rsidRPr="00941DC8">
        <w:rPr>
          <w:rFonts w:eastAsia="Arial Unicode MS" w:cs="Arial"/>
          <w:bCs/>
          <w:color w:val="000000"/>
          <w:szCs w:val="22"/>
        </w:rPr>
        <w:t xml:space="preserve"> será responsável pelo lançamento dos dados e informações do </w:t>
      </w:r>
      <w:r w:rsidR="005A6EAB" w:rsidRPr="00941DC8">
        <w:rPr>
          <w:rFonts w:eastAsia="Arial Unicode MS" w:cs="Arial"/>
          <w:bCs/>
          <w:color w:val="000000"/>
          <w:szCs w:val="22"/>
        </w:rPr>
        <w:t>T</w:t>
      </w:r>
      <w:r w:rsidR="009B7C47" w:rsidRPr="00941DC8">
        <w:rPr>
          <w:rFonts w:eastAsia="Arial Unicode MS" w:cs="Arial"/>
          <w:bCs/>
          <w:color w:val="000000"/>
          <w:szCs w:val="22"/>
        </w:rPr>
        <w:t>itular das Notas Comerciais no seu sistema interno de Escrituração, considerando as informações encaminhadas pela Emissora.</w:t>
      </w:r>
    </w:p>
    <w:p w14:paraId="58A939F5" w14:textId="3F6CF562" w:rsidR="001C1285" w:rsidRPr="00941DC8" w:rsidRDefault="009B7C47"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 xml:space="preserve"> </w:t>
      </w:r>
    </w:p>
    <w:p w14:paraId="6F215DD1" w14:textId="2F221BBC" w:rsidR="001C1285"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.2 </w:t>
      </w:r>
      <w:r w:rsidR="00BA5E94" w:rsidRPr="00941DC8">
        <w:rPr>
          <w:rFonts w:eastAsia="Arial Unicode MS" w:cs="Arial"/>
          <w:bCs/>
          <w:szCs w:val="22"/>
        </w:rPr>
        <w:tab/>
      </w:r>
      <w:r w:rsidR="008B4BB7" w:rsidRPr="00941DC8">
        <w:rPr>
          <w:rFonts w:eastAsia="Arial Unicode MS" w:cs="Arial"/>
          <w:bCs/>
          <w:color w:val="000000"/>
          <w:szCs w:val="22"/>
        </w:rPr>
        <w:t>O</w:t>
      </w:r>
      <w:r w:rsidR="009B7C47" w:rsidRPr="00941DC8">
        <w:rPr>
          <w:rFonts w:eastAsia="Arial Unicode MS" w:cs="Arial"/>
          <w:bCs/>
          <w:color w:val="000000"/>
          <w:szCs w:val="22"/>
        </w:rPr>
        <w:t xml:space="preserve"> </w:t>
      </w:r>
      <w:r w:rsidR="008B4BB7" w:rsidRPr="00941DC8">
        <w:rPr>
          <w:rFonts w:cs="Arial"/>
          <w:szCs w:val="22"/>
        </w:rPr>
        <w:t>Escriturador</w:t>
      </w:r>
      <w:r w:rsidR="008B4BB7" w:rsidRPr="00941DC8">
        <w:rPr>
          <w:rFonts w:eastAsia="Arial Unicode MS" w:cs="Arial"/>
          <w:bCs/>
          <w:color w:val="000000"/>
          <w:szCs w:val="22"/>
        </w:rPr>
        <w:t xml:space="preserve"> das Notas Comerciais</w:t>
      </w:r>
      <w:r w:rsidR="009B7C47" w:rsidRPr="00941DC8">
        <w:rPr>
          <w:rFonts w:eastAsia="Arial Unicode MS" w:cs="Arial"/>
          <w:bCs/>
          <w:color w:val="000000"/>
          <w:szCs w:val="22"/>
        </w:rPr>
        <w:t xml:space="preserve"> não será responsável pela realização dos pagamentos devidos ao Titular das Notas Comerciais, assumindo apenas a obrigação de meio de escriturar a titularidade das Notas Comerciais ora emitidas e pela custódia de</w:t>
      </w:r>
      <w:r w:rsidR="009B7C47" w:rsidRPr="00941DC8">
        <w:rPr>
          <w:rFonts w:eastAsia="Arial Unicode MS" w:cs="Arial"/>
          <w:bCs/>
          <w:szCs w:val="22"/>
        </w:rPr>
        <w:t xml:space="preserve"> 1 (uma) via original emitida eletronicamente desta Escritura de Emissão</w:t>
      </w:r>
      <w:r w:rsidR="009B7C47" w:rsidRPr="00941DC8">
        <w:rPr>
          <w:rFonts w:eastAsia="Arial Unicode MS" w:cs="Arial"/>
          <w:bCs/>
          <w:color w:val="000000"/>
          <w:szCs w:val="22"/>
        </w:rPr>
        <w:t>.</w:t>
      </w:r>
    </w:p>
    <w:p w14:paraId="0980DD3A"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6E1917C1" w14:textId="1F7C3092" w:rsidR="001C1285" w:rsidRPr="00941DC8" w:rsidRDefault="00DB2696" w:rsidP="00BA5E94">
      <w:pPr>
        <w:numPr>
          <w:ilvl w:val="7"/>
          <w:numId w:val="0"/>
        </w:numPr>
        <w:tabs>
          <w:tab w:val="left" w:pos="1418"/>
        </w:tabs>
        <w:spacing w:before="0" w:after="0"/>
        <w:ind w:left="567"/>
        <w:rPr>
          <w:rFonts w:eastAsia="Arial Unicode MS" w:cs="Arial"/>
          <w:bCs/>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.3 </w:t>
      </w:r>
      <w:r w:rsidR="00BA5E94" w:rsidRPr="00941DC8">
        <w:rPr>
          <w:rFonts w:eastAsia="Arial Unicode MS" w:cs="Arial"/>
          <w:bCs/>
          <w:szCs w:val="22"/>
        </w:rPr>
        <w:tab/>
      </w:r>
      <w:r w:rsidR="009B7C47" w:rsidRPr="00941DC8">
        <w:rPr>
          <w:rFonts w:eastAsia="Arial Unicode MS" w:cs="Arial"/>
          <w:bCs/>
          <w:szCs w:val="22"/>
        </w:rPr>
        <w:t>Sempre</w:t>
      </w:r>
      <w:r w:rsidR="009B7C47" w:rsidRPr="00941DC8">
        <w:rPr>
          <w:rFonts w:eastAsia="Arial Unicode MS" w:cs="Arial"/>
          <w:bCs/>
          <w:color w:val="000000"/>
          <w:szCs w:val="22"/>
        </w:rPr>
        <w:t xml:space="preserve"> que houver negociação das Notas Comerciais, o Titular da Notas Comerciais anterior deverá comunicar o </w:t>
      </w:r>
      <w:r w:rsidR="009B7C47" w:rsidRPr="00941DC8">
        <w:rPr>
          <w:rFonts w:cs="Arial"/>
          <w:bCs/>
          <w:szCs w:val="22"/>
        </w:rPr>
        <w:t>Escriturador das Notas Comerciais</w:t>
      </w:r>
      <w:r w:rsidR="009B7C47" w:rsidRPr="00941DC8">
        <w:rPr>
          <w:rFonts w:eastAsia="Arial Unicode MS" w:cs="Arial"/>
          <w:bCs/>
          <w:color w:val="000000"/>
          <w:szCs w:val="22"/>
        </w:rPr>
        <w:t xml:space="preserve"> acerca da negociação realizada, informando, inclusive, os dados cadastrais do novo Titular da Notas Comerciais. Adicionalmente, sempre que houver aditamento à presente Escritura de Emissão, a Emissora obriga-se a enviar ao Custodiante </w:t>
      </w:r>
      <w:r w:rsidR="009B7C47" w:rsidRPr="00941DC8">
        <w:rPr>
          <w:rFonts w:cs="Arial"/>
          <w:bCs/>
          <w:szCs w:val="22"/>
        </w:rPr>
        <w:t xml:space="preserve">das Notas Comerciais </w:t>
      </w:r>
      <w:r w:rsidR="009B7C47" w:rsidRPr="00941DC8">
        <w:rPr>
          <w:rFonts w:eastAsia="Arial Unicode MS" w:cs="Arial"/>
          <w:bCs/>
          <w:szCs w:val="22"/>
        </w:rPr>
        <w:t>1 (uma) via original emitida eletronicamente do aditamento para fins de custódia.</w:t>
      </w:r>
    </w:p>
    <w:p w14:paraId="70DCE381"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53B138A1" w14:textId="1ED2EE48" w:rsidR="001C1285" w:rsidRPr="00941DC8" w:rsidRDefault="00DB2696"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.4 </w:t>
      </w:r>
      <w:r w:rsidR="00BA5E94" w:rsidRPr="00941DC8">
        <w:rPr>
          <w:rFonts w:eastAsia="Arial Unicode MS" w:cs="Arial"/>
          <w:bCs/>
          <w:szCs w:val="22"/>
        </w:rPr>
        <w:tab/>
      </w:r>
      <w:r w:rsidR="009B7C47" w:rsidRPr="00941DC8">
        <w:rPr>
          <w:rFonts w:eastAsia="Arial Unicode MS" w:cs="Arial"/>
          <w:bCs/>
          <w:color w:val="000000"/>
          <w:szCs w:val="22"/>
        </w:rPr>
        <w:t xml:space="preserve">Sem prejuízo das demais obrigações previstas nesta Escritura de Emissão e na legislação vigente aplicável, são obrigações do </w:t>
      </w:r>
      <w:r w:rsidR="009B7C47" w:rsidRPr="00941DC8">
        <w:rPr>
          <w:rFonts w:cs="Arial"/>
          <w:szCs w:val="22"/>
        </w:rPr>
        <w:t>Escriturador das Notas Comerciais</w:t>
      </w:r>
      <w:r w:rsidR="009B7C47" w:rsidRPr="00941DC8">
        <w:rPr>
          <w:rFonts w:eastAsia="Arial Unicode MS" w:cs="Arial"/>
          <w:bCs/>
          <w:color w:val="000000"/>
          <w:szCs w:val="22"/>
        </w:rPr>
        <w:t>:</w:t>
      </w:r>
    </w:p>
    <w:p w14:paraId="50D65985"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4A3525C6" w14:textId="7777777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w:t>
      </w:r>
      <w:r w:rsidRPr="00941DC8">
        <w:rPr>
          <w:rFonts w:ascii="Arial" w:eastAsia="Arial Unicode MS" w:hAnsi="Arial" w:cs="Arial"/>
          <w:bCs/>
          <w:color w:val="000000"/>
          <w:sz w:val="22"/>
          <w:szCs w:val="22"/>
        </w:rPr>
        <w:tab/>
        <w:t>prestar os serviços de escrituração das Notas Comerciais desta Escritura de Emissão; e</w:t>
      </w:r>
    </w:p>
    <w:p w14:paraId="73F6EA54" w14:textId="77777777" w:rsidR="001C1285" w:rsidRPr="00941DC8" w:rsidRDefault="001C1285" w:rsidP="00BA5E94">
      <w:pPr>
        <w:pStyle w:val="ListaColorida-nfase11"/>
        <w:tabs>
          <w:tab w:val="left" w:pos="1134"/>
        </w:tabs>
        <w:spacing w:line="320" w:lineRule="exact"/>
        <w:ind w:left="567"/>
        <w:jc w:val="both"/>
        <w:rPr>
          <w:rFonts w:ascii="Arial" w:eastAsia="Arial Unicode MS" w:hAnsi="Arial" w:cs="Arial"/>
          <w:bCs/>
          <w:color w:val="000000"/>
          <w:sz w:val="22"/>
          <w:szCs w:val="22"/>
        </w:rPr>
      </w:pPr>
    </w:p>
    <w:p w14:paraId="62888AB4" w14:textId="3EEA7CD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(ii)</w:t>
      </w:r>
      <w:r w:rsidRPr="00941DC8">
        <w:rPr>
          <w:rFonts w:ascii="Arial" w:eastAsia="Arial Unicode MS" w:hAnsi="Arial" w:cs="Arial"/>
          <w:bCs/>
          <w:color w:val="000000"/>
          <w:sz w:val="22"/>
          <w:szCs w:val="22"/>
        </w:rPr>
        <w:tab/>
        <w:t xml:space="preserve">atualizar o sistema de Escrituração </w:t>
      </w:r>
      <w:r w:rsidRPr="00941DC8">
        <w:rPr>
          <w:rFonts w:ascii="Arial" w:eastAsia="Arial Unicode MS" w:hAnsi="Arial" w:cs="Arial"/>
          <w:color w:val="000000"/>
          <w:sz w:val="22"/>
          <w:szCs w:val="22"/>
        </w:rPr>
        <w:t>sempre que houver qualquer alteração das Notas Comerciais ora emitidas</w:t>
      </w:r>
      <w:r w:rsidRPr="00941DC8">
        <w:rPr>
          <w:rFonts w:ascii="Arial" w:eastAsia="Arial Unicode MS" w:hAnsi="Arial" w:cs="Arial"/>
          <w:bCs/>
          <w:color w:val="000000"/>
          <w:sz w:val="22"/>
          <w:szCs w:val="22"/>
        </w:rPr>
        <w:t xml:space="preserve">. </w:t>
      </w:r>
    </w:p>
    <w:p w14:paraId="2B3E14B3"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07ACF3CB" w14:textId="0409A67D"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w:t>
      </w:r>
      <w:r w:rsidRPr="00941DC8">
        <w:rPr>
          <w:rFonts w:eastAsia="Arial Unicode MS" w:cs="Arial"/>
          <w:szCs w:val="22"/>
        </w:rPr>
        <w:t>15</w:t>
      </w:r>
      <w:r w:rsidR="009B7C47" w:rsidRPr="00941DC8">
        <w:rPr>
          <w:rFonts w:eastAsia="Arial Unicode MS" w:cs="Arial"/>
          <w:szCs w:val="22"/>
        </w:rPr>
        <w:t xml:space="preserve">.5 </w:t>
      </w:r>
      <w:r w:rsidR="00BA5E94" w:rsidRPr="00941DC8">
        <w:rPr>
          <w:rFonts w:eastAsia="Arial Unicode MS" w:cs="Arial"/>
          <w:szCs w:val="22"/>
        </w:rPr>
        <w:tab/>
      </w:r>
      <w:r w:rsidR="009B7C47" w:rsidRPr="00941DC8">
        <w:rPr>
          <w:rFonts w:eastAsia="Arial Unicode MS" w:cs="Arial"/>
          <w:szCs w:val="22"/>
        </w:rPr>
        <w:t xml:space="preserve">Na hipótese de o </w:t>
      </w:r>
      <w:r w:rsidR="009B7C47" w:rsidRPr="00941DC8">
        <w:rPr>
          <w:rFonts w:cs="Arial"/>
          <w:szCs w:val="22"/>
        </w:rPr>
        <w:t>Escriturador das Notas Comerciais</w:t>
      </w:r>
      <w:r w:rsidR="009B7C47" w:rsidRPr="00941DC8">
        <w:rPr>
          <w:rFonts w:eastAsia="Arial Unicode MS" w:cs="Arial"/>
          <w:szCs w:val="22"/>
        </w:rPr>
        <w:t xml:space="preserve"> vir a ser descredenciado para a prestação dos serviços de escrituração das Notas Comerciais, a Emissora contratará novo </w:t>
      </w:r>
      <w:r w:rsidR="009B7C47" w:rsidRPr="00941DC8">
        <w:rPr>
          <w:rFonts w:cs="Arial"/>
          <w:szCs w:val="22"/>
        </w:rPr>
        <w:t>escriturador para as Notas Comerciais</w:t>
      </w:r>
      <w:r w:rsidR="009B7C47" w:rsidRPr="00941DC8">
        <w:rPr>
          <w:rFonts w:eastAsia="Arial Unicode MS" w:cs="Arial"/>
          <w:szCs w:val="22"/>
        </w:rPr>
        <w:t xml:space="preserve"> no prazo de até 3 (três) Dias Úteis contados da data de descredenciamento, que será informada à Emissora pelo </w:t>
      </w:r>
      <w:r w:rsidR="009B7C47" w:rsidRPr="00941DC8">
        <w:rPr>
          <w:rFonts w:eastAsia="Arial Unicode MS" w:cs="Arial"/>
          <w:color w:val="000000"/>
          <w:szCs w:val="22"/>
        </w:rPr>
        <w:t>Escriturador das Notas Comerciais</w:t>
      </w:r>
      <w:r w:rsidR="009B7C47" w:rsidRPr="00941DC8">
        <w:rPr>
          <w:rFonts w:eastAsia="Arial Unicode MS" w:cs="Arial"/>
          <w:szCs w:val="22"/>
        </w:rPr>
        <w:t xml:space="preserve"> no dia da ciência do ocorrido pelo Escriturador das Notas Comerciais.</w:t>
      </w:r>
    </w:p>
    <w:p w14:paraId="0144AFA1"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62CDB2EA" w14:textId="0A33FE1A"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.1</w:t>
      </w:r>
      <w:r w:rsidRPr="00941DC8">
        <w:rPr>
          <w:rFonts w:eastAsia="Arial Unicode MS" w:cs="Arial"/>
          <w:szCs w:val="22"/>
        </w:rPr>
        <w:t>5</w:t>
      </w:r>
      <w:r w:rsidR="009B7C47" w:rsidRPr="00941DC8">
        <w:rPr>
          <w:rFonts w:eastAsia="Arial Unicode MS" w:cs="Arial"/>
          <w:szCs w:val="22"/>
        </w:rPr>
        <w:t xml:space="preserve">.6 </w:t>
      </w:r>
      <w:r w:rsidR="00BA5E94" w:rsidRPr="00941DC8">
        <w:rPr>
          <w:rFonts w:eastAsia="Arial Unicode MS" w:cs="Arial"/>
          <w:szCs w:val="22"/>
        </w:rPr>
        <w:tab/>
      </w:r>
      <w:r w:rsidR="009B7C47" w:rsidRPr="00941DC8">
        <w:rPr>
          <w:rFonts w:eastAsia="Arial Unicode MS" w:cs="Arial"/>
          <w:szCs w:val="22"/>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085597D9" w14:textId="1EF5836F" w:rsidR="001C1285" w:rsidRPr="00941DC8" w:rsidRDefault="00DB2696">
      <w:pPr>
        <w:pStyle w:val="Ttulo3"/>
        <w:rPr>
          <w:rFonts w:eastAsia="Arial Unicode MS" w:cs="Arial"/>
          <w:bCs/>
          <w:color w:val="000000"/>
          <w:szCs w:val="22"/>
        </w:rPr>
      </w:pPr>
      <w:r w:rsidRPr="00941DC8">
        <w:rPr>
          <w:rFonts w:cs="Arial"/>
          <w:b/>
          <w:bCs/>
          <w:szCs w:val="22"/>
        </w:rPr>
        <w:t>3</w:t>
      </w:r>
      <w:r w:rsidR="009B7C47" w:rsidRPr="00941DC8">
        <w:rPr>
          <w:rFonts w:cs="Arial"/>
          <w:b/>
          <w:bCs/>
          <w:szCs w:val="22"/>
        </w:rPr>
        <w:t>.1</w:t>
      </w:r>
      <w:r w:rsidRPr="00941DC8">
        <w:rPr>
          <w:rFonts w:cs="Arial"/>
          <w:b/>
          <w:bCs/>
          <w:szCs w:val="22"/>
        </w:rPr>
        <w:t>6</w:t>
      </w:r>
      <w:r w:rsidR="009B7C47" w:rsidRPr="00941DC8">
        <w:rPr>
          <w:rFonts w:cs="Arial"/>
          <w:b/>
          <w:bCs/>
          <w:szCs w:val="22"/>
        </w:rPr>
        <w:t xml:space="preserve"> Despesas relacionadas à custódia e à escrituração das Notas Comerciais</w:t>
      </w:r>
      <w:r w:rsidR="009B7C47" w:rsidRPr="00941DC8">
        <w:rPr>
          <w:rFonts w:cs="Arial"/>
          <w:szCs w:val="22"/>
        </w:rPr>
        <w:t xml:space="preserve">: São de responsabilidade </w:t>
      </w:r>
      <w:r w:rsidR="009B7C47" w:rsidRPr="00941DC8">
        <w:rPr>
          <w:rFonts w:cs="Arial"/>
          <w:color w:val="000000"/>
          <w:szCs w:val="22"/>
        </w:rPr>
        <w:t xml:space="preserve">direta ou indireta </w:t>
      </w:r>
      <w:r w:rsidR="009B7C47" w:rsidRPr="00941DC8">
        <w:rPr>
          <w:rFonts w:cs="Arial"/>
          <w:szCs w:val="22"/>
        </w:rPr>
        <w:t xml:space="preserve">da Emissora, </w:t>
      </w:r>
      <w:bookmarkStart w:id="54" w:name="_Hlk53016335"/>
      <w:r w:rsidR="009B7C47" w:rsidRPr="00941DC8">
        <w:rPr>
          <w:rFonts w:cs="Arial"/>
          <w:szCs w:val="22"/>
        </w:rPr>
        <w:t xml:space="preserve">com recursos do Patrimônio Separado, </w:t>
      </w:r>
      <w:bookmarkEnd w:id="54"/>
      <w:r w:rsidR="009B7C47" w:rsidRPr="00941DC8">
        <w:rPr>
          <w:rFonts w:cs="Arial"/>
          <w:szCs w:val="22"/>
        </w:rPr>
        <w:t xml:space="preserve">todas as despesas relativas a esta Escritura de Emissão, incluindo, mas não se limitando, ao registro, escrituração, custódia, aditamento e manutenção das Notas Comerciais, e aos honorários do Escriturador das Notas Comerciais. </w:t>
      </w:r>
    </w:p>
    <w:p w14:paraId="56AF1554" w14:textId="77777777" w:rsidR="001C1285" w:rsidRPr="00941DC8" w:rsidRDefault="009B7C47">
      <w:pPr>
        <w:pStyle w:val="Ttulo1"/>
        <w:rPr>
          <w:rFonts w:cs="Arial"/>
          <w:szCs w:val="22"/>
        </w:rPr>
      </w:pPr>
      <w:bookmarkStart w:id="55" w:name="_Ref73029989"/>
      <w:r w:rsidRPr="00941DC8">
        <w:rPr>
          <w:rFonts w:cs="Arial"/>
          <w:szCs w:val="22"/>
        </w:rPr>
        <w:t>PAGAMENTO</w:t>
      </w:r>
      <w:bookmarkEnd w:id="55"/>
    </w:p>
    <w:p w14:paraId="15D22BE2" w14:textId="6E29A956" w:rsidR="001C1285" w:rsidRPr="00941DC8" w:rsidRDefault="009B7C47">
      <w:pPr>
        <w:pStyle w:val="Ttulo2"/>
        <w:rPr>
          <w:rFonts w:cs="Arial"/>
          <w:szCs w:val="22"/>
        </w:rPr>
      </w:pPr>
      <w:bookmarkStart w:id="56" w:name="_Ref16861482"/>
      <w:r w:rsidRPr="00941DC8">
        <w:rPr>
          <w:rFonts w:cs="Arial"/>
          <w:b/>
          <w:szCs w:val="22"/>
        </w:rPr>
        <w:t xml:space="preserve">Período de Carência de </w:t>
      </w:r>
      <w:r w:rsidR="007A3952">
        <w:rPr>
          <w:rFonts w:cs="Arial"/>
          <w:b/>
          <w:szCs w:val="22"/>
        </w:rPr>
        <w:t>Remun</w:t>
      </w:r>
      <w:r w:rsidR="0074068E">
        <w:rPr>
          <w:rFonts w:cs="Arial"/>
          <w:b/>
          <w:szCs w:val="22"/>
        </w:rPr>
        <w:t>eração</w:t>
      </w:r>
      <w:r w:rsidR="00DD1633" w:rsidRPr="00941DC8">
        <w:rPr>
          <w:rFonts w:cs="Arial"/>
          <w:b/>
          <w:szCs w:val="22"/>
        </w:rPr>
        <w:t xml:space="preserve"> e </w:t>
      </w:r>
      <w:r w:rsidRPr="00941DC8">
        <w:rPr>
          <w:rFonts w:cs="Arial"/>
          <w:b/>
          <w:szCs w:val="22"/>
        </w:rPr>
        <w:t>Amortização</w:t>
      </w:r>
      <w:r w:rsidRPr="00941DC8">
        <w:rPr>
          <w:rFonts w:cs="Arial"/>
          <w:szCs w:val="22"/>
        </w:rPr>
        <w:t>. As Notas Comerciais contarão com período de carência</w:t>
      </w:r>
      <w:r w:rsidR="00DD1633" w:rsidRPr="00941DC8">
        <w:rPr>
          <w:rFonts w:cs="Arial"/>
          <w:szCs w:val="22"/>
        </w:rPr>
        <w:t xml:space="preserve"> até </w:t>
      </w:r>
      <w:r w:rsidR="0018126B">
        <w:rPr>
          <w:rFonts w:cs="Arial"/>
          <w:szCs w:val="22"/>
        </w:rPr>
        <w:t>21</w:t>
      </w:r>
      <w:r w:rsidR="0018126B" w:rsidRPr="00941DC8">
        <w:rPr>
          <w:rFonts w:cs="Arial"/>
          <w:szCs w:val="22"/>
        </w:rPr>
        <w:t xml:space="preserve"> </w:t>
      </w:r>
      <w:r w:rsidR="005B27C0" w:rsidRPr="00941DC8">
        <w:rPr>
          <w:rFonts w:cs="Arial"/>
          <w:szCs w:val="22"/>
        </w:rPr>
        <w:t xml:space="preserve">de </w:t>
      </w:r>
      <w:r w:rsidR="00DD1633" w:rsidRPr="00941DC8">
        <w:rPr>
          <w:rFonts w:cs="Arial"/>
          <w:szCs w:val="22"/>
        </w:rPr>
        <w:t>Dezembro</w:t>
      </w:r>
      <w:r w:rsidR="005B27C0" w:rsidRPr="00941DC8">
        <w:rPr>
          <w:rFonts w:cs="Arial"/>
          <w:szCs w:val="22"/>
        </w:rPr>
        <w:t xml:space="preserve"> de</w:t>
      </w:r>
      <w:r w:rsidR="00DA6A2D">
        <w:rPr>
          <w:rFonts w:cs="Arial"/>
          <w:szCs w:val="22"/>
        </w:rPr>
        <w:t xml:space="preserve"> </w:t>
      </w:r>
      <w:r w:rsidR="00DD1633" w:rsidRPr="00941DC8">
        <w:rPr>
          <w:rFonts w:cs="Arial"/>
          <w:szCs w:val="22"/>
        </w:rPr>
        <w:t>2023</w:t>
      </w:r>
      <w:r w:rsidRPr="00941DC8">
        <w:rPr>
          <w:rFonts w:cs="Arial"/>
          <w:szCs w:val="22"/>
        </w:rPr>
        <w:t xml:space="preserve"> (“</w:t>
      </w:r>
      <w:r w:rsidRPr="00941DC8">
        <w:rPr>
          <w:rFonts w:cs="Arial"/>
          <w:szCs w:val="22"/>
          <w:u w:val="single"/>
        </w:rPr>
        <w:t>Período de Carência</w:t>
      </w:r>
      <w:r w:rsidRPr="00941DC8">
        <w:rPr>
          <w:rFonts w:cs="Arial"/>
          <w:szCs w:val="22"/>
        </w:rPr>
        <w:t>”), durante o qual não haverá amortização de principal das Notas Comerciais</w:t>
      </w:r>
      <w:r w:rsidR="00DD1633" w:rsidRPr="00941DC8">
        <w:rPr>
          <w:rFonts w:cs="Arial"/>
          <w:szCs w:val="22"/>
        </w:rPr>
        <w:t xml:space="preserve"> e não haverá pagamento d</w:t>
      </w:r>
      <w:r w:rsidR="00F81043">
        <w:rPr>
          <w:rFonts w:cs="Arial"/>
          <w:szCs w:val="22"/>
        </w:rPr>
        <w:t>a</w:t>
      </w:r>
      <w:r w:rsidR="00DD1633" w:rsidRPr="00941DC8">
        <w:rPr>
          <w:rFonts w:cs="Arial"/>
          <w:szCs w:val="22"/>
        </w:rPr>
        <w:t xml:space="preserve"> </w:t>
      </w:r>
      <w:r w:rsidR="0074068E">
        <w:rPr>
          <w:rFonts w:cs="Arial"/>
          <w:szCs w:val="22"/>
        </w:rPr>
        <w:t>Remuneração</w:t>
      </w:r>
      <w:r w:rsidR="00071907" w:rsidRPr="00941DC8">
        <w:rPr>
          <w:rFonts w:cs="Arial"/>
          <w:szCs w:val="22"/>
        </w:rPr>
        <w:t>, sendo que, tal período poderá ser prorrogado por mais 12</w:t>
      </w:r>
      <w:r w:rsidR="008B4BB7" w:rsidRPr="00941DC8">
        <w:rPr>
          <w:rFonts w:cs="Arial"/>
          <w:szCs w:val="22"/>
        </w:rPr>
        <w:t xml:space="preserve"> (doze)</w:t>
      </w:r>
      <w:r w:rsidR="00071907" w:rsidRPr="00941DC8">
        <w:rPr>
          <w:rFonts w:cs="Arial"/>
          <w:szCs w:val="22"/>
        </w:rPr>
        <w:t xml:space="preserve"> meses</w:t>
      </w:r>
      <w:r w:rsidR="0074068E">
        <w:rPr>
          <w:rFonts w:cs="Arial"/>
          <w:szCs w:val="22"/>
        </w:rPr>
        <w:t>, a livre critério da Emissora</w:t>
      </w:r>
      <w:r w:rsidR="00071907" w:rsidRPr="00941DC8">
        <w:rPr>
          <w:rFonts w:cs="Arial"/>
          <w:szCs w:val="22"/>
        </w:rPr>
        <w:t xml:space="preserve">, caso todos os </w:t>
      </w:r>
      <w:r w:rsidR="00071907" w:rsidRPr="00941DC8">
        <w:rPr>
          <w:rFonts w:cs="Arial"/>
          <w:i/>
          <w:iCs/>
          <w:szCs w:val="22"/>
        </w:rPr>
        <w:t>covenants</w:t>
      </w:r>
      <w:r w:rsidR="00071907" w:rsidRPr="00941DC8">
        <w:rPr>
          <w:rFonts w:cs="Arial"/>
          <w:szCs w:val="22"/>
        </w:rPr>
        <w:t xml:space="preserve"> financeiros de todos os Documentos da Operação estejam sendo cumpridos</w:t>
      </w:r>
      <w:r w:rsidR="008B4BB7" w:rsidRPr="00941DC8">
        <w:rPr>
          <w:rFonts w:cs="Arial"/>
          <w:szCs w:val="22"/>
        </w:rPr>
        <w:t xml:space="preserve"> e</w:t>
      </w:r>
      <w:r w:rsidR="00DD1633" w:rsidRPr="00941DC8">
        <w:rPr>
          <w:rFonts w:cs="Arial"/>
          <w:szCs w:val="22"/>
        </w:rPr>
        <w:t xml:space="preserve"> desde que a Emissora comunique a Securitizadora </w:t>
      </w:r>
      <w:r w:rsidR="0074068E">
        <w:rPr>
          <w:rFonts w:cs="Arial"/>
          <w:szCs w:val="22"/>
        </w:rPr>
        <w:t xml:space="preserve">e </w:t>
      </w:r>
      <w:r w:rsidR="0074068E">
        <w:rPr>
          <w:rFonts w:cs="Arial"/>
          <w:szCs w:val="22"/>
        </w:rPr>
        <w:lastRenderedPageBreak/>
        <w:t xml:space="preserve">ao Agente Fiduciário do CRI </w:t>
      </w:r>
      <w:r w:rsidR="00DD1633" w:rsidRPr="00941DC8">
        <w:rPr>
          <w:rFonts w:cs="Arial"/>
          <w:szCs w:val="22"/>
        </w:rPr>
        <w:t>desta prorrogação, num período mínimo de 30</w:t>
      </w:r>
      <w:r w:rsidR="005B27C0" w:rsidRPr="00941DC8">
        <w:rPr>
          <w:rFonts w:cs="Arial"/>
          <w:szCs w:val="22"/>
        </w:rPr>
        <w:t xml:space="preserve"> (trinta)</w:t>
      </w:r>
      <w:r w:rsidR="00DD1633" w:rsidRPr="00941DC8">
        <w:rPr>
          <w:rFonts w:cs="Arial"/>
          <w:szCs w:val="22"/>
        </w:rPr>
        <w:t xml:space="preserve"> dias de antecedência </w:t>
      </w:r>
      <w:r w:rsidR="0074068E">
        <w:rPr>
          <w:rFonts w:cs="Arial"/>
          <w:szCs w:val="22"/>
        </w:rPr>
        <w:t>à</w:t>
      </w:r>
      <w:r w:rsidR="00DD1633" w:rsidRPr="00941DC8">
        <w:rPr>
          <w:rFonts w:cs="Arial"/>
          <w:szCs w:val="22"/>
        </w:rPr>
        <w:t xml:space="preserve"> data de primeiro pagamento de Juros e Amortização, qual seja, </w:t>
      </w:r>
      <w:r w:rsidR="00D6772B" w:rsidRPr="00941DC8">
        <w:rPr>
          <w:rFonts w:cs="Arial"/>
          <w:szCs w:val="22"/>
        </w:rPr>
        <w:t>23</w:t>
      </w:r>
      <w:r w:rsidR="005B27C0" w:rsidRPr="00941DC8">
        <w:rPr>
          <w:rFonts w:cs="Arial"/>
          <w:szCs w:val="22"/>
        </w:rPr>
        <w:t xml:space="preserve"> de </w:t>
      </w:r>
      <w:r w:rsidR="00DD1633" w:rsidRPr="00941DC8">
        <w:rPr>
          <w:rFonts w:cs="Arial"/>
          <w:szCs w:val="22"/>
        </w:rPr>
        <w:t>Janeiro</w:t>
      </w:r>
      <w:r w:rsidR="005B27C0" w:rsidRPr="00941DC8">
        <w:rPr>
          <w:rFonts w:cs="Arial"/>
          <w:szCs w:val="22"/>
        </w:rPr>
        <w:t xml:space="preserve"> de </w:t>
      </w:r>
      <w:r w:rsidR="00DD1633" w:rsidRPr="00941DC8">
        <w:rPr>
          <w:rFonts w:cs="Arial"/>
          <w:szCs w:val="22"/>
        </w:rPr>
        <w:t>2024</w:t>
      </w:r>
      <w:r w:rsidR="008B4BB7" w:rsidRPr="00941DC8">
        <w:rPr>
          <w:rFonts w:cs="Arial"/>
          <w:szCs w:val="22"/>
        </w:rPr>
        <w:t>,</w:t>
      </w:r>
      <w:r w:rsidR="007D705F">
        <w:rPr>
          <w:rFonts w:cs="Arial"/>
          <w:szCs w:val="22"/>
        </w:rPr>
        <w:t xml:space="preserve"> sendo certo que,</w:t>
      </w:r>
      <w:r w:rsidR="008B4BB7" w:rsidRPr="00941DC8">
        <w:rPr>
          <w:rFonts w:cs="Arial"/>
          <w:szCs w:val="22"/>
        </w:rPr>
        <w:t xml:space="preserve"> por conseguinte, as Partes </w:t>
      </w:r>
      <w:r w:rsidR="007D705F">
        <w:rPr>
          <w:rFonts w:cs="Arial"/>
          <w:szCs w:val="22"/>
        </w:rPr>
        <w:t>aditarão</w:t>
      </w:r>
      <w:r w:rsidR="007D705F" w:rsidRPr="00941DC8">
        <w:rPr>
          <w:rFonts w:cs="Arial"/>
          <w:szCs w:val="22"/>
        </w:rPr>
        <w:t xml:space="preserve"> </w:t>
      </w:r>
      <w:r w:rsidR="008B4BB7" w:rsidRPr="00941DC8">
        <w:rPr>
          <w:rFonts w:cs="Arial"/>
          <w:szCs w:val="22"/>
        </w:rPr>
        <w:t xml:space="preserve">a presente Escritura de Emissão para </w:t>
      </w:r>
      <w:r w:rsidR="0074068E">
        <w:rPr>
          <w:rFonts w:cs="Arial"/>
          <w:szCs w:val="22"/>
        </w:rPr>
        <w:t xml:space="preserve">fazer </w:t>
      </w:r>
      <w:r w:rsidR="008B4BB7" w:rsidRPr="00941DC8">
        <w:rPr>
          <w:rFonts w:cs="Arial"/>
          <w:szCs w:val="22"/>
        </w:rPr>
        <w:t xml:space="preserve">constar </w:t>
      </w:r>
      <w:r w:rsidR="0074068E">
        <w:rPr>
          <w:rFonts w:cs="Arial"/>
          <w:szCs w:val="22"/>
        </w:rPr>
        <w:t>anova data do término do Período de Carência</w:t>
      </w:r>
      <w:r w:rsidRPr="00941DC8">
        <w:rPr>
          <w:rFonts w:cs="Arial"/>
          <w:szCs w:val="22"/>
        </w:rPr>
        <w:t>,</w:t>
      </w:r>
      <w:r w:rsidR="0074068E">
        <w:rPr>
          <w:rFonts w:cs="Arial"/>
          <w:szCs w:val="22"/>
        </w:rPr>
        <w:t xml:space="preserve"> devendo</w:t>
      </w:r>
      <w:r w:rsidRPr="00941DC8">
        <w:rPr>
          <w:rFonts w:cs="Arial"/>
          <w:szCs w:val="22"/>
        </w:rPr>
        <w:t xml:space="preserve"> as parcelas d</w:t>
      </w:r>
      <w:r w:rsidR="0074068E">
        <w:rPr>
          <w:rFonts w:cs="Arial"/>
          <w:szCs w:val="22"/>
        </w:rPr>
        <w:t>a</w:t>
      </w:r>
      <w:r w:rsidRPr="00941DC8">
        <w:rPr>
          <w:rFonts w:cs="Arial"/>
          <w:szCs w:val="22"/>
        </w:rPr>
        <w:t xml:space="preserve"> Remuneração</w:t>
      </w:r>
      <w:r w:rsidR="0074068E">
        <w:rPr>
          <w:rFonts w:cs="Arial"/>
          <w:szCs w:val="22"/>
        </w:rPr>
        <w:t xml:space="preserve"> serem pagas</w:t>
      </w:r>
      <w:r w:rsidRPr="00941DC8">
        <w:rPr>
          <w:rFonts w:cs="Arial"/>
          <w:szCs w:val="22"/>
        </w:rPr>
        <w:t xml:space="preserve"> nos termos da Cláusula </w:t>
      </w:r>
      <w:r w:rsidR="00E56FBD" w:rsidRPr="00941DC8">
        <w:rPr>
          <w:rFonts w:cs="Arial"/>
          <w:szCs w:val="22"/>
        </w:rPr>
        <w:t>4</w:t>
      </w:r>
      <w:r w:rsidRPr="00941DC8">
        <w:rPr>
          <w:rFonts w:cs="Arial"/>
          <w:szCs w:val="22"/>
        </w:rPr>
        <w:t>.3 abaixo.</w:t>
      </w:r>
      <w:bookmarkEnd w:id="56"/>
      <w:r w:rsidRPr="00941DC8">
        <w:rPr>
          <w:rFonts w:cs="Arial"/>
          <w:szCs w:val="22"/>
        </w:rPr>
        <w:t xml:space="preserve"> </w:t>
      </w:r>
    </w:p>
    <w:p w14:paraId="3AEA33F3" w14:textId="1E9E9E09" w:rsidR="001C1285" w:rsidRPr="00941DC8" w:rsidRDefault="009B7C47">
      <w:pPr>
        <w:pStyle w:val="Ttulo2"/>
        <w:rPr>
          <w:rFonts w:cs="Arial"/>
          <w:szCs w:val="22"/>
        </w:rPr>
      </w:pPr>
      <w:r w:rsidRPr="00941DC8">
        <w:rPr>
          <w:rFonts w:cs="Arial"/>
          <w:b/>
          <w:szCs w:val="22"/>
        </w:rPr>
        <w:t>Pagamento das Notas Comerciais - Amortização</w:t>
      </w:r>
      <w:r w:rsidRPr="00941DC8">
        <w:rPr>
          <w:rFonts w:cs="Arial"/>
          <w:szCs w:val="22"/>
        </w:rPr>
        <w:t xml:space="preserve">. Ressalvadas as hipóteses de liquidação antecipada decorrentes de um dos Eventos de Vencimento Antecipado descritos na Cláusula </w:t>
      </w:r>
      <w:r w:rsidR="008B4BB7" w:rsidRPr="00941DC8">
        <w:rPr>
          <w:rFonts w:cs="Arial"/>
          <w:szCs w:val="22"/>
        </w:rPr>
        <w:t>6</w:t>
      </w:r>
      <w:r w:rsidR="00CF5DF2" w:rsidRPr="00941DC8">
        <w:rPr>
          <w:rFonts w:cs="Arial"/>
          <w:szCs w:val="22"/>
        </w:rPr>
        <w:t>.1 abaixo</w:t>
      </w:r>
      <w:r w:rsidRPr="00941DC8">
        <w:rPr>
          <w:rFonts w:cs="Arial"/>
          <w:szCs w:val="22"/>
        </w:rPr>
        <w:t xml:space="preserve">, bem como outras hipóteses de amortização extraordinária contidas nesta Escritura de Emissão, o saldo do Valor Nominal Unitário das Notas Comerciais será amortizado em parcelas, mensais e sucessivas, após o decurso do Período de Carência, conforme </w:t>
      </w:r>
      <w:r w:rsidR="00B778E7">
        <w:rPr>
          <w:rFonts w:cs="Arial"/>
          <w:szCs w:val="22"/>
        </w:rPr>
        <w:t xml:space="preserve">percentuais </w:t>
      </w:r>
      <w:r w:rsidRPr="00941DC8">
        <w:rPr>
          <w:rFonts w:cs="Arial"/>
          <w:szCs w:val="22"/>
        </w:rPr>
        <w:t>previsto</w:t>
      </w:r>
      <w:r w:rsidR="00910E17">
        <w:rPr>
          <w:rFonts w:cs="Arial"/>
          <w:szCs w:val="22"/>
        </w:rPr>
        <w:t>s</w:t>
      </w:r>
      <w:r w:rsidRPr="00941DC8">
        <w:rPr>
          <w:rFonts w:cs="Arial"/>
          <w:szCs w:val="22"/>
        </w:rPr>
        <w:t xml:space="preserve"> no fluxograma de pagamentos das Notas Comerciais constante no </w:t>
      </w:r>
      <w:r w:rsidRPr="00941DC8">
        <w:rPr>
          <w:rFonts w:cs="Arial"/>
          <w:szCs w:val="22"/>
          <w:u w:val="single"/>
        </w:rPr>
        <w:t>Anexo I</w:t>
      </w:r>
      <w:r w:rsidRPr="00941DC8">
        <w:rPr>
          <w:rFonts w:cs="Arial"/>
          <w:szCs w:val="22"/>
        </w:rPr>
        <w:t>.</w:t>
      </w:r>
    </w:p>
    <w:p w14:paraId="45D7C99E" w14:textId="3FEDBF70" w:rsidR="001C1285" w:rsidRPr="00941DC8" w:rsidRDefault="009B7C47">
      <w:pPr>
        <w:pStyle w:val="Ttulo2"/>
        <w:rPr>
          <w:rFonts w:cs="Arial"/>
          <w:szCs w:val="22"/>
        </w:rPr>
      </w:pPr>
      <w:r w:rsidRPr="00941DC8">
        <w:rPr>
          <w:rFonts w:cs="Arial"/>
          <w:b/>
          <w:szCs w:val="22"/>
        </w:rPr>
        <w:t>Pagamento das Notas Comerciais - Remuneração</w:t>
      </w:r>
      <w:r w:rsidRPr="00941DC8">
        <w:rPr>
          <w:rFonts w:cs="Arial"/>
          <w:szCs w:val="22"/>
        </w:rPr>
        <w:t>. O pagamento efetivo da Remuneração será feito mensalmente em parcelas consecutivas</w:t>
      </w:r>
      <w:r w:rsidR="005B27C0" w:rsidRPr="00941DC8">
        <w:rPr>
          <w:rFonts w:cs="Arial"/>
          <w:szCs w:val="22"/>
        </w:rPr>
        <w:t>, respeitado o Período de Carência</w:t>
      </w:r>
      <w:r w:rsidRPr="00941DC8">
        <w:rPr>
          <w:rFonts w:cs="Arial"/>
          <w:szCs w:val="22"/>
        </w:rPr>
        <w:t xml:space="preserve">, conforme datas de pagamento estabelecidas no </w:t>
      </w:r>
      <w:r w:rsidRPr="00941DC8">
        <w:rPr>
          <w:rFonts w:cs="Arial"/>
          <w:szCs w:val="22"/>
          <w:u w:val="single"/>
        </w:rPr>
        <w:t>Anexo I</w:t>
      </w:r>
      <w:r w:rsidRPr="00941DC8">
        <w:rPr>
          <w:rFonts w:cs="Arial"/>
          <w:szCs w:val="22"/>
        </w:rPr>
        <w:t xml:space="preserve"> da presente Escritura de Emissão (cada uma, uma “</w:t>
      </w:r>
      <w:r w:rsidRPr="00941DC8">
        <w:rPr>
          <w:rFonts w:cs="Arial"/>
          <w:szCs w:val="22"/>
          <w:u w:val="single"/>
        </w:rPr>
        <w:t>Data de Pagamento da Remuneração</w:t>
      </w:r>
      <w:r w:rsidRPr="00941DC8">
        <w:rPr>
          <w:rFonts w:cs="Arial"/>
          <w:szCs w:val="22"/>
        </w:rPr>
        <w:t>”)</w:t>
      </w:r>
      <w:r w:rsidR="005B27C0" w:rsidRPr="00941DC8">
        <w:rPr>
          <w:rFonts w:cs="Arial"/>
          <w:szCs w:val="22"/>
        </w:rPr>
        <w:t>, além do exposto na Cláusula 4.1. acima</w:t>
      </w:r>
      <w:r w:rsidRPr="00941DC8">
        <w:rPr>
          <w:rFonts w:cs="Arial"/>
          <w:szCs w:val="22"/>
        </w:rPr>
        <w:t>.</w:t>
      </w:r>
    </w:p>
    <w:p w14:paraId="0AEB5D1A" w14:textId="08A8E262" w:rsidR="00910E17" w:rsidRPr="00910E17" w:rsidRDefault="009B7C47" w:rsidP="00A74E28">
      <w:pPr>
        <w:pStyle w:val="Ttulo2"/>
        <w:rPr>
          <w:rFonts w:cs="Arial"/>
          <w:szCs w:val="22"/>
        </w:rPr>
      </w:pPr>
      <w:bookmarkStart w:id="57" w:name="_Hlk107497098"/>
      <w:r w:rsidRPr="00941DC8">
        <w:rPr>
          <w:rFonts w:cs="Arial"/>
          <w:b/>
          <w:bCs/>
          <w:szCs w:val="22"/>
        </w:rPr>
        <w:t>Custos e Tributos</w:t>
      </w:r>
      <w:r w:rsidRPr="00941DC8">
        <w:rPr>
          <w:rFonts w:cs="Arial"/>
          <w:szCs w:val="22"/>
        </w:rPr>
        <w:t xml:space="preserve">. A Emissora será responsável pelo pagamento de todos os tributos (inclusive na fonte), incidentes, </w:t>
      </w:r>
      <w:r w:rsidR="000E00D4">
        <w:rPr>
          <w:rFonts w:cs="Arial"/>
          <w:szCs w:val="22"/>
        </w:rPr>
        <w:t>na presente data</w:t>
      </w:r>
      <w:r w:rsidRPr="00941DC8">
        <w:rPr>
          <w:rFonts w:cs="Arial"/>
          <w:szCs w:val="22"/>
        </w:rPr>
        <w:t>, sobre os pagamentos, remuneração e reembolso devidos na forma desta Escritura de Emissão</w:t>
      </w:r>
      <w:r w:rsidR="009F24AC">
        <w:rPr>
          <w:rFonts w:cs="Arial"/>
          <w:szCs w:val="22"/>
        </w:rPr>
        <w:t>, que</w:t>
      </w:r>
      <w:r w:rsidR="00A74E28">
        <w:rPr>
          <w:rFonts w:cs="Arial"/>
          <w:szCs w:val="22"/>
        </w:rPr>
        <w:t>, por força de lei, devam ser suportados pela Emissora</w:t>
      </w:r>
      <w:r w:rsidRPr="00941DC8">
        <w:rPr>
          <w:rFonts w:cs="Arial"/>
          <w:szCs w:val="22"/>
        </w:rPr>
        <w:t xml:space="preserve"> </w:t>
      </w:r>
      <w:r w:rsidR="009F24AC">
        <w:rPr>
          <w:rFonts w:cs="Arial"/>
          <w:szCs w:val="22"/>
        </w:rPr>
        <w:t>na condição de contribuinte</w:t>
      </w:r>
      <w:r w:rsidRPr="00941DC8">
        <w:rPr>
          <w:rFonts w:cs="Arial"/>
          <w:szCs w:val="22"/>
        </w:rPr>
        <w:t>(“</w:t>
      </w:r>
      <w:r w:rsidRPr="00941DC8">
        <w:rPr>
          <w:rFonts w:cs="Arial"/>
          <w:szCs w:val="22"/>
          <w:u w:val="single"/>
        </w:rPr>
        <w:t>Tributos</w:t>
      </w:r>
      <w:r w:rsidRPr="00941DC8">
        <w:rPr>
          <w:rFonts w:cs="Arial"/>
          <w:szCs w:val="22"/>
        </w:rPr>
        <w:t>”).</w:t>
      </w:r>
      <w:bookmarkStart w:id="58" w:name="_Ref13442441"/>
      <w:r w:rsidR="00A74E28">
        <w:rPr>
          <w:rFonts w:cs="Arial"/>
          <w:b/>
          <w:bCs/>
          <w:szCs w:val="22"/>
        </w:rPr>
        <w:t xml:space="preserve"> </w:t>
      </w:r>
    </w:p>
    <w:p w14:paraId="0119E79F" w14:textId="7BA7D94B" w:rsidR="001C1285" w:rsidRPr="00A74E28" w:rsidRDefault="00A74E28" w:rsidP="00A74E28">
      <w:pPr>
        <w:pStyle w:val="Ttulo2"/>
        <w:rPr>
          <w:rFonts w:cs="Arial"/>
          <w:szCs w:val="22"/>
        </w:rPr>
      </w:pPr>
      <w:r w:rsidRPr="00A74E28">
        <w:rPr>
          <w:rFonts w:cs="Arial"/>
          <w:szCs w:val="22"/>
        </w:rPr>
        <w:t>No entanto,</w:t>
      </w:r>
      <w:r>
        <w:rPr>
          <w:rFonts w:cs="Arial"/>
          <w:b/>
          <w:bCs/>
          <w:szCs w:val="22"/>
        </w:rPr>
        <w:t xml:space="preserve"> </w:t>
      </w:r>
      <w:bookmarkStart w:id="59" w:name="_Ref85618176"/>
      <w:bookmarkEnd w:id="57"/>
      <w:r>
        <w:rPr>
          <w:rFonts w:cs="Arial"/>
          <w:szCs w:val="22"/>
        </w:rPr>
        <w:t>c</w:t>
      </w:r>
      <w:r w:rsidR="009B7C47" w:rsidRPr="00A74E28">
        <w:rPr>
          <w:rFonts w:cs="Arial"/>
          <w:szCs w:val="22"/>
        </w:rPr>
        <w:t>aso qualquer órgão competente venha a criar ou exigir o recolhimento, retenção ou pagamento de</w:t>
      </w:r>
      <w:r>
        <w:rPr>
          <w:rFonts w:cs="Arial"/>
          <w:szCs w:val="22"/>
        </w:rPr>
        <w:t xml:space="preserve"> novos</w:t>
      </w:r>
      <w:r w:rsidR="009B7C47" w:rsidRPr="00A74E28">
        <w:rPr>
          <w:rFonts w:cs="Arial"/>
          <w:szCs w:val="22"/>
        </w:rPr>
        <w:t xml:space="preserve"> impostos, taxas, contribuições sobre a Remuneração estipulada nas Notas Comerciais</w:t>
      </w:r>
      <w:r w:rsidR="00910E17">
        <w:rPr>
          <w:rFonts w:cs="Arial"/>
          <w:szCs w:val="22"/>
        </w:rPr>
        <w:t>, independentemente de quem será a Parte indicada como contribuinte</w:t>
      </w:r>
      <w:r w:rsidR="009B7C47" w:rsidRPr="00A74E28">
        <w:rPr>
          <w:rFonts w:cs="Arial"/>
          <w:szCs w:val="22"/>
        </w:rPr>
        <w:t>, a Emissora, a seu exclusivo critério, deverá:</w:t>
      </w:r>
      <w:bookmarkEnd w:id="58"/>
      <w:bookmarkEnd w:id="59"/>
      <w:r w:rsidR="00903850">
        <w:rPr>
          <w:rFonts w:cs="Arial"/>
          <w:szCs w:val="22"/>
        </w:rPr>
        <w:t xml:space="preserve"> </w:t>
      </w:r>
    </w:p>
    <w:p w14:paraId="59D75F22" w14:textId="71481A17" w:rsidR="001C1285" w:rsidRPr="00941DC8" w:rsidRDefault="009B7C47" w:rsidP="005039A3">
      <w:pPr>
        <w:pStyle w:val="ListaI"/>
        <w:numPr>
          <w:ilvl w:val="0"/>
          <w:numId w:val="7"/>
        </w:numPr>
        <w:tabs>
          <w:tab w:val="clear" w:pos="1134"/>
        </w:tabs>
        <w:ind w:left="1418"/>
        <w:rPr>
          <w:rFonts w:cs="Arial"/>
          <w:szCs w:val="22"/>
        </w:rPr>
      </w:pPr>
      <w:r w:rsidRPr="00941DC8">
        <w:rPr>
          <w:rFonts w:cs="Arial"/>
          <w:szCs w:val="22"/>
        </w:rPr>
        <w:t xml:space="preserve">arcar com tais tributos, acrescentando tais valores no pagamento da Remuneração, de modo que a Securitizadora e os Titulares dos CRI recebam os mesmos valores caso tais tributos não existissem; ou, </w:t>
      </w:r>
      <w:r w:rsidRPr="00941DC8">
        <w:rPr>
          <w:rFonts w:cs="Arial"/>
          <w:b/>
          <w:szCs w:val="22"/>
          <w:u w:val="single"/>
        </w:rPr>
        <w:t>alternativamente</w:t>
      </w:r>
      <w:r w:rsidRPr="00941DC8">
        <w:rPr>
          <w:rFonts w:cs="Arial"/>
          <w:szCs w:val="22"/>
        </w:rPr>
        <w:t>:</w:t>
      </w:r>
    </w:p>
    <w:p w14:paraId="366977CF" w14:textId="305C445A" w:rsidR="001C1285" w:rsidRPr="00941DC8" w:rsidRDefault="00526DD8" w:rsidP="00710B2D">
      <w:pPr>
        <w:pStyle w:val="ListaI"/>
        <w:tabs>
          <w:tab w:val="clear" w:pos="1134"/>
        </w:tabs>
        <w:ind w:left="1418"/>
        <w:rPr>
          <w:rFonts w:cs="Arial"/>
          <w:szCs w:val="22"/>
        </w:rPr>
      </w:pPr>
      <w:bookmarkStart w:id="60" w:name="_Ref13442500"/>
      <w:r w:rsidRPr="00941DC8">
        <w:rPr>
          <w:rFonts w:cs="Arial"/>
          <w:szCs w:val="22"/>
        </w:rPr>
        <w:t xml:space="preserve">promover o resgate antecipado das Notas Comerciais, no prazo de até 30 (trinta) Dias Úteis contados da data em que seja devido o primeiro recolhimento, retenção ou pagamento referido </w:t>
      </w:r>
      <w:r w:rsidR="00E56FBD" w:rsidRPr="00941DC8">
        <w:rPr>
          <w:rFonts w:cs="Arial"/>
          <w:szCs w:val="22"/>
        </w:rPr>
        <w:t>na</w:t>
      </w:r>
      <w:r w:rsidRPr="00941DC8">
        <w:rPr>
          <w:rFonts w:cs="Arial"/>
          <w:szCs w:val="22"/>
        </w:rPr>
        <w:t xml:space="preserve"> Cláusula </w:t>
      </w:r>
      <w:r w:rsidR="00E56FBD" w:rsidRPr="00941DC8">
        <w:rPr>
          <w:rFonts w:cs="Arial"/>
          <w:szCs w:val="22"/>
        </w:rPr>
        <w:t>4</w:t>
      </w:r>
      <w:r w:rsidRPr="00941DC8">
        <w:rPr>
          <w:rFonts w:cs="Arial"/>
          <w:szCs w:val="22"/>
        </w:rPr>
        <w:t xml:space="preserve">.4. acima, pelo Valor Nominal Unitário Atualizado das Notas Comerciais, ou seu saldo, caso já tenha ocorrido qualquer amortização de principal, acrescido da Remuneração devida, calculada </w:t>
      </w:r>
      <w:r w:rsidRPr="00A74E28">
        <w:rPr>
          <w:rFonts w:cs="Arial"/>
          <w:i/>
          <w:iCs/>
          <w:szCs w:val="22"/>
        </w:rPr>
        <w:t>pro rata temporis</w:t>
      </w:r>
      <w:r w:rsidRPr="00941DC8">
        <w:rPr>
          <w:rFonts w:cs="Arial"/>
          <w:szCs w:val="22"/>
        </w:rPr>
        <w:t>, a partir da primeira Data de Integralização</w:t>
      </w:r>
      <w:r w:rsidR="00DB2696" w:rsidRPr="00941DC8">
        <w:rPr>
          <w:rFonts w:cs="Arial"/>
          <w:szCs w:val="22"/>
        </w:rPr>
        <w:t xml:space="preserve"> de cada série</w:t>
      </w:r>
      <w:r w:rsidRPr="00941DC8">
        <w:rPr>
          <w:rFonts w:cs="Arial"/>
          <w:szCs w:val="22"/>
        </w:rPr>
        <w:t xml:space="preserve"> ou da última data de pagamento</w:t>
      </w:r>
      <w:r w:rsidR="00DB2696" w:rsidRPr="00941DC8">
        <w:rPr>
          <w:rFonts w:cs="Arial"/>
          <w:szCs w:val="22"/>
        </w:rPr>
        <w:t xml:space="preserve"> de cada série</w:t>
      </w:r>
      <w:r w:rsidRPr="00941DC8">
        <w:rPr>
          <w:rFonts w:cs="Arial"/>
          <w:szCs w:val="22"/>
        </w:rPr>
        <w:t>, conforme o caso, até a data do efetivo resgate e acrescido de eventuais despesas e encargos moratórios, sem a incidência de qualquer tipo de prêmio (“</w:t>
      </w:r>
      <w:r w:rsidRPr="00941DC8">
        <w:rPr>
          <w:rFonts w:cs="Arial"/>
          <w:szCs w:val="22"/>
          <w:u w:val="single"/>
        </w:rPr>
        <w:t>Resgate Antecipado por Evento de Tributos</w:t>
      </w:r>
      <w:r w:rsidRPr="00941DC8">
        <w:rPr>
          <w:rFonts w:cs="Arial"/>
          <w:szCs w:val="22"/>
        </w:rPr>
        <w:t>”)</w:t>
      </w:r>
      <w:r w:rsidR="009B7C47" w:rsidRPr="00941DC8">
        <w:rPr>
          <w:rFonts w:cs="Arial"/>
          <w:szCs w:val="22"/>
        </w:rPr>
        <w:t>.</w:t>
      </w:r>
      <w:bookmarkEnd w:id="60"/>
    </w:p>
    <w:p w14:paraId="07260C7B" w14:textId="586C0FAA" w:rsidR="001C1285" w:rsidRPr="00941DC8" w:rsidRDefault="00DB2696" w:rsidP="00710B2D">
      <w:pPr>
        <w:pStyle w:val="Ttulo3"/>
        <w:tabs>
          <w:tab w:val="clear" w:pos="1276"/>
        </w:tabs>
        <w:ind w:left="1418"/>
        <w:rPr>
          <w:rFonts w:cs="Arial"/>
          <w:szCs w:val="22"/>
        </w:rPr>
      </w:pPr>
      <w:r w:rsidRPr="00941DC8">
        <w:rPr>
          <w:rFonts w:cs="Arial"/>
          <w:szCs w:val="22"/>
        </w:rPr>
        <w:lastRenderedPageBreak/>
        <w:t>4</w:t>
      </w:r>
      <w:r w:rsidR="009B7C47" w:rsidRPr="00941DC8">
        <w:rPr>
          <w:rFonts w:cs="Arial"/>
          <w:szCs w:val="22"/>
        </w:rPr>
        <w:t>.4.1.1 Na hipótese específica prevista na</w:t>
      </w:r>
      <w:r w:rsidR="009239E7" w:rsidRPr="00941DC8">
        <w:rPr>
          <w:rFonts w:cs="Arial"/>
          <w:szCs w:val="22"/>
        </w:rPr>
        <w:t xml:space="preserve"> Cláusula </w:t>
      </w:r>
      <w:r w:rsidR="008B4BB7" w:rsidRPr="00941DC8">
        <w:rPr>
          <w:rFonts w:cs="Arial"/>
          <w:szCs w:val="22"/>
        </w:rPr>
        <w:t>4</w:t>
      </w:r>
      <w:r w:rsidR="009239E7" w:rsidRPr="00941DC8">
        <w:rPr>
          <w:rFonts w:cs="Arial"/>
          <w:szCs w:val="22"/>
        </w:rPr>
        <w:t>.4.1.</w:t>
      </w:r>
      <w:r w:rsidR="009B7C47" w:rsidRPr="00941DC8">
        <w:rPr>
          <w:rFonts w:cs="Arial"/>
          <w:szCs w:val="22"/>
        </w:rPr>
        <w:t xml:space="preserve">, item </w:t>
      </w:r>
      <w:r w:rsidR="009B7C47" w:rsidRPr="00941DC8">
        <w:rPr>
          <w:rFonts w:cs="Arial"/>
          <w:szCs w:val="22"/>
        </w:rPr>
        <w:fldChar w:fldCharType="begin"/>
      </w:r>
      <w:r w:rsidR="009B7C47" w:rsidRPr="00941DC8">
        <w:rPr>
          <w:rFonts w:cs="Arial"/>
          <w:szCs w:val="22"/>
        </w:rPr>
        <w:instrText xml:space="preserve"> REF _Ref13442500 \r \p \h  \* MERGEFORMAT </w:instrText>
      </w:r>
      <w:r w:rsidR="009B7C47" w:rsidRPr="00941DC8">
        <w:rPr>
          <w:rFonts w:cs="Arial"/>
          <w:szCs w:val="22"/>
        </w:rPr>
      </w:r>
      <w:r w:rsidR="009B7C47" w:rsidRPr="00941DC8">
        <w:rPr>
          <w:rFonts w:cs="Arial"/>
          <w:szCs w:val="22"/>
        </w:rPr>
        <w:fldChar w:fldCharType="separate"/>
      </w:r>
      <w:r w:rsidR="006D0466" w:rsidRPr="00941DC8">
        <w:rPr>
          <w:rFonts w:cs="Arial"/>
          <w:szCs w:val="22"/>
        </w:rPr>
        <w:t>II acima</w:t>
      </w:r>
      <w:r w:rsidR="009B7C47" w:rsidRPr="00941DC8">
        <w:rPr>
          <w:rFonts w:cs="Arial"/>
          <w:szCs w:val="22"/>
        </w:rPr>
        <w:fldChar w:fldCharType="end"/>
      </w:r>
      <w:r w:rsidR="009B7C47" w:rsidRPr="00941DC8">
        <w:rPr>
          <w:rFonts w:cs="Arial"/>
          <w:szCs w:val="22"/>
        </w:rPr>
        <w:t>, não será devido qualquer prêmio adicional.</w:t>
      </w:r>
      <w:bookmarkStart w:id="61" w:name="_Ref278399164"/>
    </w:p>
    <w:p w14:paraId="59B97AB6" w14:textId="7054FBAD" w:rsidR="001C1285" w:rsidRPr="00941DC8" w:rsidRDefault="00DB2696" w:rsidP="00710B2D">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.4.</w:t>
      </w:r>
      <w:r w:rsidR="00710B2D" w:rsidRPr="00941DC8">
        <w:rPr>
          <w:rFonts w:cs="Arial"/>
          <w:szCs w:val="22"/>
        </w:rPr>
        <w:t>2</w:t>
      </w:r>
      <w:r w:rsidR="009B7C47" w:rsidRPr="00941DC8">
        <w:rPr>
          <w:rFonts w:cs="Arial"/>
          <w:szCs w:val="22"/>
        </w:rPr>
        <w:t xml:space="preserve">. Os CRI lastreados nos créditos decorrentes das Notas Comerciais serão tributados de acordo com a legislação aplicável aos CRI. </w:t>
      </w:r>
    </w:p>
    <w:p w14:paraId="3BA58284" w14:textId="761DCA54" w:rsidR="001C1285" w:rsidRPr="00941DC8" w:rsidRDefault="009B7C47">
      <w:pPr>
        <w:pStyle w:val="Ttulo2"/>
        <w:rPr>
          <w:rFonts w:cs="Arial"/>
          <w:szCs w:val="22"/>
        </w:rPr>
      </w:pPr>
      <w:r w:rsidRPr="00941DC8">
        <w:rPr>
          <w:rFonts w:cs="Arial"/>
          <w:b/>
          <w:szCs w:val="22"/>
        </w:rPr>
        <w:t>Prorrogação dos Prazos</w:t>
      </w:r>
      <w:r w:rsidRPr="00941DC8">
        <w:rPr>
          <w:rFonts w:cs="Arial"/>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Start w:id="62" w:name="_Ref279851957"/>
      <w:bookmarkEnd w:id="61"/>
    </w:p>
    <w:p w14:paraId="578CD918" w14:textId="37BADF69" w:rsidR="001C1285" w:rsidRPr="00941DC8" w:rsidRDefault="009B7C47">
      <w:pPr>
        <w:pStyle w:val="Ttulo2"/>
        <w:rPr>
          <w:rFonts w:cs="Arial"/>
          <w:szCs w:val="22"/>
        </w:rPr>
      </w:pPr>
      <w:r w:rsidRPr="00941DC8">
        <w:rPr>
          <w:rFonts w:cs="Arial"/>
          <w:b/>
          <w:szCs w:val="22"/>
        </w:rPr>
        <w:t>Encargos Moratórios</w:t>
      </w:r>
      <w:r w:rsidRPr="00941DC8">
        <w:rPr>
          <w:rFonts w:cs="Arial"/>
          <w:szCs w:val="22"/>
        </w:rPr>
        <w:t xml:space="preserve">. Sem prejuízo da Remuneração, em caso de atraso no pagamento de qualquer quantia devida à Securitizadora, os débitos em atraso vencidos e não pagos serão acrescidos de juros de mora de 1% (um por cento) ao mês, calculados </w:t>
      </w:r>
      <w:r w:rsidRPr="00941DC8">
        <w:rPr>
          <w:rFonts w:cs="Arial"/>
          <w:i/>
          <w:szCs w:val="22"/>
        </w:rPr>
        <w:t>pro rata temporis</w:t>
      </w:r>
      <w:r w:rsidRPr="00941DC8">
        <w:rPr>
          <w:rFonts w:cs="Arial"/>
          <w:szCs w:val="22"/>
        </w:rPr>
        <w:t xml:space="preserve">, incidente desde a data de inadimplemento até a data do efetivo pagamento, bem como de multa não compensatória de </w:t>
      </w:r>
      <w:r w:rsidR="00710B2D" w:rsidRPr="00941DC8">
        <w:rPr>
          <w:rFonts w:cs="Arial"/>
          <w:szCs w:val="22"/>
        </w:rPr>
        <w:t>10</w:t>
      </w:r>
      <w:r w:rsidRPr="00941DC8">
        <w:rPr>
          <w:rFonts w:cs="Arial"/>
          <w:szCs w:val="22"/>
        </w:rPr>
        <w:t>% (</w:t>
      </w:r>
      <w:r w:rsidR="00710B2D" w:rsidRPr="00941DC8">
        <w:rPr>
          <w:rFonts w:cs="Arial"/>
          <w:szCs w:val="22"/>
        </w:rPr>
        <w:t xml:space="preserve">dez </w:t>
      </w:r>
      <w:r w:rsidRPr="00941DC8">
        <w:rPr>
          <w:rFonts w:cs="Arial"/>
          <w:szCs w:val="22"/>
        </w:rPr>
        <w:t>por cento) sobre o valor devido em atraso, independentemente de aviso, notificação ou interpelação judicial ou extrajudicial (“</w:t>
      </w:r>
      <w:r w:rsidRPr="00941DC8">
        <w:rPr>
          <w:rFonts w:cs="Arial"/>
          <w:szCs w:val="22"/>
          <w:u w:val="single"/>
        </w:rPr>
        <w:t>Encargos Moratórios</w:t>
      </w:r>
      <w:r w:rsidRPr="00941DC8">
        <w:rPr>
          <w:rFonts w:cs="Arial"/>
          <w:szCs w:val="22"/>
        </w:rPr>
        <w:t>”).</w:t>
      </w:r>
      <w:bookmarkEnd w:id="62"/>
    </w:p>
    <w:p w14:paraId="51715113" w14:textId="77777777" w:rsidR="001C1285" w:rsidRPr="00941DC8" w:rsidRDefault="009B7C47">
      <w:pPr>
        <w:pStyle w:val="Ttulo2"/>
        <w:rPr>
          <w:rFonts w:cs="Arial"/>
          <w:szCs w:val="22"/>
        </w:rPr>
      </w:pPr>
      <w:r w:rsidRPr="00941DC8">
        <w:rPr>
          <w:rFonts w:cs="Arial"/>
          <w:b/>
          <w:szCs w:val="22"/>
        </w:rPr>
        <w:t>Imunidade Tributária</w:t>
      </w:r>
      <w:r w:rsidRPr="00941DC8">
        <w:rPr>
          <w:rFonts w:cs="Arial"/>
          <w:szCs w:val="22"/>
        </w:rPr>
        <w:t>. Caso a Securitizadora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331C05C3" w:rsidR="001C1285" w:rsidRDefault="009B7C47">
      <w:pPr>
        <w:pStyle w:val="Ttulo2"/>
        <w:rPr>
          <w:rFonts w:cs="Arial"/>
          <w:szCs w:val="22"/>
        </w:rPr>
      </w:pPr>
      <w:r w:rsidRPr="00941DC8">
        <w:rPr>
          <w:rFonts w:cs="Arial"/>
          <w:b/>
          <w:szCs w:val="22"/>
        </w:rPr>
        <w:t>Repactuação Programada</w:t>
      </w:r>
      <w:r w:rsidRPr="00941DC8">
        <w:rPr>
          <w:rFonts w:cs="Arial"/>
          <w:szCs w:val="22"/>
        </w:rPr>
        <w:t>. Não haverá repactuação programada.</w:t>
      </w:r>
    </w:p>
    <w:p w14:paraId="14F3B097" w14:textId="6B8DA691" w:rsidR="00EA26B3" w:rsidRDefault="004574F2" w:rsidP="004574F2">
      <w:pPr>
        <w:pStyle w:val="Ttulo2"/>
      </w:pPr>
      <w:r w:rsidRPr="004574F2">
        <w:rPr>
          <w:rFonts w:cs="Arial"/>
          <w:b/>
          <w:szCs w:val="22"/>
        </w:rPr>
        <w:t>Amortização Antecipada Compulsória</w:t>
      </w:r>
      <w:r>
        <w:t xml:space="preserve">. </w:t>
      </w:r>
      <w:bookmarkStart w:id="63" w:name="_Hlk109378248"/>
      <w:bookmarkStart w:id="64" w:name="_Hlk109378237"/>
      <w:r w:rsidR="00DD0F33">
        <w:t>Durante toda a vigência da presente Escritura de Emissão,</w:t>
      </w:r>
      <w:r>
        <w:t xml:space="preserve"> </w:t>
      </w:r>
      <w:r w:rsidR="00267FB1">
        <w:t>caso a CFL distribua dividendos</w:t>
      </w:r>
      <w:r w:rsidRPr="004574F2">
        <w:t xml:space="preserve"> </w:t>
      </w:r>
      <w:r w:rsidR="00FF2F68">
        <w:t>para a</w:t>
      </w:r>
      <w:r w:rsidRPr="004574F2">
        <w:t xml:space="preserve"> Emissora</w:t>
      </w:r>
      <w:r w:rsidR="00DD0F33">
        <w:t xml:space="preserve">, respeitados </w:t>
      </w:r>
      <w:r w:rsidR="00267FB1">
        <w:t>os termos dos itens IX e XV da Cláusula 6.1.1 abaixo</w:t>
      </w:r>
      <w:r w:rsidRPr="004574F2">
        <w:t xml:space="preserve">, </w:t>
      </w:r>
      <w:r w:rsidR="00FF2F68">
        <w:t xml:space="preserve">os recursos </w:t>
      </w:r>
      <w:r w:rsidR="00267FB1">
        <w:t xml:space="preserve">recebidos pela Emissora </w:t>
      </w:r>
      <w:r w:rsidR="00183C6F">
        <w:t>dever</w:t>
      </w:r>
      <w:r w:rsidR="00FF2F68">
        <w:t xml:space="preserve">ão ser transferidos </w:t>
      </w:r>
      <w:r w:rsidR="00183C6F">
        <w:t>obrigatoriamente</w:t>
      </w:r>
      <w:r w:rsidR="007E7424">
        <w:t xml:space="preserve"> para Conta Centralizadora</w:t>
      </w:r>
      <w:r w:rsidRPr="004574F2">
        <w:t>,</w:t>
      </w:r>
      <w:r w:rsidR="007E7424">
        <w:t xml:space="preserve"> e serão utilizados</w:t>
      </w:r>
      <w:r w:rsidRPr="004574F2">
        <w:t xml:space="preserve"> integralmente, para amortização do Valor Nominal Unitário</w:t>
      </w:r>
      <w:r w:rsidR="006131FE">
        <w:t xml:space="preserve"> Atualizado</w:t>
      </w:r>
      <w:r w:rsidRPr="004574F2">
        <w:t xml:space="preserve"> das Notas Comerciais</w:t>
      </w:r>
      <w:r w:rsidR="00EA26B3">
        <w:t xml:space="preserve"> na </w:t>
      </w:r>
      <w:r w:rsidR="007E7424">
        <w:t>Data de Aniversário</w:t>
      </w:r>
      <w:r w:rsidR="00267FB1">
        <w:t xml:space="preserve"> seguinte</w:t>
      </w:r>
      <w:bookmarkEnd w:id="63"/>
      <w:r w:rsidR="006E5526">
        <w:t xml:space="preserve"> </w:t>
      </w:r>
      <w:bookmarkStart w:id="65" w:name="_Hlk109378326"/>
      <w:r w:rsidR="006E5526">
        <w:t>(“</w:t>
      </w:r>
      <w:r w:rsidR="006E5526" w:rsidRPr="006E5526">
        <w:rPr>
          <w:u w:val="single"/>
        </w:rPr>
        <w:t>Amortização Antecipada Compulsória</w:t>
      </w:r>
      <w:r w:rsidR="006E5526">
        <w:t>”)</w:t>
      </w:r>
      <w:bookmarkEnd w:id="65"/>
      <w:ins w:id="66" w:author="Mara Cristina Lima" w:date="2022-07-22T17:36:00Z">
        <w:r w:rsidR="00600BA3">
          <w:t xml:space="preserve">, </w:t>
        </w:r>
        <w:r w:rsidR="00600BA3">
          <w:rPr>
            <w:rFonts w:cs="Arial"/>
            <w:szCs w:val="22"/>
          </w:rPr>
          <w:t>observado o limite de 98% (noventa e oito inteiros por cento) do seu Valor Nominal Unitário Atualizado</w:t>
        </w:r>
      </w:ins>
      <w:r w:rsidR="00EA26B3">
        <w:t>.</w:t>
      </w:r>
    </w:p>
    <w:p w14:paraId="7112648A" w14:textId="23BAB400" w:rsidR="00EA26B3" w:rsidRDefault="00EA26B3" w:rsidP="00EA26B3">
      <w:pPr>
        <w:pStyle w:val="PargrafodaLista"/>
        <w:numPr>
          <w:ilvl w:val="2"/>
          <w:numId w:val="3"/>
        </w:numPr>
        <w:ind w:left="567"/>
        <w:rPr>
          <w:rFonts w:cs="Arial"/>
          <w:szCs w:val="22"/>
        </w:rPr>
      </w:pPr>
      <w:r w:rsidRPr="00EA26B3">
        <w:rPr>
          <w:rFonts w:cs="Arial"/>
          <w:szCs w:val="22"/>
        </w:rPr>
        <w:t xml:space="preserve">A </w:t>
      </w:r>
      <w:bookmarkStart w:id="67" w:name="_Hlk109378337"/>
      <w:r w:rsidRPr="00EA26B3">
        <w:rPr>
          <w:rFonts w:cs="Arial"/>
          <w:szCs w:val="22"/>
        </w:rPr>
        <w:t>Amortização Antecipada Compulsória será feita por meio do pagamento do Valor Nominal Unitário Atualizado, acrescido dos Juros Remuneratórios devid</w:t>
      </w:r>
      <w:r w:rsidR="00267FB1">
        <w:rPr>
          <w:rFonts w:cs="Arial"/>
          <w:szCs w:val="22"/>
        </w:rPr>
        <w:t>os</w:t>
      </w:r>
      <w:r w:rsidRPr="00EA26B3">
        <w:rPr>
          <w:rFonts w:cs="Arial"/>
          <w:szCs w:val="22"/>
        </w:rPr>
        <w:t xml:space="preserve"> desde a </w:t>
      </w:r>
      <w:r w:rsidRPr="00941DC8">
        <w:rPr>
          <w:rFonts w:cs="Arial"/>
          <w:szCs w:val="22"/>
        </w:rPr>
        <w:t xml:space="preserve">primeira Data de Integralização </w:t>
      </w:r>
      <w:r w:rsidRPr="00EA26B3">
        <w:rPr>
          <w:rFonts w:cs="Arial"/>
          <w:szCs w:val="22"/>
        </w:rPr>
        <w:t xml:space="preserve">ou da Data de Aniversário imediatamente anterior, até a data da </w:t>
      </w:r>
      <w:r w:rsidR="00267FB1">
        <w:rPr>
          <w:rFonts w:cs="Arial"/>
          <w:szCs w:val="22"/>
        </w:rPr>
        <w:t xml:space="preserve">referida </w:t>
      </w:r>
      <w:r w:rsidRPr="00EA26B3">
        <w:rPr>
          <w:rFonts w:cs="Arial"/>
          <w:szCs w:val="22"/>
        </w:rPr>
        <w:t>Amortização Antecipada Compulsória</w:t>
      </w:r>
      <w:bookmarkEnd w:id="67"/>
      <w:r w:rsidRPr="00EA26B3">
        <w:rPr>
          <w:rFonts w:cs="Arial"/>
          <w:szCs w:val="22"/>
        </w:rPr>
        <w:t xml:space="preserve">. </w:t>
      </w:r>
    </w:p>
    <w:p w14:paraId="7D39C74A" w14:textId="77777777" w:rsidR="007E7424" w:rsidRDefault="007E7424" w:rsidP="007E7424">
      <w:pPr>
        <w:pStyle w:val="PargrafodaLista"/>
        <w:ind w:left="567"/>
        <w:rPr>
          <w:rFonts w:cs="Arial"/>
          <w:szCs w:val="22"/>
        </w:rPr>
      </w:pPr>
    </w:p>
    <w:p w14:paraId="4C34F03B" w14:textId="56DDDB93" w:rsidR="007E7424" w:rsidRPr="007E7424" w:rsidRDefault="007E7424" w:rsidP="007E7424">
      <w:pPr>
        <w:pStyle w:val="PargrafodaLista"/>
        <w:numPr>
          <w:ilvl w:val="2"/>
          <w:numId w:val="3"/>
        </w:numPr>
        <w:ind w:left="567"/>
        <w:rPr>
          <w:rFonts w:cs="Arial"/>
          <w:szCs w:val="22"/>
        </w:rPr>
      </w:pPr>
      <w:bookmarkStart w:id="68" w:name="_Hlk109378354"/>
      <w:r>
        <w:rPr>
          <w:rFonts w:cs="Arial"/>
          <w:szCs w:val="22"/>
        </w:rPr>
        <w:t xml:space="preserve">A transferência </w:t>
      </w:r>
      <w:r w:rsidR="006131FE">
        <w:rPr>
          <w:rFonts w:cs="Arial"/>
          <w:szCs w:val="22"/>
        </w:rPr>
        <w:t xml:space="preserve">dos dividendos </w:t>
      </w:r>
      <w:r>
        <w:rPr>
          <w:rFonts w:cs="Arial"/>
          <w:szCs w:val="22"/>
        </w:rPr>
        <w:t xml:space="preserve">descrita </w:t>
      </w:r>
      <w:r w:rsidR="00267FB1">
        <w:rPr>
          <w:rFonts w:cs="Arial"/>
          <w:szCs w:val="22"/>
        </w:rPr>
        <w:t>na Cláusula</w:t>
      </w:r>
      <w:r w:rsidR="006131FE">
        <w:rPr>
          <w:rFonts w:cs="Arial"/>
          <w:szCs w:val="22"/>
        </w:rPr>
        <w:t xml:space="preserve"> 4.10</w:t>
      </w:r>
      <w:r w:rsidR="00267FB1">
        <w:rPr>
          <w:rFonts w:cs="Arial"/>
          <w:szCs w:val="22"/>
        </w:rPr>
        <w:t xml:space="preserve"> acima</w:t>
      </w:r>
      <w:r w:rsidRPr="007E7424">
        <w:rPr>
          <w:rFonts w:cs="Arial"/>
          <w:szCs w:val="22"/>
        </w:rPr>
        <w:t xml:space="preserve"> </w:t>
      </w:r>
      <w:r>
        <w:rPr>
          <w:rFonts w:cs="Arial"/>
          <w:szCs w:val="22"/>
        </w:rPr>
        <w:t>deverá ocorrer</w:t>
      </w:r>
      <w:r w:rsidRPr="007E7424">
        <w:rPr>
          <w:rFonts w:cs="Arial"/>
          <w:szCs w:val="22"/>
        </w:rPr>
        <w:t xml:space="preserve"> </w:t>
      </w:r>
      <w:r>
        <w:rPr>
          <w:rFonts w:cs="Arial"/>
          <w:szCs w:val="22"/>
        </w:rPr>
        <w:t>em</w:t>
      </w:r>
      <w:r w:rsidRPr="007E7424">
        <w:rPr>
          <w:rFonts w:cs="Arial"/>
          <w:szCs w:val="22"/>
        </w:rPr>
        <w:t xml:space="preserve"> </w:t>
      </w:r>
      <w:r w:rsidR="006131FE">
        <w:rPr>
          <w:rFonts w:cs="Arial"/>
          <w:szCs w:val="22"/>
        </w:rPr>
        <w:t xml:space="preserve">até </w:t>
      </w:r>
      <w:r>
        <w:rPr>
          <w:rFonts w:cs="Arial"/>
          <w:szCs w:val="22"/>
        </w:rPr>
        <w:t>5</w:t>
      </w:r>
      <w:r w:rsidRPr="007E7424">
        <w:rPr>
          <w:rFonts w:cs="Arial"/>
          <w:szCs w:val="22"/>
        </w:rPr>
        <w:t xml:space="preserve"> (</w:t>
      </w:r>
      <w:r>
        <w:rPr>
          <w:rFonts w:cs="Arial"/>
          <w:szCs w:val="22"/>
        </w:rPr>
        <w:t>cinco</w:t>
      </w:r>
      <w:r w:rsidRPr="007E7424">
        <w:rPr>
          <w:rFonts w:cs="Arial"/>
          <w:szCs w:val="22"/>
        </w:rPr>
        <w:t xml:space="preserve">) dias </w:t>
      </w:r>
      <w:r>
        <w:rPr>
          <w:rFonts w:cs="Arial"/>
          <w:szCs w:val="22"/>
        </w:rPr>
        <w:t>úteis</w:t>
      </w:r>
      <w:r w:rsidR="00267FB1">
        <w:rPr>
          <w:rFonts w:cs="Arial"/>
          <w:szCs w:val="22"/>
        </w:rPr>
        <w:t>, contados do referido pagamento dos dividendos</w:t>
      </w:r>
      <w:r w:rsidRPr="007E7424">
        <w:rPr>
          <w:rFonts w:cs="Arial"/>
          <w:szCs w:val="22"/>
        </w:rPr>
        <w:t xml:space="preserve">, sob pena </w:t>
      </w:r>
      <w:r w:rsidR="00545351">
        <w:rPr>
          <w:rFonts w:cs="Arial"/>
          <w:szCs w:val="22"/>
        </w:rPr>
        <w:lastRenderedPageBreak/>
        <w:t xml:space="preserve">de </w:t>
      </w:r>
      <w:r w:rsidR="00267FB1">
        <w:rPr>
          <w:rFonts w:cs="Arial"/>
          <w:szCs w:val="22"/>
        </w:rPr>
        <w:t xml:space="preserve">caracterização de um Evento de Vencimento Antecipado, conforme </w:t>
      </w:r>
      <w:r w:rsidRPr="007E7424">
        <w:rPr>
          <w:rFonts w:cs="Arial"/>
          <w:szCs w:val="22"/>
        </w:rPr>
        <w:t>Cláusula 6</w:t>
      </w:r>
      <w:r w:rsidR="00267FB1">
        <w:rPr>
          <w:rFonts w:cs="Arial"/>
          <w:szCs w:val="22"/>
        </w:rPr>
        <w:t>.1.1. abaixo</w:t>
      </w:r>
      <w:bookmarkEnd w:id="68"/>
      <w:r w:rsidRPr="007E7424">
        <w:rPr>
          <w:rFonts w:cs="Arial"/>
          <w:szCs w:val="22"/>
        </w:rPr>
        <w:t>.</w:t>
      </w:r>
    </w:p>
    <w:p w14:paraId="69008D6B" w14:textId="5DFA3F9A" w:rsidR="007E7424" w:rsidRDefault="007E7424" w:rsidP="007E7424">
      <w:pPr>
        <w:pStyle w:val="PargrafodaLista"/>
        <w:ind w:left="567"/>
        <w:rPr>
          <w:rFonts w:cs="Arial"/>
          <w:szCs w:val="22"/>
        </w:rPr>
      </w:pPr>
    </w:p>
    <w:p w14:paraId="59F3E334" w14:textId="5B3D3E9B" w:rsidR="00267FB1" w:rsidRDefault="00267FB1" w:rsidP="00267FB1">
      <w:pPr>
        <w:pStyle w:val="PargrafodaLista"/>
        <w:numPr>
          <w:ilvl w:val="2"/>
          <w:numId w:val="3"/>
        </w:numPr>
        <w:ind w:left="567"/>
        <w:rPr>
          <w:rFonts w:cs="Arial"/>
          <w:szCs w:val="22"/>
        </w:rPr>
      </w:pPr>
      <w:r>
        <w:rPr>
          <w:rFonts w:cs="Arial"/>
          <w:szCs w:val="22"/>
        </w:rPr>
        <w:t xml:space="preserve">Durante toda a vigência da presente Escritura de Emissão, caso a CFL distribua dividendos para o Fiador, respeitados os termos dos itens </w:t>
      </w:r>
      <w:bookmarkStart w:id="69" w:name="_Hlk109378034"/>
      <w:r>
        <w:rPr>
          <w:rFonts w:cs="Arial"/>
          <w:szCs w:val="22"/>
        </w:rPr>
        <w:t xml:space="preserve">IX e XV da Cláusula 6.1.1. abaixo, </w:t>
      </w:r>
      <w:proofErr w:type="gramStart"/>
      <w:r>
        <w:rPr>
          <w:rFonts w:cs="Arial"/>
          <w:szCs w:val="22"/>
        </w:rPr>
        <w:t>o mesmo</w:t>
      </w:r>
      <w:proofErr w:type="gramEnd"/>
      <w:r>
        <w:rPr>
          <w:rFonts w:cs="Arial"/>
          <w:szCs w:val="22"/>
        </w:rPr>
        <w:t xml:space="preserve"> deverá</w:t>
      </w:r>
      <w:ins w:id="70" w:author="Mara Cristina Lima" w:date="2022-07-22T17:41:00Z">
        <w:r w:rsidR="00600BA3">
          <w:rPr>
            <w:rFonts w:cs="Arial"/>
            <w:szCs w:val="22"/>
          </w:rPr>
          <w:t>,</w:t>
        </w:r>
      </w:ins>
      <w:r>
        <w:rPr>
          <w:rFonts w:cs="Arial"/>
          <w:szCs w:val="22"/>
        </w:rPr>
        <w:t xml:space="preserve"> </w:t>
      </w:r>
      <w:ins w:id="71" w:author="Mara Cristina Lima" w:date="2022-07-22T17:40:00Z">
        <w:r w:rsidR="00600BA3">
          <w:rPr>
            <w:rFonts w:cs="Arial"/>
            <w:szCs w:val="22"/>
          </w:rPr>
          <w:t>obrigatoriamente</w:t>
        </w:r>
      </w:ins>
      <w:ins w:id="72" w:author="Mara Cristina Lima" w:date="2022-07-22T17:41:00Z">
        <w:r w:rsidR="00600BA3">
          <w:rPr>
            <w:rFonts w:cs="Arial"/>
            <w:szCs w:val="22"/>
          </w:rPr>
          <w:t>,</w:t>
        </w:r>
      </w:ins>
      <w:ins w:id="73" w:author="Mara Cristina Lima" w:date="2022-07-22T17:40:00Z">
        <w:r w:rsidR="00600BA3">
          <w:rPr>
            <w:rFonts w:cs="Arial"/>
            <w:szCs w:val="22"/>
          </w:rPr>
          <w:t xml:space="preserve"> </w:t>
        </w:r>
      </w:ins>
      <w:r>
        <w:rPr>
          <w:rFonts w:cs="Arial"/>
          <w:szCs w:val="22"/>
        </w:rPr>
        <w:t>utilizar integralmente os referidos recursos para, em até 10 (dez) dias úteis do referido recebimento, comprar ações da CFL dos demais acionistas, que já serão alienadas fiduciariamente, em garantia das Obrigações Garantidas, nos termos do Contrato de Alienação Fiduciária de Ações</w:t>
      </w:r>
      <w:r w:rsidR="00545351">
        <w:rPr>
          <w:rFonts w:cs="Arial"/>
          <w:szCs w:val="22"/>
        </w:rPr>
        <w:t>, sob pena de caracterização de um Evento de Vencimento Antecipado, conforme Cláusula 6.1.1. abaixo</w:t>
      </w:r>
      <w:r w:rsidRPr="00EA26B3">
        <w:rPr>
          <w:rFonts w:cs="Arial"/>
          <w:szCs w:val="22"/>
        </w:rPr>
        <w:t xml:space="preserve">. </w:t>
      </w:r>
      <w:bookmarkEnd w:id="69"/>
      <w:ins w:id="74" w:author="Mara Cristina Lima" w:date="2022-07-22T17:40:00Z">
        <w:r w:rsidR="00600BA3">
          <w:rPr>
            <w:rFonts w:cs="Arial"/>
            <w:szCs w:val="22"/>
          </w:rPr>
          <w:t>Caso</w:t>
        </w:r>
      </w:ins>
      <w:ins w:id="75" w:author="Mara Cristina Lima" w:date="2022-07-22T17:42:00Z">
        <w:r w:rsidR="00E37D90">
          <w:rPr>
            <w:rFonts w:cs="Arial"/>
            <w:szCs w:val="22"/>
          </w:rPr>
          <w:t xml:space="preserve">, por qualquer motivo, </w:t>
        </w:r>
      </w:ins>
      <w:ins w:id="76" w:author="Mara Cristina Lima" w:date="2022-07-22T17:40:00Z">
        <w:r w:rsidR="00600BA3">
          <w:rPr>
            <w:rFonts w:cs="Arial"/>
            <w:szCs w:val="22"/>
          </w:rPr>
          <w:t>o Fiador não util</w:t>
        </w:r>
      </w:ins>
      <w:ins w:id="77" w:author="Mara Cristina Lima" w:date="2022-07-22T17:41:00Z">
        <w:r w:rsidR="00600BA3">
          <w:rPr>
            <w:rFonts w:cs="Arial"/>
            <w:szCs w:val="22"/>
          </w:rPr>
          <w:t>i</w:t>
        </w:r>
      </w:ins>
      <w:ins w:id="78" w:author="Mara Cristina Lima" w:date="2022-07-22T17:40:00Z">
        <w:r w:rsidR="00600BA3">
          <w:rPr>
            <w:rFonts w:cs="Arial"/>
            <w:szCs w:val="22"/>
          </w:rPr>
          <w:t xml:space="preserve">ze </w:t>
        </w:r>
      </w:ins>
      <w:ins w:id="79" w:author="Mara Cristina Lima" w:date="2022-07-22T17:42:00Z">
        <w:r w:rsidR="00E37D90">
          <w:rPr>
            <w:rFonts w:cs="Arial"/>
            <w:szCs w:val="22"/>
          </w:rPr>
          <w:t xml:space="preserve">os recursos recebidos como dividendos </w:t>
        </w:r>
      </w:ins>
      <w:ins w:id="80" w:author="Mara Cristina Lima" w:date="2022-07-22T17:40:00Z">
        <w:r w:rsidR="00600BA3">
          <w:rPr>
            <w:rFonts w:cs="Arial"/>
            <w:szCs w:val="22"/>
          </w:rPr>
          <w:t>para a compra das ações dos demais acionis</w:t>
        </w:r>
      </w:ins>
      <w:ins w:id="81" w:author="Mara Cristina Lima" w:date="2022-07-22T17:41:00Z">
        <w:r w:rsidR="00600BA3">
          <w:rPr>
            <w:rFonts w:cs="Arial"/>
            <w:szCs w:val="22"/>
          </w:rPr>
          <w:t>tas, ta</w:t>
        </w:r>
      </w:ins>
      <w:ins w:id="82" w:author="Mara Cristina Lima" w:date="2022-07-22T17:42:00Z">
        <w:r w:rsidR="00E37D90">
          <w:rPr>
            <w:rFonts w:cs="Arial"/>
            <w:szCs w:val="22"/>
          </w:rPr>
          <w:t>i</w:t>
        </w:r>
      </w:ins>
      <w:ins w:id="83" w:author="Mara Cristina Lima" w:date="2022-07-22T17:43:00Z">
        <w:r w:rsidR="00E37D90">
          <w:rPr>
            <w:rFonts w:cs="Arial"/>
            <w:szCs w:val="22"/>
          </w:rPr>
          <w:t>s</w:t>
        </w:r>
      </w:ins>
      <w:ins w:id="84" w:author="Mara Cristina Lima" w:date="2022-07-22T17:41:00Z">
        <w:r w:rsidR="00600BA3">
          <w:rPr>
            <w:rFonts w:cs="Arial"/>
            <w:szCs w:val="22"/>
          </w:rPr>
          <w:t xml:space="preserve"> recurso</w:t>
        </w:r>
      </w:ins>
      <w:ins w:id="85" w:author="Mara Cristina Lima" w:date="2022-07-22T17:43:00Z">
        <w:r w:rsidR="00E37D90">
          <w:rPr>
            <w:rFonts w:cs="Arial"/>
            <w:szCs w:val="22"/>
          </w:rPr>
          <w:t>s</w:t>
        </w:r>
      </w:ins>
      <w:ins w:id="86" w:author="Mara Cristina Lima" w:date="2022-07-22T17:41:00Z">
        <w:r w:rsidR="00600BA3">
          <w:rPr>
            <w:rFonts w:cs="Arial"/>
            <w:szCs w:val="22"/>
          </w:rPr>
          <w:t xml:space="preserve"> dever</w:t>
        </w:r>
      </w:ins>
      <w:ins w:id="87" w:author="Mara Cristina Lima" w:date="2022-07-22T17:43:00Z">
        <w:r w:rsidR="00E37D90">
          <w:rPr>
            <w:rFonts w:cs="Arial"/>
            <w:szCs w:val="22"/>
          </w:rPr>
          <w:t>ão</w:t>
        </w:r>
      </w:ins>
      <w:ins w:id="88" w:author="Mara Cristina Lima" w:date="2022-07-22T17:41:00Z">
        <w:r w:rsidR="00600BA3">
          <w:rPr>
            <w:rFonts w:cs="Arial"/>
            <w:szCs w:val="22"/>
          </w:rPr>
          <w:t xml:space="preserve"> ser utilizado</w:t>
        </w:r>
      </w:ins>
      <w:ins w:id="89" w:author="Mara Cristina Lima" w:date="2022-07-22T17:43:00Z">
        <w:r w:rsidR="00E37D90">
          <w:rPr>
            <w:rFonts w:cs="Arial"/>
            <w:szCs w:val="22"/>
          </w:rPr>
          <w:t>s</w:t>
        </w:r>
      </w:ins>
      <w:ins w:id="90" w:author="Mara Cristina Lima" w:date="2022-07-22T17:41:00Z">
        <w:r w:rsidR="00600BA3">
          <w:rPr>
            <w:rFonts w:cs="Arial"/>
            <w:szCs w:val="22"/>
          </w:rPr>
          <w:t>, obrigatoriamente, para Amortização Antecipada Compuls</w:t>
        </w:r>
      </w:ins>
      <w:ins w:id="91" w:author="Mara Cristina Lima" w:date="2022-07-22T17:43:00Z">
        <w:r w:rsidR="00E37D90">
          <w:rPr>
            <w:rFonts w:cs="Arial"/>
            <w:szCs w:val="22"/>
          </w:rPr>
          <w:t>ó</w:t>
        </w:r>
      </w:ins>
      <w:ins w:id="92" w:author="Mara Cristina Lima" w:date="2022-07-22T17:41:00Z">
        <w:r w:rsidR="00600BA3">
          <w:rPr>
            <w:rFonts w:cs="Arial"/>
            <w:szCs w:val="22"/>
          </w:rPr>
          <w:t>ria</w:t>
        </w:r>
      </w:ins>
      <w:ins w:id="93" w:author="Mara Cristina Lima" w:date="2022-07-22T17:43:00Z">
        <w:r w:rsidR="00E37D90">
          <w:rPr>
            <w:rFonts w:cs="Arial"/>
            <w:szCs w:val="22"/>
          </w:rPr>
          <w:t>, sob pena de Evento de Vencimento Antecipado, conforme Cl</w:t>
        </w:r>
      </w:ins>
      <w:ins w:id="94" w:author="Mara Cristina Lima" w:date="2022-07-22T17:44:00Z">
        <w:r w:rsidR="00E37D90">
          <w:rPr>
            <w:rFonts w:cs="Arial"/>
            <w:szCs w:val="22"/>
          </w:rPr>
          <w:t>á</w:t>
        </w:r>
      </w:ins>
      <w:ins w:id="95" w:author="Mara Cristina Lima" w:date="2022-07-22T17:43:00Z">
        <w:r w:rsidR="00E37D90">
          <w:rPr>
            <w:rFonts w:cs="Arial"/>
            <w:szCs w:val="22"/>
          </w:rPr>
          <w:t>usula 6.1.1</w:t>
        </w:r>
      </w:ins>
      <w:ins w:id="96" w:author="Mara Cristina Lima" w:date="2022-07-22T17:41:00Z">
        <w:r w:rsidR="00600BA3">
          <w:rPr>
            <w:rFonts w:cs="Arial"/>
            <w:szCs w:val="22"/>
          </w:rPr>
          <w:t>.</w:t>
        </w:r>
      </w:ins>
    </w:p>
    <w:bookmarkEnd w:id="64"/>
    <w:p w14:paraId="298A33E4" w14:textId="6A2647F1" w:rsidR="00CF5DBF" w:rsidRDefault="00910E17" w:rsidP="00D73D2C">
      <w:pPr>
        <w:pStyle w:val="Ttulo2"/>
        <w:rPr>
          <w:rFonts w:cs="Arial"/>
          <w:szCs w:val="22"/>
        </w:rPr>
      </w:pPr>
      <w:r>
        <w:rPr>
          <w:rFonts w:cs="Arial"/>
          <w:b/>
          <w:szCs w:val="22"/>
        </w:rPr>
        <w:t>Amortização</w:t>
      </w:r>
      <w:r w:rsidRPr="00941DC8">
        <w:rPr>
          <w:rFonts w:cs="Arial"/>
          <w:b/>
          <w:szCs w:val="22"/>
        </w:rPr>
        <w:t xml:space="preserve"> </w:t>
      </w:r>
      <w:r w:rsidR="009B7C47" w:rsidRPr="00941DC8">
        <w:rPr>
          <w:rFonts w:cs="Arial"/>
          <w:b/>
          <w:szCs w:val="22"/>
        </w:rPr>
        <w:t>Antecipad</w:t>
      </w:r>
      <w:r>
        <w:rPr>
          <w:rFonts w:cs="Arial"/>
          <w:b/>
          <w:szCs w:val="22"/>
        </w:rPr>
        <w:t>a</w:t>
      </w:r>
      <w:r w:rsidR="009B7C47" w:rsidRPr="00941DC8">
        <w:rPr>
          <w:rFonts w:cs="Arial"/>
          <w:b/>
          <w:szCs w:val="22"/>
        </w:rPr>
        <w:t xml:space="preserve"> Facultativ</w:t>
      </w:r>
      <w:r>
        <w:rPr>
          <w:rFonts w:cs="Arial"/>
          <w:b/>
          <w:szCs w:val="22"/>
        </w:rPr>
        <w:t>a</w:t>
      </w:r>
      <w:bookmarkStart w:id="97" w:name="_Hlk87561330"/>
      <w:r w:rsidR="009B7C47" w:rsidRPr="00941DC8">
        <w:rPr>
          <w:rFonts w:cs="Arial"/>
          <w:szCs w:val="22"/>
        </w:rPr>
        <w:t xml:space="preserve">. </w:t>
      </w:r>
      <w:bookmarkStart w:id="98" w:name="_Hlk108544368"/>
      <w:bookmarkStart w:id="99" w:name="_Hlk93337630"/>
      <w:bookmarkEnd w:id="97"/>
      <w:r w:rsidR="00D73D2C" w:rsidRPr="00A65423">
        <w:rPr>
          <w:rFonts w:cs="Arial"/>
          <w:szCs w:val="22"/>
        </w:rPr>
        <w:t xml:space="preserve">A Emissora poderá, </w:t>
      </w:r>
      <w:r w:rsidR="00D73D2C">
        <w:rPr>
          <w:rFonts w:cs="Arial"/>
          <w:szCs w:val="22"/>
        </w:rPr>
        <w:t>sempre que desejado</w:t>
      </w:r>
      <w:r w:rsidR="00D73D2C" w:rsidRPr="00A65423">
        <w:rPr>
          <w:rFonts w:cs="Arial"/>
          <w:szCs w:val="22"/>
        </w:rPr>
        <w:t xml:space="preserve">, realizar </w:t>
      </w:r>
      <w:r>
        <w:rPr>
          <w:rFonts w:cs="Arial"/>
          <w:szCs w:val="22"/>
        </w:rPr>
        <w:t>a</w:t>
      </w:r>
      <w:r w:rsidR="00D73D2C" w:rsidRPr="00A65423">
        <w:rPr>
          <w:rFonts w:cs="Arial"/>
          <w:szCs w:val="22"/>
        </w:rPr>
        <w:t xml:space="preserve"> </w:t>
      </w:r>
      <w:r>
        <w:rPr>
          <w:rFonts w:cs="Arial"/>
          <w:szCs w:val="22"/>
        </w:rPr>
        <w:t>amortização</w:t>
      </w:r>
      <w:r w:rsidRPr="00A65423">
        <w:rPr>
          <w:rFonts w:cs="Arial"/>
          <w:szCs w:val="22"/>
        </w:rPr>
        <w:t xml:space="preserve"> </w:t>
      </w:r>
      <w:r w:rsidR="00D73D2C" w:rsidRPr="00A65423">
        <w:rPr>
          <w:rFonts w:cs="Arial"/>
          <w:szCs w:val="22"/>
        </w:rPr>
        <w:t>antecipad</w:t>
      </w:r>
      <w:r>
        <w:rPr>
          <w:rFonts w:cs="Arial"/>
          <w:szCs w:val="22"/>
        </w:rPr>
        <w:t>a</w:t>
      </w:r>
      <w:r w:rsidR="00D73D2C" w:rsidRPr="00A65423">
        <w:rPr>
          <w:rFonts w:cs="Arial"/>
          <w:szCs w:val="22"/>
        </w:rPr>
        <w:t xml:space="preserve"> facultativ</w:t>
      </w:r>
      <w:r>
        <w:rPr>
          <w:rFonts w:cs="Arial"/>
          <w:szCs w:val="22"/>
        </w:rPr>
        <w:t>a</w:t>
      </w:r>
      <w:r w:rsidR="00D73D2C" w:rsidRPr="00A65423">
        <w:rPr>
          <w:rFonts w:cs="Arial"/>
          <w:szCs w:val="22"/>
        </w:rPr>
        <w:t xml:space="preserve"> </w:t>
      </w:r>
      <w:r w:rsidR="00D73D2C">
        <w:rPr>
          <w:rFonts w:cs="Arial"/>
          <w:szCs w:val="22"/>
        </w:rPr>
        <w:t>parcial ou total</w:t>
      </w:r>
      <w:r w:rsidR="00D73D2C" w:rsidRPr="00A65423">
        <w:rPr>
          <w:rFonts w:cs="Arial"/>
          <w:szCs w:val="22"/>
        </w:rPr>
        <w:t xml:space="preserve"> das Notas Comerciais</w:t>
      </w:r>
      <w:r w:rsidR="00D45597">
        <w:rPr>
          <w:rFonts w:cs="Arial"/>
          <w:szCs w:val="22"/>
        </w:rPr>
        <w:t>, observado o limite de 98% (noventa e oito inteiros por cento) do seu Valor Nominal Unitário Atualizado,</w:t>
      </w:r>
      <w:r w:rsidR="00D45597" w:rsidRPr="0047126B">
        <w:rPr>
          <w:rFonts w:cs="Arial"/>
          <w:szCs w:val="22"/>
        </w:rPr>
        <w:t xml:space="preserve"> </w:t>
      </w:r>
      <w:r w:rsidR="00D73D2C" w:rsidRPr="00A65423">
        <w:rPr>
          <w:rFonts w:cs="Arial"/>
          <w:szCs w:val="22"/>
        </w:rPr>
        <w:t xml:space="preserve"> mediante prévia notificação por escrito à Securitizadora, com, no mínimo 10 (dez) Dias Úteis de antecedência (“</w:t>
      </w:r>
      <w:r>
        <w:rPr>
          <w:rFonts w:cs="Arial"/>
          <w:szCs w:val="22"/>
          <w:u w:val="single"/>
        </w:rPr>
        <w:t>Amortização</w:t>
      </w:r>
      <w:r w:rsidRPr="00D73D2C">
        <w:rPr>
          <w:rFonts w:cs="Arial"/>
          <w:szCs w:val="22"/>
          <w:u w:val="single"/>
        </w:rPr>
        <w:t xml:space="preserve"> </w:t>
      </w:r>
      <w:r w:rsidR="00D73D2C" w:rsidRPr="00D73D2C">
        <w:rPr>
          <w:rFonts w:cs="Arial"/>
          <w:szCs w:val="22"/>
          <w:u w:val="single"/>
        </w:rPr>
        <w:t>Antecipad</w:t>
      </w:r>
      <w:r>
        <w:rPr>
          <w:rFonts w:cs="Arial"/>
          <w:szCs w:val="22"/>
          <w:u w:val="single"/>
        </w:rPr>
        <w:t>a</w:t>
      </w:r>
      <w:r w:rsidR="00D73D2C" w:rsidRPr="00D73D2C">
        <w:rPr>
          <w:rFonts w:cs="Arial"/>
          <w:szCs w:val="22"/>
          <w:u w:val="single"/>
        </w:rPr>
        <w:t xml:space="preserve"> Facultativ</w:t>
      </w:r>
      <w:r>
        <w:rPr>
          <w:rFonts w:cs="Arial"/>
          <w:szCs w:val="22"/>
          <w:u w:val="single"/>
        </w:rPr>
        <w:t>a</w:t>
      </w:r>
      <w:r w:rsidR="00D73D2C" w:rsidRPr="00A65423">
        <w:rPr>
          <w:rFonts w:cs="Arial"/>
          <w:szCs w:val="22"/>
        </w:rPr>
        <w:t xml:space="preserve">”), hipótese em que </w:t>
      </w:r>
      <w:r w:rsidR="00CF5DBF">
        <w:rPr>
          <w:rFonts w:cs="Arial"/>
          <w:szCs w:val="22"/>
        </w:rPr>
        <w:t xml:space="preserve">a Emissora </w:t>
      </w:r>
      <w:r w:rsidR="00D73D2C" w:rsidRPr="00A65423">
        <w:rPr>
          <w:rFonts w:cs="Arial"/>
          <w:szCs w:val="22"/>
        </w:rPr>
        <w:t xml:space="preserve">pagará à Securitizadora o valor equivalente </w:t>
      </w:r>
      <w:r>
        <w:rPr>
          <w:rFonts w:cs="Arial"/>
          <w:szCs w:val="22"/>
        </w:rPr>
        <w:t>à</w:t>
      </w:r>
      <w:r w:rsidR="00D73D2C" w:rsidRPr="00A65423">
        <w:rPr>
          <w:rFonts w:cs="Arial"/>
          <w:szCs w:val="22"/>
        </w:rPr>
        <w:t xml:space="preserve"> </w:t>
      </w:r>
      <w:r>
        <w:rPr>
          <w:rFonts w:cs="Arial"/>
          <w:szCs w:val="22"/>
        </w:rPr>
        <w:t>Amortização</w:t>
      </w:r>
      <w:r w:rsidR="00CF5DBF">
        <w:rPr>
          <w:rFonts w:cs="Arial"/>
          <w:szCs w:val="22"/>
        </w:rPr>
        <w:t xml:space="preserve"> Antecipad</w:t>
      </w:r>
      <w:r>
        <w:rPr>
          <w:rFonts w:cs="Arial"/>
          <w:szCs w:val="22"/>
        </w:rPr>
        <w:t>a</w:t>
      </w:r>
      <w:r w:rsidR="00CF5DBF">
        <w:rPr>
          <w:rFonts w:cs="Arial"/>
          <w:szCs w:val="22"/>
        </w:rPr>
        <w:t xml:space="preserve"> Facultativ</w:t>
      </w:r>
      <w:r>
        <w:rPr>
          <w:rFonts w:cs="Arial"/>
          <w:szCs w:val="22"/>
        </w:rPr>
        <w:t>a</w:t>
      </w:r>
      <w:r w:rsidR="00CF5DBF">
        <w:rPr>
          <w:rFonts w:cs="Arial"/>
          <w:szCs w:val="22"/>
        </w:rPr>
        <w:t xml:space="preserve"> acrescido do prêmio conforme cálculo abaixo</w:t>
      </w:r>
      <w:bookmarkEnd w:id="98"/>
      <w:r w:rsidR="00CF5DBF">
        <w:rPr>
          <w:rFonts w:cs="Arial"/>
          <w:szCs w:val="22"/>
        </w:rPr>
        <w:t xml:space="preserve">. </w:t>
      </w:r>
    </w:p>
    <w:p w14:paraId="72EC70A7" w14:textId="16F37237" w:rsidR="00F022C3" w:rsidRDefault="00E55140" w:rsidP="00E55140">
      <w:pPr>
        <w:jc w:val="center"/>
      </w:pPr>
      <w:bookmarkStart w:id="100" w:name="_Hlk109373919"/>
      <w:r>
        <w:t>Prêmio = VNa cap (-) VNa</w:t>
      </w:r>
    </w:p>
    <w:p w14:paraId="03871BBF" w14:textId="77777777" w:rsidR="00F022C3" w:rsidRDefault="00F022C3" w:rsidP="00F022C3">
      <w:pPr>
        <w:pStyle w:val="Ttulo2"/>
        <w:numPr>
          <w:ilvl w:val="0"/>
          <w:numId w:val="0"/>
        </w:numPr>
        <w:rPr>
          <w:rFonts w:cs="Arial"/>
          <w:szCs w:val="22"/>
        </w:rPr>
      </w:pPr>
      <w:r>
        <w:rPr>
          <w:rFonts w:cs="Arial"/>
          <w:szCs w:val="22"/>
        </w:rPr>
        <w:t>Sendo que:</w:t>
      </w:r>
    </w:p>
    <w:p w14:paraId="293097DA" w14:textId="5A7C624D" w:rsidR="00F10DAD" w:rsidRDefault="00F022C3" w:rsidP="00F022C3">
      <w:pPr>
        <w:pStyle w:val="Ttulo2"/>
        <w:numPr>
          <w:ilvl w:val="0"/>
          <w:numId w:val="0"/>
        </w:numPr>
        <w:rPr>
          <w:rFonts w:cs="Arial"/>
          <w:szCs w:val="22"/>
        </w:rPr>
      </w:pPr>
      <w:r>
        <w:rPr>
          <w:rFonts w:cs="Arial"/>
          <w:szCs w:val="22"/>
        </w:rPr>
        <w:t>VN</w:t>
      </w:r>
      <w:r w:rsidR="00E55140">
        <w:rPr>
          <w:rFonts w:cs="Arial"/>
          <w:szCs w:val="22"/>
        </w:rPr>
        <w:t>a</w:t>
      </w:r>
      <w:r>
        <w:rPr>
          <w:rFonts w:cs="Arial"/>
          <w:szCs w:val="22"/>
        </w:rPr>
        <w:t xml:space="preserve"> cap =</w:t>
      </w:r>
      <w:bookmarkStart w:id="101" w:name="_Hlk109208925"/>
      <w:r>
        <w:rPr>
          <w:rFonts w:cs="Arial"/>
          <w:szCs w:val="22"/>
        </w:rPr>
        <w:t>O</w:t>
      </w:r>
      <w:r w:rsidR="00CF5DBF">
        <w:rPr>
          <w:rFonts w:cs="Arial"/>
          <w:szCs w:val="22"/>
        </w:rPr>
        <w:t xml:space="preserve"> Valor Nominal Unitário Atualizado</w:t>
      </w:r>
      <w:r w:rsidR="003E6274">
        <w:rPr>
          <w:rFonts w:cs="Arial"/>
          <w:szCs w:val="22"/>
        </w:rPr>
        <w:t xml:space="preserve"> capitalizado a </w:t>
      </w:r>
      <w:r w:rsidR="003E6274" w:rsidRPr="00FB388C">
        <w:rPr>
          <w:rFonts w:cs="Arial"/>
          <w:szCs w:val="22"/>
        </w:rPr>
        <w:t xml:space="preserve">taxa de </w:t>
      </w:r>
      <w:r w:rsidR="00DF7D58">
        <w:rPr>
          <w:rFonts w:cs="Arial"/>
          <w:szCs w:val="22"/>
        </w:rPr>
        <w:t>12</w:t>
      </w:r>
      <w:r w:rsidR="00FB388C">
        <w:rPr>
          <w:rFonts w:cs="Arial"/>
          <w:szCs w:val="22"/>
        </w:rPr>
        <w:t>,0%</w:t>
      </w:r>
      <w:r w:rsidR="003E6274" w:rsidRPr="00FB388C">
        <w:rPr>
          <w:rFonts w:cs="Arial"/>
          <w:szCs w:val="22"/>
        </w:rPr>
        <w:t xml:space="preserve"> (d</w:t>
      </w:r>
      <w:r w:rsidR="00DF7D58">
        <w:rPr>
          <w:rFonts w:cs="Arial"/>
          <w:szCs w:val="22"/>
        </w:rPr>
        <w:t>oze</w:t>
      </w:r>
      <w:r w:rsidR="003E6274" w:rsidRPr="00FB388C">
        <w:rPr>
          <w:rFonts w:cs="Arial"/>
          <w:szCs w:val="22"/>
        </w:rPr>
        <w:t xml:space="preserve"> inteiros por cento) ao ano, até a Data de Vencimento</w:t>
      </w:r>
      <w:r w:rsidR="00CF5DBF" w:rsidRPr="00FB388C">
        <w:rPr>
          <w:rFonts w:cs="Arial"/>
          <w:szCs w:val="22"/>
        </w:rPr>
        <w:t xml:space="preserve"> da Operação</w:t>
      </w:r>
      <w:r w:rsidR="00176864" w:rsidRPr="00FB388C">
        <w:rPr>
          <w:rFonts w:cs="Arial"/>
          <w:szCs w:val="22"/>
        </w:rPr>
        <w:t xml:space="preserve"> e </w:t>
      </w:r>
      <w:r w:rsidR="003E6274" w:rsidRPr="00FB388C">
        <w:rPr>
          <w:rFonts w:cs="Arial"/>
          <w:szCs w:val="22"/>
        </w:rPr>
        <w:t xml:space="preserve">trazido </w:t>
      </w:r>
      <w:r w:rsidR="00DF7D58">
        <w:rPr>
          <w:rFonts w:cs="Arial"/>
          <w:szCs w:val="22"/>
        </w:rPr>
        <w:t xml:space="preserve">a </w:t>
      </w:r>
      <w:r w:rsidR="003E6274" w:rsidRPr="00FB388C">
        <w:rPr>
          <w:rFonts w:cs="Arial"/>
          <w:szCs w:val="22"/>
        </w:rPr>
        <w:t>valor presente pela</w:t>
      </w:r>
      <w:r w:rsidR="00176864" w:rsidRPr="00FB388C">
        <w:rPr>
          <w:rFonts w:cs="Arial"/>
          <w:szCs w:val="22"/>
        </w:rPr>
        <w:t xml:space="preserve"> </w:t>
      </w:r>
      <w:r w:rsidR="00DF7D58">
        <w:rPr>
          <w:rFonts w:cs="Arial"/>
          <w:szCs w:val="22"/>
        </w:rPr>
        <w:t xml:space="preserve">taxa da </w:t>
      </w:r>
      <w:r w:rsidR="00176864" w:rsidRPr="00FB388C">
        <w:rPr>
          <w:rFonts w:cs="Arial"/>
          <w:szCs w:val="22"/>
        </w:rPr>
        <w:t>Notas do Tesouro Nacional da série B</w:t>
      </w:r>
      <w:r w:rsidR="003E6274" w:rsidRPr="00FB388C">
        <w:rPr>
          <w:rFonts w:cs="Arial"/>
          <w:szCs w:val="22"/>
        </w:rPr>
        <w:t xml:space="preserve"> </w:t>
      </w:r>
      <w:r w:rsidR="00176864" w:rsidRPr="00FB388C">
        <w:rPr>
          <w:rFonts w:cs="Arial"/>
          <w:szCs w:val="22"/>
        </w:rPr>
        <w:t>(“</w:t>
      </w:r>
      <w:r w:rsidR="00D64161" w:rsidRPr="00FB388C">
        <w:rPr>
          <w:rFonts w:cs="Arial"/>
          <w:szCs w:val="22"/>
        </w:rPr>
        <w:t>NTN-B</w:t>
      </w:r>
      <w:r w:rsidR="00176864" w:rsidRPr="00FB388C">
        <w:rPr>
          <w:rFonts w:cs="Arial"/>
          <w:szCs w:val="22"/>
        </w:rPr>
        <w:t>”)</w:t>
      </w:r>
      <w:r w:rsidR="00CF5DBF">
        <w:rPr>
          <w:rFonts w:cs="Arial"/>
          <w:szCs w:val="22"/>
        </w:rPr>
        <w:t>, divulgada</w:t>
      </w:r>
      <w:r w:rsidR="00176864">
        <w:rPr>
          <w:rFonts w:cs="Arial"/>
          <w:szCs w:val="22"/>
        </w:rPr>
        <w:t xml:space="preserve"> </w:t>
      </w:r>
      <w:r w:rsidR="00F10DAD">
        <w:rPr>
          <w:rFonts w:cs="Arial"/>
          <w:szCs w:val="22"/>
        </w:rPr>
        <w:t>pelo Tesouro Nacional</w:t>
      </w:r>
      <w:r w:rsidR="00CF5DBF">
        <w:rPr>
          <w:rFonts w:cs="Arial"/>
          <w:szCs w:val="22"/>
        </w:rPr>
        <w:t>,</w:t>
      </w:r>
      <w:r w:rsidR="003E6274">
        <w:rPr>
          <w:rFonts w:cs="Arial"/>
          <w:szCs w:val="22"/>
        </w:rPr>
        <w:t xml:space="preserve"> </w:t>
      </w:r>
      <w:r w:rsidR="00176864">
        <w:rPr>
          <w:rFonts w:cs="Arial"/>
          <w:szCs w:val="22"/>
        </w:rPr>
        <w:t xml:space="preserve">devendo-se </w:t>
      </w:r>
      <w:r w:rsidR="00F10DAD">
        <w:rPr>
          <w:rFonts w:cs="Arial"/>
          <w:szCs w:val="22"/>
        </w:rPr>
        <w:t>utilizar</w:t>
      </w:r>
      <w:r w:rsidR="00176864">
        <w:rPr>
          <w:rFonts w:cs="Arial"/>
          <w:szCs w:val="22"/>
        </w:rPr>
        <w:t>, a NTN-B com</w:t>
      </w:r>
      <w:r w:rsidR="00DF7D58">
        <w:rPr>
          <w:rFonts w:cs="Arial"/>
          <w:szCs w:val="22"/>
        </w:rPr>
        <w:t xml:space="preserve"> a </w:t>
      </w:r>
      <w:r w:rsidR="00D64161">
        <w:rPr>
          <w:rFonts w:cs="Arial"/>
          <w:szCs w:val="22"/>
        </w:rPr>
        <w:t xml:space="preserve">duration </w:t>
      </w:r>
      <w:r w:rsidR="00DF7D58">
        <w:rPr>
          <w:rFonts w:cs="Arial"/>
          <w:szCs w:val="22"/>
        </w:rPr>
        <w:t xml:space="preserve">próxima </w:t>
      </w:r>
      <w:r w:rsidR="00D64161">
        <w:rPr>
          <w:rFonts w:cs="Arial"/>
          <w:szCs w:val="22"/>
        </w:rPr>
        <w:t>da</w:t>
      </w:r>
      <w:r>
        <w:rPr>
          <w:rFonts w:cs="Arial"/>
          <w:szCs w:val="22"/>
        </w:rPr>
        <w:t xml:space="preserve"> duration da</w:t>
      </w:r>
      <w:r w:rsidR="00D64161">
        <w:rPr>
          <w:rFonts w:cs="Arial"/>
          <w:szCs w:val="22"/>
        </w:rPr>
        <w:t xml:space="preserve"> operação</w:t>
      </w:r>
      <w:bookmarkEnd w:id="101"/>
      <w:r w:rsidR="00D64161">
        <w:rPr>
          <w:rFonts w:cs="Arial"/>
          <w:szCs w:val="22"/>
        </w:rPr>
        <w:t xml:space="preserve">. </w:t>
      </w:r>
    </w:p>
    <w:p w14:paraId="03E33D9B" w14:textId="70D3F9FD" w:rsidR="00E55140" w:rsidRPr="00E55140" w:rsidRDefault="00E55140" w:rsidP="00784710">
      <w:pPr>
        <w:pStyle w:val="Corpodetexto"/>
        <w:kinsoku w:val="0"/>
        <w:overflowPunct w:val="0"/>
        <w:adjustRightInd w:val="0"/>
        <w:spacing w:line="340" w:lineRule="exact"/>
        <w:mirrorIndents/>
      </w:pPr>
      <w:r w:rsidRPr="00941DC8">
        <w:rPr>
          <w:rFonts w:cs="Arial"/>
          <w:szCs w:val="22"/>
        </w:rPr>
        <w:t xml:space="preserve">VNa = </w:t>
      </w:r>
      <w:r w:rsidRPr="00941DC8">
        <w:rPr>
          <w:rFonts w:cs="Arial"/>
          <w:szCs w:val="22"/>
        </w:rPr>
        <w:tab/>
        <w:t xml:space="preserve">Valor Nominal Unitário Atualizado, ou seu saldo, na respectiva data de cálculo, calculado com 8 (oito) casas decimais, sem arredondamento. </w:t>
      </w:r>
      <w:bookmarkEnd w:id="100"/>
    </w:p>
    <w:p w14:paraId="2BAEADAF" w14:textId="1FD870C3" w:rsidR="00D73D2C" w:rsidRDefault="00D73D2C" w:rsidP="00F10DAD">
      <w:pPr>
        <w:pStyle w:val="Ttulo2"/>
        <w:numPr>
          <w:ilvl w:val="2"/>
          <w:numId w:val="3"/>
        </w:numPr>
        <w:rPr>
          <w:rFonts w:cs="Arial"/>
          <w:szCs w:val="22"/>
        </w:rPr>
      </w:pPr>
      <w:r w:rsidRPr="00A65423">
        <w:rPr>
          <w:rFonts w:cs="Arial"/>
          <w:szCs w:val="22"/>
        </w:rPr>
        <w:t>O depósito do valor d</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r w:rsidRPr="00A65423">
        <w:rPr>
          <w:rFonts w:cs="Arial"/>
          <w:szCs w:val="22"/>
        </w:rPr>
        <w:t xml:space="preserve"> deverá ser feito na Conta Centralizadora com antecedência mínima de 2 (dois) Dias Úteis da data d</w:t>
      </w:r>
      <w:r w:rsidR="00FB388C">
        <w:rPr>
          <w:rFonts w:cs="Arial"/>
          <w:szCs w:val="22"/>
        </w:rPr>
        <w:t>a</w:t>
      </w:r>
      <w:r w:rsidRPr="00A65423">
        <w:rPr>
          <w:rFonts w:cs="Arial"/>
          <w:szCs w:val="22"/>
        </w:rPr>
        <w:t xml:space="preserve"> efetiv</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bookmarkEnd w:id="99"/>
      <w:r w:rsidRPr="00A65423">
        <w:rPr>
          <w:rFonts w:cs="Arial"/>
          <w:szCs w:val="22"/>
        </w:rPr>
        <w:t xml:space="preserve">. </w:t>
      </w:r>
    </w:p>
    <w:p w14:paraId="4D8461D9" w14:textId="3D3F18B0" w:rsidR="00D73D2C" w:rsidRPr="00D73D2C" w:rsidRDefault="00D73D2C" w:rsidP="00F10DAD">
      <w:pPr>
        <w:pStyle w:val="Ttulo2"/>
        <w:numPr>
          <w:ilvl w:val="2"/>
          <w:numId w:val="3"/>
        </w:numPr>
      </w:pPr>
      <w:r>
        <w:t>Só poderá ser realizad</w:t>
      </w:r>
      <w:r w:rsidR="00FB388C">
        <w:t>a</w:t>
      </w:r>
      <w:r>
        <w:t xml:space="preserve"> </w:t>
      </w:r>
      <w:r w:rsidR="00FB388C">
        <w:t>a</w:t>
      </w:r>
      <w:r>
        <w:t xml:space="preserve"> </w:t>
      </w:r>
      <w:r w:rsidR="00FB388C">
        <w:t xml:space="preserve">Amortização </w:t>
      </w:r>
      <w:r>
        <w:t>Antecipad</w:t>
      </w:r>
      <w:r w:rsidR="00FB388C">
        <w:t>a</w:t>
      </w:r>
      <w:r>
        <w:t xml:space="preserve"> Facultativ</w:t>
      </w:r>
      <w:r w:rsidR="00FB388C">
        <w:t>a</w:t>
      </w:r>
      <w:r>
        <w:t xml:space="preserve"> parcial de, pelo menos, 5,0% (cinco inteiros por cento) do saldo do Valor Nominal Unitário</w:t>
      </w:r>
      <w:r w:rsidR="00F10DAD">
        <w:t xml:space="preserve"> Atualizado</w:t>
      </w:r>
      <w:r>
        <w:t>, desde que, tal valor seja igual ou superior a R$ 1.000.000,00 (um milhão de reais)</w:t>
      </w:r>
      <w:r w:rsidR="00AA0D9D">
        <w:t>.</w:t>
      </w:r>
      <w:r>
        <w:t xml:space="preserve"> </w:t>
      </w:r>
    </w:p>
    <w:p w14:paraId="3F042326" w14:textId="77777777" w:rsidR="001C1285" w:rsidRPr="00941DC8" w:rsidRDefault="009B7C47">
      <w:pPr>
        <w:pStyle w:val="Ttulo2"/>
        <w:rPr>
          <w:rFonts w:cs="Arial"/>
          <w:szCs w:val="22"/>
        </w:rPr>
      </w:pPr>
      <w:r w:rsidRPr="00941DC8">
        <w:rPr>
          <w:rFonts w:cs="Arial"/>
          <w:b/>
          <w:szCs w:val="22"/>
        </w:rPr>
        <w:lastRenderedPageBreak/>
        <w:t>Liquidez e Estabilização</w:t>
      </w:r>
      <w:r w:rsidRPr="00941DC8">
        <w:rPr>
          <w:rFonts w:cs="Arial"/>
          <w:szCs w:val="22"/>
        </w:rPr>
        <w:t>. Não será constituído fundo de manutenção de liquidez ou firmado contrato de garantia de liquidez ou estabilização de preço para as Notas Comerciais.</w:t>
      </w:r>
    </w:p>
    <w:p w14:paraId="1CC53250" w14:textId="77777777" w:rsidR="001C1285" w:rsidRPr="00941DC8" w:rsidRDefault="009B7C47">
      <w:pPr>
        <w:pStyle w:val="Ttulo2"/>
        <w:rPr>
          <w:rFonts w:cs="Arial"/>
          <w:szCs w:val="22"/>
        </w:rPr>
      </w:pPr>
      <w:r w:rsidRPr="00941DC8">
        <w:rPr>
          <w:rFonts w:cs="Arial"/>
          <w:b/>
          <w:szCs w:val="22"/>
        </w:rPr>
        <w:t>Fundo de Amortização</w:t>
      </w:r>
      <w:r w:rsidRPr="00941DC8">
        <w:rPr>
          <w:rFonts w:cs="Arial"/>
          <w:szCs w:val="22"/>
        </w:rPr>
        <w:t>. Não será constituído fundo de amortização para a presente Emissão.</w:t>
      </w:r>
    </w:p>
    <w:p w14:paraId="5D963644" w14:textId="040AB2B9" w:rsidR="001C1285" w:rsidRPr="00941DC8" w:rsidRDefault="009B7C47">
      <w:pPr>
        <w:pStyle w:val="Ttulo2"/>
        <w:rPr>
          <w:rFonts w:cs="Arial"/>
          <w:szCs w:val="22"/>
        </w:rPr>
      </w:pPr>
      <w:r w:rsidRPr="00941DC8">
        <w:rPr>
          <w:rFonts w:cs="Arial"/>
          <w:b/>
          <w:szCs w:val="22"/>
        </w:rPr>
        <w:t>Resgate Antecipado Compulsório Total</w:t>
      </w:r>
      <w:r w:rsidRPr="00941DC8">
        <w:rPr>
          <w:rFonts w:cs="Arial"/>
          <w:i/>
          <w:szCs w:val="22"/>
        </w:rPr>
        <w:t>.</w:t>
      </w:r>
      <w:r w:rsidRPr="00941DC8">
        <w:rPr>
          <w:rFonts w:cs="Arial"/>
          <w:szCs w:val="22"/>
        </w:rPr>
        <w:t xml:space="preserve"> As Notas Comerciais deverão ser resgatadas integralmente (“</w:t>
      </w:r>
      <w:r w:rsidRPr="00941DC8">
        <w:rPr>
          <w:rFonts w:cs="Arial"/>
          <w:szCs w:val="22"/>
          <w:u w:val="single"/>
        </w:rPr>
        <w:t>Resgate Antecipado Compulsório Total</w:t>
      </w:r>
      <w:r w:rsidRPr="00941DC8">
        <w:rPr>
          <w:rFonts w:cs="Arial"/>
          <w:szCs w:val="22"/>
        </w:rPr>
        <w:t xml:space="preserve">”) caso seja decretado o Vencimento Antecipado das Notas Comerciais, conforme previsto na Cláusula </w:t>
      </w:r>
      <w:r w:rsidR="008B4BB7" w:rsidRPr="00941DC8">
        <w:rPr>
          <w:rFonts w:cs="Arial"/>
          <w:szCs w:val="22"/>
        </w:rPr>
        <w:t>6</w:t>
      </w:r>
      <w:r w:rsidRPr="00941DC8">
        <w:rPr>
          <w:rFonts w:cs="Arial"/>
          <w:szCs w:val="22"/>
        </w:rPr>
        <w:t>.1.</w:t>
      </w:r>
    </w:p>
    <w:p w14:paraId="66ACB79A" w14:textId="538B7915"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 xml:space="preserve">.1 </w:t>
      </w:r>
      <w:r w:rsidR="00555C63" w:rsidRPr="00941DC8">
        <w:rPr>
          <w:rFonts w:cs="Arial"/>
          <w:szCs w:val="22"/>
        </w:rPr>
        <w:tab/>
      </w:r>
      <w:r w:rsidR="009B7C47" w:rsidRPr="00941DC8">
        <w:rPr>
          <w:rFonts w:cs="Arial"/>
          <w:szCs w:val="22"/>
        </w:rPr>
        <w:t>Caso seja decretado o Vencimento Antecipado das Notas Comerciais, a Securitizadora enviará comunicação, por escrito, à Emissora, com cópia ao Agente Fiduciário</w:t>
      </w:r>
      <w:r w:rsidR="0074068E">
        <w:rPr>
          <w:rFonts w:cs="Arial"/>
          <w:szCs w:val="22"/>
        </w:rPr>
        <w:t xml:space="preserve"> do CRI</w:t>
      </w:r>
      <w:r w:rsidR="009B7C47" w:rsidRPr="00941DC8">
        <w:rPr>
          <w:rFonts w:cs="Arial"/>
          <w:szCs w:val="22"/>
        </w:rPr>
        <w:t xml:space="preserve">,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.2</w:t>
      </w:r>
      <w:r w:rsidR="00555C63" w:rsidRPr="00941DC8">
        <w:rPr>
          <w:rFonts w:cs="Arial"/>
          <w:szCs w:val="22"/>
        </w:rPr>
        <w:tab/>
      </w:r>
      <w:r w:rsidR="00526DD8" w:rsidRPr="00941DC8">
        <w:rPr>
          <w:rFonts w:cs="Arial"/>
          <w:szCs w:val="22"/>
        </w:rPr>
        <w:t>Na comunicação de Resgate Antecipado Compulsório Total prevista acima deverá constar: (i) a data do Resgate Antecipado Compulsório Total; (ii) o valor do Resgate Antecipado Compulsório Total, que deverá corresponder ao saldo do Valor Nominal Unitário Atualizado das Notas Comerciais na data programada para o Resgate Antecipado Compulsório Total, acrescido da Remuneração, calculada pro rata temporis, a partir da primeira Data de Integralização</w:t>
      </w:r>
      <w:r w:rsidRPr="00941DC8">
        <w:rPr>
          <w:rFonts w:cs="Arial"/>
          <w:szCs w:val="22"/>
        </w:rPr>
        <w:t xml:space="preserve"> de cada série</w:t>
      </w:r>
      <w:r w:rsidR="00526DD8" w:rsidRPr="00941DC8">
        <w:rPr>
          <w:rFonts w:cs="Arial"/>
          <w:szCs w:val="22"/>
        </w:rPr>
        <w:t xml:space="preserve"> ou da última data de pagamento</w:t>
      </w:r>
      <w:r w:rsidRPr="00941DC8">
        <w:rPr>
          <w:rFonts w:cs="Arial"/>
          <w:szCs w:val="22"/>
        </w:rPr>
        <w:t xml:space="preserve"> de cada série</w:t>
      </w:r>
      <w:r w:rsidR="00526DD8" w:rsidRPr="00941DC8">
        <w:rPr>
          <w:rFonts w:cs="Arial"/>
          <w:szCs w:val="22"/>
        </w:rPr>
        <w:t>, conforme o caso, até a data do efetivo resgate e acrescido de eventuais despesas e encargos moratórios; e (iii) quaisquer outras informações necessárias, a critério da Securitizadora, à operacionalização do Resgate Antecipado Compulsório Total</w:t>
      </w:r>
      <w:r w:rsidR="009B7C47" w:rsidRPr="00941DC8">
        <w:rPr>
          <w:rFonts w:cs="Arial"/>
          <w:szCs w:val="22"/>
        </w:rPr>
        <w:t xml:space="preserve">. </w:t>
      </w:r>
    </w:p>
    <w:p w14:paraId="77D1A508" w14:textId="1219DF5E" w:rsidR="001C1285" w:rsidRPr="00941DC8" w:rsidRDefault="00DB2696">
      <w:pPr>
        <w:pStyle w:val="Ttulo3"/>
        <w:rPr>
          <w:rFonts w:cs="Arial"/>
          <w:szCs w:val="22"/>
        </w:rPr>
      </w:pPr>
      <w:r w:rsidRPr="00941DC8">
        <w:rPr>
          <w:rFonts w:cs="Arial"/>
          <w:b/>
          <w:bCs/>
          <w:szCs w:val="22"/>
        </w:rPr>
        <w:t>4</w:t>
      </w:r>
      <w:r w:rsidR="009B7C47" w:rsidRPr="00941DC8">
        <w:rPr>
          <w:rFonts w:cs="Arial"/>
          <w:b/>
          <w:bCs/>
          <w:szCs w:val="22"/>
        </w:rPr>
        <w:t>.1</w:t>
      </w:r>
      <w:r w:rsidR="00BE7450">
        <w:rPr>
          <w:rFonts w:cs="Arial"/>
          <w:b/>
          <w:bCs/>
          <w:szCs w:val="22"/>
        </w:rPr>
        <w:t>4</w:t>
      </w:r>
      <w:r w:rsidR="009B7C47" w:rsidRPr="00941DC8">
        <w:rPr>
          <w:rFonts w:cs="Arial"/>
          <w:b/>
          <w:bCs/>
          <w:szCs w:val="22"/>
        </w:rPr>
        <w:t xml:space="preserve"> Pagamento do resgate antecipado.</w:t>
      </w:r>
      <w:r w:rsidR="009B7C47" w:rsidRPr="00941DC8">
        <w:rPr>
          <w:rFonts w:cs="Arial"/>
          <w:szCs w:val="22"/>
        </w:rPr>
        <w:t xml:space="preserve"> O pagamento no âmbito d</w:t>
      </w:r>
      <w:r w:rsidR="00BC1674">
        <w:rPr>
          <w:rFonts w:cs="Arial"/>
          <w:szCs w:val="22"/>
        </w:rPr>
        <w:t>o</w:t>
      </w:r>
      <w:r w:rsidR="009B7C47" w:rsidRPr="00941DC8">
        <w:rPr>
          <w:rFonts w:cs="Arial"/>
          <w:szCs w:val="22"/>
        </w:rPr>
        <w:t xml:space="preserve"> Resgate Antecipado por Evento de Tributos ou Resgate Antecipado Compulsório Total será feito pela Emissora mediante depósito na Conta Centralizadora. </w:t>
      </w:r>
    </w:p>
    <w:p w14:paraId="5E4F0621" w14:textId="17ECEC1C" w:rsidR="001E5B25" w:rsidRPr="00941DC8" w:rsidRDefault="00DB2696" w:rsidP="001F3500">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BE7450">
        <w:rPr>
          <w:rFonts w:cs="Arial"/>
          <w:szCs w:val="22"/>
        </w:rPr>
        <w:t>4</w:t>
      </w:r>
      <w:r w:rsidR="009B7C47" w:rsidRPr="00941DC8">
        <w:rPr>
          <w:rFonts w:cs="Arial"/>
          <w:szCs w:val="22"/>
        </w:rPr>
        <w:t>.1</w:t>
      </w:r>
      <w:r w:rsidR="00555C63" w:rsidRPr="00941DC8">
        <w:rPr>
          <w:rFonts w:cs="Arial"/>
          <w:szCs w:val="22"/>
        </w:rPr>
        <w:tab/>
      </w:r>
      <w:r w:rsidR="009B7C47" w:rsidRPr="00941DC8">
        <w:rPr>
          <w:rFonts w:cs="Arial"/>
          <w:szCs w:val="22"/>
        </w:rPr>
        <w:t xml:space="preserve">As Notas Comerciais resgatadas serão obrigatoriamente canceladas. </w:t>
      </w:r>
    </w:p>
    <w:p w14:paraId="43BA5093" w14:textId="77777777" w:rsidR="001C1285" w:rsidRPr="00941DC8" w:rsidRDefault="009B7C47">
      <w:pPr>
        <w:pStyle w:val="Ttulo1"/>
        <w:rPr>
          <w:rFonts w:cs="Arial"/>
          <w:szCs w:val="22"/>
        </w:rPr>
      </w:pPr>
      <w:r w:rsidRPr="00941DC8">
        <w:rPr>
          <w:rFonts w:cs="Arial"/>
          <w:szCs w:val="22"/>
        </w:rPr>
        <w:t>Características da Colocação</w:t>
      </w:r>
    </w:p>
    <w:p w14:paraId="5DB1F702" w14:textId="77777777" w:rsidR="001C1285" w:rsidRPr="00941DC8" w:rsidRDefault="009B7C47">
      <w:pPr>
        <w:pStyle w:val="Ttulo2"/>
        <w:rPr>
          <w:rFonts w:cs="Arial"/>
          <w:szCs w:val="22"/>
        </w:rPr>
      </w:pPr>
      <w:r w:rsidRPr="00941DC8">
        <w:rPr>
          <w:rFonts w:cs="Arial"/>
          <w:b/>
          <w:szCs w:val="22"/>
        </w:rPr>
        <w:t>Colocação e Negociação</w:t>
      </w:r>
      <w:r w:rsidRPr="00941DC8">
        <w:rPr>
          <w:rFonts w:cs="Arial"/>
          <w:szCs w:val="22"/>
        </w:rPr>
        <w:t>. As Notas Comerciais serão objeto de colocação privada junto à Securitizadora, sem que haja (i) intermediação de instituições integrantes do sistema de distribuição de valores mobiliários; e/ou (ii)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941DC8">
        <w:rPr>
          <w:rFonts w:cs="Arial"/>
          <w:szCs w:val="22"/>
          <w:u w:val="single"/>
        </w:rPr>
        <w:t>ANBIMA</w:t>
      </w:r>
      <w:r w:rsidRPr="00941DC8">
        <w:rPr>
          <w:rFonts w:cs="Arial"/>
          <w:szCs w:val="22"/>
        </w:rPr>
        <w:t>").</w:t>
      </w:r>
    </w:p>
    <w:p w14:paraId="0F5DFF3E" w14:textId="0D32A8E2" w:rsidR="001C1285" w:rsidRPr="00941DC8" w:rsidRDefault="009B7C47">
      <w:pPr>
        <w:pStyle w:val="Ttulo2"/>
        <w:rPr>
          <w:rFonts w:cs="Arial"/>
          <w:szCs w:val="22"/>
        </w:rPr>
      </w:pPr>
      <w:r w:rsidRPr="00941DC8">
        <w:rPr>
          <w:rFonts w:cs="Arial"/>
          <w:b/>
          <w:szCs w:val="22"/>
        </w:rPr>
        <w:lastRenderedPageBreak/>
        <w:t>Subscrição pela Securitizadora.</w:t>
      </w:r>
      <w:r w:rsidRPr="00941DC8">
        <w:rPr>
          <w:rFonts w:cs="Arial"/>
          <w:szCs w:val="22"/>
        </w:rPr>
        <w:t xml:space="preserve"> As Notas Comerciais serão integralmente subscritas pela Securitizadora, e, imediatamente após sua subscrição, a Securitizadora realizará a emissão de </w:t>
      </w:r>
      <w:r w:rsidR="00744838">
        <w:rPr>
          <w:rFonts w:cs="Arial"/>
          <w:szCs w:val="22"/>
        </w:rPr>
        <w:t>duas</w:t>
      </w:r>
      <w:r w:rsidR="00744838" w:rsidRPr="00941DC8">
        <w:rPr>
          <w:rFonts w:cs="Arial"/>
          <w:szCs w:val="22"/>
        </w:rPr>
        <w:t xml:space="preserve"> </w:t>
      </w:r>
      <w:r w:rsidRPr="00941DC8">
        <w:rPr>
          <w:rFonts w:cs="Arial"/>
          <w:szCs w:val="22"/>
        </w:rPr>
        <w:t>Cédula de Crédito Imobiliário (“</w:t>
      </w:r>
      <w:r w:rsidRPr="00941DC8">
        <w:rPr>
          <w:rFonts w:cs="Arial"/>
          <w:szCs w:val="22"/>
          <w:u w:val="single"/>
        </w:rPr>
        <w:t>CCI</w:t>
      </w:r>
      <w:r w:rsidRPr="00941DC8">
        <w:rPr>
          <w:rFonts w:cs="Arial"/>
          <w:szCs w:val="22"/>
        </w:rPr>
        <w:t>”), representativa dos créditos e direitos relativos às Notas Comerciais. A</w:t>
      </w:r>
      <w:r w:rsidR="00744838">
        <w:rPr>
          <w:rFonts w:cs="Arial"/>
          <w:szCs w:val="22"/>
        </w:rPr>
        <w:t>s</w:t>
      </w:r>
      <w:r w:rsidRPr="00941DC8">
        <w:rPr>
          <w:rFonts w:cs="Arial"/>
          <w:szCs w:val="22"/>
        </w:rPr>
        <w:t xml:space="preserve"> CCI</w:t>
      </w:r>
      <w:r w:rsidR="00744838">
        <w:rPr>
          <w:rFonts w:cs="Arial"/>
          <w:szCs w:val="22"/>
        </w:rPr>
        <w:t>s</w:t>
      </w:r>
      <w:r w:rsidRPr="00941DC8">
        <w:rPr>
          <w:rFonts w:cs="Arial"/>
          <w:szCs w:val="22"/>
        </w:rPr>
        <w:t xml:space="preserve"> </w:t>
      </w:r>
      <w:r w:rsidR="00744838" w:rsidRPr="00941DC8">
        <w:rPr>
          <w:rFonts w:cs="Arial"/>
          <w:szCs w:val="22"/>
        </w:rPr>
        <w:t>servir</w:t>
      </w:r>
      <w:r w:rsidR="00744838">
        <w:rPr>
          <w:rFonts w:cs="Arial"/>
          <w:szCs w:val="22"/>
        </w:rPr>
        <w:t>ão</w:t>
      </w:r>
      <w:r w:rsidR="00744838" w:rsidRPr="00941DC8">
        <w:rPr>
          <w:rFonts w:cs="Arial"/>
          <w:szCs w:val="22"/>
        </w:rPr>
        <w:t xml:space="preserve"> </w:t>
      </w:r>
      <w:r w:rsidRPr="00941DC8">
        <w:rPr>
          <w:rFonts w:cs="Arial"/>
          <w:szCs w:val="22"/>
        </w:rPr>
        <w:t>de lastro para a Operação (conforme abaixo definido).</w:t>
      </w:r>
    </w:p>
    <w:p w14:paraId="24159623" w14:textId="0EB3F057" w:rsidR="001C1285" w:rsidRPr="00941DC8" w:rsidRDefault="009B7C47">
      <w:pPr>
        <w:pStyle w:val="Ttulo2"/>
        <w:rPr>
          <w:rFonts w:cs="Arial"/>
          <w:szCs w:val="22"/>
        </w:rPr>
      </w:pPr>
      <w:r w:rsidRPr="00941DC8">
        <w:rPr>
          <w:rFonts w:cs="Arial"/>
          <w:b/>
          <w:szCs w:val="22"/>
        </w:rPr>
        <w:t>Transferência das Notas Comerciais</w:t>
      </w:r>
      <w:r w:rsidRPr="00941DC8">
        <w:rPr>
          <w:rFonts w:cs="Arial"/>
          <w:szCs w:val="22"/>
        </w:rPr>
        <w:t xml:space="preserve">. As Notas Comerciais não poderão ser, sob qualquer forma, </w:t>
      </w:r>
      <w:r w:rsidR="0074068E">
        <w:rPr>
          <w:rFonts w:cs="Arial"/>
          <w:szCs w:val="22"/>
        </w:rPr>
        <w:t xml:space="preserve">direta e/ou indiretamente, no todo ou em parte, </w:t>
      </w:r>
      <w:r w:rsidRPr="00941DC8">
        <w:rPr>
          <w:rFonts w:cs="Arial"/>
          <w:szCs w:val="22"/>
        </w:rPr>
        <w:t>cedidas, vendidas, alienadas ou transferidas, exceto em caso de eventual liquidação do patrimônio separado dos CRI, nos termos a serem previstos no Termo de Securitização.</w:t>
      </w:r>
    </w:p>
    <w:p w14:paraId="6B2D816C" w14:textId="45F9374F" w:rsidR="001C1285" w:rsidRPr="00941DC8" w:rsidRDefault="009B7C47">
      <w:pPr>
        <w:pStyle w:val="Ttulo2"/>
        <w:rPr>
          <w:rFonts w:cs="Arial"/>
          <w:szCs w:val="22"/>
        </w:rPr>
      </w:pPr>
      <w:r w:rsidRPr="00941DC8">
        <w:rPr>
          <w:rFonts w:cs="Arial"/>
          <w:b/>
          <w:szCs w:val="22"/>
        </w:rPr>
        <w:t>Forma e Prazo de Subscrição</w:t>
      </w:r>
      <w:r w:rsidRPr="00941DC8">
        <w:rPr>
          <w:rFonts w:cs="Arial"/>
          <w:szCs w:val="22"/>
        </w:rPr>
        <w:t>. Respeitado o atendimento dos requisitos a que se refere a Cláusula </w:t>
      </w:r>
      <w:r w:rsidR="00071907" w:rsidRPr="00941DC8">
        <w:rPr>
          <w:rFonts w:cs="Arial"/>
          <w:szCs w:val="22"/>
        </w:rPr>
        <w:t>1</w:t>
      </w:r>
      <w:r w:rsidRPr="00941DC8">
        <w:rPr>
          <w:rFonts w:cs="Arial"/>
          <w:szCs w:val="22"/>
        </w:rPr>
        <w:t xml:space="preserve"> acima, as Notas Comerciais </w:t>
      </w:r>
      <w:r w:rsidR="005B27C0" w:rsidRPr="00941DC8">
        <w:rPr>
          <w:rFonts w:cs="Arial"/>
          <w:szCs w:val="22"/>
        </w:rPr>
        <w:t xml:space="preserve">da Primeira Série </w:t>
      </w:r>
      <w:r w:rsidRPr="00941DC8">
        <w:rPr>
          <w:rFonts w:cs="Arial"/>
          <w:szCs w:val="22"/>
        </w:rPr>
        <w:t xml:space="preserve">serão subscritas na Data de Emissão </w:t>
      </w:r>
      <w:r w:rsidR="005B27C0" w:rsidRPr="00941DC8">
        <w:rPr>
          <w:rFonts w:cs="Arial"/>
          <w:szCs w:val="22"/>
        </w:rPr>
        <w:t>e as Notas Comerciais da Segunda Série serão subscrita</w:t>
      </w:r>
      <w:r w:rsidR="00D6772B" w:rsidRPr="00941DC8">
        <w:rPr>
          <w:rFonts w:cs="Arial"/>
          <w:szCs w:val="22"/>
        </w:rPr>
        <w:t>s</w:t>
      </w:r>
      <w:r w:rsidR="005B27C0" w:rsidRPr="00941DC8">
        <w:rPr>
          <w:rFonts w:cs="Arial"/>
          <w:szCs w:val="22"/>
        </w:rPr>
        <w:t xml:space="preserve"> na respectiva integralização </w:t>
      </w:r>
      <w:r w:rsidRPr="00941DC8">
        <w:rPr>
          <w:rFonts w:cs="Arial"/>
          <w:szCs w:val="22"/>
        </w:rPr>
        <w:t>(“</w:t>
      </w:r>
      <w:r w:rsidRPr="00941DC8">
        <w:rPr>
          <w:rFonts w:cs="Arial"/>
          <w:szCs w:val="22"/>
          <w:u w:val="single"/>
        </w:rPr>
        <w:t>Data de Subscrição</w:t>
      </w:r>
      <w:r w:rsidRPr="00941DC8">
        <w:rPr>
          <w:rFonts w:cs="Arial"/>
          <w:szCs w:val="22"/>
        </w:rPr>
        <w:t xml:space="preserve">”), por meio da assinatura de boletim de subscrição, cujo modelo segue anexo a esta Escritura de Emissão na forma do </w:t>
      </w:r>
      <w:r w:rsidRPr="00941DC8">
        <w:rPr>
          <w:rFonts w:cs="Arial"/>
          <w:szCs w:val="22"/>
          <w:u w:val="single"/>
        </w:rPr>
        <w:t>Anexo III</w:t>
      </w:r>
      <w:r w:rsidRPr="00941DC8">
        <w:rPr>
          <w:rFonts w:cs="Arial"/>
          <w:szCs w:val="22"/>
        </w:rPr>
        <w:t>.</w:t>
      </w:r>
    </w:p>
    <w:p w14:paraId="4BCAFBBA" w14:textId="697AEBBA" w:rsidR="001C1285" w:rsidRPr="00941DC8" w:rsidRDefault="009B7C47">
      <w:pPr>
        <w:pStyle w:val="Ttulo2"/>
        <w:rPr>
          <w:rFonts w:cs="Arial"/>
          <w:szCs w:val="22"/>
        </w:rPr>
      </w:pPr>
      <w:bookmarkStart w:id="102" w:name="_Ref13443324"/>
      <w:r w:rsidRPr="00941DC8">
        <w:rPr>
          <w:rFonts w:cs="Arial"/>
          <w:b/>
          <w:szCs w:val="22"/>
        </w:rPr>
        <w:t>Preço de Integralização</w:t>
      </w:r>
      <w:r w:rsidRPr="00941DC8">
        <w:rPr>
          <w:rFonts w:cs="Arial"/>
          <w:i/>
          <w:szCs w:val="22"/>
        </w:rPr>
        <w:t>.</w:t>
      </w:r>
      <w:bookmarkEnd w:id="102"/>
      <w:r w:rsidR="00526DD8" w:rsidRPr="001A3432">
        <w:rPr>
          <w:rFonts w:cs="Arial"/>
          <w:szCs w:val="22"/>
        </w:rPr>
        <w:t xml:space="preserve"> </w:t>
      </w:r>
      <w:r w:rsidR="00526DD8" w:rsidRPr="00941DC8">
        <w:rPr>
          <w:rFonts w:cs="Arial"/>
          <w:szCs w:val="22"/>
        </w:rPr>
        <w:t xml:space="preserve">As Notas Comerciais serão integralizadas em moeda corrente nacional: (i) na primeira Data de Integralização </w:t>
      </w:r>
      <w:r w:rsidR="00DB2696" w:rsidRPr="00941DC8">
        <w:rPr>
          <w:rFonts w:cs="Arial"/>
          <w:szCs w:val="22"/>
        </w:rPr>
        <w:t>de cada série</w:t>
      </w:r>
      <w:r w:rsidR="00526DD8" w:rsidRPr="00941DC8">
        <w:rPr>
          <w:rFonts w:cs="Arial"/>
          <w:szCs w:val="22"/>
        </w:rPr>
        <w:t>, pelo seu Valor Nominal Unitário Atualizado; e (ii) para as demais integralizações, pelo seu Valor Nominal Unitário Atualizado, acrescido da Remuneração, contados desde a primeira Data de Integralização (inclusive)</w:t>
      </w:r>
      <w:r w:rsidR="00DB2696" w:rsidRPr="00941DC8">
        <w:rPr>
          <w:rFonts w:cs="Arial"/>
          <w:szCs w:val="22"/>
        </w:rPr>
        <w:t xml:space="preserve"> de cada série</w:t>
      </w:r>
      <w:r w:rsidR="00526DD8" w:rsidRPr="00941DC8">
        <w:rPr>
          <w:rFonts w:cs="Arial"/>
          <w:szCs w:val="22"/>
        </w:rPr>
        <w:t xml:space="preserve"> até a respectiva data de integralização (exclusive)</w:t>
      </w:r>
      <w:r w:rsidR="00DB2696" w:rsidRPr="00941DC8">
        <w:rPr>
          <w:rFonts w:cs="Arial"/>
          <w:szCs w:val="22"/>
        </w:rPr>
        <w:t xml:space="preserve"> de cada série</w:t>
      </w:r>
      <w:r w:rsidR="00526DD8" w:rsidRPr="00941DC8">
        <w:rPr>
          <w:rFonts w:cs="Arial"/>
          <w:szCs w:val="22"/>
        </w:rPr>
        <w:t xml:space="preserve">, sendo admitido ágio ou deságio conforme cláusula </w:t>
      </w:r>
      <w:r w:rsidR="00E56FBD" w:rsidRPr="00941DC8">
        <w:rPr>
          <w:rFonts w:cs="Arial"/>
          <w:szCs w:val="22"/>
        </w:rPr>
        <w:t>5</w:t>
      </w:r>
      <w:r w:rsidR="00526DD8" w:rsidRPr="00941DC8">
        <w:rPr>
          <w:rFonts w:cs="Arial"/>
          <w:szCs w:val="22"/>
        </w:rPr>
        <w:t>.5.1 abaixo.</w:t>
      </w:r>
    </w:p>
    <w:p w14:paraId="4527F333" w14:textId="20268434" w:rsidR="001C1285" w:rsidRPr="00941DC8" w:rsidRDefault="009B7C47" w:rsidP="00555C63">
      <w:pPr>
        <w:pStyle w:val="Ttulo2"/>
        <w:numPr>
          <w:ilvl w:val="2"/>
          <w:numId w:val="3"/>
        </w:numPr>
        <w:tabs>
          <w:tab w:val="clear" w:pos="567"/>
          <w:tab w:val="left" w:pos="1418"/>
        </w:tabs>
        <w:ind w:left="567"/>
        <w:rPr>
          <w:rFonts w:cs="Arial"/>
          <w:szCs w:val="22"/>
        </w:rPr>
      </w:pPr>
      <w:bookmarkStart w:id="103" w:name="_Ref312315490"/>
      <w:r w:rsidRPr="00941DC8">
        <w:rPr>
          <w:rFonts w:cs="Arial"/>
          <w:szCs w:val="22"/>
        </w:rPr>
        <w:t>As Notas Comerciais poderão ser subscritas com ágio ou deságio, a ser definido, se for o caso, no ato de subscrição das Notas Comerciais, desde que aplicado em igualdade de condições a todos os investidores em cada Data de Integralização</w:t>
      </w:r>
      <w:r w:rsidR="00DB2696" w:rsidRPr="00941DC8">
        <w:rPr>
          <w:rFonts w:cs="Arial"/>
          <w:szCs w:val="22"/>
        </w:rPr>
        <w:t xml:space="preserve"> de cada série</w:t>
      </w:r>
      <w:r w:rsidRPr="00941DC8">
        <w:rPr>
          <w:rFonts w:cs="Arial"/>
          <w:szCs w:val="22"/>
        </w:rPr>
        <w:t>.</w:t>
      </w:r>
    </w:p>
    <w:p w14:paraId="28A9C332" w14:textId="6A268BA5" w:rsidR="001C1285" w:rsidRPr="00941DC8" w:rsidRDefault="009B7C47">
      <w:pPr>
        <w:pStyle w:val="Ttulo2"/>
        <w:rPr>
          <w:rFonts w:cs="Arial"/>
          <w:szCs w:val="22"/>
        </w:rPr>
      </w:pPr>
      <w:r w:rsidRPr="00941DC8">
        <w:rPr>
          <w:rFonts w:cs="Arial"/>
          <w:b/>
          <w:szCs w:val="22"/>
        </w:rPr>
        <w:t>Prazo de Integralização</w:t>
      </w:r>
      <w:r w:rsidRPr="00941DC8">
        <w:rPr>
          <w:rFonts w:cs="Arial"/>
          <w:szCs w:val="22"/>
        </w:rPr>
        <w:t xml:space="preserve">. Cada integralização das Notas Comerciais será realizada após o cumprimento das Condições Precedentes, e deverá ser comprovada pela Emissora à Securitizadora na forma da Cláusula </w:t>
      </w:r>
      <w:r w:rsidRPr="00941DC8">
        <w:rPr>
          <w:rFonts w:cs="Arial"/>
          <w:szCs w:val="22"/>
        </w:rPr>
        <w:fldChar w:fldCharType="begin"/>
      </w:r>
      <w:r w:rsidRPr="00941DC8">
        <w:rPr>
          <w:rFonts w:cs="Arial"/>
          <w:szCs w:val="22"/>
        </w:rPr>
        <w:instrText xml:space="preserve"> REF _Ref16860052 \r \p \h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.3 acima</w:t>
      </w:r>
      <w:r w:rsidRPr="00941DC8">
        <w:rPr>
          <w:rFonts w:cs="Arial"/>
          <w:szCs w:val="22"/>
        </w:rPr>
        <w:fldChar w:fldCharType="end"/>
      </w:r>
      <w:r w:rsidRPr="00941DC8">
        <w:rPr>
          <w:rFonts w:cs="Arial"/>
          <w:szCs w:val="22"/>
        </w:rPr>
        <w:t>, pelo Preço de Integralização.</w:t>
      </w:r>
      <w:bookmarkEnd w:id="103"/>
      <w:r w:rsidRPr="00941DC8">
        <w:rPr>
          <w:rFonts w:cs="Arial"/>
          <w:szCs w:val="22"/>
        </w:rPr>
        <w:t xml:space="preserve"> </w:t>
      </w:r>
    </w:p>
    <w:p w14:paraId="13B21C93" w14:textId="528B4E01" w:rsidR="001C1285" w:rsidRPr="00941DC8" w:rsidRDefault="009B7C47">
      <w:pPr>
        <w:pStyle w:val="Ttulo2"/>
        <w:rPr>
          <w:rFonts w:cs="Arial"/>
          <w:szCs w:val="22"/>
        </w:rPr>
      </w:pPr>
      <w:bookmarkStart w:id="104" w:name="_Ref264481789"/>
      <w:bookmarkStart w:id="105" w:name="_Ref310606049"/>
      <w:r w:rsidRPr="00941DC8">
        <w:rPr>
          <w:rFonts w:cs="Arial"/>
          <w:b/>
          <w:szCs w:val="22"/>
        </w:rPr>
        <w:t>Securitização e vinculação aos CRI</w:t>
      </w:r>
      <w:r w:rsidRPr="00941DC8">
        <w:rPr>
          <w:rFonts w:cs="Arial"/>
          <w:szCs w:val="22"/>
        </w:rPr>
        <w:t xml:space="preserve">. </w:t>
      </w:r>
      <w:bookmarkEnd w:id="104"/>
      <w:r w:rsidRPr="00941DC8">
        <w:rPr>
          <w:rFonts w:cs="Arial"/>
          <w:szCs w:val="22"/>
        </w:rPr>
        <w:t>As Notas Comerciais</w:t>
      </w:r>
      <w:r w:rsidR="00D31EB3">
        <w:rPr>
          <w:rFonts w:cs="Arial"/>
          <w:szCs w:val="22"/>
        </w:rPr>
        <w:t xml:space="preserve"> Primeira Série</w:t>
      </w:r>
      <w:r w:rsidRPr="00941DC8">
        <w:rPr>
          <w:rFonts w:cs="Arial"/>
          <w:szCs w:val="22"/>
        </w:rPr>
        <w:t xml:space="preserve"> serão vinculadas aos certificados de recebíveis imobiliários </w:t>
      </w:r>
      <w:r w:rsidRPr="003E6274">
        <w:rPr>
          <w:rFonts w:cs="Arial"/>
          <w:szCs w:val="22"/>
        </w:rPr>
        <w:t xml:space="preserve">da </w:t>
      </w:r>
      <w:r w:rsidR="00555C63" w:rsidRPr="003E6274">
        <w:rPr>
          <w:rFonts w:cs="Arial"/>
          <w:szCs w:val="22"/>
        </w:rPr>
        <w:t>1</w:t>
      </w:r>
      <w:r w:rsidRPr="003E6274">
        <w:rPr>
          <w:rFonts w:cs="Arial"/>
          <w:szCs w:val="22"/>
        </w:rPr>
        <w:t xml:space="preserve">ª série da </w:t>
      </w:r>
      <w:r w:rsidR="008238B3">
        <w:rPr>
          <w:rFonts w:cs="Arial"/>
          <w:szCs w:val="22"/>
        </w:rPr>
        <w:t>3</w:t>
      </w:r>
      <w:r w:rsidR="008238B3" w:rsidRPr="003E6274">
        <w:rPr>
          <w:rFonts w:cs="Arial"/>
          <w:szCs w:val="22"/>
        </w:rPr>
        <w:t xml:space="preserve">ª </w:t>
      </w:r>
      <w:r w:rsidRPr="003E6274">
        <w:rPr>
          <w:rFonts w:cs="Arial"/>
          <w:szCs w:val="22"/>
        </w:rPr>
        <w:t>Emissão da</w:t>
      </w:r>
      <w:r w:rsidRPr="00941DC8">
        <w:rPr>
          <w:rFonts w:cs="Arial"/>
          <w:szCs w:val="22"/>
        </w:rPr>
        <w:t xml:space="preserve"> Securitizadora (</w:t>
      </w:r>
      <w:r w:rsidR="00D31EB3">
        <w:rPr>
          <w:rFonts w:cs="Arial"/>
          <w:szCs w:val="22"/>
        </w:rPr>
        <w:t>“</w:t>
      </w:r>
      <w:r w:rsidR="00D31EB3" w:rsidRPr="00DA352A">
        <w:rPr>
          <w:rFonts w:cs="Arial"/>
          <w:szCs w:val="22"/>
          <w:u w:val="single"/>
        </w:rPr>
        <w:t>Primeira Oferta</w:t>
      </w:r>
      <w:r w:rsidR="00D31EB3">
        <w:rPr>
          <w:rFonts w:cs="Arial"/>
          <w:szCs w:val="22"/>
        </w:rPr>
        <w:t xml:space="preserve">” e </w:t>
      </w:r>
      <w:r w:rsidRPr="00941DC8">
        <w:rPr>
          <w:rFonts w:cs="Arial"/>
          <w:szCs w:val="22"/>
        </w:rPr>
        <w:t>“</w:t>
      </w:r>
      <w:r w:rsidRPr="00941DC8">
        <w:rPr>
          <w:rFonts w:cs="Arial"/>
          <w:szCs w:val="22"/>
          <w:u w:val="single"/>
        </w:rPr>
        <w:t>CRI</w:t>
      </w:r>
      <w:r w:rsidRPr="00941DC8">
        <w:rPr>
          <w:rFonts w:cs="Arial"/>
          <w:szCs w:val="22"/>
        </w:rPr>
        <w:t>”)</w:t>
      </w:r>
      <w:r w:rsidR="00D31EB3">
        <w:rPr>
          <w:rFonts w:cs="Arial"/>
          <w:szCs w:val="22"/>
        </w:rPr>
        <w:t xml:space="preserve"> e as Notas Comerciais Segunda Série serão vinculadas aos certificados de recebíveis imobiliários da 2ª série da </w:t>
      </w:r>
      <w:r w:rsidR="008238B3">
        <w:rPr>
          <w:rFonts w:cs="Arial"/>
          <w:szCs w:val="22"/>
        </w:rPr>
        <w:t>3</w:t>
      </w:r>
      <w:r w:rsidR="00D31EB3">
        <w:rPr>
          <w:rFonts w:cs="Arial"/>
          <w:szCs w:val="22"/>
        </w:rPr>
        <w:t>ª Emissão da Securitizadora (“</w:t>
      </w:r>
      <w:r w:rsidR="00D31EB3">
        <w:rPr>
          <w:rFonts w:cs="Arial"/>
          <w:szCs w:val="22"/>
          <w:u w:val="single"/>
        </w:rPr>
        <w:t>Segunda Oferta</w:t>
      </w:r>
      <w:r w:rsidR="00D31EB3">
        <w:rPr>
          <w:rFonts w:cs="Arial"/>
          <w:szCs w:val="22"/>
        </w:rPr>
        <w:t>” e, em conjunto com a Primeira Oferta, as “</w:t>
      </w:r>
      <w:r w:rsidR="00D31EB3" w:rsidRPr="00DA352A">
        <w:rPr>
          <w:rFonts w:cs="Arial"/>
          <w:szCs w:val="22"/>
          <w:u w:val="single"/>
        </w:rPr>
        <w:t>Ofertas</w:t>
      </w:r>
      <w:r w:rsidR="00D31EB3">
        <w:rPr>
          <w:rFonts w:cs="Arial"/>
          <w:szCs w:val="22"/>
        </w:rPr>
        <w:t>”)</w:t>
      </w:r>
      <w:r w:rsidRPr="00941DC8">
        <w:rPr>
          <w:rFonts w:cs="Arial"/>
          <w:szCs w:val="22"/>
        </w:rPr>
        <w:t>, a serem colocados junto a investidores no mercado de capitais (“</w:t>
      </w:r>
      <w:r w:rsidRPr="00941DC8">
        <w:rPr>
          <w:rFonts w:cs="Arial"/>
          <w:szCs w:val="22"/>
          <w:u w:val="single"/>
        </w:rPr>
        <w:t>Titulares dos CRI</w:t>
      </w:r>
      <w:r w:rsidRPr="00941DC8">
        <w:rPr>
          <w:rFonts w:cs="Arial"/>
          <w:szCs w:val="22"/>
        </w:rPr>
        <w:t>”), por meio de distribuição pública com esforços restritos de colocação, nos termos da Instrução da CVM nº 476, de 16 de janeiro de 2009 ( “</w:t>
      </w:r>
      <w:r w:rsidRPr="00941DC8">
        <w:rPr>
          <w:rFonts w:cs="Arial"/>
          <w:szCs w:val="22"/>
          <w:u w:val="single"/>
        </w:rPr>
        <w:t>Instrução CVM 476</w:t>
      </w:r>
      <w:r w:rsidRPr="00941DC8">
        <w:rPr>
          <w:rFonts w:cs="Arial"/>
          <w:szCs w:val="22"/>
        </w:rPr>
        <w:t>”, respectivamente), conforme alterada</w:t>
      </w:r>
      <w:r w:rsidR="00EB25ED" w:rsidRPr="00941DC8">
        <w:rPr>
          <w:rFonts w:cs="Arial"/>
          <w:szCs w:val="22"/>
        </w:rPr>
        <w:t>,</w:t>
      </w:r>
      <w:r w:rsidRPr="00941DC8">
        <w:rPr>
          <w:rFonts w:cs="Arial"/>
          <w:szCs w:val="22"/>
        </w:rPr>
        <w:t xml:space="preserve"> nos termos do Termo de Securitização a ser celebrado </w:t>
      </w:r>
      <w:r w:rsidR="0074068E">
        <w:rPr>
          <w:rFonts w:cs="Arial"/>
          <w:szCs w:val="22"/>
        </w:rPr>
        <w:t>entre a</w:t>
      </w:r>
      <w:r w:rsidR="0074068E" w:rsidRPr="00941DC8">
        <w:rPr>
          <w:rFonts w:cs="Arial"/>
          <w:szCs w:val="22"/>
        </w:rPr>
        <w:t xml:space="preserve"> </w:t>
      </w:r>
      <w:r w:rsidRPr="008238B3">
        <w:rPr>
          <w:rFonts w:cs="Arial"/>
          <w:szCs w:val="22"/>
        </w:rPr>
        <w:t>Securitizadora</w:t>
      </w:r>
      <w:r w:rsidR="0074068E" w:rsidRPr="008238B3">
        <w:rPr>
          <w:rFonts w:cs="Arial"/>
          <w:szCs w:val="22"/>
        </w:rPr>
        <w:t xml:space="preserve"> </w:t>
      </w:r>
      <w:r w:rsidR="0074068E" w:rsidRPr="008238B3">
        <w:rPr>
          <w:rFonts w:cs="Arial"/>
        </w:rPr>
        <w:t xml:space="preserve">a </w:t>
      </w:r>
      <w:bookmarkStart w:id="106" w:name="_Hlk108542426"/>
      <w:bookmarkStart w:id="107" w:name="_Hlk108540165"/>
      <w:r w:rsidR="008238B3" w:rsidRPr="008238B3">
        <w:rPr>
          <w:rFonts w:cs="Arial"/>
          <w:b/>
          <w:bCs/>
        </w:rPr>
        <w:t>SIMPLIFIC PAVARINI DISTRIBUIDORA DE TÍTULOS E VALORES MOBILIÁRIOS LTDA</w:t>
      </w:r>
      <w:bookmarkEnd w:id="106"/>
      <w:r w:rsidR="008238B3" w:rsidRPr="008238B3">
        <w:rPr>
          <w:rFonts w:cs="Arial"/>
          <w:b/>
          <w:bCs/>
        </w:rPr>
        <w:t>.</w:t>
      </w:r>
      <w:r w:rsidR="008238B3" w:rsidRPr="008238B3">
        <w:rPr>
          <w:rFonts w:cs="Arial"/>
        </w:rPr>
        <w:t xml:space="preserve">, sociedade empresária limitada, atuando por sua filial na Cidade de São Paulo, Estado de São Paulo, na </w:t>
      </w:r>
      <w:bookmarkStart w:id="108" w:name="_Hlk108542357"/>
      <w:r w:rsidR="008238B3" w:rsidRPr="008238B3">
        <w:rPr>
          <w:rFonts w:cs="Arial"/>
        </w:rPr>
        <w:lastRenderedPageBreak/>
        <w:t>Rua Joaquim Floriano, bloco B, nº 466, conj. 1401, Itaim Bibi, CEP 04534-002</w:t>
      </w:r>
      <w:bookmarkEnd w:id="108"/>
      <w:r w:rsidR="008238B3" w:rsidRPr="008238B3">
        <w:rPr>
          <w:rFonts w:cs="Arial"/>
        </w:rPr>
        <w:t>, inscrita no CNPJ/ME sob o nº 15.227.994/0004-01</w:t>
      </w:r>
      <w:bookmarkEnd w:id="107"/>
      <w:r w:rsidR="008238B3">
        <w:rPr>
          <w:rFonts w:cs="Arial"/>
        </w:rPr>
        <w:t xml:space="preserve"> </w:t>
      </w:r>
      <w:r w:rsidR="0074068E" w:rsidRPr="008238B3">
        <w:rPr>
          <w:rFonts w:cs="Arial"/>
        </w:rPr>
        <w:t>(“</w:t>
      </w:r>
      <w:r w:rsidR="0074068E" w:rsidRPr="008238B3">
        <w:rPr>
          <w:rFonts w:cs="Arial"/>
          <w:u w:val="single"/>
        </w:rPr>
        <w:t>Agente Fiduciário dos CRI</w:t>
      </w:r>
      <w:r w:rsidR="0074068E" w:rsidRPr="008238B3">
        <w:rPr>
          <w:rFonts w:cs="Arial"/>
        </w:rPr>
        <w:t>”)</w:t>
      </w:r>
      <w:r w:rsidRPr="008238B3">
        <w:rPr>
          <w:rFonts w:cs="Arial"/>
          <w:szCs w:val="22"/>
        </w:rPr>
        <w:t xml:space="preserve">, com valor total de emissão de </w:t>
      </w:r>
      <w:r w:rsidR="0074068E" w:rsidRPr="008238B3">
        <w:rPr>
          <w:rFonts w:cs="Arial"/>
        </w:rPr>
        <w:t xml:space="preserve">R$ </w:t>
      </w:r>
      <w:r w:rsidR="00EF111F">
        <w:rPr>
          <w:rFonts w:cs="Arial"/>
        </w:rPr>
        <w:t>124</w:t>
      </w:r>
      <w:r w:rsidR="0074068E" w:rsidRPr="008238B3">
        <w:rPr>
          <w:rFonts w:cs="Arial"/>
        </w:rPr>
        <w:t>.</w:t>
      </w:r>
      <w:r w:rsidR="00EF111F">
        <w:rPr>
          <w:rFonts w:cs="Arial"/>
        </w:rPr>
        <w:t>836</w:t>
      </w:r>
      <w:r w:rsidR="0074068E" w:rsidRPr="008238B3">
        <w:rPr>
          <w:rFonts w:cs="Arial"/>
        </w:rPr>
        <w:t>.000,00 (cem milhões de reais)</w:t>
      </w:r>
      <w:r w:rsidR="001C6979" w:rsidRPr="008238B3">
        <w:rPr>
          <w:rFonts w:cs="Arial"/>
          <w:szCs w:val="22"/>
        </w:rPr>
        <w:t xml:space="preserve">, sendo R$ </w:t>
      </w:r>
      <w:r w:rsidR="00EF111F">
        <w:rPr>
          <w:rFonts w:cs="Arial"/>
          <w:szCs w:val="22"/>
        </w:rPr>
        <w:t>63</w:t>
      </w:r>
      <w:r w:rsidR="001C6979" w:rsidRPr="008238B3">
        <w:rPr>
          <w:rFonts w:cs="Arial"/>
          <w:szCs w:val="22"/>
        </w:rPr>
        <w:t>.</w:t>
      </w:r>
      <w:r w:rsidR="00EF111F">
        <w:rPr>
          <w:rFonts w:cs="Arial"/>
          <w:szCs w:val="22"/>
        </w:rPr>
        <w:t>101</w:t>
      </w:r>
      <w:r w:rsidR="001C6979" w:rsidRPr="00941DC8">
        <w:rPr>
          <w:rFonts w:cs="Arial"/>
          <w:szCs w:val="22"/>
        </w:rPr>
        <w:t xml:space="preserve">.000,00 (cinquenta milhões de reais) referente à </w:t>
      </w:r>
      <w:r w:rsidR="00F21C35">
        <w:rPr>
          <w:rFonts w:cs="Arial"/>
          <w:szCs w:val="22"/>
        </w:rPr>
        <w:t>Primeira</w:t>
      </w:r>
      <w:r w:rsidR="00F21C35" w:rsidRPr="00941DC8">
        <w:rPr>
          <w:rFonts w:cs="Arial"/>
          <w:szCs w:val="22"/>
        </w:rPr>
        <w:t xml:space="preserve"> </w:t>
      </w:r>
      <w:r w:rsidR="001C6979" w:rsidRPr="00941DC8">
        <w:rPr>
          <w:rFonts w:cs="Arial"/>
          <w:szCs w:val="22"/>
        </w:rPr>
        <w:t xml:space="preserve">Série R$ </w:t>
      </w:r>
      <w:r w:rsidR="00EF111F">
        <w:rPr>
          <w:rFonts w:cs="Arial"/>
          <w:szCs w:val="22"/>
        </w:rPr>
        <w:t>61</w:t>
      </w:r>
      <w:r w:rsidR="001C6979" w:rsidRPr="00941DC8">
        <w:rPr>
          <w:rFonts w:cs="Arial"/>
          <w:szCs w:val="22"/>
        </w:rPr>
        <w:t>.</w:t>
      </w:r>
      <w:r w:rsidR="00EF111F">
        <w:rPr>
          <w:rFonts w:cs="Arial"/>
          <w:szCs w:val="22"/>
        </w:rPr>
        <w:t>735</w:t>
      </w:r>
      <w:r w:rsidR="001C6979" w:rsidRPr="00941DC8">
        <w:rPr>
          <w:rFonts w:cs="Arial"/>
          <w:szCs w:val="22"/>
        </w:rPr>
        <w:t xml:space="preserve">.000,00 (cinquenta milhões de reais) referente à </w:t>
      </w:r>
      <w:r w:rsidR="00F21C35">
        <w:rPr>
          <w:rFonts w:cs="Arial"/>
          <w:szCs w:val="22"/>
        </w:rPr>
        <w:t>Segunda</w:t>
      </w:r>
      <w:r w:rsidR="00F21C35" w:rsidRPr="00941DC8">
        <w:rPr>
          <w:rFonts w:cs="Arial"/>
          <w:szCs w:val="22"/>
        </w:rPr>
        <w:t xml:space="preserve"> </w:t>
      </w:r>
      <w:r w:rsidR="001C6979" w:rsidRPr="00941DC8">
        <w:rPr>
          <w:rFonts w:cs="Arial"/>
          <w:szCs w:val="22"/>
        </w:rPr>
        <w:t xml:space="preserve">Série </w:t>
      </w:r>
      <w:r w:rsidRPr="00941DC8">
        <w:rPr>
          <w:rFonts w:cs="Arial"/>
          <w:szCs w:val="22"/>
        </w:rPr>
        <w:t>(“</w:t>
      </w:r>
      <w:r w:rsidRPr="00941DC8">
        <w:rPr>
          <w:rFonts w:cs="Arial"/>
          <w:szCs w:val="22"/>
          <w:u w:val="single"/>
        </w:rPr>
        <w:t>Termo de Securitização</w:t>
      </w:r>
      <w:r w:rsidRPr="00941DC8">
        <w:rPr>
          <w:rFonts w:cs="Arial"/>
          <w:szCs w:val="22"/>
        </w:rPr>
        <w:t>” e “</w:t>
      </w:r>
      <w:r w:rsidRPr="00941DC8">
        <w:rPr>
          <w:rFonts w:cs="Arial"/>
          <w:szCs w:val="22"/>
          <w:u w:val="single"/>
        </w:rPr>
        <w:t>Operação</w:t>
      </w:r>
      <w:r w:rsidRPr="00941DC8">
        <w:rPr>
          <w:rFonts w:cs="Arial"/>
          <w:szCs w:val="22"/>
        </w:rPr>
        <w:t xml:space="preserve">”). </w:t>
      </w:r>
      <w:bookmarkEnd w:id="105"/>
    </w:p>
    <w:p w14:paraId="7884708D" w14:textId="3B3BEAA5" w:rsidR="001C1285" w:rsidRPr="00941DC8" w:rsidRDefault="009B7C47">
      <w:pPr>
        <w:pStyle w:val="Ttulo2"/>
        <w:rPr>
          <w:rFonts w:cs="Arial"/>
          <w:szCs w:val="22"/>
        </w:rPr>
      </w:pPr>
      <w:bookmarkStart w:id="109" w:name="_Ref13442931"/>
      <w:bookmarkStart w:id="110" w:name="_Ref31220706"/>
      <w:r w:rsidRPr="00941DC8">
        <w:rPr>
          <w:rFonts w:cs="Arial"/>
          <w:b/>
          <w:szCs w:val="22"/>
        </w:rPr>
        <w:t>Destinação dos Recursos</w:t>
      </w:r>
      <w:bookmarkEnd w:id="109"/>
      <w:r w:rsidRPr="00941DC8">
        <w:rPr>
          <w:rFonts w:cs="Arial"/>
          <w:szCs w:val="22"/>
        </w:rPr>
        <w:t>:</w:t>
      </w:r>
      <w:bookmarkEnd w:id="110"/>
    </w:p>
    <w:p w14:paraId="10DF8BCC" w14:textId="537AA360" w:rsidR="0074068E" w:rsidRDefault="00EB25ED" w:rsidP="00555C63">
      <w:pPr>
        <w:pStyle w:val="Ttulo3"/>
        <w:tabs>
          <w:tab w:val="clear" w:pos="1276"/>
          <w:tab w:val="left" w:pos="1418"/>
        </w:tabs>
        <w:ind w:left="567"/>
        <w:rPr>
          <w:rFonts w:cs="Arial"/>
          <w:szCs w:val="22"/>
        </w:rPr>
      </w:pPr>
      <w:bookmarkStart w:id="111" w:name="_Ref57312008"/>
      <w:bookmarkStart w:id="112" w:name="_Ref16101674"/>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w:t>
      </w:r>
      <w:r w:rsidR="009B7C47" w:rsidRPr="00941DC8">
        <w:rPr>
          <w:rFonts w:cs="Arial"/>
          <w:szCs w:val="22"/>
        </w:rPr>
        <w:tab/>
        <w:t>Os recursos líquidos obtidos pela Emissora com a Emissão serão integralmente utilizados diretamente pela Emissora para (i)</w:t>
      </w:r>
      <w:r w:rsidR="00D31EB3">
        <w:rPr>
          <w:rFonts w:cs="Arial"/>
          <w:szCs w:val="22"/>
        </w:rPr>
        <w:t xml:space="preserve"> exclusivamente para Primeira Oferta,</w:t>
      </w:r>
      <w:r w:rsidR="009B7C47" w:rsidRPr="00941DC8">
        <w:rPr>
          <w:rFonts w:cs="Arial"/>
          <w:szCs w:val="22"/>
        </w:rPr>
        <w:t xml:space="preserve"> o reembolso de valores pagos pela Emissora para despesas de aquisição, construção ou reforma incorridas no período de 24 (vinte e quatro) </w:t>
      </w:r>
      <w:r w:rsidR="009B7C47" w:rsidRPr="00941DC8">
        <w:rPr>
          <w:rFonts w:eastAsia="Arial Unicode MS" w:cs="Arial"/>
          <w:szCs w:val="22"/>
        </w:rPr>
        <w:t xml:space="preserve">meses anteriores à data de encerramento da </w:t>
      </w:r>
      <w:r w:rsidR="00D31EB3">
        <w:rPr>
          <w:rFonts w:eastAsia="Arial Unicode MS" w:cs="Arial"/>
          <w:szCs w:val="22"/>
        </w:rPr>
        <w:t>Primeira Oferta</w:t>
      </w:r>
      <w:r w:rsidR="009B7C47" w:rsidRPr="00941DC8">
        <w:rPr>
          <w:rFonts w:cs="Arial"/>
          <w:szCs w:val="22"/>
        </w:rPr>
        <w:t xml:space="preserve"> (‘</w:t>
      </w:r>
      <w:r w:rsidR="009B7C47" w:rsidRPr="00941DC8">
        <w:rPr>
          <w:rFonts w:cs="Arial"/>
          <w:szCs w:val="22"/>
          <w:u w:val="single"/>
        </w:rPr>
        <w:t>Destinação Reembolso</w:t>
      </w:r>
      <w:r w:rsidR="009B7C47" w:rsidRPr="00941DC8">
        <w:rPr>
          <w:rFonts w:cs="Arial"/>
          <w:szCs w:val="22"/>
        </w:rPr>
        <w:t xml:space="preserve">”) e as (ii) </w:t>
      </w:r>
      <w:r w:rsidR="00E035A9">
        <w:rPr>
          <w:rFonts w:cs="Arial"/>
          <w:szCs w:val="22"/>
        </w:rPr>
        <w:t xml:space="preserve">para a Primeira Oferta e </w:t>
      </w:r>
      <w:r w:rsidR="00D81B2D">
        <w:rPr>
          <w:rFonts w:cs="Arial"/>
          <w:szCs w:val="22"/>
        </w:rPr>
        <w:t xml:space="preserve">para Segunda Oferta, </w:t>
      </w:r>
      <w:r w:rsidR="009B7C47" w:rsidRPr="00941DC8">
        <w:rPr>
          <w:rFonts w:cs="Arial"/>
          <w:szCs w:val="22"/>
        </w:rPr>
        <w:t>despesas a incorrer (“</w:t>
      </w:r>
      <w:r w:rsidR="009B7C47" w:rsidRPr="00941DC8">
        <w:rPr>
          <w:rFonts w:cs="Arial"/>
          <w:szCs w:val="22"/>
          <w:u w:val="single"/>
        </w:rPr>
        <w:t>Destinação Futura</w:t>
      </w:r>
      <w:r w:rsidR="009B7C47" w:rsidRPr="00941DC8">
        <w:rPr>
          <w:rFonts w:cs="Arial"/>
          <w:szCs w:val="22"/>
        </w:rPr>
        <w:t xml:space="preserve">”) nos imóveis indicados no </w:t>
      </w:r>
      <w:r w:rsidR="009B7C47" w:rsidRPr="00941DC8">
        <w:rPr>
          <w:rFonts w:cs="Arial"/>
          <w:szCs w:val="22"/>
          <w:u w:val="single"/>
        </w:rPr>
        <w:t>Anexo IV</w:t>
      </w:r>
      <w:r w:rsidR="009B7C47" w:rsidRPr="00941DC8">
        <w:rPr>
          <w:rFonts w:cs="Arial"/>
          <w:szCs w:val="22"/>
        </w:rPr>
        <w:t xml:space="preserve"> (“</w:t>
      </w:r>
      <w:r w:rsidR="009B7C47" w:rsidRPr="00941DC8">
        <w:rPr>
          <w:rFonts w:cs="Arial"/>
          <w:szCs w:val="22"/>
          <w:u w:val="single"/>
        </w:rPr>
        <w:t>Destinação dos Recursos</w:t>
      </w:r>
      <w:r w:rsidR="009B7C47" w:rsidRPr="00941DC8">
        <w:rPr>
          <w:rFonts w:cs="Arial"/>
          <w:szCs w:val="22"/>
        </w:rPr>
        <w:t>” e “</w:t>
      </w:r>
      <w:r w:rsidR="009B7C47" w:rsidRPr="00941DC8">
        <w:rPr>
          <w:rFonts w:cs="Arial"/>
          <w:szCs w:val="22"/>
          <w:u w:val="single"/>
        </w:rPr>
        <w:t>Imóveis Destinação</w:t>
      </w:r>
      <w:r w:rsidR="009B7C47" w:rsidRPr="00941DC8">
        <w:rPr>
          <w:rFonts w:cs="Arial"/>
          <w:szCs w:val="22"/>
        </w:rPr>
        <w:t>”).</w:t>
      </w:r>
      <w:r w:rsidR="00015770">
        <w:rPr>
          <w:rFonts w:cs="Arial"/>
          <w:szCs w:val="22"/>
        </w:rPr>
        <w:t xml:space="preserve"> </w:t>
      </w:r>
      <w:r w:rsidR="00207DE9" w:rsidRPr="00207DE9">
        <w:rPr>
          <w:rFonts w:cs="Arial"/>
          <w:szCs w:val="22"/>
        </w:rPr>
        <w:t>Os recursos poderão ser transferidos para sociedades do grupo econômico da Emissora por meio de aumento de capital social e/ou adiantamento para futuro aumento de capital – AFAC, mediante comprovação da integralização em até 90 (noventa) dias contados da referida transferência. A Emissora se obriga a enviar ao Agente Fiduciário</w:t>
      </w:r>
      <w:r w:rsidR="00207DE9">
        <w:rPr>
          <w:rFonts w:cs="Arial"/>
          <w:szCs w:val="22"/>
        </w:rPr>
        <w:t xml:space="preserve"> dos CRI</w:t>
      </w:r>
      <w:r w:rsidR="00207DE9" w:rsidRPr="00207DE9">
        <w:rPr>
          <w:rFonts w:cs="Arial"/>
          <w:szCs w:val="22"/>
        </w:rPr>
        <w:t>, com cópia à Securitizadora, os documentos e/ou comprovantes necessários a verificação da referida transferência.</w:t>
      </w:r>
    </w:p>
    <w:p w14:paraId="7229F84A" w14:textId="5DB65C68" w:rsidR="0074068E" w:rsidRPr="00E264D8" w:rsidRDefault="0074068E" w:rsidP="0074068E">
      <w:pPr>
        <w:pStyle w:val="Ttulo3"/>
        <w:tabs>
          <w:tab w:val="clear" w:pos="1276"/>
          <w:tab w:val="left" w:pos="1418"/>
        </w:tabs>
        <w:ind w:left="567"/>
        <w:rPr>
          <w:rFonts w:cs="Arial"/>
        </w:rPr>
      </w:pPr>
      <w:r w:rsidRPr="00E264D8">
        <w:rPr>
          <w:rFonts w:cs="Arial"/>
        </w:rPr>
        <w:t xml:space="preserve">5.8.1.1. </w:t>
      </w:r>
      <w:r w:rsidRPr="00E264D8">
        <w:rPr>
          <w:rFonts w:cs="Arial"/>
        </w:rPr>
        <w:tab/>
        <w:t>Os recursos relativos a Destinação Futura deverão seguir, em sua integralidade, até a Data de Vencimento, conforme cronograma estabelecido, de forma indicativa e não vinculante, no Anexo IV desta Escritura de Emissão ("</w:t>
      </w:r>
      <w:r w:rsidRPr="00E264D8">
        <w:rPr>
          <w:rFonts w:cs="Arial"/>
          <w:u w:val="single"/>
        </w:rPr>
        <w:t>Cronograma e Orçamento de Obras</w:t>
      </w:r>
      <w:r w:rsidRPr="00E264D8">
        <w:rPr>
          <w:rFonts w:cs="Arial"/>
        </w:rPr>
        <w:t>"), sendo que, caso necessário, a Emissora poderá realizar a Destinação dos Recursos em datas</w:t>
      </w:r>
      <w:r w:rsidR="00FB388C">
        <w:rPr>
          <w:rFonts w:cs="Arial"/>
        </w:rPr>
        <w:t xml:space="preserve"> e porcentagens</w:t>
      </w:r>
      <w:r w:rsidRPr="00E264D8">
        <w:rPr>
          <w:rFonts w:cs="Arial"/>
        </w:rPr>
        <w:t xml:space="preserve"> diversas das previstas no Cronograma e Orçamento de Obras, observada a obrigação desta de realizar a integral Destinação dos Recursos até a Data de Vencimento. Por se tratar de cronograma tentativo e indicativo, se, por qualquer motivo, ocorrer qualquer atraso</w:t>
      </w:r>
      <w:r w:rsidR="00FB388C">
        <w:rPr>
          <w:rFonts w:cs="Arial"/>
        </w:rPr>
        <w:t>,</w:t>
      </w:r>
      <w:r w:rsidRPr="00E264D8">
        <w:rPr>
          <w:rFonts w:cs="Arial"/>
        </w:rPr>
        <w:t xml:space="preserve"> antecipação</w:t>
      </w:r>
      <w:r w:rsidR="00FB388C">
        <w:rPr>
          <w:rFonts w:cs="Arial"/>
        </w:rPr>
        <w:t xml:space="preserve"> ou alteração das porcentagens</w:t>
      </w:r>
      <w:r w:rsidRPr="00E264D8">
        <w:rPr>
          <w:rFonts w:cs="Arial"/>
        </w:rPr>
        <w:t xml:space="preserve"> do Cronograma e Orçamento de Obras: (i) não será necessário notificar a Securitizadora e/ou o Agente Fiduciário dos CRI, tampouco aditar esta Escritura de Emissão ou quaisquer outros documentos da Emissão, exceto pela formalização do aditamento na forma prevista na Cláusula 5.8.1.2 abaixo; e (ii) não será configurada qualquer hipótese de vencimento antecipado ou resgate antecipado das Debêntures, desde que a Emissora realize a integral Destinação de Recursos até a Data de Vencimento.</w:t>
      </w:r>
    </w:p>
    <w:p w14:paraId="5DF3EF23" w14:textId="2A544E8F" w:rsidR="0074068E" w:rsidRPr="000E00D4" w:rsidRDefault="0074068E" w:rsidP="000E00D4">
      <w:pPr>
        <w:pStyle w:val="Ttulo3"/>
        <w:tabs>
          <w:tab w:val="clear" w:pos="1276"/>
          <w:tab w:val="left" w:pos="1418"/>
        </w:tabs>
        <w:ind w:left="567"/>
        <w:rPr>
          <w:rFonts w:cs="Arial"/>
        </w:rPr>
      </w:pPr>
      <w:r w:rsidRPr="00E264D8">
        <w:rPr>
          <w:rFonts w:cs="Arial"/>
        </w:rPr>
        <w:t>5.8.1.2.</w:t>
      </w:r>
      <w:r w:rsidRPr="00E264D8">
        <w:rPr>
          <w:rFonts w:cs="Arial"/>
        </w:rPr>
        <w:tab/>
        <w:t xml:space="preserve">Na hipótese em que seja estabelecido </w:t>
      </w:r>
      <w:r w:rsidR="008A0756">
        <w:rPr>
          <w:rFonts w:cs="Arial"/>
        </w:rPr>
        <w:t xml:space="preserve">pela Emissora </w:t>
      </w:r>
      <w:r w:rsidRPr="00E264D8">
        <w:rPr>
          <w:rFonts w:cs="Arial"/>
        </w:rPr>
        <w:t xml:space="preserve">um novo Cronograma e Orçamento de Obras com variações (positivas ou negativas) do quanto indicado no Cronograma e Orçamento de Obras constante do Anexo IV desta Escritura de Emissão, as Partes deverão celebrar um aditamento a esta Escritura de Emissão para fins de prever tal novo Cronograma e Orçamento de Obras, </w:t>
      </w:r>
      <w:r w:rsidR="001A3432" w:rsidRPr="00E264D8">
        <w:rPr>
          <w:rFonts w:cs="Arial"/>
        </w:rPr>
        <w:t xml:space="preserve">o qual não dependerá da prévia aprovação </w:t>
      </w:r>
      <w:r w:rsidRPr="00E264D8">
        <w:rPr>
          <w:rFonts w:cs="Arial"/>
        </w:rPr>
        <w:t>dos Titulares dos CRI</w:t>
      </w:r>
      <w:r w:rsidR="008A0756">
        <w:rPr>
          <w:rFonts w:cs="Arial"/>
        </w:rPr>
        <w:t xml:space="preserve"> em assembleia geral</w:t>
      </w:r>
      <w:r w:rsidRPr="00E264D8">
        <w:rPr>
          <w:rFonts w:cs="Arial"/>
        </w:rPr>
        <w:t>.</w:t>
      </w:r>
    </w:p>
    <w:p w14:paraId="7FC720E3" w14:textId="0E93B03D" w:rsidR="001C1285" w:rsidRPr="00941DC8" w:rsidRDefault="00DB2696" w:rsidP="00555C63">
      <w:pPr>
        <w:pStyle w:val="Ttulo3"/>
        <w:tabs>
          <w:tab w:val="clear" w:pos="1276"/>
          <w:tab w:val="left" w:pos="1418"/>
        </w:tabs>
        <w:ind w:left="567"/>
        <w:rPr>
          <w:rFonts w:cs="Arial"/>
          <w:szCs w:val="22"/>
        </w:rPr>
      </w:pPr>
      <w:r w:rsidRPr="00941DC8">
        <w:rPr>
          <w:rFonts w:cs="Arial"/>
          <w:szCs w:val="22"/>
        </w:rPr>
        <w:lastRenderedPageBreak/>
        <w:t>5</w:t>
      </w:r>
      <w:r w:rsidR="009B7C47" w:rsidRPr="00941DC8">
        <w:rPr>
          <w:rFonts w:cs="Arial"/>
          <w:szCs w:val="22"/>
        </w:rPr>
        <w:t>.</w:t>
      </w:r>
      <w:r w:rsidRPr="00941DC8">
        <w:rPr>
          <w:rFonts w:cs="Arial"/>
          <w:szCs w:val="22"/>
        </w:rPr>
        <w:t>8</w:t>
      </w:r>
      <w:r w:rsidR="009B7C47" w:rsidRPr="00941DC8">
        <w:rPr>
          <w:rFonts w:cs="Arial"/>
          <w:szCs w:val="22"/>
        </w:rPr>
        <w:t>.2.</w:t>
      </w:r>
      <w:r w:rsidR="009B7C47" w:rsidRPr="00941DC8">
        <w:rPr>
          <w:rFonts w:cs="Arial"/>
          <w:szCs w:val="22"/>
        </w:rPr>
        <w:tab/>
        <w:t xml:space="preserve">Os imóveis listados no Anexo IV poderão ser alterados pela Emissora, desde que tais alterações sejam aprovadas por meio de assembleia </w:t>
      </w:r>
      <w:r w:rsidR="005976C8" w:rsidRPr="00941DC8">
        <w:rPr>
          <w:rFonts w:cs="Arial"/>
          <w:szCs w:val="22"/>
        </w:rPr>
        <w:t xml:space="preserve">especial </w:t>
      </w:r>
      <w:r w:rsidR="009B7C47" w:rsidRPr="00941DC8">
        <w:rPr>
          <w:rFonts w:cs="Arial"/>
          <w:szCs w:val="22"/>
        </w:rPr>
        <w:t xml:space="preserve">de Titulares de CRI, (a) em primeira convocação, por titulares de CRI que representem a 50% (cinquenta por cento) mais um dos Titulares de CRI em Circulação (conforme definido no Termo de Securitização), ou (b) em segunda convocação, por Titulares de CRI em Circulação que representem a maioria dos presentes. </w:t>
      </w:r>
    </w:p>
    <w:p w14:paraId="1545A9B1" w14:textId="74AE181C" w:rsidR="001C1285" w:rsidRPr="00941DC8" w:rsidRDefault="00DB2696" w:rsidP="00555C63">
      <w:pPr>
        <w:pStyle w:val="Ttulo3"/>
        <w:tabs>
          <w:tab w:val="clear" w:pos="1276"/>
          <w:tab w:val="left" w:pos="1418"/>
        </w:tabs>
        <w:ind w:left="567"/>
        <w:rPr>
          <w:rFonts w:cs="Arial"/>
          <w:szCs w:val="22"/>
        </w:rPr>
      </w:pPr>
      <w:bookmarkStart w:id="113" w:name="_Ref73026233"/>
      <w:bookmarkStart w:id="114" w:name="_Ref58331178"/>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.3.</w:t>
      </w:r>
      <w:r w:rsidR="009B7C47" w:rsidRPr="00941DC8">
        <w:rPr>
          <w:rFonts w:cs="Arial"/>
          <w:szCs w:val="22"/>
        </w:rPr>
        <w:tab/>
        <w:t xml:space="preserve">A Emissora encaminhou previamente ao </w:t>
      </w:r>
      <w:r w:rsidR="0074068E">
        <w:rPr>
          <w:rFonts w:cs="Arial"/>
          <w:szCs w:val="22"/>
        </w:rPr>
        <w:t>A</w:t>
      </w:r>
      <w:r w:rsidR="009B7C47" w:rsidRPr="00941DC8">
        <w:rPr>
          <w:rFonts w:cs="Arial"/>
          <w:szCs w:val="22"/>
        </w:rPr>
        <w:t xml:space="preserve">gente </w:t>
      </w:r>
      <w:r w:rsidR="0074068E">
        <w:rPr>
          <w:rFonts w:cs="Arial"/>
          <w:szCs w:val="22"/>
        </w:rPr>
        <w:t>F</w:t>
      </w:r>
      <w:r w:rsidR="009B7C47" w:rsidRPr="00941DC8">
        <w:rPr>
          <w:rFonts w:cs="Arial"/>
          <w:szCs w:val="22"/>
        </w:rPr>
        <w:t xml:space="preserve">iduciário </w:t>
      </w:r>
      <w:r w:rsidR="0074068E">
        <w:rPr>
          <w:rFonts w:cs="Arial"/>
          <w:szCs w:val="22"/>
        </w:rPr>
        <w:t>do CRI</w:t>
      </w:r>
      <w:r w:rsidR="00D31EB3">
        <w:rPr>
          <w:rFonts w:cs="Arial"/>
          <w:szCs w:val="22"/>
        </w:rPr>
        <w:t>, para fins da Primeira Oferta,</w:t>
      </w:r>
      <w:r w:rsidR="0074068E">
        <w:rPr>
          <w:rFonts w:cs="Arial"/>
          <w:szCs w:val="22"/>
        </w:rPr>
        <w:t xml:space="preserve"> </w:t>
      </w:r>
      <w:r w:rsidR="009B7C47" w:rsidRPr="00941DC8">
        <w:rPr>
          <w:rFonts w:cs="Arial"/>
          <w:szCs w:val="22"/>
        </w:rPr>
        <w:t xml:space="preserve">o relatório no formato constante do </w:t>
      </w:r>
      <w:r w:rsidR="009B7C47" w:rsidRPr="00941DC8">
        <w:rPr>
          <w:rFonts w:cs="Arial"/>
          <w:szCs w:val="22"/>
          <w:u w:val="single"/>
        </w:rPr>
        <w:t>Anexo V</w:t>
      </w:r>
      <w:r w:rsidR="009B7C47" w:rsidRPr="00941DC8">
        <w:rPr>
          <w:rFonts w:cs="Arial"/>
          <w:szCs w:val="22"/>
        </w:rPr>
        <w:t>, (“</w:t>
      </w:r>
      <w:r w:rsidR="009B7C47" w:rsidRPr="00941DC8">
        <w:rPr>
          <w:rFonts w:cs="Arial"/>
          <w:szCs w:val="22"/>
          <w:u w:val="single"/>
        </w:rPr>
        <w:t>Relatório de Reembolso</w:t>
      </w:r>
      <w:r w:rsidR="009B7C47" w:rsidRPr="00941DC8">
        <w:rPr>
          <w:rFonts w:cs="Arial"/>
          <w:szCs w:val="22"/>
        </w:rPr>
        <w:t xml:space="preserve">”), acompanhado </w:t>
      </w:r>
      <w:r w:rsidR="0074068E">
        <w:rPr>
          <w:rFonts w:cs="Arial"/>
          <w:szCs w:val="22"/>
        </w:rPr>
        <w:t xml:space="preserve">das notas fiscais </w:t>
      </w:r>
      <w:r w:rsidR="009B7C47" w:rsidRPr="00941DC8">
        <w:rPr>
          <w:rFonts w:cs="Arial"/>
          <w:szCs w:val="22"/>
        </w:rPr>
        <w:t xml:space="preserve">dos documentos </w:t>
      </w:r>
      <w:r w:rsidR="0074068E">
        <w:rPr>
          <w:rFonts w:cs="Arial"/>
          <w:szCs w:val="22"/>
        </w:rPr>
        <w:t xml:space="preserve">adicionais </w:t>
      </w:r>
      <w:r w:rsidR="009B7C47" w:rsidRPr="00941DC8">
        <w:rPr>
          <w:rFonts w:cs="Arial"/>
          <w:szCs w:val="22"/>
        </w:rPr>
        <w:t xml:space="preserve">comprobatórios da referida Destinação Reembolso aos Imóveis Destinação, comprovando o valor total de </w:t>
      </w:r>
      <w:r w:rsidR="009B7C47" w:rsidRPr="00FB388C">
        <w:rPr>
          <w:rFonts w:cs="Arial"/>
          <w:szCs w:val="22"/>
        </w:rPr>
        <w:t xml:space="preserve">R$ </w:t>
      </w:r>
      <w:r w:rsidR="00CB6F2B" w:rsidRPr="00CB6F2B">
        <w:rPr>
          <w:rFonts w:cs="Arial"/>
          <w:szCs w:val="22"/>
        </w:rPr>
        <w:t>52.445.948,94</w:t>
      </w:r>
      <w:r w:rsidR="00CB6F2B" w:rsidRPr="00CB6F2B" w:rsidDel="00CB6F2B">
        <w:rPr>
          <w:rFonts w:cs="Arial"/>
          <w:szCs w:val="22"/>
        </w:rPr>
        <w:t xml:space="preserve"> </w:t>
      </w:r>
      <w:r w:rsidR="009B7C47" w:rsidRPr="00FB388C">
        <w:rPr>
          <w:rFonts w:cs="Arial"/>
          <w:szCs w:val="22"/>
        </w:rPr>
        <w:t>(</w:t>
      </w:r>
      <w:r w:rsidR="00FB388C" w:rsidRPr="00FB388C">
        <w:rPr>
          <w:rFonts w:cs="Arial"/>
          <w:szCs w:val="22"/>
        </w:rPr>
        <w:t xml:space="preserve">cinquenta </w:t>
      </w:r>
      <w:r w:rsidR="00CB6F2B">
        <w:rPr>
          <w:rFonts w:cs="Arial"/>
          <w:szCs w:val="22"/>
        </w:rPr>
        <w:t>e dois</w:t>
      </w:r>
      <w:r w:rsidR="00FB388C" w:rsidRPr="00FB388C">
        <w:rPr>
          <w:rFonts w:cs="Arial"/>
          <w:szCs w:val="22"/>
        </w:rPr>
        <w:t xml:space="preserve"> milhões</w:t>
      </w:r>
      <w:r w:rsidR="00CB6F2B">
        <w:rPr>
          <w:rFonts w:cs="Arial"/>
          <w:szCs w:val="22"/>
        </w:rPr>
        <w:t>,</w:t>
      </w:r>
      <w:r w:rsidR="00FB388C" w:rsidRPr="00FB388C">
        <w:rPr>
          <w:rFonts w:cs="Arial"/>
          <w:szCs w:val="22"/>
        </w:rPr>
        <w:t xml:space="preserve"> </w:t>
      </w:r>
      <w:r w:rsidR="00CB6F2B">
        <w:rPr>
          <w:rFonts w:cs="Arial"/>
          <w:szCs w:val="22"/>
        </w:rPr>
        <w:t>quatrocentos e quarenta e cinco mil, novecentos e quarenta e oito</w:t>
      </w:r>
      <w:r w:rsidR="00FB388C" w:rsidRPr="00FB388C">
        <w:rPr>
          <w:rFonts w:cs="Arial"/>
          <w:szCs w:val="22"/>
        </w:rPr>
        <w:t xml:space="preserve"> reais</w:t>
      </w:r>
      <w:r w:rsidR="00CB6F2B">
        <w:rPr>
          <w:rFonts w:cs="Arial"/>
          <w:szCs w:val="22"/>
        </w:rPr>
        <w:t xml:space="preserve"> e noventa e quatro centavos</w:t>
      </w:r>
      <w:r w:rsidR="009B7C47" w:rsidRPr="00FB388C">
        <w:rPr>
          <w:rFonts w:cs="Arial"/>
          <w:szCs w:val="22"/>
        </w:rPr>
        <w:t>) (“</w:t>
      </w:r>
      <w:r w:rsidR="009B7C47" w:rsidRPr="00FB388C">
        <w:rPr>
          <w:rFonts w:cs="Arial"/>
          <w:szCs w:val="22"/>
          <w:u w:val="single"/>
        </w:rPr>
        <w:t>Documentos Comprobatórios Reembolso</w:t>
      </w:r>
      <w:r w:rsidR="009B7C47" w:rsidRPr="00FB388C">
        <w:rPr>
          <w:rFonts w:cs="Arial"/>
          <w:szCs w:val="22"/>
        </w:rPr>
        <w:t>”).</w:t>
      </w:r>
      <w:r w:rsidR="009B7C47" w:rsidRPr="00941DC8">
        <w:rPr>
          <w:rFonts w:cs="Arial"/>
          <w:szCs w:val="22"/>
        </w:rPr>
        <w:t xml:space="preserve"> </w:t>
      </w:r>
      <w:bookmarkEnd w:id="113"/>
    </w:p>
    <w:p w14:paraId="2C8B9D48" w14:textId="500EF54E"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w:t>
      </w:r>
      <w:r w:rsidR="009B7C47" w:rsidRPr="00941DC8">
        <w:rPr>
          <w:rFonts w:cs="Arial"/>
          <w:szCs w:val="22"/>
        </w:rPr>
        <w:tab/>
        <w:t xml:space="preserve">Os Documentos Comprobatórios Reembolso descritos na Cláusula </w:t>
      </w:r>
      <w:r w:rsidR="00E56FBD" w:rsidRPr="00941DC8">
        <w:rPr>
          <w:rFonts w:cs="Arial"/>
          <w:szCs w:val="22"/>
        </w:rPr>
        <w:t>5</w:t>
      </w:r>
      <w:r w:rsidR="008820B1" w:rsidRPr="00941DC8">
        <w:rPr>
          <w:rFonts w:cs="Arial"/>
          <w:szCs w:val="22"/>
        </w:rPr>
        <w:t>.</w:t>
      </w:r>
      <w:r w:rsidR="00E56FBD" w:rsidRPr="00941DC8">
        <w:rPr>
          <w:rFonts w:cs="Arial"/>
          <w:szCs w:val="22"/>
        </w:rPr>
        <w:t>8</w:t>
      </w:r>
      <w:r w:rsidR="008820B1" w:rsidRPr="00941DC8">
        <w:rPr>
          <w:rFonts w:cs="Arial"/>
          <w:szCs w:val="22"/>
        </w:rPr>
        <w:t>.3</w:t>
      </w:r>
      <w:r w:rsidR="009B7C47" w:rsidRPr="00941DC8">
        <w:rPr>
          <w:rFonts w:cs="Arial"/>
          <w:szCs w:val="22"/>
        </w:rPr>
        <w:t xml:space="preserve"> são necessariamente referentes às despesas imobiliárias incorridas nos Imóveis Destinação nos 24 (vinte e quatro) meses que antecederem o encerramento da </w:t>
      </w:r>
      <w:r w:rsidR="00D31EB3">
        <w:rPr>
          <w:rFonts w:cs="Arial"/>
          <w:szCs w:val="22"/>
        </w:rPr>
        <w:t>Primeira Oferta</w:t>
      </w:r>
      <w:r w:rsidR="009B7C47" w:rsidRPr="00941DC8">
        <w:rPr>
          <w:rFonts w:cs="Arial"/>
          <w:szCs w:val="22"/>
        </w:rPr>
        <w:t>, conforme definido no Termo de Securitização.</w:t>
      </w:r>
    </w:p>
    <w:p w14:paraId="031D8C8E" w14:textId="0BF880CE"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.4.1.</w:t>
      </w:r>
      <w:r w:rsidR="009B7C47" w:rsidRPr="00941DC8">
        <w:rPr>
          <w:rFonts w:cs="Arial"/>
          <w:szCs w:val="22"/>
        </w:rPr>
        <w:tab/>
        <w:t xml:space="preserve">Ademais, neste caso específico, a Emissora </w:t>
      </w:r>
      <w:r w:rsidR="009B7C47" w:rsidRPr="00941DC8">
        <w:rPr>
          <w:rFonts w:cs="Arial"/>
          <w:b/>
          <w:bCs/>
          <w:szCs w:val="22"/>
        </w:rPr>
        <w:t>declara e certifica</w:t>
      </w:r>
      <w:r w:rsidR="009B7C47" w:rsidRPr="00941DC8">
        <w:rPr>
          <w:rFonts w:cs="Arial"/>
          <w:szCs w:val="22"/>
        </w:rPr>
        <w:t xml:space="preserve"> que as despesas a serem objeto de reembolso não estão vinculadas a qualquer outra emissão de CRI lastreado em créditos imobiliários por destinação. </w:t>
      </w:r>
    </w:p>
    <w:p w14:paraId="1FA5DC4F" w14:textId="3E5750A8"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w:t>
      </w:r>
      <w:r w:rsidR="009B7C47" w:rsidRPr="00941DC8">
        <w:rPr>
          <w:rFonts w:cs="Arial"/>
          <w:szCs w:val="22"/>
        </w:rPr>
        <w:tab/>
        <w:t xml:space="preserve">A Destinação dos Recursos referente aos Imóveis Destinação deverá ser comprovada pela Emissora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com cópia à Securitizadora, a partir da primeira Data de Integralização dos CRI até a Data de Vencimento ou até que seja comprovada a destinação integral dos recursos líquidos, o que ocorrer primeiro, mediante envio de relatórios semestrais, em até 25</w:t>
      </w:r>
      <w:r w:rsidR="00F57BAD" w:rsidRPr="00941DC8">
        <w:rPr>
          <w:rFonts w:cs="Arial"/>
          <w:szCs w:val="22"/>
        </w:rPr>
        <w:t xml:space="preserve"> (vinte e cinco) </w:t>
      </w:r>
      <w:r w:rsidR="009B7C47" w:rsidRPr="00941DC8">
        <w:rPr>
          <w:rFonts w:cs="Arial"/>
          <w:szCs w:val="22"/>
        </w:rPr>
        <w:t xml:space="preserve">dias corridos após o encerramento dos semestres fiscais findos em junho e dezembro, na forma do </w:t>
      </w:r>
      <w:r w:rsidR="009B7C47" w:rsidRPr="00941DC8">
        <w:rPr>
          <w:rFonts w:cs="Arial"/>
          <w:szCs w:val="22"/>
          <w:u w:val="single"/>
        </w:rPr>
        <w:t>Anexo VII</w:t>
      </w:r>
      <w:r w:rsidR="009B7C47" w:rsidRPr="00941DC8">
        <w:rPr>
          <w:rFonts w:cs="Arial"/>
          <w:szCs w:val="22"/>
        </w:rPr>
        <w:t xml:space="preserve"> (“</w:t>
      </w:r>
      <w:r w:rsidR="009B7C47" w:rsidRPr="00941DC8">
        <w:rPr>
          <w:rFonts w:cs="Arial"/>
          <w:szCs w:val="22"/>
          <w:u w:val="single"/>
        </w:rPr>
        <w:t xml:space="preserve">Relatórios </w:t>
      </w:r>
      <w:r w:rsidR="007F11FF" w:rsidRPr="00941DC8">
        <w:rPr>
          <w:rFonts w:cs="Arial"/>
          <w:szCs w:val="22"/>
          <w:u w:val="single"/>
        </w:rPr>
        <w:t>Semestrais</w:t>
      </w:r>
      <w:r w:rsidR="009B7C47" w:rsidRPr="00941DC8">
        <w:rPr>
          <w:rFonts w:cs="Arial"/>
          <w:szCs w:val="22"/>
        </w:rPr>
        <w:t xml:space="preserve">”), informando o valor </w:t>
      </w:r>
      <w:r w:rsidR="00DA53B7" w:rsidRPr="00941DC8">
        <w:rPr>
          <w:rFonts w:cs="Arial"/>
          <w:szCs w:val="22"/>
        </w:rPr>
        <w:t>aplicado no respectivo semestre</w:t>
      </w:r>
      <w:r w:rsidR="009B7C47" w:rsidRPr="00941DC8">
        <w:rPr>
          <w:rFonts w:cs="Arial"/>
          <w:szCs w:val="22"/>
        </w:rPr>
        <w:t xml:space="preserve">, acompanhado </w:t>
      </w:r>
      <w:r w:rsidR="00DA53B7" w:rsidRPr="00941DC8">
        <w:rPr>
          <w:rFonts w:cs="Arial"/>
          <w:szCs w:val="22"/>
        </w:rPr>
        <w:t>dos contratos e/ou notas fiscais, conforme aplicável, que demonstrem a correta Destinação dos Recursos</w:t>
      </w:r>
      <w:r w:rsidR="009B7C47" w:rsidRPr="00941DC8">
        <w:rPr>
          <w:rFonts w:cs="Arial"/>
          <w:szCs w:val="22"/>
        </w:rPr>
        <w:t xml:space="preserve"> (“</w:t>
      </w:r>
      <w:r w:rsidR="009B7C47" w:rsidRPr="00941DC8">
        <w:rPr>
          <w:rFonts w:cs="Arial"/>
          <w:szCs w:val="22"/>
          <w:u w:val="single"/>
        </w:rPr>
        <w:t>Documentos Comprobatórios Destinação</w:t>
      </w:r>
      <w:r w:rsidR="009B7C47" w:rsidRPr="00941DC8">
        <w:rPr>
          <w:rFonts w:cs="Arial"/>
          <w:szCs w:val="22"/>
        </w:rPr>
        <w:t>” e, conjuntamente com os Documentos Comprobatórios Reembolso, “</w:t>
      </w:r>
      <w:r w:rsidR="009B7C47" w:rsidRPr="00941DC8">
        <w:rPr>
          <w:rFonts w:cs="Arial"/>
          <w:szCs w:val="22"/>
          <w:u w:val="single"/>
        </w:rPr>
        <w:t>Documentos Comprobatórios</w:t>
      </w:r>
      <w:r w:rsidR="009B7C47" w:rsidRPr="00941DC8">
        <w:rPr>
          <w:rFonts w:cs="Arial"/>
          <w:szCs w:val="22"/>
        </w:rPr>
        <w:t>”).</w:t>
      </w:r>
      <w:bookmarkEnd w:id="111"/>
      <w:r w:rsidR="009B7C47" w:rsidRPr="00941DC8">
        <w:rPr>
          <w:rFonts w:cs="Arial"/>
          <w:szCs w:val="22"/>
        </w:rPr>
        <w:t xml:space="preserve"> </w:t>
      </w:r>
    </w:p>
    <w:p w14:paraId="3901896F" w14:textId="6B662887"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.5.1.</w:t>
      </w:r>
      <w:r w:rsidR="009B7C47" w:rsidRPr="00941DC8">
        <w:rPr>
          <w:rFonts w:cs="Arial"/>
          <w:szCs w:val="22"/>
        </w:rPr>
        <w:tab/>
        <w:t xml:space="preserve">Adicionalmente, para fins de atendimento a eventuais exigências de órgãos reguladores e fiscalizadores, a Securitizadora e/ou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114"/>
    </w:p>
    <w:p w14:paraId="0B0243CA" w14:textId="53EA0F79" w:rsidR="001C1285" w:rsidRPr="00941DC8" w:rsidRDefault="00DB2696" w:rsidP="00A16E7E">
      <w:pPr>
        <w:pStyle w:val="Ttulo3"/>
        <w:tabs>
          <w:tab w:val="clear" w:pos="1276"/>
          <w:tab w:val="left" w:pos="1418"/>
        </w:tabs>
        <w:ind w:left="567"/>
        <w:rPr>
          <w:rFonts w:cs="Arial"/>
          <w:szCs w:val="22"/>
        </w:rPr>
      </w:pPr>
      <w:r w:rsidRPr="00941DC8">
        <w:rPr>
          <w:rFonts w:cs="Arial"/>
          <w:szCs w:val="22"/>
        </w:rPr>
        <w:lastRenderedPageBreak/>
        <w:t>5</w:t>
      </w:r>
      <w:r w:rsidR="009B7C47" w:rsidRPr="00941DC8">
        <w:rPr>
          <w:rFonts w:cs="Arial"/>
          <w:szCs w:val="22"/>
        </w:rPr>
        <w:t>.</w:t>
      </w:r>
      <w:r w:rsidRPr="00941DC8">
        <w:rPr>
          <w:rFonts w:cs="Arial"/>
          <w:szCs w:val="22"/>
        </w:rPr>
        <w:t>8</w:t>
      </w:r>
      <w:r w:rsidR="009B7C47" w:rsidRPr="00941DC8">
        <w:rPr>
          <w:rFonts w:cs="Arial"/>
          <w:szCs w:val="22"/>
        </w:rPr>
        <w:t>.6.</w:t>
      </w:r>
      <w:r w:rsidR="009B7C47" w:rsidRPr="00941DC8">
        <w:rPr>
          <w:rFonts w:cs="Arial"/>
          <w:szCs w:val="22"/>
        </w:rPr>
        <w:tab/>
        <w:t xml:space="preserve">A Emissora declara que as informações e os Documentos Comprobatórios encaminhados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para fins da comprovação da Destinação dos Recursos são verídicos e não foram objeto de fraude ou adulteração.</w:t>
      </w:r>
    </w:p>
    <w:p w14:paraId="70EF5567" w14:textId="24ED127C"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.7.</w:t>
      </w:r>
      <w:r w:rsidR="009B7C47" w:rsidRPr="00941DC8">
        <w:rPr>
          <w:rFonts w:cs="Arial"/>
          <w:szCs w:val="22"/>
        </w:rPr>
        <w:tab/>
        <w:t xml:space="preserve">Exclusivamente mediante o recebimento dos Documentos Comprobatórios,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1B7C2083"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.8.</w:t>
      </w:r>
      <w:r w:rsidR="009B7C47" w:rsidRPr="00941DC8">
        <w:rPr>
          <w:rFonts w:cs="Arial"/>
          <w:szCs w:val="22"/>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941DC8">
        <w:rPr>
          <w:rFonts w:cs="Arial"/>
          <w:szCs w:val="22"/>
        </w:rPr>
        <w:t>5</w:t>
      </w:r>
      <w:r w:rsidR="009B7C47" w:rsidRPr="00941DC8">
        <w:rPr>
          <w:rFonts w:cs="Arial"/>
          <w:szCs w:val="22"/>
        </w:rPr>
        <w:t>.</w:t>
      </w:r>
      <w:r w:rsidR="00E56FBD" w:rsidRPr="00941DC8">
        <w:rPr>
          <w:rFonts w:cs="Arial"/>
          <w:szCs w:val="22"/>
        </w:rPr>
        <w:t>8</w:t>
      </w:r>
      <w:r w:rsidR="009B7C47" w:rsidRPr="00941DC8">
        <w:rPr>
          <w:rFonts w:cs="Arial"/>
          <w:szCs w:val="22"/>
        </w:rPr>
        <w:t xml:space="preserve">; e (ii) prestar contas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acerca da destinação de recursos e seu status, nos termos acima.</w:t>
      </w:r>
    </w:p>
    <w:p w14:paraId="712E4884" w14:textId="5A58A6A5"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.9.</w:t>
      </w:r>
      <w:r w:rsidR="009B7C47" w:rsidRPr="00941DC8">
        <w:rPr>
          <w:rFonts w:cs="Arial"/>
          <w:szCs w:val="22"/>
        </w:rPr>
        <w:tab/>
        <w:t xml:space="preserve">Uma vez atingida e comprovada a aplicação integral </w:t>
      </w:r>
      <w:r w:rsidR="005D6E0F">
        <w:rPr>
          <w:rFonts w:cs="Arial"/>
          <w:szCs w:val="22"/>
        </w:rPr>
        <w:t>da Destinação Futura</w:t>
      </w:r>
      <w:r w:rsidR="009B7C47" w:rsidRPr="00941DC8">
        <w:rPr>
          <w:rFonts w:cs="Arial"/>
          <w:szCs w:val="22"/>
        </w:rPr>
        <w:t xml:space="preserve">, a Emissora ficará desobrigada com relação ao envio do Relatório Semestral e dos documentos acima referidos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ficará desobrigado da obrigação de verificação da comprovação da destinação dos recursos.</w:t>
      </w:r>
    </w:p>
    <w:p w14:paraId="17A0D9E8" w14:textId="05F62FA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.10.</w:t>
      </w:r>
      <w:r w:rsidR="009B7C47" w:rsidRPr="00941DC8">
        <w:rPr>
          <w:rFonts w:cs="Arial"/>
          <w:szCs w:val="22"/>
        </w:rPr>
        <w:tab/>
        <w:t xml:space="preserve">A Securitizadora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não realizarão diretamente o acompanhamento físico das obras dos Imóveis de Destinação, estando tal fiscalização restrita ao envio, pela Emissora à Securitizadora, com cópia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dos Documentos Comprobatórios. Adicionalmente, caso entenda necessário,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poderá contratar terceiro especializado para avaliar ou reavaliar os Documentos Comprobatórios.</w:t>
      </w:r>
    </w:p>
    <w:p w14:paraId="10D446C4" w14:textId="67B5522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.11.</w:t>
      </w:r>
      <w:r w:rsidR="009B7C47" w:rsidRPr="00941DC8">
        <w:rPr>
          <w:rFonts w:cs="Arial"/>
          <w:szCs w:val="22"/>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115" w:name="_Ref58331044"/>
      <w:bookmarkStart w:id="116" w:name="_Ref535067474"/>
      <w:bookmarkStart w:id="117" w:name="_Ref130286776"/>
      <w:bookmarkStart w:id="118" w:name="_Ref130611431"/>
      <w:bookmarkStart w:id="119" w:name="_Ref168843122"/>
      <w:bookmarkStart w:id="120" w:name="_Ref130282854"/>
      <w:bookmarkStart w:id="121" w:name="_Ref164156803"/>
      <w:bookmarkStart w:id="122" w:name="_Ref328665579"/>
      <w:bookmarkStart w:id="123" w:name="_Ref279828381"/>
      <w:bookmarkStart w:id="124" w:name="_Ref289698191"/>
      <w:bookmarkStart w:id="125" w:name="_Ref137107209"/>
      <w:bookmarkEnd w:id="112"/>
    </w:p>
    <w:p w14:paraId="3AAB8A7F" w14:textId="5BCAE69E" w:rsidR="001C1285" w:rsidRPr="00941DC8" w:rsidRDefault="00DB2696" w:rsidP="00A16E7E">
      <w:pPr>
        <w:pStyle w:val="Ttulo3"/>
        <w:tabs>
          <w:tab w:val="clear" w:pos="1276"/>
          <w:tab w:val="left" w:pos="1418"/>
        </w:tabs>
        <w:ind w:left="567"/>
        <w:rPr>
          <w:rFonts w:cs="Arial"/>
          <w:szCs w:val="22"/>
        </w:rPr>
      </w:pPr>
      <w:bookmarkStart w:id="126" w:name="_Hlk86931327"/>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.12.</w:t>
      </w:r>
      <w:r w:rsidR="009B7C47" w:rsidRPr="00941DC8">
        <w:rPr>
          <w:rFonts w:cs="Arial"/>
          <w:szCs w:val="22"/>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126"/>
      <w:r w:rsidR="009B7C47" w:rsidRPr="00941DC8">
        <w:rPr>
          <w:rFonts w:cs="Arial"/>
          <w:szCs w:val="22"/>
        </w:rPr>
        <w:t xml:space="preserve">. </w:t>
      </w:r>
    </w:p>
    <w:p w14:paraId="5A573B2B" w14:textId="783BEACF" w:rsidR="001C1285" w:rsidRPr="00941DC8" w:rsidRDefault="00DB2696" w:rsidP="00A16E7E">
      <w:pPr>
        <w:pStyle w:val="Ttulo3"/>
        <w:tabs>
          <w:tab w:val="clear" w:pos="1276"/>
          <w:tab w:val="left" w:pos="1418"/>
        </w:tabs>
        <w:ind w:left="567"/>
        <w:rPr>
          <w:rFonts w:cs="Arial"/>
          <w:szCs w:val="22"/>
          <w:highlight w:val="yellow"/>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 xml:space="preserve">.13. Em razão das obrigações impostas ao Agente Fiduciário dos CRI pelo Ofício Circular CVM nº 1/2021 SRE, que determina que, em caso de possibilidade de resgate </w:t>
      </w:r>
      <w:r w:rsidR="009B7C47" w:rsidRPr="00941DC8">
        <w:rPr>
          <w:rFonts w:cs="Arial"/>
          <w:szCs w:val="22"/>
        </w:rPr>
        <w:lastRenderedPageBreak/>
        <w:t xml:space="preserve">ou vencimento antecipado do título, permanecem exigíveis as obrigações da Emissora e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o vencimento original dos CRI ou até que a destinação da totalidade dos recursos decorrentes da emissão seja efetivada e comprovada, fica contratado e desde já ajustado que a Emissora assumirá a integral responsabilidade financeira pelos honorários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a integral comprovação da </w:t>
      </w:r>
      <w:r w:rsidR="005D6E0F">
        <w:rPr>
          <w:rFonts w:cs="Arial"/>
          <w:szCs w:val="22"/>
        </w:rPr>
        <w:t>D</w:t>
      </w:r>
      <w:r w:rsidR="009B7C47" w:rsidRPr="00941DC8">
        <w:rPr>
          <w:rFonts w:cs="Arial"/>
          <w:szCs w:val="22"/>
        </w:rPr>
        <w:t xml:space="preserve">estinação dos </w:t>
      </w:r>
      <w:r w:rsidR="005D6E0F">
        <w:rPr>
          <w:rFonts w:cs="Arial"/>
          <w:szCs w:val="22"/>
        </w:rPr>
        <w:t>R</w:t>
      </w:r>
      <w:r w:rsidR="009B7C47" w:rsidRPr="00941DC8">
        <w:rPr>
          <w:rFonts w:cs="Arial"/>
          <w:szCs w:val="22"/>
        </w:rPr>
        <w:t>ecursos.</w:t>
      </w:r>
    </w:p>
    <w:p w14:paraId="5F85B98F" w14:textId="77777777" w:rsidR="001C1285" w:rsidRPr="00941DC8" w:rsidRDefault="009B7C47">
      <w:pPr>
        <w:pStyle w:val="Ttulo1"/>
        <w:rPr>
          <w:rFonts w:cs="Arial"/>
          <w:szCs w:val="22"/>
        </w:rPr>
      </w:pPr>
      <w:r w:rsidRPr="00941DC8">
        <w:rPr>
          <w:rFonts w:cs="Arial"/>
          <w:szCs w:val="22"/>
        </w:rPr>
        <w:t>VENCIMENTO ANTECIPADO</w:t>
      </w:r>
      <w:bookmarkEnd w:id="115"/>
      <w:r w:rsidRPr="00941DC8">
        <w:rPr>
          <w:rFonts w:cs="Arial"/>
          <w:szCs w:val="22"/>
        </w:rPr>
        <w:t xml:space="preserve"> </w:t>
      </w:r>
    </w:p>
    <w:p w14:paraId="282C9418" w14:textId="68E5875A" w:rsidR="001C1285" w:rsidRPr="00941DC8" w:rsidRDefault="009B7C47">
      <w:pPr>
        <w:pStyle w:val="Ttulo2"/>
        <w:rPr>
          <w:rFonts w:cs="Arial"/>
          <w:szCs w:val="22"/>
        </w:rPr>
      </w:pPr>
      <w:bookmarkStart w:id="127" w:name="_Ref13443118"/>
      <w:bookmarkStart w:id="128" w:name="_Ref369282358"/>
      <w:bookmarkStart w:id="129" w:name="_Ref534176672"/>
      <w:bookmarkStart w:id="130" w:name="_Ref359943667"/>
      <w:bookmarkEnd w:id="116"/>
      <w:bookmarkEnd w:id="117"/>
      <w:bookmarkEnd w:id="118"/>
      <w:bookmarkEnd w:id="119"/>
      <w:bookmarkEnd w:id="120"/>
      <w:bookmarkEnd w:id="121"/>
      <w:bookmarkEnd w:id="122"/>
      <w:bookmarkEnd w:id="123"/>
      <w:bookmarkEnd w:id="124"/>
      <w:bookmarkEnd w:id="125"/>
      <w:r w:rsidRPr="00941DC8">
        <w:rPr>
          <w:rFonts w:cs="Arial"/>
          <w:b/>
          <w:szCs w:val="22"/>
        </w:rPr>
        <w:t>Vencimento Antecipado</w:t>
      </w:r>
      <w:r w:rsidRPr="00941DC8">
        <w:rPr>
          <w:rFonts w:cs="Arial"/>
          <w:szCs w:val="22"/>
        </w:rPr>
        <w:t xml:space="preserve">. </w:t>
      </w:r>
      <w:r w:rsidR="00526DD8" w:rsidRPr="00941DC8">
        <w:rPr>
          <w:rFonts w:cs="Arial"/>
          <w:szCs w:val="22"/>
        </w:rPr>
        <w:t xml:space="preserve">Na ocorrência das hipóteses descritas nesta Cláusula, observados os eventuais prazos de cura e a </w:t>
      </w:r>
      <w:r w:rsidR="0090113D">
        <w:rPr>
          <w:rFonts w:cs="Arial"/>
          <w:szCs w:val="22"/>
        </w:rPr>
        <w:t>manifestação da Securitização conforme</w:t>
      </w:r>
      <w:r w:rsidR="0078703D">
        <w:rPr>
          <w:rFonts w:cs="Arial"/>
          <w:szCs w:val="22"/>
        </w:rPr>
        <w:t>,</w:t>
      </w:r>
      <w:r w:rsidR="0090113D">
        <w:rPr>
          <w:rFonts w:cs="Arial"/>
          <w:szCs w:val="22"/>
        </w:rPr>
        <w:t xml:space="preserve"> </w:t>
      </w:r>
      <w:r w:rsidR="00526DD8" w:rsidRPr="00941DC8">
        <w:rPr>
          <w:rFonts w:cs="Arial"/>
          <w:szCs w:val="22"/>
        </w:rPr>
        <w:t xml:space="preserve">deliberação dos Titulares dos CRI, serão declaradas vencidas antecipadamente as Notas Comerciais e todas as obrigações constantes desta Escritura de Emissão, tornando-se exigível pela Securitizadora o pagamento do Valor Nominal Unitário Atualizado das Notas Comerciais ou seu saldo, acrescido da Remuneração, calculada </w:t>
      </w:r>
      <w:r w:rsidR="00526DD8" w:rsidRPr="0078703D">
        <w:rPr>
          <w:rFonts w:cs="Arial"/>
          <w:i/>
          <w:iCs/>
          <w:szCs w:val="22"/>
        </w:rPr>
        <w:t>pro rata temporis</w:t>
      </w:r>
      <w:r w:rsidR="00526DD8" w:rsidRPr="00941DC8">
        <w:rPr>
          <w:rFonts w:cs="Arial"/>
          <w:szCs w:val="22"/>
        </w:rPr>
        <w:t xml:space="preserve"> desde a primeira Data de Integralização, ou da última data de pagamento, até a data do efetivo pagamento, bem como da cobrança dos Encargos Moratórios e de quaisquer outros valores eventualmente devidos pela Emissora</w:t>
      </w:r>
      <w:r w:rsidRPr="00941DC8">
        <w:rPr>
          <w:rFonts w:cs="Arial"/>
          <w:szCs w:val="22"/>
        </w:rPr>
        <w:t xml:space="preserve"> (“</w:t>
      </w:r>
      <w:r w:rsidRPr="00941DC8">
        <w:rPr>
          <w:rFonts w:cs="Arial"/>
          <w:szCs w:val="22"/>
          <w:u w:val="single"/>
        </w:rPr>
        <w:t>Montante Devido Antecipadamente</w:t>
      </w:r>
      <w:r w:rsidRPr="00941DC8">
        <w:rPr>
          <w:rFonts w:cs="Arial"/>
          <w:szCs w:val="22"/>
        </w:rPr>
        <w:t>”).</w:t>
      </w:r>
      <w:bookmarkEnd w:id="127"/>
      <w:r w:rsidR="00015770" w:rsidRPr="00015770">
        <w:rPr>
          <w:b/>
          <w:bCs/>
          <w:highlight w:val="yellow"/>
          <w:u w:val="single"/>
        </w:rPr>
        <w:t xml:space="preserve"> </w:t>
      </w:r>
    </w:p>
    <w:p w14:paraId="513A1AD5" w14:textId="52017223" w:rsidR="001C1285" w:rsidRPr="00941DC8" w:rsidRDefault="00DB2696" w:rsidP="00A16E7E">
      <w:pPr>
        <w:pStyle w:val="Ttulo3"/>
        <w:tabs>
          <w:tab w:val="clear" w:pos="1276"/>
          <w:tab w:val="left" w:pos="1418"/>
        </w:tabs>
        <w:ind w:left="567"/>
        <w:rPr>
          <w:rFonts w:cs="Arial"/>
          <w:szCs w:val="22"/>
        </w:rPr>
      </w:pPr>
      <w:bookmarkStart w:id="131" w:name="_Ref356481704"/>
      <w:bookmarkStart w:id="132" w:name="_Ref359943338"/>
      <w:bookmarkStart w:id="133" w:name="_Ref130283254"/>
      <w:r w:rsidRPr="00941DC8">
        <w:rPr>
          <w:rFonts w:cs="Arial"/>
          <w:szCs w:val="22"/>
        </w:rPr>
        <w:t>6</w:t>
      </w:r>
      <w:r w:rsidR="009B7C47" w:rsidRPr="00941DC8">
        <w:rPr>
          <w:rFonts w:cs="Arial"/>
          <w:szCs w:val="22"/>
        </w:rPr>
        <w:t>.1.1.</w:t>
      </w:r>
      <w:r w:rsidR="00A16E7E" w:rsidRPr="00941DC8">
        <w:rPr>
          <w:rFonts w:cs="Arial"/>
          <w:szCs w:val="22"/>
        </w:rPr>
        <w:tab/>
      </w:r>
      <w:r w:rsidR="00022E0F" w:rsidRPr="00941DC8">
        <w:rPr>
          <w:rFonts w:cs="Arial"/>
          <w:szCs w:val="22"/>
        </w:rPr>
        <w:t xml:space="preserve">Ocorrendo quaisquer dos eventos indicados nesta Cláusula 6.1.1 não sanados no respectivo prazo de cura, conforme aplicável, a Securitizadora deverá convocar uma assembleia especial de Titulares dos CRI em até 2 (dois) Dias Úteis contados de sua ciência sobre tal evento para deliberar </w:t>
      </w:r>
      <w:r w:rsidR="00022E0F" w:rsidRPr="00022CAA">
        <w:rPr>
          <w:rFonts w:cs="Arial"/>
          <w:szCs w:val="22"/>
        </w:rPr>
        <w:t>sobre a declaração de vencimento antecipado das Notas Comerciais, respeitando os quóruns de instalação e deliberação previstos na presente Escritura de Emissão e no Termo de Securitização. Para fins de clareza, as Partes concordam que a decretação do vencimento antecipado das Notas Comerciais dependerá necessariamente de deliberação afirmativa da Securitizadora neste sentido, nos termos aqui previstos e conforme orientado pela</w:t>
      </w:r>
      <w:r w:rsidR="00022E0F" w:rsidRPr="00941DC8">
        <w:rPr>
          <w:rFonts w:cs="Arial"/>
          <w:szCs w:val="22"/>
        </w:rPr>
        <w:t xml:space="preserve"> respectiva assembleia especial de Titulares dos CRI, </w:t>
      </w:r>
      <w:r w:rsidR="000811BE">
        <w:rPr>
          <w:rFonts w:cs="Arial"/>
          <w:szCs w:val="22"/>
        </w:rPr>
        <w:t>observadas as seguintes hipóteses de vencimento antecipado,</w:t>
      </w:r>
      <w:r w:rsidR="000811BE" w:rsidRPr="00941DC8">
        <w:rPr>
          <w:rFonts w:cs="Arial"/>
          <w:szCs w:val="22"/>
        </w:rPr>
        <w:t xml:space="preserve"> dispost</w:t>
      </w:r>
      <w:r w:rsidR="000811BE">
        <w:rPr>
          <w:rFonts w:cs="Arial"/>
          <w:szCs w:val="22"/>
        </w:rPr>
        <w:t>as</w:t>
      </w:r>
      <w:r w:rsidR="000811BE" w:rsidRPr="00941DC8">
        <w:rPr>
          <w:rFonts w:cs="Arial"/>
          <w:szCs w:val="22"/>
        </w:rPr>
        <w:t xml:space="preserve"> </w:t>
      </w:r>
      <w:r w:rsidR="00022E0F" w:rsidRPr="00941DC8">
        <w:rPr>
          <w:rFonts w:cs="Arial"/>
          <w:szCs w:val="22"/>
        </w:rPr>
        <w:t>nos itens abaixo (“</w:t>
      </w:r>
      <w:r w:rsidR="00022E0F" w:rsidRPr="00941DC8">
        <w:rPr>
          <w:rFonts w:cs="Arial"/>
          <w:szCs w:val="22"/>
          <w:u w:val="single"/>
        </w:rPr>
        <w:t>Eventos de Vencimento Antecipado</w:t>
      </w:r>
      <w:r w:rsidR="00022E0F" w:rsidRPr="00941DC8">
        <w:rPr>
          <w:rFonts w:cs="Arial"/>
          <w:szCs w:val="22"/>
        </w:rPr>
        <w:t>”)</w:t>
      </w:r>
      <w:r w:rsidR="009B7C47" w:rsidRPr="00941DC8">
        <w:rPr>
          <w:rFonts w:cs="Arial"/>
          <w:szCs w:val="22"/>
        </w:rPr>
        <w:t>:</w:t>
      </w:r>
      <w:bookmarkEnd w:id="131"/>
      <w:bookmarkEnd w:id="132"/>
    </w:p>
    <w:p w14:paraId="3D244D79" w14:textId="7EA4731A"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w:t>
      </w:r>
      <w:r w:rsidR="001D75B7" w:rsidRPr="00941DC8">
        <w:rPr>
          <w:rFonts w:cs="Arial"/>
          <w:szCs w:val="22"/>
        </w:rPr>
        <w:t xml:space="preserve"> e/ou pelo Fiador, conforme aplicável</w:t>
      </w:r>
      <w:r w:rsidRPr="00941DC8">
        <w:rPr>
          <w:rFonts w:cs="Arial"/>
          <w:szCs w:val="22"/>
        </w:rPr>
        <w:t xml:space="preserve">, de qualquer obrigação pecuniária prevista nesta Escritura de Emissão ou nos Documentos da Operação, não sanado no prazo de </w:t>
      </w:r>
      <w:r w:rsidR="005D6E0F">
        <w:rPr>
          <w:rFonts w:cs="Arial"/>
          <w:szCs w:val="22"/>
        </w:rPr>
        <w:t>5</w:t>
      </w:r>
      <w:r w:rsidRPr="00941DC8">
        <w:rPr>
          <w:rFonts w:cs="Arial"/>
          <w:szCs w:val="22"/>
        </w:rPr>
        <w:t xml:space="preserve"> (</w:t>
      </w:r>
      <w:r w:rsidR="005D6E0F">
        <w:rPr>
          <w:rFonts w:cs="Arial"/>
          <w:szCs w:val="22"/>
        </w:rPr>
        <w:t>cinco</w:t>
      </w:r>
      <w:r w:rsidRPr="00941DC8">
        <w:rPr>
          <w:rFonts w:cs="Arial"/>
          <w:szCs w:val="22"/>
        </w:rPr>
        <w:t>) Dia</w:t>
      </w:r>
      <w:r w:rsidR="005D6E0F">
        <w:rPr>
          <w:rFonts w:cs="Arial"/>
          <w:szCs w:val="22"/>
        </w:rPr>
        <w:t>s</w:t>
      </w:r>
      <w:r w:rsidRPr="00941DC8">
        <w:rPr>
          <w:rFonts w:cs="Arial"/>
          <w:szCs w:val="22"/>
        </w:rPr>
        <w:t xml:space="preserve"> Út</w:t>
      </w:r>
      <w:r w:rsidR="005D6E0F">
        <w:rPr>
          <w:rFonts w:cs="Arial"/>
          <w:szCs w:val="22"/>
        </w:rPr>
        <w:t>eis</w:t>
      </w:r>
      <w:r w:rsidRPr="00941DC8">
        <w:rPr>
          <w:rFonts w:cs="Arial"/>
          <w:szCs w:val="22"/>
        </w:rPr>
        <w:t xml:space="preserve"> contado do respectivo vencimento, observado prazo de cura específico, se houver;</w:t>
      </w:r>
    </w:p>
    <w:p w14:paraId="34BCEA9B" w14:textId="1692C66F" w:rsidR="001C1285" w:rsidRPr="00941DC8" w:rsidRDefault="009B7C47" w:rsidP="0032466D">
      <w:pPr>
        <w:pStyle w:val="ListaI"/>
        <w:rPr>
          <w:rFonts w:cs="Arial"/>
          <w:szCs w:val="22"/>
        </w:rPr>
      </w:pPr>
      <w:r w:rsidRPr="00941DC8">
        <w:rPr>
          <w:rFonts w:cs="Arial"/>
          <w:szCs w:val="22"/>
        </w:rPr>
        <w:t xml:space="preserve">declaração de vencimento antecipado de obrigações de natureza financeira a que estejam sujeitas a Emissora e/ou </w:t>
      </w:r>
      <w:r w:rsidR="0032466D" w:rsidRPr="00941DC8">
        <w:rPr>
          <w:rFonts w:cs="Arial"/>
          <w:szCs w:val="22"/>
        </w:rPr>
        <w:t xml:space="preserve">o </w:t>
      </w:r>
      <w:r w:rsidRPr="00941DC8">
        <w:rPr>
          <w:rFonts w:cs="Arial"/>
          <w:szCs w:val="22"/>
        </w:rPr>
        <w:t>Fiador</w:t>
      </w:r>
      <w:r w:rsidR="006B763D" w:rsidRPr="00941DC8">
        <w:rPr>
          <w:rFonts w:cs="Arial"/>
          <w:szCs w:val="22"/>
        </w:rPr>
        <w:t xml:space="preserve"> e/ou a CFL</w:t>
      </w:r>
      <w:r w:rsidRPr="00941DC8">
        <w:rPr>
          <w:rFonts w:cs="Arial"/>
          <w:szCs w:val="22"/>
        </w:rPr>
        <w:t>, assim entendidas as dívidas contraídas pela Emissora</w:t>
      </w:r>
      <w:r w:rsidR="0032466D" w:rsidRPr="00941DC8">
        <w:rPr>
          <w:rFonts w:cs="Arial"/>
          <w:szCs w:val="22"/>
        </w:rPr>
        <w:t xml:space="preserve"> e/ou pelo Fiador e/ou pela CFL</w:t>
      </w:r>
      <w:r w:rsidRPr="00941DC8">
        <w:rPr>
          <w:rFonts w:cs="Arial"/>
          <w:szCs w:val="22"/>
        </w:rPr>
        <w:t>, conforme o caso, por meio de operações no mercado financeiro ou de capitais</w:t>
      </w:r>
      <w:r w:rsidRPr="00F7454A">
        <w:rPr>
          <w:rFonts w:cs="Arial"/>
          <w:szCs w:val="22"/>
        </w:rPr>
        <w:t>, local ou internacional, com valor individual ou agregado, igual ou superior a R</w:t>
      </w:r>
      <w:r w:rsidR="00AB0F05" w:rsidRPr="00941DC8">
        <w:rPr>
          <w:rFonts w:cs="Arial"/>
          <w:szCs w:val="22"/>
        </w:rPr>
        <w:t>$</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dois</w:t>
      </w:r>
      <w:r w:rsidR="00F7454A">
        <w:rPr>
          <w:rFonts w:cs="Arial"/>
          <w:szCs w:val="22"/>
        </w:rPr>
        <w:t xml:space="preserve"> milhões de reais)</w:t>
      </w:r>
      <w:r w:rsidR="00AB0F05" w:rsidRPr="00941DC8">
        <w:rPr>
          <w:rFonts w:cs="Arial"/>
          <w:szCs w:val="22"/>
        </w:rPr>
        <w:t xml:space="preserve">; </w:t>
      </w:r>
    </w:p>
    <w:p w14:paraId="4E81195E" w14:textId="0907398C"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lastRenderedPageBreak/>
        <w:t xml:space="preserve">não utilização, pela Emissora, dos recursos líquidos obtidos com a Emissão estritamente nos termos da Cláusula </w:t>
      </w:r>
      <w:r w:rsidR="00B95845" w:rsidRPr="00941DC8">
        <w:rPr>
          <w:rFonts w:cs="Arial"/>
          <w:szCs w:val="22"/>
        </w:rPr>
        <w:t>5.8</w:t>
      </w:r>
      <w:r w:rsidRPr="00941DC8">
        <w:rPr>
          <w:rFonts w:cs="Arial"/>
          <w:szCs w:val="22"/>
        </w:rPr>
        <w:t xml:space="preserve"> acima; </w:t>
      </w:r>
    </w:p>
    <w:p w14:paraId="49B71BEA" w14:textId="37D4798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cessão, promessa de cessão ou qualquer forma de transferência ou promessa de transferência a terceiros, no todo ou em parte, pela Emissora e/ou pelo Fiador</w:t>
      </w:r>
      <w:r w:rsidR="006B763D" w:rsidRPr="00941DC8">
        <w:rPr>
          <w:rFonts w:cs="Arial"/>
          <w:szCs w:val="22"/>
        </w:rPr>
        <w:t xml:space="preserve"> e/ou pela CFL</w:t>
      </w:r>
      <w:r w:rsidRPr="00941DC8">
        <w:rPr>
          <w:rFonts w:cs="Arial"/>
          <w:szCs w:val="22"/>
        </w:rPr>
        <w:t>, de qualquer de suas obrigações nos termos desta Escritura de Emissão ou dos demais Documentos da Operação, sem a prévia anuência, por escrito, da Securitizadora, observado o disposto no Termo de Securitização;</w:t>
      </w:r>
    </w:p>
    <w:p w14:paraId="4F23D310" w14:textId="69FB0A28"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liquidação, dissolução ou extinção da Emissora</w:t>
      </w:r>
      <w:r w:rsidR="001D75B7" w:rsidRPr="00941DC8">
        <w:rPr>
          <w:rFonts w:cs="Arial"/>
          <w:szCs w:val="22"/>
        </w:rPr>
        <w:t xml:space="preserve"> e/ou da CFL</w:t>
      </w:r>
      <w:r w:rsidRPr="00941DC8">
        <w:rPr>
          <w:rFonts w:cs="Arial"/>
          <w:szCs w:val="22"/>
        </w:rPr>
        <w:t>;</w:t>
      </w:r>
    </w:p>
    <w:p w14:paraId="2C64DA97" w14:textId="2391B97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cisão, fusão, incorporação, incorporação de ações ou qualquer forma de reorganização societária envolvendo a Emissora</w:t>
      </w:r>
      <w:r w:rsidR="001D75B7" w:rsidRPr="00941DC8">
        <w:rPr>
          <w:rFonts w:cs="Arial"/>
          <w:szCs w:val="22"/>
        </w:rPr>
        <w:t xml:space="preserve"> e/ou a CFL</w:t>
      </w:r>
      <w:r w:rsidRPr="00941DC8">
        <w:rPr>
          <w:rFonts w:cs="Arial"/>
          <w:szCs w:val="22"/>
        </w:rPr>
        <w:t xml:space="preserve">, exceto se </w:t>
      </w:r>
      <w:r w:rsidR="00015770">
        <w:rPr>
          <w:rFonts w:cs="Arial"/>
          <w:szCs w:val="22"/>
        </w:rPr>
        <w:t xml:space="preserve">(i) </w:t>
      </w:r>
      <w:r w:rsidRPr="00941DC8">
        <w:rPr>
          <w:rFonts w:cs="Arial"/>
          <w:szCs w:val="22"/>
        </w:rPr>
        <w:t xml:space="preserve">previamente autorizado pela Securitizadora, conforme deliberação dos Titulares dos CRI reunidos em assembleia </w:t>
      </w:r>
      <w:r w:rsidR="005976C8" w:rsidRPr="00941DC8">
        <w:rPr>
          <w:rFonts w:cs="Arial"/>
          <w:szCs w:val="22"/>
        </w:rPr>
        <w:t>especial</w:t>
      </w:r>
      <w:r w:rsidRPr="00941DC8">
        <w:rPr>
          <w:rFonts w:cs="Arial"/>
          <w:szCs w:val="22"/>
        </w:rPr>
        <w:t>, observado o disposto no Termo de Securitização</w:t>
      </w:r>
      <w:r w:rsidR="00015770">
        <w:rPr>
          <w:rFonts w:cs="Arial"/>
          <w:szCs w:val="22"/>
        </w:rPr>
        <w:t>;</w:t>
      </w:r>
      <w:r w:rsidR="009715D0">
        <w:rPr>
          <w:rFonts w:cs="Arial"/>
          <w:szCs w:val="22"/>
        </w:rPr>
        <w:t xml:space="preserve"> ou (ii) se</w:t>
      </w:r>
      <w:r w:rsidR="00015770">
        <w:rPr>
          <w:rFonts w:cs="Arial"/>
          <w:szCs w:val="22"/>
        </w:rPr>
        <w:t xml:space="preserve"> necessário</w:t>
      </w:r>
      <w:r w:rsidR="00D31EB3">
        <w:rPr>
          <w:rFonts w:cs="Arial"/>
          <w:szCs w:val="22"/>
        </w:rPr>
        <w:t>,</w:t>
      </w:r>
      <w:r w:rsidR="00015770">
        <w:rPr>
          <w:rFonts w:cs="Arial"/>
          <w:szCs w:val="22"/>
        </w:rPr>
        <w:t xml:space="preserve"> </w:t>
      </w:r>
      <w:r w:rsidR="00253F63">
        <w:rPr>
          <w:rFonts w:cs="Arial"/>
          <w:szCs w:val="22"/>
        </w:rPr>
        <w:t>para o fim de viabilização de</w:t>
      </w:r>
      <w:r w:rsidR="00015770">
        <w:rPr>
          <w:rFonts w:cs="Arial"/>
          <w:szCs w:val="22"/>
        </w:rPr>
        <w:t xml:space="preserve"> um Evento de Liquidez</w:t>
      </w:r>
      <w:r w:rsidRPr="00941DC8">
        <w:rPr>
          <w:rFonts w:cs="Arial"/>
          <w:szCs w:val="22"/>
        </w:rPr>
        <w:t xml:space="preserve">; </w:t>
      </w:r>
    </w:p>
    <w:p w14:paraId="34229B2A" w14:textId="0E695DC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(a) decretação de falência da Emissora</w:t>
      </w:r>
      <w:r w:rsidR="001D75B7" w:rsidRPr="00941DC8">
        <w:rPr>
          <w:rFonts w:cs="Arial"/>
          <w:szCs w:val="22"/>
        </w:rPr>
        <w:t xml:space="preserve"> e/ou da CFL</w:t>
      </w:r>
      <w:r w:rsidRPr="00941DC8">
        <w:rPr>
          <w:rFonts w:cs="Arial"/>
          <w:szCs w:val="22"/>
        </w:rPr>
        <w:t>; (b) pedido de autofalência formulado pela Emissora</w:t>
      </w:r>
      <w:r w:rsidR="001D75B7" w:rsidRPr="00941DC8">
        <w:rPr>
          <w:rFonts w:cs="Arial"/>
          <w:szCs w:val="22"/>
        </w:rPr>
        <w:t xml:space="preserve"> e/ou da CFL</w:t>
      </w:r>
      <w:r w:rsidRPr="00941DC8">
        <w:rPr>
          <w:rFonts w:cs="Arial"/>
          <w:szCs w:val="22"/>
        </w:rPr>
        <w:t>; (c) pedido de falência da Emissora</w:t>
      </w:r>
      <w:r w:rsidR="001D75B7" w:rsidRPr="00941DC8">
        <w:rPr>
          <w:rFonts w:cs="Arial"/>
          <w:szCs w:val="22"/>
        </w:rPr>
        <w:t xml:space="preserve"> e/ou da CFL</w:t>
      </w:r>
      <w:r w:rsidRPr="00941DC8">
        <w:rPr>
          <w:rFonts w:cs="Arial"/>
          <w:szCs w:val="22"/>
        </w:rPr>
        <w:t>, não elidido no prazo legal; (d) pedido de recuperação judicial ou de recuperação extrajudicial da Emissora</w:t>
      </w:r>
      <w:r w:rsidR="001D75B7" w:rsidRPr="00941DC8">
        <w:rPr>
          <w:rFonts w:cs="Arial"/>
          <w:szCs w:val="22"/>
        </w:rPr>
        <w:t xml:space="preserve"> e/ou da CFL</w:t>
      </w:r>
      <w:r w:rsidRPr="00941DC8">
        <w:rPr>
          <w:rFonts w:cs="Arial"/>
          <w:szCs w:val="22"/>
        </w:rPr>
        <w:t>, independentemente do deferimento ou homologação do respectivo pedido por juiz competente;</w:t>
      </w:r>
    </w:p>
    <w:p w14:paraId="2EA75899" w14:textId="1FF3B49A" w:rsidR="001C1285" w:rsidRPr="00941DC8" w:rsidRDefault="009B7C47" w:rsidP="005039A3">
      <w:pPr>
        <w:pStyle w:val="ListaI"/>
        <w:numPr>
          <w:ilvl w:val="0"/>
          <w:numId w:val="12"/>
        </w:numPr>
        <w:tabs>
          <w:tab w:val="clear" w:pos="1134"/>
          <w:tab w:val="left" w:pos="1701"/>
        </w:tabs>
        <w:rPr>
          <w:rFonts w:cs="Arial"/>
          <w:szCs w:val="22"/>
        </w:rPr>
      </w:pPr>
      <w:bookmarkStart w:id="134" w:name="_Ref493141670"/>
      <w:r w:rsidRPr="00941DC8">
        <w:rPr>
          <w:rFonts w:cs="Arial"/>
          <w:szCs w:val="22"/>
        </w:rPr>
        <w:t>efetivação de desapropriação, de confisco ou de qualquer outro ato de qualquer entidade governamental de qualquer jurisdição, que exproprie ou afete</w:t>
      </w:r>
      <w:r w:rsidR="00022E0F">
        <w:rPr>
          <w:rFonts w:cs="Arial"/>
          <w:szCs w:val="22"/>
        </w:rPr>
        <w:t xml:space="preserve"> </w:t>
      </w:r>
      <w:bookmarkEnd w:id="134"/>
      <w:r w:rsidRPr="00941DC8">
        <w:rPr>
          <w:rFonts w:cs="Arial"/>
          <w:szCs w:val="22"/>
        </w:rPr>
        <w:t>os Imóveis Destinação de modo a impedir a devida Destinação dos Recursos</w:t>
      </w:r>
      <w:r w:rsidR="00022E0F">
        <w:rPr>
          <w:rFonts w:cs="Arial"/>
          <w:szCs w:val="22"/>
        </w:rPr>
        <w:t>, desde que</w:t>
      </w:r>
      <w:r w:rsidR="009715D0">
        <w:rPr>
          <w:rFonts w:cs="Arial"/>
          <w:szCs w:val="22"/>
        </w:rPr>
        <w:t xml:space="preserve"> </w:t>
      </w:r>
      <w:r w:rsidR="009355D7">
        <w:rPr>
          <w:rFonts w:cs="Arial"/>
          <w:szCs w:val="22"/>
        </w:rPr>
        <w:t xml:space="preserve">(i) referida desapropriação, confisco ou ato seja </w:t>
      </w:r>
      <w:r w:rsidR="009715D0">
        <w:rPr>
          <w:rFonts w:cs="Arial"/>
          <w:szCs w:val="22"/>
        </w:rPr>
        <w:t>precedido de sentença judicial</w:t>
      </w:r>
      <w:r w:rsidR="009355D7">
        <w:rPr>
          <w:rFonts w:cs="Arial"/>
          <w:szCs w:val="22"/>
        </w:rPr>
        <w:t>, ainda que não transitada em julgado</w:t>
      </w:r>
      <w:r w:rsidR="00022E0F">
        <w:rPr>
          <w:rFonts w:cs="Arial"/>
          <w:szCs w:val="22"/>
        </w:rPr>
        <w:t xml:space="preserve">, </w:t>
      </w:r>
      <w:r w:rsidR="009715D0">
        <w:rPr>
          <w:rFonts w:cs="Arial"/>
          <w:szCs w:val="22"/>
        </w:rPr>
        <w:t>e</w:t>
      </w:r>
      <w:r w:rsidR="009355D7">
        <w:rPr>
          <w:rFonts w:cs="Arial"/>
          <w:szCs w:val="22"/>
        </w:rPr>
        <w:t xml:space="preserve"> (ii)</w:t>
      </w:r>
      <w:r w:rsidR="009715D0">
        <w:rPr>
          <w:rFonts w:cs="Arial"/>
          <w:szCs w:val="22"/>
        </w:rPr>
        <w:t xml:space="preserve"> que a eficácia de </w:t>
      </w:r>
      <w:r w:rsidR="00022E0F">
        <w:rPr>
          <w:rFonts w:cs="Arial"/>
          <w:szCs w:val="22"/>
        </w:rPr>
        <w:t>tal ato não seja suspenso ou resolvido em até 20 (vinte) Dias Úteis</w:t>
      </w:r>
      <w:r w:rsidR="009355D7">
        <w:rPr>
          <w:rFonts w:cs="Arial"/>
          <w:szCs w:val="22"/>
        </w:rPr>
        <w:t xml:space="preserve"> a partir da publicação da referida sentença</w:t>
      </w:r>
      <w:r w:rsidRPr="00941DC8">
        <w:rPr>
          <w:rFonts w:cs="Arial"/>
          <w:szCs w:val="22"/>
        </w:rPr>
        <w:t>;</w:t>
      </w:r>
    </w:p>
    <w:p w14:paraId="64FEC437" w14:textId="2CA185C4"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 distribuição e/ou pagamento pela Emissora, de dividendos, juros sobre o capital próprio ou quaisquer outras distribuições de lucros aos acionistas da Emissora</w:t>
      </w:r>
      <w:r w:rsidR="00AB65E2">
        <w:rPr>
          <w:rFonts w:cs="Arial"/>
          <w:szCs w:val="22"/>
        </w:rPr>
        <w:t xml:space="preserve">, desde que </w:t>
      </w:r>
      <w:r w:rsidRPr="00941DC8">
        <w:rPr>
          <w:rFonts w:cs="Arial"/>
          <w:szCs w:val="22"/>
        </w:rPr>
        <w:t>a Emissora e/ou o Fiador</w:t>
      </w:r>
      <w:r w:rsidR="006B763D" w:rsidRPr="00941DC8">
        <w:rPr>
          <w:rFonts w:cs="Arial"/>
          <w:szCs w:val="22"/>
        </w:rPr>
        <w:t xml:space="preserve"> e/ou a CFL</w:t>
      </w:r>
      <w:r w:rsidRPr="00941DC8">
        <w:rPr>
          <w:rFonts w:cs="Arial"/>
          <w:szCs w:val="22"/>
        </w:rPr>
        <w:t xml:space="preserve"> estejam em mora com qualquer de suas obrigações pecuniárias estabelecidas nesta Escritura de Emissão e/ou dos Documentos da Operação e/ou esteja em curso um Evento de Vencimento Antecipado;</w:t>
      </w:r>
    </w:p>
    <w:p w14:paraId="741CBA1A" w14:textId="3F5FA1E3"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 e/ou pelo Fiador</w:t>
      </w:r>
      <w:r w:rsidR="006B763D" w:rsidRPr="00941DC8">
        <w:rPr>
          <w:rFonts w:cs="Arial"/>
          <w:szCs w:val="22"/>
        </w:rPr>
        <w:t xml:space="preserve"> e/ou pela CFL</w:t>
      </w:r>
      <w:r w:rsidRPr="00941DC8">
        <w:rPr>
          <w:rFonts w:cs="Arial"/>
          <w:szCs w:val="22"/>
        </w:rPr>
        <w:t>, de qualquer decisão judicial e/ou de qualquer decisão arbitral não sujeita a recurso, contra a Emissora e/ou o Fiador</w:t>
      </w:r>
      <w:r w:rsidR="006B763D" w:rsidRPr="00941DC8">
        <w:rPr>
          <w:rFonts w:cs="Arial"/>
          <w:szCs w:val="22"/>
        </w:rPr>
        <w:t xml:space="preserve"> e/ou a CFL</w:t>
      </w:r>
      <w:r w:rsidRPr="00941DC8">
        <w:rPr>
          <w:rFonts w:cs="Arial"/>
          <w:szCs w:val="22"/>
        </w:rPr>
        <w:t>, em valor, individual</w:t>
      </w:r>
      <w:r w:rsidR="00F7454A">
        <w:rPr>
          <w:rFonts w:cs="Arial"/>
          <w:szCs w:val="22"/>
        </w:rPr>
        <w:t xml:space="preserve"> ou agregado</w:t>
      </w:r>
      <w:r w:rsidRPr="00941DC8">
        <w:rPr>
          <w:rFonts w:cs="Arial"/>
          <w:szCs w:val="22"/>
        </w:rPr>
        <w:t xml:space="preserve">, igual ou </w:t>
      </w:r>
      <w:r w:rsidRPr="00941DC8">
        <w:rPr>
          <w:rFonts w:cs="Arial"/>
          <w:szCs w:val="22"/>
        </w:rPr>
        <w:lastRenderedPageBreak/>
        <w:t xml:space="preserve">superior a </w:t>
      </w:r>
      <w:bookmarkStart w:id="135" w:name="_Hlk86330076"/>
      <w:r w:rsidRPr="00941DC8">
        <w:rPr>
          <w:rFonts w:cs="Arial"/>
          <w:szCs w:val="22"/>
        </w:rPr>
        <w:t>R$</w:t>
      </w:r>
      <w:r w:rsidR="005D6E0F">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bookmarkEnd w:id="135"/>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w:t>
      </w:r>
    </w:p>
    <w:p w14:paraId="0D1C7481" w14:textId="4B42D239"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protesto de títulos contra a Emissora (ainda que na condição de garantidora) e/ou o Fiador</w:t>
      </w:r>
      <w:r w:rsidR="006B763D" w:rsidRPr="00941DC8">
        <w:rPr>
          <w:rFonts w:cs="Arial"/>
          <w:szCs w:val="22"/>
        </w:rPr>
        <w:t xml:space="preserve"> e/ou a CFL</w:t>
      </w:r>
      <w:r w:rsidRPr="00941DC8">
        <w:rPr>
          <w:rFonts w:cs="Arial"/>
          <w:szCs w:val="22"/>
        </w:rPr>
        <w:t>, em valor, individual ou agregado, igual ou superior a R$</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atualizados anualmente, a partir da Data de Emissão, pela variação positiva do </w:t>
      </w:r>
      <w:r w:rsidR="00783CAE" w:rsidRPr="00941DC8">
        <w:rPr>
          <w:rFonts w:cs="Arial"/>
          <w:szCs w:val="22"/>
        </w:rPr>
        <w:t>INCC</w:t>
      </w:r>
      <w:r w:rsidRPr="00941DC8">
        <w:rPr>
          <w:rFonts w:cs="Arial"/>
          <w:szCs w:val="22"/>
        </w:rPr>
        <w:t xml:space="preserve">, </w:t>
      </w:r>
      <w:r w:rsidRPr="00F7454A">
        <w:rPr>
          <w:rFonts w:cs="Arial"/>
          <w:szCs w:val="22"/>
        </w:rPr>
        <w:t>ou seu equivalente em outras moedas, exceto se, no prazo de 1</w:t>
      </w:r>
      <w:r w:rsidR="00F7454A" w:rsidRPr="00F7454A">
        <w:rPr>
          <w:rFonts w:cs="Arial"/>
          <w:szCs w:val="22"/>
        </w:rPr>
        <w:t>0</w:t>
      </w:r>
      <w:r w:rsidRPr="00F7454A">
        <w:rPr>
          <w:rFonts w:cs="Arial"/>
          <w:szCs w:val="22"/>
        </w:rPr>
        <w:t> (</w:t>
      </w:r>
      <w:r w:rsidR="00F7454A" w:rsidRPr="00F7454A">
        <w:rPr>
          <w:rFonts w:cs="Arial"/>
          <w:szCs w:val="22"/>
        </w:rPr>
        <w:t>dez</w:t>
      </w:r>
      <w:r w:rsidRPr="00F7454A">
        <w:rPr>
          <w:rFonts w:cs="Arial"/>
          <w:szCs w:val="22"/>
        </w:rPr>
        <w:t xml:space="preserve">) </w:t>
      </w:r>
      <w:r w:rsidR="005D6E0F" w:rsidRPr="00F7454A">
        <w:rPr>
          <w:rFonts w:cs="Arial"/>
          <w:szCs w:val="22"/>
        </w:rPr>
        <w:t>Dias Úteis</w:t>
      </w:r>
      <w:r w:rsidRPr="00941DC8">
        <w:rPr>
          <w:rFonts w:cs="Arial"/>
          <w:szCs w:val="22"/>
        </w:rPr>
        <w:t xml:space="preserve"> contados da data de intimação do protesto, (i) tiver sido validamente comprovado à Securitizadora que o(s) protesto(s) foi(ram) cancelado(s) ou suspenso(s); e (ii) forem prestadas pela Emissora e/ou pelo Fiador</w:t>
      </w:r>
      <w:r w:rsidR="006B763D" w:rsidRPr="00941DC8">
        <w:rPr>
          <w:rFonts w:cs="Arial"/>
          <w:szCs w:val="22"/>
        </w:rPr>
        <w:t xml:space="preserve"> e/ou pela CFL</w:t>
      </w:r>
      <w:r w:rsidRPr="00941DC8">
        <w:rPr>
          <w:rFonts w:cs="Arial"/>
          <w:szCs w:val="22"/>
        </w:rPr>
        <w:t>, garantias em juízo, aceitas pelo poder judiciário; ou (c) foi validamente comprovado pela Emissora</w:t>
      </w:r>
      <w:r w:rsidR="005D6E0F">
        <w:rPr>
          <w:rFonts w:cs="Arial"/>
          <w:szCs w:val="22"/>
        </w:rPr>
        <w:t xml:space="preserve"> </w:t>
      </w:r>
      <w:r w:rsidR="005D6E0F">
        <w:rPr>
          <w:rFonts w:ascii="Tahoma" w:hAnsi="Tahoma" w:cs="Tahoma"/>
        </w:rPr>
        <w:t>e/ou pelo Fiador e/ou pela CFL</w:t>
      </w:r>
      <w:r w:rsidRPr="00941DC8">
        <w:rPr>
          <w:rFonts w:cs="Arial"/>
          <w:szCs w:val="22"/>
        </w:rPr>
        <w:t xml:space="preserve"> perante o juízo competente que o protesto foi efetuado por erro ou má-fé de terceiros ; </w:t>
      </w:r>
    </w:p>
    <w:p w14:paraId="17AE327C" w14:textId="301DFA2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conforme constatado em sentença judicial condenatória, independentemente da instância, contra a Emissora e/ou o Fiador</w:t>
      </w:r>
      <w:r w:rsidR="006B763D" w:rsidRPr="00941DC8">
        <w:rPr>
          <w:rFonts w:cs="Arial"/>
          <w:szCs w:val="22"/>
        </w:rPr>
        <w:t xml:space="preserve"> e/ou a CFL</w:t>
      </w:r>
      <w:r w:rsidRPr="00941DC8">
        <w:rPr>
          <w:rFonts w:cs="Arial"/>
          <w:szCs w:val="22"/>
        </w:rPr>
        <w:t>, descumprimento pela Emissora e/ou pelo Fiador</w:t>
      </w:r>
      <w:r w:rsidR="006B763D" w:rsidRPr="00941DC8">
        <w:rPr>
          <w:rFonts w:cs="Arial"/>
          <w:szCs w:val="22"/>
        </w:rPr>
        <w:t xml:space="preserve"> e/ou pela CFL</w:t>
      </w:r>
      <w:r w:rsidRPr="00941DC8">
        <w:rPr>
          <w:rFonts w:cs="Arial"/>
          <w:szCs w:val="22"/>
        </w:rPr>
        <w:t xml:space="preserve"> das leis que vedam prostituição ou atividades de mão-de-obra infantil ou em condição análoga à de escravo, ou, ainda, assédio moral ou sexual, nos termos da Consolidação das Leis do Trabalho;</w:t>
      </w:r>
    </w:p>
    <w:p w14:paraId="10D38CAD" w14:textId="29594DA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sidRPr="00941DC8">
        <w:rPr>
          <w:rFonts w:cs="Arial"/>
          <w:szCs w:val="22"/>
        </w:rPr>
        <w:t xml:space="preserve"> e/ou</w:t>
      </w:r>
      <w:r w:rsidRPr="00941DC8">
        <w:rPr>
          <w:rFonts w:cs="Arial"/>
          <w:szCs w:val="22"/>
        </w:rPr>
        <w:t xml:space="preserve"> pelo Fiador</w:t>
      </w:r>
      <w:r w:rsidR="006B763D" w:rsidRPr="00941DC8">
        <w:rPr>
          <w:rFonts w:cs="Arial"/>
          <w:szCs w:val="22"/>
        </w:rPr>
        <w:t xml:space="preserve"> e/ou pela CFL</w:t>
      </w:r>
      <w:r w:rsidRPr="00941DC8">
        <w:rPr>
          <w:rFonts w:cs="Arial"/>
          <w:szCs w:val="22"/>
        </w:rPr>
        <w:t>, bem como seus respectivos dirigentes, administradores, executivos e agindo em nome de tais empresas, bem como caso tais pessoas constem no Cadastro Nacional de Empresas Inidôneas e Suspensas – CEIS ou no Cadastro Nacional de Empresas Punidas – CNEP, observado que a presente previsão se aplica, apenas, a empregados original e diretamente contratados pela Emissora e/ou pelo Fiador</w:t>
      </w:r>
      <w:r w:rsidR="006B763D" w:rsidRPr="00941DC8">
        <w:rPr>
          <w:rFonts w:cs="Arial"/>
          <w:szCs w:val="22"/>
        </w:rPr>
        <w:t xml:space="preserve"> e/ou pela CFL</w:t>
      </w:r>
      <w:r w:rsidRPr="00941DC8">
        <w:rPr>
          <w:rFonts w:cs="Arial"/>
          <w:szCs w:val="22"/>
        </w:rPr>
        <w:t xml:space="preserve">, nos termos da Consolidação das Leis do Trabalho;  </w:t>
      </w:r>
    </w:p>
    <w:p w14:paraId="1EC88338" w14:textId="7946545B"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w:t>
      </w:r>
      <w:r w:rsidR="00F7454A">
        <w:rPr>
          <w:rFonts w:cs="Arial"/>
          <w:szCs w:val="22"/>
        </w:rPr>
        <w:t>0</w:t>
      </w:r>
      <w:r w:rsidRPr="00941DC8">
        <w:rPr>
          <w:rFonts w:cs="Arial"/>
          <w:szCs w:val="22"/>
        </w:rPr>
        <w:t xml:space="preserve"> (</w:t>
      </w:r>
      <w:r w:rsidR="00F7454A">
        <w:rPr>
          <w:rFonts w:cs="Arial"/>
          <w:szCs w:val="22"/>
        </w:rPr>
        <w:t>dez</w:t>
      </w:r>
      <w:r w:rsidRPr="00941DC8">
        <w:rPr>
          <w:rFonts w:cs="Arial"/>
          <w:szCs w:val="22"/>
        </w:rPr>
        <w:t>) Dias Úteis contados de tal decisão;</w:t>
      </w:r>
    </w:p>
    <w:p w14:paraId="36144066" w14:textId="5D87B238" w:rsidR="005D6E0F" w:rsidRPr="001B7446" w:rsidRDefault="00F029A7" w:rsidP="005D6E0F">
      <w:pPr>
        <w:pStyle w:val="ListaI"/>
        <w:numPr>
          <w:ilvl w:val="0"/>
          <w:numId w:val="5"/>
        </w:numPr>
        <w:tabs>
          <w:tab w:val="clear" w:pos="1134"/>
          <w:tab w:val="left" w:pos="1701"/>
        </w:tabs>
        <w:rPr>
          <w:rFonts w:ascii="Tahoma" w:hAnsi="Tahoma" w:cs="Tahoma"/>
        </w:rPr>
      </w:pPr>
      <w:r w:rsidRPr="00941DC8">
        <w:rPr>
          <w:rFonts w:cs="Arial"/>
          <w:szCs w:val="22"/>
        </w:rPr>
        <w:t>caso a CFL distribua dividendos aos acionistas, pague juros sobre capital próprio ou reduza seu capital social</w:t>
      </w:r>
      <w:r w:rsidR="0086771B" w:rsidRPr="00941DC8">
        <w:rPr>
          <w:rFonts w:cs="Arial"/>
          <w:szCs w:val="22"/>
        </w:rPr>
        <w:t>,</w:t>
      </w:r>
      <w:r w:rsidR="005D6E0F">
        <w:rPr>
          <w:rFonts w:cs="Arial"/>
          <w:szCs w:val="22"/>
        </w:rPr>
        <w:t xml:space="preserve"> </w:t>
      </w:r>
      <w:r w:rsidR="005D6E0F">
        <w:rPr>
          <w:rFonts w:ascii="Tahoma" w:hAnsi="Tahoma" w:cs="Tahoma"/>
        </w:rPr>
        <w:t xml:space="preserve">e, </w:t>
      </w:r>
      <w:r w:rsidR="005D6E0F" w:rsidRPr="004B0E5F">
        <w:rPr>
          <w:rFonts w:ascii="Tahoma" w:hAnsi="Tahoma" w:cs="Tahoma"/>
        </w:rPr>
        <w:t>em decorrência de referid</w:t>
      </w:r>
      <w:r w:rsidR="005D6E0F">
        <w:rPr>
          <w:rFonts w:ascii="Tahoma" w:hAnsi="Tahoma" w:cs="Tahoma"/>
        </w:rPr>
        <w:t xml:space="preserve">o pagamento, </w:t>
      </w:r>
      <w:r w:rsidR="005D6E0F">
        <w:rPr>
          <w:rFonts w:ascii="Tahoma" w:hAnsi="Tahoma" w:cs="Tahoma"/>
        </w:rPr>
        <w:lastRenderedPageBreak/>
        <w:t>distribuição e/ou redução de capital da CFL,</w:t>
      </w:r>
      <w:r w:rsidR="005D6E0F" w:rsidRPr="004B0E5F">
        <w:rPr>
          <w:rFonts w:ascii="Tahoma" w:hAnsi="Tahoma" w:cs="Tahoma"/>
        </w:rPr>
        <w:t xml:space="preserve"> </w:t>
      </w:r>
      <w:r w:rsidR="005D6E0F">
        <w:rPr>
          <w:rFonts w:ascii="Tahoma" w:hAnsi="Tahoma" w:cs="Tahoma"/>
        </w:rPr>
        <w:t>a Emissora passe a descumprir o LTV, conforme definido,</w:t>
      </w:r>
      <w:r w:rsidR="0086771B" w:rsidRPr="00941DC8">
        <w:rPr>
          <w:rFonts w:cs="Arial"/>
          <w:szCs w:val="22"/>
        </w:rPr>
        <w:t xml:space="preserve"> salvo se, </w:t>
      </w:r>
      <w:r w:rsidR="005D6E0F">
        <w:rPr>
          <w:rFonts w:cs="Arial"/>
          <w:szCs w:val="22"/>
        </w:rPr>
        <w:t>os</w:t>
      </w:r>
      <w:r w:rsidR="005D6E0F" w:rsidRPr="00941DC8">
        <w:rPr>
          <w:rFonts w:cs="Arial"/>
          <w:szCs w:val="22"/>
        </w:rPr>
        <w:t xml:space="preserve"> </w:t>
      </w:r>
      <w:r w:rsidR="0086771B" w:rsidRPr="00941DC8">
        <w:rPr>
          <w:rFonts w:cs="Arial"/>
          <w:szCs w:val="22"/>
        </w:rPr>
        <w:t xml:space="preserve">valores </w:t>
      </w:r>
      <w:r w:rsidR="005D6E0F">
        <w:rPr>
          <w:rFonts w:cs="Arial"/>
          <w:szCs w:val="22"/>
        </w:rPr>
        <w:t xml:space="preserve">que </w:t>
      </w:r>
      <w:r w:rsidR="0086771B" w:rsidRPr="00941DC8">
        <w:rPr>
          <w:rFonts w:cs="Arial"/>
          <w:szCs w:val="22"/>
        </w:rPr>
        <w:t>sejam recebidos pela Emissora e/ou pelo Fiador</w:t>
      </w:r>
      <w:r w:rsidR="005D6E0F">
        <w:rPr>
          <w:rFonts w:cs="Arial"/>
          <w:szCs w:val="22"/>
        </w:rPr>
        <w:t xml:space="preserve">, </w:t>
      </w:r>
      <w:r w:rsidR="005D6E0F">
        <w:rPr>
          <w:rFonts w:ascii="Tahoma" w:hAnsi="Tahoma" w:cs="Tahoma"/>
        </w:rPr>
        <w:t>conforme o caso, e que acarretem o descumprimento do LTV,</w:t>
      </w:r>
      <w:r w:rsidR="0086771B" w:rsidRPr="00941DC8">
        <w:rPr>
          <w:rFonts w:cs="Arial"/>
          <w:szCs w:val="22"/>
        </w:rPr>
        <w:t xml:space="preserve"> sejam utilizados, integralmente, para amortização do Valor Nominal Unitário das Notas Comerciais</w:t>
      </w:r>
      <w:r w:rsidR="005D6E0F">
        <w:rPr>
          <w:rFonts w:cs="Arial"/>
          <w:szCs w:val="22"/>
        </w:rPr>
        <w:t xml:space="preserve">. </w:t>
      </w:r>
      <w:r w:rsidR="005D6E0F">
        <w:rPr>
          <w:rFonts w:ascii="Tahoma" w:hAnsi="Tahoma" w:cs="Tahoma"/>
        </w:rPr>
        <w:t xml:space="preserve">Em qualquer hipótese, e independentemente disposto nesta Cláusula, a distribuição pela CFL de dividendo mínimo obrigatório, nos termos de seu Estatuto Social, não acarretará violação desta cláusula; </w:t>
      </w:r>
    </w:p>
    <w:p w14:paraId="0D5EC1EE" w14:textId="411142F6" w:rsidR="001C1285" w:rsidRPr="00941DC8" w:rsidRDefault="009B7C47" w:rsidP="005039A3">
      <w:pPr>
        <w:pStyle w:val="ListaI"/>
        <w:numPr>
          <w:ilvl w:val="0"/>
          <w:numId w:val="12"/>
        </w:numPr>
        <w:tabs>
          <w:tab w:val="clear" w:pos="1134"/>
          <w:tab w:val="left" w:pos="1701"/>
        </w:tabs>
        <w:rPr>
          <w:rFonts w:cs="Arial"/>
          <w:szCs w:val="22"/>
        </w:rPr>
      </w:pPr>
      <w:bookmarkStart w:id="136" w:name="_Ref13972575"/>
      <w:r w:rsidRPr="00941DC8">
        <w:rPr>
          <w:rFonts w:cs="Arial"/>
          <w:szCs w:val="22"/>
        </w:rPr>
        <w:t>questionamento judicial, pela Emissora</w:t>
      </w:r>
      <w:r w:rsidR="00715AB7" w:rsidRPr="00941DC8">
        <w:rPr>
          <w:rFonts w:cs="Arial"/>
          <w:szCs w:val="22"/>
        </w:rPr>
        <w:t xml:space="preserve"> e/ou </w:t>
      </w:r>
      <w:r w:rsidRPr="00941DC8">
        <w:rPr>
          <w:rFonts w:cs="Arial"/>
          <w:szCs w:val="22"/>
        </w:rPr>
        <w:t>pelo Fiador</w:t>
      </w:r>
      <w:r w:rsidR="006B763D" w:rsidRPr="00941DC8">
        <w:rPr>
          <w:rFonts w:cs="Arial"/>
          <w:szCs w:val="22"/>
        </w:rPr>
        <w:t xml:space="preserve"> e/ou pela CFL</w:t>
      </w:r>
      <w:r w:rsidRPr="00941DC8">
        <w:rPr>
          <w:rFonts w:cs="Arial"/>
          <w:szCs w:val="22"/>
        </w:rPr>
        <w:t xml:space="preserve"> de qualquer disposição, validade, eficácia e/ou exequibilidade desta Escritura de Emissão e/ou de qualquer dos demais Documentos da Operação;</w:t>
      </w:r>
      <w:bookmarkEnd w:id="136"/>
    </w:p>
    <w:p w14:paraId="1D0E53E1" w14:textId="4935CCA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descumprimento, pela Emissora e/ou pelo Fiador</w:t>
      </w:r>
      <w:r w:rsidR="006B763D" w:rsidRPr="00941DC8">
        <w:rPr>
          <w:rFonts w:cs="Arial"/>
          <w:szCs w:val="22"/>
        </w:rPr>
        <w:t xml:space="preserve"> e/ou pela CFL</w:t>
      </w:r>
      <w:r w:rsidRPr="00941DC8">
        <w:rPr>
          <w:rFonts w:cs="Arial"/>
          <w:szCs w:val="22"/>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sidRPr="00941DC8">
        <w:rPr>
          <w:rFonts w:cs="Arial"/>
          <w:szCs w:val="22"/>
        </w:rPr>
        <w:t xml:space="preserve">; </w:t>
      </w:r>
    </w:p>
    <w:p w14:paraId="2B386EC0" w14:textId="2985F934" w:rsidR="00422CA7" w:rsidRDefault="00022E0F" w:rsidP="001D75B7">
      <w:pPr>
        <w:pStyle w:val="ListaI"/>
        <w:numPr>
          <w:ilvl w:val="0"/>
          <w:numId w:val="12"/>
        </w:numPr>
        <w:rPr>
          <w:rFonts w:cs="Arial"/>
          <w:szCs w:val="22"/>
        </w:rPr>
      </w:pPr>
      <w:r>
        <w:rPr>
          <w:rFonts w:cs="Arial"/>
          <w:szCs w:val="22"/>
        </w:rPr>
        <w:t>caso o Fiador deixe de possuir o</w:t>
      </w:r>
      <w:r w:rsidR="00AB65E2">
        <w:rPr>
          <w:rFonts w:cs="Arial"/>
          <w:szCs w:val="22"/>
        </w:rPr>
        <w:t xml:space="preserve"> </w:t>
      </w:r>
      <w:r w:rsidR="001D75B7" w:rsidRPr="00941DC8">
        <w:rPr>
          <w:rFonts w:cs="Arial"/>
          <w:szCs w:val="22"/>
        </w:rPr>
        <w:t>controle acionário (conforme definição de controle prevista no artigo 116 da Lei nº 6.404, de 15 de dezembro de 1976, conforme alterada “</w:t>
      </w:r>
      <w:r w:rsidR="001D75B7" w:rsidRPr="00941DC8">
        <w:rPr>
          <w:rFonts w:cs="Arial"/>
          <w:szCs w:val="22"/>
          <w:u w:val="single"/>
        </w:rPr>
        <w:t>Lei das Sociedades por Ações</w:t>
      </w:r>
      <w:r w:rsidR="001D75B7" w:rsidRPr="00941DC8">
        <w:rPr>
          <w:rFonts w:cs="Arial"/>
          <w:szCs w:val="22"/>
        </w:rPr>
        <w:t xml:space="preserve">”) </w:t>
      </w:r>
      <w:r w:rsidR="001D75B7" w:rsidRPr="00022E0F">
        <w:rPr>
          <w:rFonts w:cs="Arial"/>
          <w:szCs w:val="22"/>
        </w:rPr>
        <w:t>direto ou indireto da CFL, exceto</w:t>
      </w:r>
      <w:r w:rsidR="005D6E0F" w:rsidRPr="00022E0F">
        <w:rPr>
          <w:rFonts w:cs="Arial"/>
          <w:szCs w:val="22"/>
        </w:rPr>
        <w:t xml:space="preserve"> </w:t>
      </w:r>
      <w:r w:rsidR="001D75B7" w:rsidRPr="00022E0F">
        <w:rPr>
          <w:rFonts w:cs="Arial"/>
          <w:szCs w:val="22"/>
        </w:rPr>
        <w:t>se previamente autorizado pela Securitizadora, conforme deliberação dos Titulares dos CRI reunidos em</w:t>
      </w:r>
      <w:r w:rsidR="001D75B7" w:rsidRPr="00941DC8">
        <w:rPr>
          <w:rFonts w:cs="Arial"/>
          <w:szCs w:val="22"/>
        </w:rPr>
        <w:t xml:space="preserve"> assembleia </w:t>
      </w:r>
      <w:r w:rsidR="005976C8" w:rsidRPr="00941DC8">
        <w:rPr>
          <w:rFonts w:cs="Arial"/>
          <w:szCs w:val="22"/>
        </w:rPr>
        <w:t>especial</w:t>
      </w:r>
      <w:r w:rsidR="001D75B7" w:rsidRPr="00941DC8">
        <w:rPr>
          <w:rFonts w:cs="Arial"/>
          <w:szCs w:val="22"/>
        </w:rPr>
        <w:t>, observado o disposto no Termo de Securitização</w:t>
      </w:r>
      <w:r w:rsidR="0086771B" w:rsidRPr="00941DC8">
        <w:rPr>
          <w:rFonts w:cs="Arial"/>
          <w:szCs w:val="22"/>
        </w:rPr>
        <w:t>;</w:t>
      </w:r>
    </w:p>
    <w:p w14:paraId="216A7F00" w14:textId="1E1D9962" w:rsidR="00422CA7" w:rsidRDefault="00422CA7" w:rsidP="001D75B7">
      <w:pPr>
        <w:pStyle w:val="ListaI"/>
        <w:numPr>
          <w:ilvl w:val="0"/>
          <w:numId w:val="12"/>
        </w:numPr>
        <w:rPr>
          <w:rFonts w:cs="Arial"/>
          <w:szCs w:val="22"/>
        </w:rPr>
      </w:pPr>
      <w:r w:rsidRPr="00941DC8">
        <w:rPr>
          <w:rFonts w:cs="Arial"/>
          <w:szCs w:val="22"/>
        </w:rPr>
        <w:t>comprovação de que qualquer das declarações prestadas pela Emissora e/ou pelo Fiador e/ou pela CFL, em qualquer dos Documentos da Operação é falsa, enganosa, incorreta, inconsistente ou incompleta</w:t>
      </w:r>
      <w:r>
        <w:rPr>
          <w:rFonts w:cs="Arial"/>
          <w:szCs w:val="22"/>
        </w:rPr>
        <w:t>;</w:t>
      </w:r>
    </w:p>
    <w:p w14:paraId="238941FA" w14:textId="2883DECC" w:rsidR="00422CA7" w:rsidRDefault="00422CA7" w:rsidP="008D10EC">
      <w:pPr>
        <w:pStyle w:val="ListaI"/>
        <w:rPr>
          <w:rFonts w:cs="Arial"/>
          <w:szCs w:val="22"/>
        </w:rPr>
      </w:pPr>
      <w:r w:rsidRPr="00941DC8">
        <w:rPr>
          <w:rFonts w:cs="Arial"/>
          <w:szCs w:val="22"/>
        </w:rPr>
        <w:t>se a Emissora e/ou o Fiador e/ou a CFL, a partir da Data de Emissão, conceder mútuos, empréstimos ou adiantamentos, bem como avais, fianças ou outras garantias para quaisquer sociedades</w:t>
      </w:r>
      <w:r>
        <w:rPr>
          <w:rFonts w:cs="Arial"/>
          <w:szCs w:val="22"/>
        </w:rPr>
        <w:t xml:space="preserve"> </w:t>
      </w:r>
      <w:r>
        <w:rPr>
          <w:rFonts w:ascii="Tahoma" w:hAnsi="Tahoma" w:cs="Tahoma"/>
        </w:rPr>
        <w:t xml:space="preserve">que não pertençam ao grupo econômico da CFL e não sejam </w:t>
      </w:r>
      <w:r w:rsidR="0009179D">
        <w:rPr>
          <w:rFonts w:ascii="Tahoma" w:hAnsi="Tahoma" w:cs="Tahoma"/>
        </w:rPr>
        <w:t>a</w:t>
      </w:r>
      <w:r>
        <w:rPr>
          <w:rFonts w:ascii="Tahoma" w:hAnsi="Tahoma" w:cs="Tahoma"/>
        </w:rPr>
        <w:t>filiadas da CFL</w:t>
      </w:r>
      <w:r w:rsidRPr="00941DC8">
        <w:rPr>
          <w:rFonts w:cs="Arial"/>
          <w:szCs w:val="22"/>
        </w:rPr>
        <w:t>, cujos valores ultrapassem, individual ou cumulativamente, o valor de R$</w:t>
      </w:r>
      <w:r>
        <w:rPr>
          <w:rFonts w:cs="Arial"/>
          <w:szCs w:val="22"/>
        </w:rPr>
        <w:t xml:space="preserve"> </w:t>
      </w:r>
      <w:r w:rsidR="008D10EC">
        <w:rPr>
          <w:rFonts w:cs="Arial"/>
          <w:szCs w:val="22"/>
        </w:rPr>
        <w:t>2</w:t>
      </w:r>
      <w:r>
        <w:rPr>
          <w:rFonts w:cs="Arial"/>
          <w:szCs w:val="22"/>
        </w:rPr>
        <w:t>.000.000,00 (</w:t>
      </w:r>
      <w:r w:rsidR="008D10EC">
        <w:rPr>
          <w:rFonts w:cs="Arial"/>
          <w:szCs w:val="22"/>
        </w:rPr>
        <w:t xml:space="preserve">dois </w:t>
      </w:r>
      <w:r>
        <w:rPr>
          <w:rFonts w:cs="Arial"/>
          <w:szCs w:val="22"/>
        </w:rPr>
        <w:t>milhões de reais);</w:t>
      </w:r>
    </w:p>
    <w:p w14:paraId="0E305B26" w14:textId="5B57F147" w:rsidR="00422CA7" w:rsidRDefault="00422CA7" w:rsidP="001D75B7">
      <w:pPr>
        <w:pStyle w:val="ListaI"/>
        <w:numPr>
          <w:ilvl w:val="0"/>
          <w:numId w:val="12"/>
        </w:numPr>
        <w:rPr>
          <w:rFonts w:cs="Arial"/>
          <w:szCs w:val="22"/>
        </w:rPr>
      </w:pPr>
      <w:r w:rsidRPr="00941DC8">
        <w:rPr>
          <w:rFonts w:cs="Arial"/>
          <w:szCs w:val="22"/>
        </w:rPr>
        <w:t xml:space="preserve">inadimplemento, pela Emissora e/ou o Fiador, conforme aplicável, de qualquer obrigação não pecuniária prevista </w:t>
      </w:r>
      <w:r w:rsidRPr="00F7454A">
        <w:rPr>
          <w:rFonts w:cs="Arial"/>
          <w:szCs w:val="22"/>
        </w:rPr>
        <w:t>nos Documentos da Operação, não sanado no prazo de até 10 (quinze) Dias Úteis contados</w:t>
      </w:r>
      <w:r w:rsidRPr="00941DC8">
        <w:rPr>
          <w:rFonts w:cs="Arial"/>
          <w:szCs w:val="22"/>
        </w:rPr>
        <w:t xml:space="preserve"> da respectiva data em que era originalmente devida, sendo que o prazo previsto neste item não se aplica às obrigações para as quais tenha sido estipulado prazo de cura específico ou para as quais o prazo de cura tenha sido expressamente excluído</w:t>
      </w:r>
      <w:r>
        <w:rPr>
          <w:rFonts w:cs="Arial"/>
          <w:szCs w:val="22"/>
        </w:rPr>
        <w:t>;</w:t>
      </w:r>
    </w:p>
    <w:p w14:paraId="57D023BB" w14:textId="3E45BA29" w:rsidR="00422CA7" w:rsidRDefault="00422CA7" w:rsidP="001D75B7">
      <w:pPr>
        <w:pStyle w:val="ListaI"/>
        <w:numPr>
          <w:ilvl w:val="0"/>
          <w:numId w:val="12"/>
        </w:numPr>
        <w:rPr>
          <w:rFonts w:cs="Arial"/>
          <w:szCs w:val="22"/>
        </w:rPr>
      </w:pPr>
      <w:r w:rsidRPr="00941DC8">
        <w:rPr>
          <w:rFonts w:cs="Arial"/>
          <w:szCs w:val="22"/>
        </w:rPr>
        <w:lastRenderedPageBreak/>
        <w:t>não obtenção, não renovação, cancelamento, revogação ou suspensão das autorizações, subvenções, alvarás ou licenças, inclusive as ambientais, necessárias para o regular exercício das atividades desenvolvidas pela Emissora e/ou pelo Fiador e/ou pela CFL, exceto (a) se, dentro do prazo de até 15 (quinze) Dias Úteis a contar da data de tal não obtenção, não renovação, cancelamento, revogação ou suspensão, a Emissora e/ou o Fiador e/ou a CFL, conforme o caso, comprovar a existência de provimento jurisdicional autorizando a regular continuidade das atividades da Emissora e/ou do Fiador e/ou da CFL,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r>
        <w:rPr>
          <w:rFonts w:cs="Arial"/>
          <w:szCs w:val="22"/>
        </w:rPr>
        <w:t>;</w:t>
      </w:r>
    </w:p>
    <w:p w14:paraId="14038F76" w14:textId="4FF091A4" w:rsidR="00422CA7" w:rsidRDefault="00422CA7" w:rsidP="001D75B7">
      <w:pPr>
        <w:pStyle w:val="ListaI"/>
        <w:numPr>
          <w:ilvl w:val="0"/>
          <w:numId w:val="12"/>
        </w:numPr>
        <w:rPr>
          <w:rFonts w:cs="Arial"/>
          <w:szCs w:val="22"/>
        </w:rPr>
      </w:pPr>
      <w:r w:rsidRPr="00941DC8">
        <w:rPr>
          <w:rFonts w:cs="Arial"/>
          <w:szCs w:val="22"/>
        </w:rPr>
        <w: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 e/ou pelo Fiador e/ou pela CFL, bem como seus respectivos dirigentes, administradores, executivos e agindo em nome de tais empresas, bem como caso tais pessoas constem no Cadastro Nacional de Empresas Inidôneas e Suspensas – CEIS ou no Cadastro Nacional de Empresas Punidas – CNEP</w:t>
      </w:r>
      <w:r>
        <w:rPr>
          <w:rFonts w:cs="Arial"/>
          <w:szCs w:val="22"/>
        </w:rPr>
        <w:t>;</w:t>
      </w:r>
    </w:p>
    <w:p w14:paraId="5B1027FA" w14:textId="47434D55" w:rsidR="00422CA7" w:rsidRDefault="00422CA7" w:rsidP="001D75B7">
      <w:pPr>
        <w:pStyle w:val="ListaI"/>
        <w:numPr>
          <w:ilvl w:val="0"/>
          <w:numId w:val="12"/>
        </w:numPr>
        <w:rPr>
          <w:rFonts w:cs="Arial"/>
          <w:szCs w:val="22"/>
        </w:rPr>
      </w:pPr>
      <w:r w:rsidRPr="00941DC8">
        <w:rPr>
          <w:rFonts w:cs="Arial"/>
          <w:szCs w:val="22"/>
        </w:rPr>
        <w:t>decisão judicial, decorrente de questionamento à Escritura de Emissão por qualquer pessoa não mencionada no inciso (VII) da Cláusula 6.1.1 acima, cujos efeitos não sejam suspensos no prazo de até 20 (vinte) Dias Úteis contados da data em que a Emissora tomar ciência da referida sentença judicial</w:t>
      </w:r>
      <w:r>
        <w:rPr>
          <w:rFonts w:cs="Arial"/>
          <w:szCs w:val="22"/>
        </w:rPr>
        <w:t>;</w:t>
      </w:r>
    </w:p>
    <w:p w14:paraId="7BFA8467" w14:textId="2EFDCFBA" w:rsidR="00422CA7" w:rsidRDefault="00422CA7" w:rsidP="001D75B7">
      <w:pPr>
        <w:pStyle w:val="ListaI"/>
        <w:numPr>
          <w:ilvl w:val="0"/>
          <w:numId w:val="12"/>
        </w:numPr>
        <w:rPr>
          <w:rFonts w:cs="Arial"/>
          <w:szCs w:val="22"/>
        </w:rPr>
      </w:pPr>
      <w:r w:rsidRPr="00022CAA">
        <w:rPr>
          <w:rFonts w:cs="Arial"/>
          <w:szCs w:val="22"/>
        </w:rPr>
        <w:t>falecimento, incapacidade total ou parcial, pedido de insolvência ou de interdição do Fiador</w:t>
      </w:r>
      <w:r>
        <w:rPr>
          <w:rFonts w:cs="Arial"/>
          <w:szCs w:val="22"/>
        </w:rPr>
        <w:t>;</w:t>
      </w:r>
    </w:p>
    <w:p w14:paraId="66F8F48C" w14:textId="5F26E1BF" w:rsidR="001D75B7" w:rsidRPr="00941DC8" w:rsidRDefault="00422CA7" w:rsidP="00422CA7">
      <w:pPr>
        <w:pStyle w:val="ListaI"/>
        <w:numPr>
          <w:ilvl w:val="0"/>
          <w:numId w:val="12"/>
        </w:numPr>
        <w:rPr>
          <w:rFonts w:cs="Arial"/>
          <w:szCs w:val="22"/>
        </w:rPr>
      </w:pPr>
      <w:r w:rsidRPr="00941DC8">
        <w:rPr>
          <w:rFonts w:cs="Arial"/>
          <w:szCs w:val="22"/>
        </w:rPr>
        <w:t>caso a Emissora e/ou o Fiador, conforme aplicável, não recomponha o Valor Mínimo Fundo de Despesas, conforme abaixo definido, no prazo de 5 (cinco) Dias Úteis contados do recebimento de notificação da Securitizadora nesse sentido</w:t>
      </w:r>
      <w:r>
        <w:rPr>
          <w:rFonts w:cs="Arial"/>
          <w:szCs w:val="22"/>
        </w:rPr>
        <w:t>; e</w:t>
      </w:r>
    </w:p>
    <w:p w14:paraId="1E8449D4" w14:textId="3A11A950" w:rsidR="005C5C5C" w:rsidRDefault="00B66CBC" w:rsidP="001D75B7">
      <w:pPr>
        <w:pStyle w:val="ListaI"/>
        <w:numPr>
          <w:ilvl w:val="0"/>
          <w:numId w:val="12"/>
        </w:numPr>
        <w:rPr>
          <w:rStyle w:val="DeltaViewInsertion"/>
          <w:rFonts w:cs="Arial"/>
          <w:color w:val="auto"/>
          <w:szCs w:val="22"/>
          <w:u w:val="none"/>
        </w:rPr>
      </w:pPr>
      <w:r w:rsidRPr="00941DC8">
        <w:rPr>
          <w:rFonts w:cs="Arial"/>
          <w:szCs w:val="22"/>
        </w:rPr>
        <w:t xml:space="preserve">caso se verifique, por meio de avaliação trimestral, utilizando como base o </w:t>
      </w:r>
      <w:r w:rsidR="005D6E0F">
        <w:rPr>
          <w:rFonts w:cs="Arial"/>
          <w:szCs w:val="22"/>
        </w:rPr>
        <w:t>formulário de informações trimestrais</w:t>
      </w:r>
      <w:r w:rsidR="005D6E0F" w:rsidRPr="00941DC8">
        <w:rPr>
          <w:rFonts w:cs="Arial"/>
          <w:szCs w:val="22"/>
        </w:rPr>
        <w:t xml:space="preserve"> </w:t>
      </w:r>
      <w:r w:rsidR="005D6E0F">
        <w:rPr>
          <w:rFonts w:cs="Arial"/>
          <w:szCs w:val="22"/>
        </w:rPr>
        <w:t>(</w:t>
      </w:r>
      <w:r w:rsidRPr="00941DC8">
        <w:rPr>
          <w:rFonts w:cs="Arial"/>
          <w:szCs w:val="22"/>
        </w:rPr>
        <w:t>ITR</w:t>
      </w:r>
      <w:r w:rsidR="005D6E0F">
        <w:rPr>
          <w:rFonts w:cs="Arial"/>
          <w:szCs w:val="22"/>
        </w:rPr>
        <w:t>)</w:t>
      </w:r>
      <w:r w:rsidRPr="00941DC8">
        <w:rPr>
          <w:rFonts w:cs="Arial"/>
          <w:szCs w:val="22"/>
        </w:rPr>
        <w:t xml:space="preserve"> da CFL, que deverá ser enviado à Securitizadora e ao </w:t>
      </w:r>
      <w:r w:rsidR="008D10EC">
        <w:rPr>
          <w:rFonts w:cs="Arial"/>
          <w:szCs w:val="22"/>
        </w:rPr>
        <w:t>Agente Fiduciário</w:t>
      </w:r>
      <w:r w:rsidRPr="00941DC8">
        <w:rPr>
          <w:rFonts w:cs="Arial"/>
          <w:szCs w:val="22"/>
        </w:rPr>
        <w:t>,</w:t>
      </w:r>
      <w:r w:rsidR="00E84AD4">
        <w:rPr>
          <w:rFonts w:cs="Arial"/>
          <w:szCs w:val="22"/>
        </w:rPr>
        <w:t xml:space="preserve"> acrescidos dos relatórios de posição de venda e obra</w:t>
      </w:r>
      <w:r w:rsidRPr="00941DC8">
        <w:rPr>
          <w:rFonts w:cs="Arial"/>
          <w:szCs w:val="22"/>
        </w:rPr>
        <w:t xml:space="preserve"> </w:t>
      </w:r>
      <w:r w:rsidR="00E84AD4">
        <w:rPr>
          <w:rFonts w:cs="Arial"/>
          <w:szCs w:val="22"/>
        </w:rPr>
        <w:t xml:space="preserve">dos imóveis </w:t>
      </w:r>
      <w:r w:rsidR="00E84AD4" w:rsidRPr="00941DC8">
        <w:rPr>
          <w:rFonts w:cs="Arial"/>
          <w:szCs w:val="22"/>
        </w:rPr>
        <w:t>listados no Anexo IV</w:t>
      </w:r>
      <w:r w:rsidR="00E84AD4">
        <w:rPr>
          <w:rFonts w:cs="Arial"/>
          <w:szCs w:val="22"/>
        </w:rPr>
        <w:t xml:space="preserve">, </w:t>
      </w:r>
      <w:r w:rsidRPr="00941DC8">
        <w:rPr>
          <w:rFonts w:cs="Arial"/>
          <w:szCs w:val="22"/>
        </w:rPr>
        <w:t xml:space="preserve">em até 2 (dois) Dias Úteis de sua emissão, </w:t>
      </w:r>
      <w:r w:rsidRPr="00941DC8">
        <w:rPr>
          <w:rStyle w:val="DeltaViewInsertion"/>
          <w:rFonts w:cs="Arial"/>
          <w:color w:val="auto"/>
          <w:szCs w:val="22"/>
          <w:u w:val="none"/>
        </w:rPr>
        <w:t>desenquadramento d</w:t>
      </w:r>
      <w:r w:rsidR="005C5C5C">
        <w:rPr>
          <w:rStyle w:val="DeltaViewInsertion"/>
          <w:rFonts w:cs="Arial"/>
          <w:color w:val="auto"/>
          <w:szCs w:val="22"/>
          <w:u w:val="none"/>
        </w:rPr>
        <w:t xml:space="preserve">e qualquer dos índices </w:t>
      </w:r>
      <w:r w:rsidR="0017550F">
        <w:rPr>
          <w:rStyle w:val="DeltaViewInsertion"/>
          <w:rFonts w:cs="Arial"/>
          <w:color w:val="auto"/>
          <w:szCs w:val="22"/>
          <w:u w:val="none"/>
        </w:rPr>
        <w:t xml:space="preserve">indicados abaixo </w:t>
      </w:r>
      <w:r w:rsidR="005C5C5C">
        <w:rPr>
          <w:rStyle w:val="DeltaViewInsertion"/>
          <w:rFonts w:cs="Arial"/>
          <w:color w:val="auto"/>
          <w:szCs w:val="22"/>
          <w:u w:val="none"/>
        </w:rPr>
        <w:t>(“</w:t>
      </w:r>
      <w:r w:rsidR="00226F86" w:rsidRPr="00226F86">
        <w:rPr>
          <w:rStyle w:val="DeltaViewInsertion"/>
          <w:rFonts w:cs="Arial"/>
          <w:i/>
          <w:iCs/>
          <w:color w:val="auto"/>
          <w:szCs w:val="22"/>
          <w:u w:val="single"/>
        </w:rPr>
        <w:t>Covenants</w:t>
      </w:r>
      <w:r w:rsidR="005C5C5C">
        <w:rPr>
          <w:rStyle w:val="DeltaViewInsertion"/>
          <w:rFonts w:cs="Arial"/>
          <w:color w:val="auto"/>
          <w:szCs w:val="22"/>
          <w:u w:val="none"/>
        </w:rPr>
        <w:t xml:space="preserve">”) </w:t>
      </w:r>
      <w:r w:rsidR="005C5C5C" w:rsidRPr="00941DC8">
        <w:rPr>
          <w:rStyle w:val="DeltaViewInsertion"/>
          <w:rFonts w:cs="Arial"/>
          <w:color w:val="auto"/>
          <w:szCs w:val="22"/>
          <w:u w:val="none"/>
        </w:rPr>
        <w:t xml:space="preserve">e, a Emissora e/ou o Fiador não procedam com amortização do Valor Nominal Unitário das Notas Comerciais, para reenquadramento do </w:t>
      </w:r>
      <w:r w:rsidR="008D10EC">
        <w:rPr>
          <w:rStyle w:val="DeltaViewInsertion"/>
          <w:rFonts w:cs="Arial"/>
          <w:color w:val="auto"/>
          <w:szCs w:val="22"/>
          <w:u w:val="none"/>
        </w:rPr>
        <w:t>Covenants</w:t>
      </w:r>
      <w:r w:rsidR="0017550F">
        <w:rPr>
          <w:rStyle w:val="DeltaViewInsertion"/>
          <w:rFonts w:cs="Arial"/>
          <w:color w:val="auto"/>
          <w:szCs w:val="22"/>
          <w:u w:val="none"/>
        </w:rPr>
        <w:t xml:space="preserve">, </w:t>
      </w:r>
      <w:r w:rsidR="0017550F" w:rsidRPr="00941DC8">
        <w:rPr>
          <w:rStyle w:val="DeltaViewInsertion"/>
          <w:rFonts w:cs="Arial"/>
          <w:color w:val="auto"/>
          <w:szCs w:val="22"/>
          <w:u w:val="none"/>
        </w:rPr>
        <w:t>nos termos do item (a) abaixo</w:t>
      </w:r>
      <w:r w:rsidR="00CC7844">
        <w:rPr>
          <w:rStyle w:val="DeltaViewInsertion"/>
          <w:rFonts w:cs="Arial"/>
          <w:color w:val="auto"/>
          <w:szCs w:val="22"/>
          <w:u w:val="none"/>
        </w:rPr>
        <w:t>:</w:t>
      </w:r>
    </w:p>
    <w:p w14:paraId="055CD341" w14:textId="1367E26F" w:rsidR="00B66CBC" w:rsidRDefault="0017550F"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lastRenderedPageBreak/>
        <w:t>O primeiro índice</w:t>
      </w:r>
      <w:r w:rsidR="00D20C56"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00D20C56" w:rsidRPr="00941DC8">
        <w:rPr>
          <w:rStyle w:val="DeltaViewInsertion"/>
          <w:rFonts w:cs="Arial"/>
          <w:color w:val="auto"/>
          <w:szCs w:val="22"/>
          <w:u w:val="none"/>
        </w:rPr>
        <w:t xml:space="preserve"> </w:t>
      </w:r>
      <w:r w:rsidR="006131FE">
        <w:rPr>
          <w:rStyle w:val="DeltaViewInsertion"/>
          <w:rFonts w:cs="Arial"/>
          <w:color w:val="auto"/>
          <w:szCs w:val="22"/>
          <w:u w:val="none"/>
        </w:rPr>
        <w:t>acima</w:t>
      </w:r>
      <w:r w:rsidR="006131FE" w:rsidRPr="00941DC8">
        <w:rPr>
          <w:rStyle w:val="DeltaViewInsertion"/>
          <w:rFonts w:cs="Arial"/>
          <w:color w:val="auto"/>
          <w:szCs w:val="22"/>
          <w:u w:val="none"/>
        </w:rPr>
        <w:t xml:space="preserve"> </w:t>
      </w:r>
      <w:r w:rsidR="00B66CBC" w:rsidRPr="00941DC8">
        <w:rPr>
          <w:rStyle w:val="DeltaViewInsertion"/>
          <w:rFonts w:cs="Arial"/>
          <w:color w:val="auto"/>
          <w:szCs w:val="22"/>
          <w:u w:val="none"/>
        </w:rPr>
        <w:t xml:space="preserve">de </w:t>
      </w:r>
      <w:r w:rsidR="00330DCC" w:rsidRPr="00941DC8">
        <w:rPr>
          <w:rStyle w:val="DeltaViewInsertion"/>
          <w:rFonts w:cs="Arial"/>
          <w:color w:val="auto"/>
          <w:szCs w:val="22"/>
          <w:u w:val="none"/>
        </w:rPr>
        <w:t>6</w:t>
      </w:r>
      <w:r w:rsidR="00330DCC">
        <w:rPr>
          <w:rStyle w:val="DeltaViewInsertion"/>
          <w:rFonts w:cs="Arial"/>
          <w:color w:val="auto"/>
          <w:szCs w:val="22"/>
          <w:u w:val="none"/>
        </w:rPr>
        <w:t>5</w:t>
      </w:r>
      <w:r w:rsidR="00B66CBC" w:rsidRPr="00941DC8">
        <w:rPr>
          <w:rStyle w:val="DeltaViewInsertion"/>
          <w:rFonts w:cs="Arial"/>
          <w:color w:val="auto"/>
          <w:szCs w:val="22"/>
          <w:u w:val="none"/>
        </w:rPr>
        <w:t>,0</w:t>
      </w:r>
      <w:r w:rsidR="005D6E0F">
        <w:rPr>
          <w:rStyle w:val="DeltaViewInsertion"/>
          <w:rFonts w:cs="Arial"/>
          <w:color w:val="auto"/>
          <w:szCs w:val="22"/>
          <w:u w:val="none"/>
        </w:rPr>
        <w:t>0</w:t>
      </w:r>
      <w:r w:rsidR="00B66CBC" w:rsidRPr="00941DC8">
        <w:rPr>
          <w:rStyle w:val="DeltaViewInsertion"/>
          <w:rFonts w:cs="Arial"/>
          <w:color w:val="auto"/>
          <w:szCs w:val="22"/>
          <w:u w:val="none"/>
        </w:rPr>
        <w:t>% (sessenta</w:t>
      </w:r>
      <w:r w:rsidR="00330DCC">
        <w:rPr>
          <w:rStyle w:val="DeltaViewInsertion"/>
          <w:rFonts w:cs="Arial"/>
          <w:color w:val="auto"/>
          <w:szCs w:val="22"/>
          <w:u w:val="none"/>
        </w:rPr>
        <w:t xml:space="preserve"> e cinco</w:t>
      </w:r>
      <w:r w:rsidR="00B66CBC" w:rsidRPr="00941DC8">
        <w:rPr>
          <w:rStyle w:val="DeltaViewInsertion"/>
          <w:rFonts w:cs="Arial"/>
          <w:color w:val="auto"/>
          <w:szCs w:val="22"/>
          <w:u w:val="none"/>
        </w:rPr>
        <w:t xml:space="preserve"> inteiros por cento)</w:t>
      </w:r>
      <w:r w:rsidR="00D20C56" w:rsidRPr="00941DC8">
        <w:rPr>
          <w:rStyle w:val="DeltaViewInsertion"/>
          <w:rFonts w:cs="Arial"/>
          <w:color w:val="auto"/>
          <w:szCs w:val="22"/>
          <w:u w:val="none"/>
        </w:rPr>
        <w:t xml:space="preserve"> (“</w:t>
      </w:r>
      <w:r w:rsidR="008D10EC">
        <w:rPr>
          <w:rStyle w:val="DeltaViewInsertion"/>
          <w:rFonts w:cs="Arial"/>
          <w:color w:val="auto"/>
          <w:szCs w:val="22"/>
          <w:u w:val="single"/>
        </w:rPr>
        <w:t>LTV</w:t>
      </w:r>
      <w:r w:rsidR="00D20C56" w:rsidRPr="00941DC8">
        <w:rPr>
          <w:rStyle w:val="DeltaViewInsertion"/>
          <w:rFonts w:cs="Arial"/>
          <w:color w:val="auto"/>
          <w:szCs w:val="22"/>
          <w:u w:val="none"/>
        </w:rPr>
        <w:t>”):</w:t>
      </w:r>
    </w:p>
    <w:p w14:paraId="053C5B8A" w14:textId="136669F5" w:rsidR="008C53FA" w:rsidRDefault="008C53FA" w:rsidP="008C53FA">
      <w:pPr>
        <w:pStyle w:val="ListaI"/>
        <w:numPr>
          <w:ilvl w:val="0"/>
          <w:numId w:val="0"/>
        </w:numPr>
        <w:ind w:left="1134"/>
        <w:rPr>
          <w:rStyle w:val="DeltaViewInsertion"/>
          <w:rFonts w:cs="Arial"/>
          <w:color w:val="auto"/>
          <w:szCs w:val="22"/>
          <w:u w:val="none"/>
        </w:rPr>
      </w:pPr>
      <m:oMathPara>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do CRI</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&lt;=65%</m:t>
          </m:r>
        </m:oMath>
      </m:oMathPara>
    </w:p>
    <w:p w14:paraId="00B43031" w14:textId="1BA96A92" w:rsidR="00CC7844" w:rsidRDefault="00CC7844" w:rsidP="0017550F">
      <w:pPr>
        <w:pStyle w:val="ListaI"/>
        <w:numPr>
          <w:ilvl w:val="0"/>
          <w:numId w:val="0"/>
        </w:numPr>
        <w:spacing w:before="0" w:after="0" w:line="240" w:lineRule="auto"/>
        <w:ind w:left="1134"/>
        <w:rPr>
          <w:rFonts w:cs="Arial"/>
          <w:szCs w:val="22"/>
        </w:rPr>
      </w:pPr>
    </w:p>
    <w:p w14:paraId="0065F39A" w14:textId="034B6A5D" w:rsidR="0017550F" w:rsidRDefault="0017550F" w:rsidP="00D8123B">
      <w:pPr>
        <w:pStyle w:val="ListaI"/>
        <w:numPr>
          <w:ilvl w:val="0"/>
          <w:numId w:val="20"/>
        </w:numPr>
        <w:rPr>
          <w:rStyle w:val="DeltaViewInsertion"/>
          <w:rFonts w:cs="Arial"/>
          <w:color w:val="auto"/>
          <w:szCs w:val="22"/>
          <w:u w:val="none"/>
        </w:rPr>
      </w:pPr>
      <w:r>
        <w:rPr>
          <w:rStyle w:val="DeltaViewInsertion"/>
          <w:rFonts w:cs="Arial"/>
          <w:color w:val="auto"/>
          <w:szCs w:val="22"/>
          <w:u w:val="none"/>
        </w:rPr>
        <w:t>O segundo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r w:rsidR="006131FE">
        <w:rPr>
          <w:rStyle w:val="DeltaViewInsertion"/>
          <w:rFonts w:cs="Arial"/>
          <w:color w:val="auto"/>
          <w:szCs w:val="22"/>
          <w:u w:val="none"/>
        </w:rPr>
        <w:t>abaixo</w:t>
      </w:r>
      <w:r w:rsidR="006131FE" w:rsidRPr="00941DC8">
        <w:rPr>
          <w:rStyle w:val="DeltaViewInsertion"/>
          <w:rFonts w:cs="Arial"/>
          <w:color w:val="auto"/>
          <w:szCs w:val="22"/>
          <w:u w:val="none"/>
        </w:rPr>
        <w:t xml:space="preserve"> </w:t>
      </w:r>
      <w:r w:rsidRPr="00941DC8">
        <w:rPr>
          <w:rStyle w:val="DeltaViewInsertion"/>
          <w:rFonts w:cs="Arial"/>
          <w:color w:val="auto"/>
          <w:szCs w:val="22"/>
          <w:u w:val="none"/>
        </w:rPr>
        <w:t xml:space="preserve">de </w:t>
      </w:r>
      <w:r w:rsidR="009A4934">
        <w:rPr>
          <w:rStyle w:val="DeltaViewInsertion"/>
          <w:rFonts w:cs="Arial"/>
          <w:color w:val="auto"/>
          <w:szCs w:val="22"/>
          <w:u w:val="none"/>
        </w:rPr>
        <w:t>125</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sidR="009A4934">
        <w:rPr>
          <w:rStyle w:val="DeltaViewInsertion"/>
          <w:rFonts w:cs="Arial"/>
          <w:color w:val="auto"/>
          <w:szCs w:val="22"/>
          <w:u w:val="none"/>
        </w:rPr>
        <w:t>cento e vinte e cinco</w:t>
      </w:r>
      <w:r w:rsidRPr="00941DC8">
        <w:rPr>
          <w:rStyle w:val="DeltaViewInsertion"/>
          <w:rFonts w:cs="Arial"/>
          <w:color w:val="auto"/>
          <w:szCs w:val="22"/>
          <w:u w:val="none"/>
        </w:rPr>
        <w:t xml:space="preserve"> inteiros por cento) (“</w:t>
      </w:r>
      <w:r w:rsidR="008C53FA">
        <w:rPr>
          <w:rStyle w:val="DeltaViewInsertion"/>
          <w:rFonts w:cs="Arial"/>
          <w:color w:val="auto"/>
          <w:szCs w:val="22"/>
          <w:u w:val="single"/>
        </w:rPr>
        <w:t>Potencial de Financiamento</w:t>
      </w:r>
      <w:r w:rsidR="00D8123B">
        <w:rPr>
          <w:rStyle w:val="DeltaViewInsertion"/>
          <w:rFonts w:cs="Arial"/>
          <w:color w:val="auto"/>
          <w:szCs w:val="22"/>
          <w:u w:val="single"/>
        </w:rPr>
        <w:t xml:space="preserve"> ou Pot. </w:t>
      </w:r>
      <w:r w:rsidR="00BB2246">
        <w:rPr>
          <w:rStyle w:val="DeltaViewInsertion"/>
          <w:rFonts w:cs="Arial"/>
          <w:color w:val="auto"/>
          <w:szCs w:val="22"/>
          <w:u w:val="single"/>
        </w:rPr>
        <w:t>Finan.</w:t>
      </w:r>
      <w:r w:rsidRPr="00941DC8">
        <w:rPr>
          <w:rStyle w:val="DeltaViewInsertion"/>
          <w:rFonts w:cs="Arial"/>
          <w:color w:val="auto"/>
          <w:szCs w:val="22"/>
          <w:u w:val="none"/>
        </w:rPr>
        <w:t>”):</w:t>
      </w:r>
    </w:p>
    <w:p w14:paraId="209A0B9C" w14:textId="77777777" w:rsidR="00E84AD4" w:rsidRDefault="00E84AD4" w:rsidP="00E84AD4">
      <w:pPr>
        <w:pStyle w:val="ListaI"/>
        <w:numPr>
          <w:ilvl w:val="0"/>
          <w:numId w:val="0"/>
        </w:numPr>
        <w:ind w:left="1854"/>
        <w:rPr>
          <w:rStyle w:val="DeltaViewInsertion"/>
          <w:rFonts w:cs="Arial"/>
          <w:color w:val="auto"/>
          <w:szCs w:val="22"/>
          <w:u w:val="none"/>
        </w:rPr>
      </w:pPr>
    </w:p>
    <w:p w14:paraId="0D9EC506" w14:textId="0AD789FA" w:rsidR="008C53FA" w:rsidRPr="009C40D4" w:rsidRDefault="00D8123B" w:rsidP="00D8123B">
      <w:pPr>
        <w:pStyle w:val="ListaI"/>
        <w:numPr>
          <w:ilvl w:val="0"/>
          <w:numId w:val="0"/>
        </w:numPr>
        <w:jc w:val="center"/>
        <w:rPr>
          <w:rStyle w:val="DeltaViewInsertion"/>
          <w:rFonts w:cs="Arial"/>
          <w:color w:val="auto"/>
          <w:szCs w:val="22"/>
          <w:u w:val="none"/>
        </w:rPr>
      </w:pPr>
      <m:oMathPara>
        <m:oMathParaPr>
          <m:jc m:val="right"/>
        </m:oMathParaPr>
        <m:oMath>
          <m:r>
            <w:rPr>
              <w:rFonts w:ascii="Cambria Math" w:hAnsi="Cambria Math" w:cs="Tahoma"/>
              <w:sz w:val="21"/>
              <w:szCs w:val="21"/>
            </w:rPr>
            <m:t>Pot. Finan. =</m:t>
          </m:r>
          <m:f>
            <m:fPr>
              <m:ctrlPr>
                <w:rPr>
                  <w:rFonts w:ascii="Cambria Math" w:hAnsi="Cambria Math" w:cs="Tahoma"/>
                  <w:i/>
                  <w:sz w:val="21"/>
                  <w:szCs w:val="21"/>
                </w:rPr>
              </m:ctrlPr>
            </m:fPr>
            <m:num>
              <m:r>
                <w:rPr>
                  <w:rFonts w:ascii="Cambria Math" w:hAnsi="Cambria Math" w:cs="Tahoma"/>
                  <w:sz w:val="21"/>
                  <w:szCs w:val="21"/>
                </w:rPr>
                <m:t>VGV dos Recebíveis+VGV do Estoque</m:t>
              </m:r>
            </m:num>
            <m:den>
              <m:r>
                <w:rPr>
                  <w:rFonts w:ascii="Cambria Math" w:hAnsi="Cambria Math" w:cs="Tahoma"/>
                  <w:sz w:val="21"/>
                  <w:szCs w:val="21"/>
                </w:rPr>
                <m:t>Saldo obra a incorrer+Saldo de financiamento a produção</m:t>
              </m:r>
            </m:den>
          </m:f>
          <m:r>
            <m:rPr>
              <m:sty m:val="p"/>
            </m:rPr>
            <w:rPr>
              <w:rFonts w:ascii="Cambria Math" w:hAnsi="Cambria Math" w:cs="Tahoma"/>
              <w:color w:val="222222"/>
              <w:sz w:val="21"/>
              <w:szCs w:val="21"/>
              <w:shd w:val="clear" w:color="auto" w:fill="FFFFFF"/>
            </w:rPr>
            <m:t>&gt;=125</m:t>
          </m:r>
          <m:r>
            <m:rPr>
              <m:sty m:val="p"/>
            </m:rPr>
            <w:rPr>
              <w:rFonts w:ascii="Cambria Math" w:hAnsi="Cambria Math" w:cs="Tahoma"/>
              <w:color w:val="222222"/>
              <w:sz w:val="21"/>
              <w:szCs w:val="21"/>
              <w:shd w:val="clear" w:color="auto" w:fill="FFFFFF"/>
            </w:rPr>
            <m:t>%</m:t>
          </m:r>
        </m:oMath>
      </m:oMathPara>
    </w:p>
    <w:p w14:paraId="623F1649" w14:textId="77777777" w:rsidR="0017550F" w:rsidRDefault="0017550F" w:rsidP="0017550F">
      <w:pPr>
        <w:pStyle w:val="ListaI"/>
        <w:numPr>
          <w:ilvl w:val="0"/>
          <w:numId w:val="0"/>
        </w:numPr>
        <w:spacing w:before="0" w:after="0" w:line="240" w:lineRule="auto"/>
        <w:ind w:left="1134"/>
        <w:rPr>
          <w:rFonts w:cs="Arial"/>
          <w:szCs w:val="22"/>
        </w:rPr>
      </w:pPr>
    </w:p>
    <w:p w14:paraId="1A6D7900" w14:textId="37AE827A" w:rsidR="009A4934" w:rsidDel="009C40D4" w:rsidRDefault="009A4934" w:rsidP="0017550F">
      <w:pPr>
        <w:pStyle w:val="ListaI"/>
        <w:numPr>
          <w:ilvl w:val="0"/>
          <w:numId w:val="0"/>
        </w:numPr>
        <w:spacing w:before="0" w:after="0" w:line="240" w:lineRule="auto"/>
        <w:ind w:left="1134"/>
        <w:rPr>
          <w:del w:id="137" w:author="Mara Cristina Lima" w:date="2022-07-22T17:51:00Z"/>
          <w:rFonts w:cs="Arial"/>
          <w:szCs w:val="22"/>
        </w:rPr>
      </w:pPr>
    </w:p>
    <w:p w14:paraId="1343F5F1" w14:textId="491CE930" w:rsidR="009A4934" w:rsidRDefault="009A4934" w:rsidP="00894245">
      <w:pPr>
        <w:pStyle w:val="ListaI"/>
        <w:numPr>
          <w:ilvl w:val="0"/>
          <w:numId w:val="20"/>
        </w:numPr>
        <w:rPr>
          <w:ins w:id="138" w:author="Mara Cristina Lima" w:date="2022-07-22T17:51:00Z"/>
          <w:rStyle w:val="DeltaViewInsertion"/>
          <w:rFonts w:cs="Arial"/>
          <w:color w:val="auto"/>
          <w:szCs w:val="22"/>
          <w:u w:val="none"/>
        </w:rPr>
      </w:pPr>
      <w:r>
        <w:rPr>
          <w:rStyle w:val="DeltaViewInsertion"/>
          <w:rFonts w:cs="Arial"/>
          <w:color w:val="auto"/>
          <w:szCs w:val="22"/>
          <w:u w:val="none"/>
        </w:rPr>
        <w:t>O terceiro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r w:rsidR="006131FE">
        <w:rPr>
          <w:rStyle w:val="DeltaViewInsertion"/>
          <w:rFonts w:cs="Arial"/>
          <w:color w:val="auto"/>
          <w:szCs w:val="22"/>
          <w:u w:val="none"/>
        </w:rPr>
        <w:t>acima</w:t>
      </w:r>
      <w:r w:rsidR="00535C88" w:rsidRPr="00941DC8">
        <w:rPr>
          <w:rStyle w:val="DeltaViewInsertion"/>
          <w:rFonts w:cs="Arial"/>
          <w:color w:val="auto"/>
          <w:szCs w:val="22"/>
          <w:u w:val="none"/>
        </w:rPr>
        <w:t xml:space="preserve"> </w:t>
      </w:r>
      <w:r w:rsidRPr="00941DC8">
        <w:rPr>
          <w:rStyle w:val="DeltaViewInsertion"/>
          <w:rFonts w:cs="Arial"/>
          <w:color w:val="auto"/>
          <w:szCs w:val="22"/>
          <w:u w:val="none"/>
        </w:rPr>
        <w:t>d</w:t>
      </w:r>
      <w:r w:rsidR="00B07B06">
        <w:rPr>
          <w:rStyle w:val="DeltaViewInsertion"/>
          <w:rFonts w:cs="Arial"/>
          <w:color w:val="auto"/>
          <w:szCs w:val="22"/>
          <w:u w:val="none"/>
        </w:rPr>
        <w:t>o que</w:t>
      </w:r>
      <w:r w:rsidRPr="00941DC8">
        <w:rPr>
          <w:rStyle w:val="DeltaViewInsertion"/>
          <w:rFonts w:cs="Arial"/>
          <w:color w:val="auto"/>
          <w:szCs w:val="22"/>
          <w:u w:val="none"/>
        </w:rPr>
        <w:t xml:space="preserve"> </w:t>
      </w:r>
      <w:r>
        <w:rPr>
          <w:rStyle w:val="DeltaViewInsertion"/>
          <w:rFonts w:cs="Arial"/>
          <w:color w:val="auto"/>
          <w:szCs w:val="22"/>
          <w:u w:val="none"/>
        </w:rPr>
        <w:t>30</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Pr>
          <w:rStyle w:val="DeltaViewInsertion"/>
          <w:rFonts w:cs="Arial"/>
          <w:color w:val="auto"/>
          <w:szCs w:val="22"/>
          <w:u w:val="none"/>
        </w:rPr>
        <w:t>trinta</w:t>
      </w:r>
      <w:r w:rsidRPr="00941DC8">
        <w:rPr>
          <w:rStyle w:val="DeltaViewInsertion"/>
          <w:rFonts w:cs="Arial"/>
          <w:color w:val="auto"/>
          <w:szCs w:val="22"/>
          <w:u w:val="none"/>
        </w:rPr>
        <w:t xml:space="preserve"> inteiros por cento) (“</w:t>
      </w:r>
      <w:r w:rsidR="00D8123B">
        <w:rPr>
          <w:rStyle w:val="DeltaViewInsertion"/>
          <w:rFonts w:cs="Arial"/>
          <w:color w:val="auto"/>
          <w:szCs w:val="22"/>
          <w:u w:val="single"/>
        </w:rPr>
        <w:t>Alavancagem</w:t>
      </w:r>
      <w:r w:rsidRPr="00941DC8">
        <w:rPr>
          <w:rStyle w:val="DeltaViewInsertion"/>
          <w:rFonts w:cs="Arial"/>
          <w:color w:val="auto"/>
          <w:szCs w:val="22"/>
          <w:u w:val="none"/>
        </w:rPr>
        <w:t>”):</w:t>
      </w:r>
    </w:p>
    <w:p w14:paraId="752AAD47" w14:textId="77777777" w:rsidR="009C40D4" w:rsidRDefault="009C40D4" w:rsidP="009C40D4">
      <w:pPr>
        <w:pStyle w:val="ListaI"/>
        <w:numPr>
          <w:ilvl w:val="0"/>
          <w:numId w:val="0"/>
        </w:numPr>
        <w:ind w:left="1854"/>
        <w:rPr>
          <w:rStyle w:val="DeltaViewInsertion"/>
          <w:rFonts w:cs="Arial"/>
          <w:color w:val="auto"/>
          <w:szCs w:val="22"/>
          <w:u w:val="none"/>
        </w:rPr>
      </w:pPr>
    </w:p>
    <w:p w14:paraId="30C8161C" w14:textId="3DF224A4" w:rsidR="00D8123B" w:rsidRDefault="00D8123B" w:rsidP="00D8123B">
      <w:pPr>
        <w:pStyle w:val="ListaI"/>
        <w:numPr>
          <w:ilvl w:val="0"/>
          <w:numId w:val="0"/>
        </w:numPr>
        <w:ind w:left="1854"/>
        <w:rPr>
          <w:rStyle w:val="DeltaViewInsertion"/>
          <w:rFonts w:cs="Arial"/>
          <w:color w:val="auto"/>
          <w:szCs w:val="22"/>
          <w:u w:val="none"/>
        </w:rPr>
      </w:pPr>
      <m:oMathPara>
        <m:oMath>
          <m:r>
            <w:rPr>
              <w:rFonts w:ascii="Cambria Math" w:hAnsi="Cambria Math" w:cs="Tahoma"/>
              <w:sz w:val="21"/>
              <w:szCs w:val="21"/>
            </w:rPr>
            <m:t>Alavancagem=</m:t>
          </m:r>
          <m:f>
            <m:fPr>
              <m:ctrlPr>
                <w:rPr>
                  <w:rFonts w:ascii="Cambria Math" w:hAnsi="Cambria Math" w:cs="Tahoma"/>
                  <w:i/>
                  <w:sz w:val="21"/>
                  <w:szCs w:val="21"/>
                </w:rPr>
              </m:ctrlPr>
            </m:fPr>
            <m:num>
              <m:r>
                <w:rPr>
                  <w:rFonts w:ascii="Cambria Math" w:hAnsi="Cambria Math" w:cs="Tahoma"/>
                  <w:sz w:val="21"/>
                  <w:szCs w:val="21"/>
                </w:rPr>
                <m:t>Dívida Líquida+Obrigações a pagar c/ terrenos</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&lt;=30%</m:t>
          </m:r>
        </m:oMath>
      </m:oMathPara>
    </w:p>
    <w:p w14:paraId="313ED613" w14:textId="77777777" w:rsidR="009A4934" w:rsidRDefault="009A4934" w:rsidP="009A4934">
      <w:pPr>
        <w:pStyle w:val="ListaI"/>
        <w:numPr>
          <w:ilvl w:val="0"/>
          <w:numId w:val="0"/>
        </w:numPr>
        <w:spacing w:before="0" w:after="0" w:line="240" w:lineRule="auto"/>
        <w:ind w:left="1134"/>
        <w:rPr>
          <w:rFonts w:cs="Arial"/>
          <w:szCs w:val="22"/>
        </w:rPr>
      </w:pPr>
    </w:p>
    <w:p w14:paraId="4332B5F9" w14:textId="6A32BDC8" w:rsidR="00BB2246" w:rsidRDefault="00BB2246" w:rsidP="00BB2246">
      <w:pPr>
        <w:pStyle w:val="ListaI"/>
        <w:numPr>
          <w:ilvl w:val="0"/>
          <w:numId w:val="0"/>
        </w:numPr>
        <w:spacing w:before="0" w:after="0" w:line="240" w:lineRule="auto"/>
        <w:ind w:left="1134"/>
        <w:rPr>
          <w:rFonts w:cs="Arial"/>
          <w:szCs w:val="22"/>
        </w:rPr>
      </w:pPr>
      <w:r>
        <w:rPr>
          <w:rFonts w:cs="Arial"/>
          <w:szCs w:val="22"/>
        </w:rPr>
        <w:t>Para fins dos covenants acima:</w:t>
      </w:r>
    </w:p>
    <w:p w14:paraId="55FF1DF1" w14:textId="4E5542D6" w:rsidR="00BB2246" w:rsidRDefault="00BB2246" w:rsidP="00BB2246">
      <w:pPr>
        <w:pStyle w:val="ListaI"/>
        <w:numPr>
          <w:ilvl w:val="0"/>
          <w:numId w:val="0"/>
        </w:numPr>
        <w:spacing w:before="0" w:after="0" w:line="240" w:lineRule="auto"/>
        <w:ind w:left="1134"/>
        <w:rPr>
          <w:rFonts w:cs="Arial"/>
          <w:szCs w:val="22"/>
        </w:rPr>
      </w:pPr>
    </w:p>
    <w:p w14:paraId="5F1E9C3B" w14:textId="59514CE7" w:rsidR="00BB2246" w:rsidRPr="006131FE" w:rsidRDefault="00BB2246" w:rsidP="00BB2246">
      <w:pPr>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Saldo Devedor Atualizado do CRI = </w:t>
      </w:r>
      <w:r w:rsidR="0009179D" w:rsidRPr="006131FE">
        <w:rPr>
          <w:rFonts w:cs="Arial"/>
          <w:i/>
          <w:iCs/>
          <w:szCs w:val="22"/>
        </w:rPr>
        <w:t>s</w:t>
      </w:r>
      <w:r w:rsidRPr="006131FE">
        <w:rPr>
          <w:rFonts w:cs="Arial"/>
          <w:i/>
          <w:iCs/>
          <w:szCs w:val="22"/>
        </w:rPr>
        <w:t xml:space="preserve">aldo </w:t>
      </w:r>
      <w:r w:rsidR="0009179D" w:rsidRPr="006131FE">
        <w:rPr>
          <w:rFonts w:cs="Arial"/>
          <w:i/>
          <w:iCs/>
          <w:szCs w:val="22"/>
        </w:rPr>
        <w:t>d</w:t>
      </w:r>
      <w:r w:rsidRPr="006131FE">
        <w:rPr>
          <w:rFonts w:cs="Arial"/>
          <w:i/>
          <w:iCs/>
          <w:szCs w:val="22"/>
        </w:rPr>
        <w:t xml:space="preserve">evedor </w:t>
      </w:r>
      <w:r w:rsidR="0009179D" w:rsidRPr="006131FE">
        <w:rPr>
          <w:rFonts w:cs="Arial"/>
          <w:i/>
          <w:iCs/>
          <w:szCs w:val="22"/>
        </w:rPr>
        <w:t>a</w:t>
      </w:r>
      <w:r w:rsidRPr="006131FE">
        <w:rPr>
          <w:rFonts w:cs="Arial"/>
          <w:i/>
          <w:iCs/>
          <w:szCs w:val="22"/>
        </w:rPr>
        <w:t>tualizado do CRI, na data do cálculo.</w:t>
      </w:r>
    </w:p>
    <w:p w14:paraId="345C6956" w14:textId="77777777" w:rsidR="00BB2246" w:rsidRPr="006131FE" w:rsidRDefault="00BB2246" w:rsidP="00BB2246">
      <w:pPr>
        <w:tabs>
          <w:tab w:val="left" w:pos="567"/>
          <w:tab w:val="left" w:pos="1134"/>
        </w:tabs>
        <w:autoSpaceDE w:val="0"/>
        <w:autoSpaceDN w:val="0"/>
        <w:adjustRightInd w:val="0"/>
        <w:spacing w:line="320" w:lineRule="exact"/>
        <w:ind w:left="567"/>
        <w:contextualSpacing/>
        <w:rPr>
          <w:rFonts w:cs="Arial"/>
          <w:i/>
          <w:iCs/>
          <w:szCs w:val="22"/>
        </w:rPr>
      </w:pPr>
    </w:p>
    <w:p w14:paraId="2E94937A" w14:textId="404B6F84"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Patrimônio Líquido = informação divulgada no ITR, referente a participação do Luciano</w:t>
      </w:r>
      <w:r w:rsidR="003B6F77" w:rsidRPr="006131FE">
        <w:rPr>
          <w:rFonts w:cs="Arial"/>
          <w:i/>
          <w:iCs/>
          <w:szCs w:val="22"/>
        </w:rPr>
        <w:t xml:space="preserve"> direta</w:t>
      </w:r>
      <w:r w:rsidRPr="006131FE">
        <w:rPr>
          <w:rFonts w:cs="Arial"/>
          <w:i/>
          <w:iCs/>
          <w:szCs w:val="22"/>
        </w:rPr>
        <w:t xml:space="preserve"> </w:t>
      </w:r>
      <w:r w:rsidR="003B6F77" w:rsidRPr="006131FE">
        <w:rPr>
          <w:rFonts w:cs="Arial"/>
          <w:i/>
          <w:iCs/>
          <w:szCs w:val="22"/>
        </w:rPr>
        <w:t>e indiretamente (vi</w:t>
      </w:r>
      <w:r w:rsidRPr="006131FE">
        <w:rPr>
          <w:rFonts w:cs="Arial"/>
          <w:i/>
          <w:iCs/>
          <w:szCs w:val="22"/>
        </w:rPr>
        <w:t>a LBC</w:t>
      </w:r>
      <w:r w:rsidR="003B6F77" w:rsidRPr="006131FE">
        <w:rPr>
          <w:rFonts w:cs="Arial"/>
          <w:i/>
          <w:iCs/>
          <w:szCs w:val="22"/>
        </w:rPr>
        <w:t>)</w:t>
      </w:r>
      <w:r w:rsidRPr="006131FE">
        <w:rPr>
          <w:rFonts w:cs="Arial"/>
          <w:i/>
          <w:iCs/>
          <w:szCs w:val="22"/>
        </w:rPr>
        <w:t xml:space="preserve"> e na CFL;</w:t>
      </w:r>
    </w:p>
    <w:p w14:paraId="7A900AEC" w14:textId="5C2844BF"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020A0707" w14:textId="2901E8A8" w:rsidR="00BB2246" w:rsidRPr="006131FE" w:rsidRDefault="00BB2246" w:rsidP="00BB2246">
      <w:pPr>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VGV dos recebíveis = Receita a receber de todas as Unidades Vendidas </w:t>
      </w:r>
      <w:r w:rsidR="003B6F77" w:rsidRPr="006131FE">
        <w:rPr>
          <w:rFonts w:cs="Arial"/>
          <w:i/>
          <w:iCs/>
          <w:szCs w:val="22"/>
        </w:rPr>
        <w:t>de todos os projetos da CFL</w:t>
      </w:r>
      <w:r w:rsidRPr="006131FE">
        <w:rPr>
          <w:rFonts w:cs="Arial"/>
          <w:i/>
          <w:iCs/>
          <w:szCs w:val="22"/>
        </w:rPr>
        <w:t>, considerando a soma das parcelas vincendas sem considerar previsão de inflação;</w:t>
      </w:r>
    </w:p>
    <w:p w14:paraId="0FE24D4C" w14:textId="1C206C07"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22DD17F8" w14:textId="4947365E" w:rsidR="00234A9F" w:rsidRPr="006131FE" w:rsidRDefault="00234A9F" w:rsidP="00234A9F">
      <w:pPr>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VGV do Estoque = Valor total das Unidades em Estoque </w:t>
      </w:r>
      <w:r w:rsidR="003B6F77" w:rsidRPr="006131FE">
        <w:rPr>
          <w:rFonts w:cs="Arial"/>
          <w:i/>
          <w:iCs/>
          <w:szCs w:val="22"/>
        </w:rPr>
        <w:t>de todos os projetos da CFL</w:t>
      </w:r>
      <w:r w:rsidRPr="006131FE">
        <w:rPr>
          <w:rFonts w:cs="Arial"/>
          <w:i/>
          <w:iCs/>
          <w:szCs w:val="22"/>
        </w:rPr>
        <w:t xml:space="preserve">, calculadas com o valor do metro quadrado nominal </w:t>
      </w:r>
      <w:r w:rsidR="001D6EAF" w:rsidRPr="006131FE">
        <w:rPr>
          <w:rFonts w:cs="Arial"/>
          <w:i/>
          <w:iCs/>
          <w:szCs w:val="22"/>
        </w:rPr>
        <w:t xml:space="preserve">das </w:t>
      </w:r>
      <w:r w:rsidRPr="006131FE">
        <w:rPr>
          <w:rFonts w:cs="Arial"/>
          <w:i/>
          <w:iCs/>
          <w:szCs w:val="22"/>
        </w:rPr>
        <w:t>últimas Unidades Vendidas (com status de ativa, quitada ou distratada, na data do cálculo), líquido de corretagem e prêmio sobre vendas;</w:t>
      </w:r>
    </w:p>
    <w:p w14:paraId="05E3DC10" w14:textId="77777777"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5841E347" w14:textId="4BFD9CF9" w:rsidR="00BB2246" w:rsidRPr="006131FE" w:rsidRDefault="00234A9F" w:rsidP="00BB2246">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Saldo o</w:t>
      </w:r>
      <w:r w:rsidR="00BB2246" w:rsidRPr="006131FE">
        <w:rPr>
          <w:rFonts w:cs="Arial"/>
          <w:i/>
          <w:iCs/>
          <w:szCs w:val="22"/>
        </w:rPr>
        <w:t xml:space="preserve">bra a incorrer = Valor total de obra </w:t>
      </w:r>
      <w:r w:rsidRPr="006131FE">
        <w:rPr>
          <w:rFonts w:cs="Arial"/>
          <w:i/>
          <w:iCs/>
          <w:szCs w:val="22"/>
        </w:rPr>
        <w:t xml:space="preserve">a incorrer </w:t>
      </w:r>
      <w:r w:rsidR="003B6F77" w:rsidRPr="006131FE">
        <w:rPr>
          <w:rFonts w:cs="Arial"/>
          <w:i/>
          <w:iCs/>
          <w:szCs w:val="22"/>
        </w:rPr>
        <w:t>de todos os projetos da CFL</w:t>
      </w:r>
      <w:r w:rsidR="00BB2246" w:rsidRPr="006131FE">
        <w:rPr>
          <w:rFonts w:cs="Arial"/>
          <w:i/>
          <w:iCs/>
          <w:szCs w:val="22"/>
        </w:rPr>
        <w:t>;</w:t>
      </w:r>
    </w:p>
    <w:p w14:paraId="08CDE0F1" w14:textId="107BC0CE" w:rsidR="00234A9F" w:rsidRPr="006131FE" w:rsidRDefault="00234A9F"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76A067BD" w14:textId="439F71EA" w:rsidR="00234A9F" w:rsidRPr="006131FE" w:rsidRDefault="00234A9F" w:rsidP="00BB2246">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Saldo de Financiamento a produção = informação divulgada no ITR</w:t>
      </w:r>
      <w:ins w:id="139" w:author="Mara Cristina Lima" w:date="2022-07-22T17:48:00Z">
        <w:r w:rsidR="009C40D4">
          <w:rPr>
            <w:rFonts w:cs="Arial"/>
            <w:i/>
            <w:iCs/>
            <w:szCs w:val="22"/>
          </w:rPr>
          <w:t xml:space="preserve"> – saldos dos financiamentos contratados para a construção d</w:t>
        </w:r>
      </w:ins>
      <w:ins w:id="140" w:author="Mara Cristina Lima" w:date="2022-07-22T17:49:00Z">
        <w:r w:rsidR="009C40D4">
          <w:rPr>
            <w:rFonts w:cs="Arial"/>
            <w:i/>
            <w:iCs/>
            <w:szCs w:val="22"/>
          </w:rPr>
          <w:t xml:space="preserve">e todos </w:t>
        </w:r>
      </w:ins>
      <w:ins w:id="141" w:author="Mara Cristina Lima" w:date="2022-07-22T17:48:00Z">
        <w:r w:rsidR="009C40D4">
          <w:rPr>
            <w:rFonts w:cs="Arial"/>
            <w:i/>
            <w:iCs/>
            <w:szCs w:val="22"/>
          </w:rPr>
          <w:t>os</w:t>
        </w:r>
      </w:ins>
      <w:ins w:id="142" w:author="Mara Cristina Lima" w:date="2022-07-22T17:49:00Z">
        <w:r w:rsidR="009C40D4">
          <w:rPr>
            <w:rFonts w:cs="Arial"/>
            <w:i/>
            <w:iCs/>
            <w:szCs w:val="22"/>
          </w:rPr>
          <w:t xml:space="preserve"> projetos da CFL</w:t>
        </w:r>
      </w:ins>
      <w:r w:rsidRPr="006131FE">
        <w:rPr>
          <w:rFonts w:cs="Arial"/>
          <w:i/>
          <w:iCs/>
          <w:szCs w:val="22"/>
        </w:rPr>
        <w:t>;</w:t>
      </w:r>
    </w:p>
    <w:p w14:paraId="237C05E8" w14:textId="77777777" w:rsidR="00234A9F" w:rsidRPr="006131FE" w:rsidRDefault="00234A9F" w:rsidP="00234A9F">
      <w:pPr>
        <w:keepNext/>
        <w:tabs>
          <w:tab w:val="left" w:pos="567"/>
          <w:tab w:val="left" w:pos="1134"/>
        </w:tabs>
        <w:autoSpaceDE w:val="0"/>
        <w:autoSpaceDN w:val="0"/>
        <w:adjustRightInd w:val="0"/>
        <w:spacing w:line="320" w:lineRule="exact"/>
        <w:ind w:left="567"/>
        <w:contextualSpacing/>
        <w:rPr>
          <w:rFonts w:cs="Arial"/>
          <w:i/>
          <w:iCs/>
          <w:szCs w:val="22"/>
        </w:rPr>
      </w:pPr>
      <w:bookmarkStart w:id="143" w:name="_Hlk40218264"/>
    </w:p>
    <w:p w14:paraId="3E6627FA" w14:textId="4E095039" w:rsidR="00234A9F" w:rsidRPr="006131FE" w:rsidRDefault="00234A9F" w:rsidP="00234A9F">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Dívida Líquida</w:t>
      </w:r>
      <w:r w:rsidR="00BB2246" w:rsidRPr="006131FE">
        <w:rPr>
          <w:rFonts w:cs="Arial"/>
          <w:i/>
          <w:iCs/>
          <w:szCs w:val="22"/>
        </w:rPr>
        <w:t xml:space="preserve"> = </w:t>
      </w:r>
      <w:r w:rsidR="00535C88" w:rsidRPr="006131FE">
        <w:rPr>
          <w:rFonts w:cs="Arial"/>
          <w:i/>
          <w:iCs/>
          <w:szCs w:val="22"/>
        </w:rPr>
        <w:t>informação divulgada no Balanço</w:t>
      </w:r>
      <w:ins w:id="144" w:author="Mara Cristina Lima" w:date="2022-07-22T17:49:00Z">
        <w:r w:rsidR="009C40D4">
          <w:rPr>
            <w:rFonts w:cs="Arial"/>
            <w:i/>
            <w:iCs/>
            <w:szCs w:val="22"/>
          </w:rPr>
          <w:t xml:space="preserve"> – soma de todas as dívidas </w:t>
        </w:r>
      </w:ins>
      <w:ins w:id="145" w:author="Mara Cristina Lima" w:date="2022-07-22T17:50:00Z">
        <w:r w:rsidR="009C40D4">
          <w:rPr>
            <w:rFonts w:cs="Arial"/>
            <w:i/>
            <w:iCs/>
            <w:szCs w:val="22"/>
          </w:rPr>
          <w:t>da CFL e suas coligadas e controladas, subtraindo-se a posição consolidada do caixa</w:t>
        </w:r>
      </w:ins>
      <w:r w:rsidR="00535C88" w:rsidRPr="006131FE">
        <w:rPr>
          <w:rFonts w:cs="Arial"/>
          <w:i/>
          <w:iCs/>
          <w:szCs w:val="22"/>
        </w:rPr>
        <w:t>; e</w:t>
      </w:r>
    </w:p>
    <w:p w14:paraId="77FF5C28" w14:textId="77777777" w:rsidR="00535C88" w:rsidRPr="006131FE" w:rsidRDefault="00535C88" w:rsidP="00535C88">
      <w:pPr>
        <w:keepNext/>
        <w:tabs>
          <w:tab w:val="left" w:pos="567"/>
          <w:tab w:val="left" w:pos="1134"/>
        </w:tabs>
        <w:autoSpaceDE w:val="0"/>
        <w:autoSpaceDN w:val="0"/>
        <w:adjustRightInd w:val="0"/>
        <w:spacing w:line="320" w:lineRule="exact"/>
        <w:contextualSpacing/>
        <w:rPr>
          <w:rFonts w:cs="Arial"/>
          <w:i/>
          <w:iCs/>
          <w:szCs w:val="22"/>
        </w:rPr>
      </w:pPr>
    </w:p>
    <w:p w14:paraId="2EA14F4A" w14:textId="39828BA7" w:rsidR="000E2207" w:rsidRPr="006131FE" w:rsidRDefault="00234A9F" w:rsidP="00FB388C">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Obrigações a pagar c/ terrenos =</w:t>
      </w:r>
      <w:r w:rsidR="00FB388C" w:rsidRPr="006131FE">
        <w:rPr>
          <w:rFonts w:cs="Arial"/>
          <w:i/>
          <w:iCs/>
          <w:szCs w:val="22"/>
        </w:rPr>
        <w:t xml:space="preserve"> </w:t>
      </w:r>
      <w:bookmarkEnd w:id="143"/>
      <w:r w:rsidR="00535C88" w:rsidRPr="006131FE">
        <w:rPr>
          <w:rFonts w:cs="Arial"/>
          <w:i/>
          <w:iCs/>
          <w:szCs w:val="22"/>
        </w:rPr>
        <w:t>informação divulgada no Balanço.</w:t>
      </w:r>
    </w:p>
    <w:p w14:paraId="01D0575C" w14:textId="44926959" w:rsidR="00D30A0A" w:rsidRPr="00941DC8" w:rsidRDefault="0017550F" w:rsidP="0017550F">
      <w:pPr>
        <w:pStyle w:val="ListaI"/>
        <w:numPr>
          <w:ilvl w:val="0"/>
          <w:numId w:val="0"/>
        </w:numPr>
        <w:tabs>
          <w:tab w:val="clear" w:pos="1134"/>
        </w:tabs>
        <w:rPr>
          <w:rFonts w:cs="Arial"/>
          <w:szCs w:val="22"/>
        </w:rPr>
      </w:pPr>
      <w:r>
        <w:rPr>
          <w:rFonts w:cs="Arial"/>
          <w:szCs w:val="22"/>
        </w:rPr>
        <w:t xml:space="preserve">(a) </w:t>
      </w:r>
      <w:r w:rsidR="00D30A0A" w:rsidRPr="00941DC8">
        <w:rPr>
          <w:rFonts w:cs="Arial"/>
          <w:szCs w:val="22"/>
        </w:rPr>
        <w:t xml:space="preserve">Caso, por qualquer motivo, </w:t>
      </w:r>
      <w:r w:rsidR="00CC7844">
        <w:rPr>
          <w:rFonts w:cs="Arial"/>
          <w:szCs w:val="22"/>
        </w:rPr>
        <w:t xml:space="preserve">qualquer </w:t>
      </w:r>
      <w:r w:rsidR="00234A9F" w:rsidRPr="00E84AD4">
        <w:rPr>
          <w:rFonts w:cs="Arial"/>
          <w:i/>
          <w:iCs/>
          <w:szCs w:val="22"/>
        </w:rPr>
        <w:t>Covenants</w:t>
      </w:r>
      <w:r w:rsidR="00D30A0A" w:rsidRPr="00941DC8">
        <w:rPr>
          <w:rFonts w:cs="Arial"/>
          <w:szCs w:val="22"/>
        </w:rPr>
        <w:t xml:space="preserve"> deixe de </w:t>
      </w:r>
      <w:r w:rsidR="00CC7844">
        <w:rPr>
          <w:rFonts w:cs="Arial"/>
          <w:szCs w:val="22"/>
        </w:rPr>
        <w:t xml:space="preserve">ser observado, </w:t>
      </w:r>
      <w:r w:rsidR="00D30A0A" w:rsidRPr="00941DC8">
        <w:rPr>
          <w:rFonts w:cs="Arial"/>
          <w:szCs w:val="22"/>
        </w:rPr>
        <w:t xml:space="preserve">a Emitente e/ou o </w:t>
      </w:r>
      <w:r w:rsidR="00B63EBD" w:rsidRPr="00941DC8">
        <w:rPr>
          <w:rFonts w:cs="Arial"/>
          <w:szCs w:val="22"/>
        </w:rPr>
        <w:t>Fiador</w:t>
      </w:r>
      <w:r w:rsidR="00D30A0A" w:rsidRPr="00941DC8">
        <w:rPr>
          <w:rFonts w:cs="Arial"/>
          <w:szCs w:val="22"/>
        </w:rPr>
        <w:t xml:space="preserve"> deverão ser notificados pela Securitizadora a aportar recursos na Conta Centralizadora, </w:t>
      </w:r>
      <w:r w:rsidR="00D30A0A" w:rsidRPr="00022CAA">
        <w:rPr>
          <w:rFonts w:cs="Arial"/>
          <w:szCs w:val="22"/>
        </w:rPr>
        <w:t>para o restabelecimento do</w:t>
      </w:r>
      <w:r w:rsidR="00CC7844">
        <w:rPr>
          <w:rFonts w:cs="Arial"/>
          <w:szCs w:val="22"/>
        </w:rPr>
        <w:t>s</w:t>
      </w:r>
      <w:r w:rsidR="00D30A0A" w:rsidRPr="00022CAA">
        <w:rPr>
          <w:rFonts w:cs="Arial"/>
          <w:szCs w:val="22"/>
        </w:rPr>
        <w:t xml:space="preserve"> </w:t>
      </w:r>
      <w:r w:rsidR="00CC7844">
        <w:rPr>
          <w:rFonts w:cs="Arial"/>
          <w:szCs w:val="22"/>
        </w:rPr>
        <w:t>respectivos</w:t>
      </w:r>
      <w:r w:rsidR="00CC7844" w:rsidRPr="00022CAA">
        <w:rPr>
          <w:rFonts w:cs="Arial"/>
          <w:szCs w:val="22"/>
        </w:rPr>
        <w:t xml:space="preserve"> </w:t>
      </w:r>
      <w:r w:rsidR="00D30A0A" w:rsidRPr="00022CAA">
        <w:rPr>
          <w:rFonts w:cs="Arial"/>
          <w:szCs w:val="22"/>
        </w:rPr>
        <w:t>limite</w:t>
      </w:r>
      <w:r w:rsidR="00CC7844">
        <w:rPr>
          <w:rFonts w:cs="Arial"/>
          <w:szCs w:val="22"/>
        </w:rPr>
        <w:t>s</w:t>
      </w:r>
      <w:r w:rsidR="00D30A0A" w:rsidRPr="00022CAA">
        <w:rPr>
          <w:rFonts w:cs="Arial"/>
          <w:szCs w:val="22"/>
        </w:rPr>
        <w:t xml:space="preserve">, em até 05 (cinco) </w:t>
      </w:r>
      <w:r w:rsidR="00D70BEE" w:rsidRPr="00022CAA">
        <w:rPr>
          <w:rFonts w:cs="Arial"/>
          <w:szCs w:val="22"/>
        </w:rPr>
        <w:t>D</w:t>
      </w:r>
      <w:r w:rsidR="00D30A0A" w:rsidRPr="00022CAA">
        <w:rPr>
          <w:rFonts w:cs="Arial"/>
          <w:szCs w:val="22"/>
        </w:rPr>
        <w:t>ias</w:t>
      </w:r>
      <w:r w:rsidR="00D70BEE" w:rsidRPr="00022CAA">
        <w:rPr>
          <w:rFonts w:cs="Arial"/>
          <w:szCs w:val="22"/>
        </w:rPr>
        <w:t xml:space="preserve"> Úteis</w:t>
      </w:r>
      <w:r w:rsidR="00D30A0A" w:rsidRPr="00941DC8">
        <w:rPr>
          <w:rFonts w:cs="Arial"/>
          <w:szCs w:val="22"/>
        </w:rPr>
        <w:t xml:space="preserve"> contados da notificação </w:t>
      </w:r>
      <w:r w:rsidR="00D70BEE">
        <w:rPr>
          <w:rFonts w:cs="Arial"/>
          <w:szCs w:val="22"/>
        </w:rPr>
        <w:t>enviada pela</w:t>
      </w:r>
      <w:r w:rsidR="00D70BEE" w:rsidRPr="00941DC8">
        <w:rPr>
          <w:rFonts w:cs="Arial"/>
          <w:szCs w:val="22"/>
        </w:rPr>
        <w:t xml:space="preserve"> </w:t>
      </w:r>
      <w:r w:rsidR="00D30A0A" w:rsidRPr="00941DC8">
        <w:rPr>
          <w:rFonts w:cs="Arial"/>
          <w:szCs w:val="22"/>
        </w:rPr>
        <w:t>Securitizadora neste sentido, sob pena de aplicação do disposto no item 6.1.1, alínea “I” acima.</w:t>
      </w:r>
    </w:p>
    <w:p w14:paraId="0511A63F" w14:textId="5FD77F2E" w:rsidR="00D30A0A" w:rsidRPr="00941DC8" w:rsidRDefault="0017550F" w:rsidP="0017550F">
      <w:pPr>
        <w:pStyle w:val="ListaI"/>
        <w:numPr>
          <w:ilvl w:val="0"/>
          <w:numId w:val="0"/>
        </w:numPr>
        <w:tabs>
          <w:tab w:val="clear" w:pos="1134"/>
        </w:tabs>
        <w:rPr>
          <w:rFonts w:cs="Arial"/>
          <w:szCs w:val="22"/>
        </w:rPr>
      </w:pPr>
      <w:r>
        <w:rPr>
          <w:rFonts w:cs="Arial"/>
          <w:szCs w:val="22"/>
        </w:rPr>
        <w:t xml:space="preserve">(b) </w:t>
      </w:r>
      <w:r w:rsidR="00D30A0A" w:rsidRPr="00941DC8">
        <w:rPr>
          <w:rFonts w:cs="Arial"/>
          <w:szCs w:val="22"/>
        </w:rPr>
        <w:t>Cas</w:t>
      </w:r>
      <w:r w:rsidR="00D30A0A" w:rsidRPr="00022CAA">
        <w:rPr>
          <w:rFonts w:cs="Arial"/>
          <w:szCs w:val="22"/>
        </w:rPr>
        <w:t xml:space="preserve">o o aporte descrito no item </w:t>
      </w:r>
      <w:r w:rsidR="00B63EBD" w:rsidRPr="00022CAA">
        <w:rPr>
          <w:rFonts w:cs="Arial"/>
          <w:szCs w:val="22"/>
        </w:rPr>
        <w:t>"(a)”</w:t>
      </w:r>
      <w:r w:rsidR="00D30A0A" w:rsidRPr="00022CAA">
        <w:rPr>
          <w:rFonts w:cs="Arial"/>
          <w:szCs w:val="22"/>
        </w:rPr>
        <w:t xml:space="preserve"> acima não ocorra nos 5 (cinco) </w:t>
      </w:r>
      <w:r w:rsidR="00D70BEE" w:rsidRPr="00022CAA">
        <w:rPr>
          <w:rFonts w:cs="Arial"/>
          <w:szCs w:val="22"/>
        </w:rPr>
        <w:t>D</w:t>
      </w:r>
      <w:r w:rsidR="00D30A0A" w:rsidRPr="00022CAA">
        <w:rPr>
          <w:rFonts w:cs="Arial"/>
          <w:szCs w:val="22"/>
        </w:rPr>
        <w:t xml:space="preserve">ias </w:t>
      </w:r>
      <w:r w:rsidR="00D70BEE" w:rsidRPr="00022CAA">
        <w:rPr>
          <w:rFonts w:cs="Arial"/>
          <w:szCs w:val="22"/>
        </w:rPr>
        <w:t>Úteis</w:t>
      </w:r>
      <w:r w:rsidR="00D30A0A" w:rsidRPr="00941DC8">
        <w:rPr>
          <w:rFonts w:cs="Arial"/>
          <w:szCs w:val="22"/>
        </w:rPr>
        <w:t xml:space="preserve"> contados do recebimento da referida notificação, a Emitente e/ou o </w:t>
      </w:r>
      <w:r w:rsidR="00B63EBD" w:rsidRPr="00941DC8">
        <w:rPr>
          <w:rFonts w:cs="Arial"/>
          <w:szCs w:val="22"/>
        </w:rPr>
        <w:t>Fiador</w:t>
      </w:r>
      <w:r w:rsidR="00D30A0A" w:rsidRPr="00941DC8">
        <w:rPr>
          <w:rFonts w:cs="Arial"/>
          <w:szCs w:val="22"/>
        </w:rPr>
        <w:t xml:space="preserve"> se obriga a pagar ao titular da </w:t>
      </w:r>
      <w:r w:rsidR="00B63EBD" w:rsidRPr="00941DC8">
        <w:rPr>
          <w:rFonts w:cs="Arial"/>
          <w:szCs w:val="22"/>
        </w:rPr>
        <w:t xml:space="preserve">Nota de </w:t>
      </w:r>
      <w:r w:rsidR="0032466D" w:rsidRPr="00941DC8">
        <w:rPr>
          <w:rFonts w:cs="Arial"/>
          <w:szCs w:val="22"/>
        </w:rPr>
        <w:t>Comercial</w:t>
      </w:r>
      <w:r w:rsidR="00D30A0A" w:rsidRPr="00941DC8">
        <w:rPr>
          <w:rFonts w:cs="Arial"/>
          <w:szCs w:val="22"/>
        </w:rPr>
        <w:t xml:space="preserve"> um prêmio no valor equivalente a </w:t>
      </w:r>
      <w:r w:rsidR="00B63EBD" w:rsidRPr="00941DC8">
        <w:rPr>
          <w:rFonts w:cs="Arial"/>
          <w:szCs w:val="22"/>
        </w:rPr>
        <w:t>3</w:t>
      </w:r>
      <w:r w:rsidR="00D30A0A" w:rsidRPr="00941DC8">
        <w:rPr>
          <w:rFonts w:cs="Arial"/>
          <w:szCs w:val="22"/>
        </w:rPr>
        <w:t>,0% a.a. (</w:t>
      </w:r>
      <w:r w:rsidR="00B63EBD" w:rsidRPr="00941DC8">
        <w:rPr>
          <w:rFonts w:cs="Arial"/>
          <w:szCs w:val="22"/>
        </w:rPr>
        <w:t>tr</w:t>
      </w:r>
      <w:r w:rsidR="0032466D" w:rsidRPr="00941DC8">
        <w:rPr>
          <w:rFonts w:cs="Arial"/>
          <w:szCs w:val="22"/>
        </w:rPr>
        <w:t>ê</w:t>
      </w:r>
      <w:r w:rsidR="00B63EBD" w:rsidRPr="00941DC8">
        <w:rPr>
          <w:rFonts w:cs="Arial"/>
          <w:szCs w:val="22"/>
        </w:rPr>
        <w:t>s</w:t>
      </w:r>
      <w:r w:rsidR="00D30A0A" w:rsidRPr="00941DC8">
        <w:rPr>
          <w:rFonts w:cs="Arial"/>
          <w:szCs w:val="22"/>
        </w:rPr>
        <w:t xml:space="preserve"> por cento ao ano) sobre o </w:t>
      </w:r>
      <w:r w:rsidR="0032466D" w:rsidRPr="00941DC8">
        <w:rPr>
          <w:rFonts w:cs="Arial"/>
          <w:szCs w:val="22"/>
        </w:rPr>
        <w:t>Valor Nominal Unitário das Notas Comerciais</w:t>
      </w:r>
      <w:r w:rsidR="00B63EBD" w:rsidRPr="00941DC8">
        <w:rPr>
          <w:rFonts w:cs="Arial"/>
          <w:szCs w:val="22"/>
        </w:rPr>
        <w:t xml:space="preserve"> </w:t>
      </w:r>
      <w:r w:rsidR="00D30A0A" w:rsidRPr="00941DC8">
        <w:rPr>
          <w:rFonts w:cs="Arial"/>
          <w:szCs w:val="22"/>
        </w:rPr>
        <w:t xml:space="preserve">na data da </w:t>
      </w:r>
      <w:r w:rsidR="0032466D" w:rsidRPr="00941DC8">
        <w:rPr>
          <w:rFonts w:cs="Arial"/>
          <w:szCs w:val="22"/>
        </w:rPr>
        <w:t xml:space="preserve">referida </w:t>
      </w:r>
      <w:r w:rsidR="00D30A0A" w:rsidRPr="00941DC8">
        <w:rPr>
          <w:rFonts w:cs="Arial"/>
          <w:szCs w:val="22"/>
        </w:rPr>
        <w:t xml:space="preserve">notificação, calculado </w:t>
      </w:r>
      <w:r w:rsidR="00D30A0A" w:rsidRPr="00D70BEE">
        <w:rPr>
          <w:rFonts w:cs="Arial"/>
          <w:i/>
          <w:iCs/>
          <w:szCs w:val="22"/>
        </w:rPr>
        <w:t>pro rata temporis</w:t>
      </w:r>
      <w:r w:rsidR="00D30A0A" w:rsidRPr="00941DC8">
        <w:rPr>
          <w:rFonts w:cs="Arial"/>
          <w:szCs w:val="22"/>
        </w:rPr>
        <w:t xml:space="preserve">, com base em um ano de 360 (trezentos e sessenta) dias, desde a data da notificação ou última </w:t>
      </w:r>
      <w:r w:rsidR="00B63EBD" w:rsidRPr="00941DC8">
        <w:rPr>
          <w:rFonts w:cs="Arial"/>
          <w:szCs w:val="22"/>
        </w:rPr>
        <w:t>D</w:t>
      </w:r>
      <w:r w:rsidR="00D30A0A" w:rsidRPr="00941DC8">
        <w:rPr>
          <w:rFonts w:cs="Arial"/>
          <w:szCs w:val="22"/>
        </w:rPr>
        <w:t xml:space="preserve">ata de Aniversário até a data do efetivo aporte total por parte Emitente e/ou do </w:t>
      </w:r>
      <w:r w:rsidR="00B63EBD" w:rsidRPr="00941DC8">
        <w:rPr>
          <w:rFonts w:cs="Arial"/>
          <w:szCs w:val="22"/>
        </w:rPr>
        <w:t>Fiador</w:t>
      </w:r>
      <w:r w:rsidR="00D30A0A" w:rsidRPr="00941DC8">
        <w:rPr>
          <w:rFonts w:cs="Arial"/>
          <w:szCs w:val="22"/>
        </w:rPr>
        <w:t xml:space="preserve">, sob pena de aplicação do previsto na Cláusula </w:t>
      </w:r>
      <w:r w:rsidR="00B63EBD" w:rsidRPr="00941DC8">
        <w:rPr>
          <w:rFonts w:cs="Arial"/>
          <w:szCs w:val="22"/>
        </w:rPr>
        <w:t>6.1.1</w:t>
      </w:r>
      <w:r w:rsidR="00D30A0A" w:rsidRPr="00941DC8">
        <w:rPr>
          <w:rFonts w:cs="Arial"/>
          <w:szCs w:val="22"/>
        </w:rPr>
        <w:t xml:space="preserve"> </w:t>
      </w:r>
      <w:r w:rsidR="00B63EBD" w:rsidRPr="00941DC8">
        <w:rPr>
          <w:rFonts w:cs="Arial"/>
          <w:szCs w:val="22"/>
        </w:rPr>
        <w:t>alínea “I” acima</w:t>
      </w:r>
      <w:r w:rsidR="00D30A0A" w:rsidRPr="00941DC8">
        <w:rPr>
          <w:rFonts w:cs="Arial"/>
          <w:szCs w:val="22"/>
        </w:rPr>
        <w:t>.</w:t>
      </w:r>
    </w:p>
    <w:p w14:paraId="5236049C" w14:textId="3FE05852" w:rsidR="00B66CBC" w:rsidRDefault="0017550F" w:rsidP="0017550F">
      <w:pPr>
        <w:pStyle w:val="ListaI"/>
        <w:numPr>
          <w:ilvl w:val="0"/>
          <w:numId w:val="0"/>
        </w:numPr>
        <w:tabs>
          <w:tab w:val="clear" w:pos="1134"/>
        </w:tabs>
        <w:rPr>
          <w:rFonts w:cs="Arial"/>
          <w:szCs w:val="22"/>
        </w:rPr>
      </w:pPr>
      <w:r>
        <w:rPr>
          <w:rFonts w:cs="Arial"/>
          <w:szCs w:val="22"/>
        </w:rPr>
        <w:t xml:space="preserve">(c) </w:t>
      </w:r>
      <w:r w:rsidR="00D30A0A" w:rsidRPr="00941DC8">
        <w:rPr>
          <w:rFonts w:cs="Arial"/>
          <w:szCs w:val="22"/>
        </w:rPr>
        <w:t xml:space="preserve">Tendo em vista a apuração </w:t>
      </w:r>
      <w:r w:rsidR="00B63EBD" w:rsidRPr="00941DC8">
        <w:rPr>
          <w:rFonts w:cs="Arial"/>
          <w:szCs w:val="22"/>
        </w:rPr>
        <w:t>trimestral</w:t>
      </w:r>
      <w:r w:rsidR="00D30A0A" w:rsidRPr="00941DC8">
        <w:rPr>
          <w:rFonts w:cs="Arial"/>
          <w:szCs w:val="22"/>
        </w:rPr>
        <w:t xml:space="preserve"> do </w:t>
      </w:r>
      <w:r w:rsidR="00E84AD4" w:rsidRPr="00E84AD4">
        <w:rPr>
          <w:rFonts w:cs="Arial"/>
          <w:i/>
          <w:iCs/>
          <w:szCs w:val="22"/>
        </w:rPr>
        <w:t>Covenants</w:t>
      </w:r>
      <w:r w:rsidR="00D30A0A" w:rsidRPr="00941DC8">
        <w:rPr>
          <w:rFonts w:cs="Arial"/>
          <w:szCs w:val="22"/>
        </w:rPr>
        <w:t xml:space="preserve">, a notificação que trata o item </w:t>
      </w:r>
      <w:r w:rsidR="00B63EBD" w:rsidRPr="00941DC8">
        <w:rPr>
          <w:rFonts w:cs="Arial"/>
          <w:szCs w:val="22"/>
        </w:rPr>
        <w:t>6.1.1.I.(a)</w:t>
      </w:r>
      <w:r w:rsidR="00D30A0A" w:rsidRPr="00941DC8">
        <w:rPr>
          <w:rFonts w:cs="Arial"/>
          <w:szCs w:val="22"/>
        </w:rPr>
        <w:t>. acima poderá ser recorrente, até que se restabeleça o LTV</w:t>
      </w:r>
      <w:r w:rsidR="0032466D" w:rsidRPr="00941DC8">
        <w:rPr>
          <w:rFonts w:cs="Arial"/>
          <w:szCs w:val="22"/>
        </w:rPr>
        <w:t>.</w:t>
      </w:r>
    </w:p>
    <w:p w14:paraId="4801EA76" w14:textId="6427C327" w:rsidR="001C1285" w:rsidRPr="00941DC8" w:rsidRDefault="00DB2696" w:rsidP="00422CA7">
      <w:pPr>
        <w:pStyle w:val="ListaI"/>
        <w:numPr>
          <w:ilvl w:val="0"/>
          <w:numId w:val="0"/>
        </w:numPr>
        <w:tabs>
          <w:tab w:val="clear" w:pos="1134"/>
        </w:tabs>
        <w:ind w:left="1418"/>
        <w:rPr>
          <w:rFonts w:cs="Arial"/>
          <w:szCs w:val="22"/>
        </w:rPr>
      </w:pPr>
      <w:bookmarkStart w:id="146" w:name="_Ref534176562"/>
      <w:bookmarkStart w:id="147" w:name="_Ref130283218"/>
      <w:bookmarkEnd w:id="133"/>
      <w:r w:rsidRPr="00022E0F">
        <w:rPr>
          <w:rFonts w:cs="Arial"/>
          <w:szCs w:val="22"/>
        </w:rPr>
        <w:t>6</w:t>
      </w:r>
      <w:r w:rsidR="009B7C47" w:rsidRPr="00022E0F">
        <w:rPr>
          <w:rFonts w:cs="Arial"/>
          <w:szCs w:val="22"/>
        </w:rPr>
        <w:t>.1.2.</w:t>
      </w:r>
      <w:r w:rsidR="00AC59C0" w:rsidRPr="00022E0F">
        <w:rPr>
          <w:rFonts w:cs="Arial"/>
          <w:szCs w:val="22"/>
        </w:rPr>
        <w:t>1</w:t>
      </w:r>
      <w:r w:rsidR="00A16E7E" w:rsidRPr="00022E0F">
        <w:rPr>
          <w:rFonts w:cs="Arial"/>
          <w:szCs w:val="22"/>
        </w:rPr>
        <w:t>.</w:t>
      </w:r>
      <w:r w:rsidR="00A16E7E" w:rsidRPr="00022E0F">
        <w:rPr>
          <w:rFonts w:cs="Arial"/>
          <w:szCs w:val="22"/>
        </w:rPr>
        <w:tab/>
      </w:r>
      <w:r w:rsidR="009B7C47" w:rsidRPr="00022E0F">
        <w:rPr>
          <w:rFonts w:cs="Arial"/>
          <w:szCs w:val="22"/>
        </w:rPr>
        <w:t xml:space="preserve">A assembleia </w:t>
      </w:r>
      <w:r w:rsidR="005976C8" w:rsidRPr="00022E0F">
        <w:rPr>
          <w:rFonts w:cs="Arial"/>
          <w:szCs w:val="22"/>
        </w:rPr>
        <w:t xml:space="preserve">especial </w:t>
      </w:r>
      <w:r w:rsidR="009B7C47" w:rsidRPr="00022E0F">
        <w:rPr>
          <w:rFonts w:cs="Arial"/>
          <w:szCs w:val="22"/>
        </w:rPr>
        <w:t xml:space="preserve">de Titulares dos CRI para deliberar sobre a declaração do Vencimento Antecipado </w:t>
      </w:r>
      <w:r w:rsidR="0081684B" w:rsidRPr="00022E0F">
        <w:rPr>
          <w:rFonts w:cs="Arial"/>
          <w:szCs w:val="22"/>
        </w:rPr>
        <w:t xml:space="preserve">deverá ser </w:t>
      </w:r>
      <w:r w:rsidR="009B7C47" w:rsidRPr="00022E0F">
        <w:rPr>
          <w:rFonts w:cs="Arial"/>
          <w:szCs w:val="22"/>
        </w:rPr>
        <w:t xml:space="preserve">instalada, (i) em primeira convocação, com a presença de, pelo menos, </w:t>
      </w:r>
      <w:bookmarkStart w:id="148" w:name="_Hlk108539577"/>
      <w:r w:rsidR="00E84AD4">
        <w:rPr>
          <w:rFonts w:cs="Arial"/>
          <w:szCs w:val="22"/>
        </w:rPr>
        <w:t>50</w:t>
      </w:r>
      <w:r w:rsidR="00FB388C">
        <w:rPr>
          <w:rFonts w:cs="Arial"/>
          <w:szCs w:val="22"/>
        </w:rPr>
        <w:t>,0</w:t>
      </w:r>
      <w:r w:rsidR="00E84AD4">
        <w:rPr>
          <w:rFonts w:cs="Arial"/>
          <w:szCs w:val="22"/>
        </w:rPr>
        <w:t xml:space="preserve">% </w:t>
      </w:r>
      <w:r w:rsidR="00FB388C">
        <w:rPr>
          <w:rFonts w:cs="Arial"/>
          <w:szCs w:val="22"/>
        </w:rPr>
        <w:t>(cinquenta inteiros por cento) mais um</w:t>
      </w:r>
      <w:bookmarkEnd w:id="148"/>
      <w:r w:rsidR="00E84AD4" w:rsidRPr="00022E0F">
        <w:rPr>
          <w:rFonts w:cs="Arial"/>
          <w:szCs w:val="22"/>
        </w:rPr>
        <w:t xml:space="preserve"> </w:t>
      </w:r>
      <w:r w:rsidR="009B7C47" w:rsidRPr="00022E0F">
        <w:rPr>
          <w:rFonts w:cs="Arial"/>
          <w:szCs w:val="22"/>
        </w:rPr>
        <w:t xml:space="preserve">dos Titulares dos CRI em circulação, sendo que, a não declaração do Vencimento Antecipado será aprovada caso assim decidido por </w:t>
      </w:r>
      <w:r w:rsidR="00FB388C">
        <w:rPr>
          <w:rFonts w:cs="Arial"/>
          <w:szCs w:val="22"/>
        </w:rPr>
        <w:t>50,0% (cinquenta inteiros por cento) mais um</w:t>
      </w:r>
      <w:r w:rsidR="00FB388C" w:rsidRPr="00022E0F">
        <w:rPr>
          <w:rFonts w:cs="Arial"/>
          <w:szCs w:val="22"/>
        </w:rPr>
        <w:t xml:space="preserve"> </w:t>
      </w:r>
      <w:r w:rsidR="009B7C47" w:rsidRPr="00022E0F">
        <w:rPr>
          <w:rFonts w:cs="Arial"/>
          <w:szCs w:val="22"/>
        </w:rPr>
        <w:t>dos Titulares de CRI em Circulação e, (ii) em segunda convocação, com qualquer quórum de presença, sendo que a declaração do Vencimento</w:t>
      </w:r>
      <w:r w:rsidR="009B7C47" w:rsidRPr="00941DC8">
        <w:rPr>
          <w:rFonts w:cs="Arial"/>
          <w:szCs w:val="22"/>
        </w:rPr>
        <w:t xml:space="preserve"> Antecipado será aprovada caso assim decidido</w:t>
      </w:r>
      <w:r w:rsidR="00E94620">
        <w:rPr>
          <w:rFonts w:cs="Arial"/>
          <w:szCs w:val="22"/>
        </w:rPr>
        <w:t>, afirmativamente,</w:t>
      </w:r>
      <w:r w:rsidR="009B7C47" w:rsidRPr="00941DC8">
        <w:rPr>
          <w:rFonts w:cs="Arial"/>
          <w:szCs w:val="22"/>
        </w:rPr>
        <w:t xml:space="preserve"> por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 xml:space="preserve">dos Titulares de CRI presentes na assembleia </w:t>
      </w:r>
      <w:r w:rsidR="005976C8" w:rsidRPr="00941DC8">
        <w:rPr>
          <w:rFonts w:cs="Arial"/>
          <w:szCs w:val="22"/>
        </w:rPr>
        <w:t>especial</w:t>
      </w:r>
      <w:r w:rsidR="009B7C47" w:rsidRPr="00941DC8">
        <w:rPr>
          <w:rFonts w:cs="Arial"/>
          <w:szCs w:val="22"/>
        </w:rPr>
        <w:t xml:space="preserve">, desde que, tal maioria, represente, pelo menos,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dos CRI em Circulação.</w:t>
      </w:r>
      <w:r w:rsidR="00022E0F">
        <w:rPr>
          <w:rFonts w:cs="Arial"/>
          <w:szCs w:val="22"/>
        </w:rPr>
        <w:t xml:space="preserve"> </w:t>
      </w:r>
    </w:p>
    <w:p w14:paraId="0C8C8F81" w14:textId="39CC2AF0" w:rsidR="001C1285" w:rsidRPr="00941DC8" w:rsidRDefault="00DB2696" w:rsidP="008A61AF">
      <w:pPr>
        <w:pStyle w:val="Ttulo3"/>
        <w:tabs>
          <w:tab w:val="clear" w:pos="1276"/>
          <w:tab w:val="left" w:pos="2268"/>
        </w:tabs>
        <w:ind w:left="1418"/>
        <w:rPr>
          <w:rFonts w:cs="Arial"/>
          <w:szCs w:val="22"/>
        </w:rPr>
      </w:pPr>
      <w:bookmarkStart w:id="149" w:name="_Ref13443228"/>
      <w:r w:rsidRPr="00941DC8">
        <w:rPr>
          <w:rFonts w:cs="Arial"/>
          <w:szCs w:val="22"/>
        </w:rPr>
        <w:t>6</w:t>
      </w:r>
      <w:r w:rsidR="009B7C47" w:rsidRPr="00941DC8">
        <w:rPr>
          <w:rFonts w:cs="Arial"/>
          <w:szCs w:val="22"/>
        </w:rPr>
        <w:t>.1.2.</w:t>
      </w:r>
      <w:r w:rsidR="00AC59C0" w:rsidRPr="00941DC8">
        <w:rPr>
          <w:rFonts w:cs="Arial"/>
          <w:szCs w:val="22"/>
        </w:rPr>
        <w:t>2</w:t>
      </w:r>
      <w:r w:rsidR="008A61AF" w:rsidRPr="00941DC8">
        <w:rPr>
          <w:rFonts w:cs="Arial"/>
          <w:szCs w:val="22"/>
        </w:rPr>
        <w:t>.</w:t>
      </w:r>
      <w:r w:rsidR="008A61AF" w:rsidRPr="00941DC8">
        <w:rPr>
          <w:rFonts w:cs="Arial"/>
          <w:szCs w:val="22"/>
        </w:rPr>
        <w:tab/>
      </w:r>
      <w:r w:rsidR="009B7C47" w:rsidRPr="00941DC8">
        <w:rPr>
          <w:rFonts w:cs="Arial"/>
          <w:szCs w:val="22"/>
        </w:rPr>
        <w:t xml:space="preserve">Em não ocorrendo a deliberação </w:t>
      </w:r>
      <w:r w:rsidR="00D70BEE" w:rsidRPr="00022E0F">
        <w:rPr>
          <w:rFonts w:cs="Arial"/>
          <w:szCs w:val="22"/>
        </w:rPr>
        <w:t xml:space="preserve">favorável </w:t>
      </w:r>
      <w:r w:rsidR="009B7C47" w:rsidRPr="00022E0F">
        <w:rPr>
          <w:rFonts w:cs="Arial"/>
          <w:szCs w:val="22"/>
        </w:rPr>
        <w:t xml:space="preserve">ao vencimento antecipado pelo quórum previsto na Cláusula acima, ou caso a assembleia </w:t>
      </w:r>
      <w:r w:rsidR="005976C8" w:rsidRPr="00022E0F">
        <w:rPr>
          <w:rFonts w:cs="Arial"/>
          <w:szCs w:val="22"/>
        </w:rPr>
        <w:t xml:space="preserve">especial </w:t>
      </w:r>
      <w:r w:rsidR="009B7C47" w:rsidRPr="00022E0F">
        <w:rPr>
          <w:rFonts w:cs="Arial"/>
          <w:szCs w:val="22"/>
        </w:rPr>
        <w:t xml:space="preserve">de </w:t>
      </w:r>
      <w:r w:rsidR="009B7C47" w:rsidRPr="00022E0F">
        <w:rPr>
          <w:rFonts w:cs="Arial"/>
          <w:szCs w:val="22"/>
        </w:rPr>
        <w:lastRenderedPageBreak/>
        <w:t>Titulares dos CRI não seja instalada nem em primeira e nem em segunda convocação, ou caso não seja obtido quórum de deliberação, as Notas Comerciais e consequentemente os CRI</w:t>
      </w:r>
      <w:r w:rsidR="00D70BEE" w:rsidRPr="00022E0F">
        <w:rPr>
          <w:rFonts w:cs="Arial"/>
          <w:szCs w:val="22"/>
        </w:rPr>
        <w:t xml:space="preserve"> não</w:t>
      </w:r>
      <w:r w:rsidR="009B7C47" w:rsidRPr="00022E0F">
        <w:rPr>
          <w:rFonts w:cs="Arial"/>
          <w:szCs w:val="22"/>
        </w:rPr>
        <w:t xml:space="preserve"> serão considerados como antecipadamente vencidos.</w:t>
      </w:r>
      <w:bookmarkEnd w:id="149"/>
      <w:r w:rsidR="009B7C47" w:rsidRPr="00941DC8">
        <w:rPr>
          <w:rFonts w:cs="Arial"/>
          <w:szCs w:val="22"/>
        </w:rPr>
        <w:t xml:space="preserve"> </w:t>
      </w:r>
    </w:p>
    <w:p w14:paraId="076A0B27" w14:textId="6BAFC7A7" w:rsidR="001C1285" w:rsidRPr="00941DC8" w:rsidRDefault="00DB2696" w:rsidP="008A61AF">
      <w:pPr>
        <w:pStyle w:val="Ttulo3"/>
        <w:tabs>
          <w:tab w:val="clear" w:pos="1276"/>
          <w:tab w:val="left" w:pos="2268"/>
        </w:tabs>
        <w:ind w:left="1418"/>
        <w:rPr>
          <w:rFonts w:cs="Arial"/>
          <w:szCs w:val="22"/>
        </w:rPr>
      </w:pPr>
      <w:bookmarkStart w:id="150" w:name="_Ref130283221"/>
      <w:bookmarkStart w:id="151" w:name="_Ref534176563"/>
      <w:bookmarkEnd w:id="146"/>
      <w:bookmarkEnd w:id="147"/>
      <w:r w:rsidRPr="00941DC8">
        <w:rPr>
          <w:rFonts w:cs="Arial"/>
          <w:szCs w:val="22"/>
        </w:rPr>
        <w:t>6</w:t>
      </w:r>
      <w:r w:rsidR="009B7C47" w:rsidRPr="00941DC8">
        <w:rPr>
          <w:rFonts w:cs="Arial"/>
          <w:szCs w:val="22"/>
        </w:rPr>
        <w:t>.1.2.</w:t>
      </w:r>
      <w:r w:rsidR="00AC59C0" w:rsidRPr="00941DC8">
        <w:rPr>
          <w:rFonts w:cs="Arial"/>
          <w:szCs w:val="22"/>
        </w:rPr>
        <w:t>3</w:t>
      </w:r>
      <w:r w:rsidR="008A61AF" w:rsidRPr="00941DC8">
        <w:rPr>
          <w:rFonts w:cs="Arial"/>
          <w:szCs w:val="22"/>
        </w:rPr>
        <w:t>.</w:t>
      </w:r>
      <w:r w:rsidR="008A61AF" w:rsidRPr="00941DC8">
        <w:rPr>
          <w:rFonts w:cs="Arial"/>
          <w:szCs w:val="22"/>
        </w:rPr>
        <w:tab/>
      </w:r>
      <w:r w:rsidR="009B7C47" w:rsidRPr="00941DC8">
        <w:rPr>
          <w:rFonts w:cs="Arial"/>
          <w:szCs w:val="22"/>
        </w:rPr>
        <w:t xml:space="preserve">Na ocorrência do vencimento antecipado das obrigações decorrentes das Notas Comerciais, a Securitizadora deverá enviar imediatamente uma comunicação à Emissora, sendo que o resgate das mesmas deverá ser efetuado </w:t>
      </w:r>
      <w:r w:rsidR="009B7C47" w:rsidRPr="00F7454A">
        <w:rPr>
          <w:rFonts w:cs="Arial"/>
          <w:szCs w:val="22"/>
        </w:rPr>
        <w:t xml:space="preserve">em até </w:t>
      </w:r>
      <w:r w:rsidR="00D70BEE" w:rsidRPr="00F7454A">
        <w:rPr>
          <w:rFonts w:cs="Arial"/>
          <w:szCs w:val="22"/>
        </w:rPr>
        <w:t>5</w:t>
      </w:r>
      <w:r w:rsidR="009B7C47" w:rsidRPr="00F7454A">
        <w:rPr>
          <w:rFonts w:cs="Arial"/>
          <w:szCs w:val="22"/>
        </w:rPr>
        <w:t xml:space="preserve"> (</w:t>
      </w:r>
      <w:r w:rsidR="00D70BEE" w:rsidRPr="00F7454A">
        <w:rPr>
          <w:rFonts w:cs="Arial"/>
          <w:szCs w:val="22"/>
        </w:rPr>
        <w:t>cinco</w:t>
      </w:r>
      <w:r w:rsidR="009B7C47" w:rsidRPr="00F7454A">
        <w:rPr>
          <w:rFonts w:cs="Arial"/>
          <w:szCs w:val="22"/>
        </w:rPr>
        <w:t>) Dias Úteis contados do recebimento pela Emissora da comunicação mencionada nesta</w:t>
      </w:r>
      <w:r w:rsidR="009B7C47" w:rsidRPr="00941DC8">
        <w:rPr>
          <w:rFonts w:cs="Arial"/>
          <w:szCs w:val="22"/>
        </w:rPr>
        <w:t xml:space="preserve"> Cláusula (“</w:t>
      </w:r>
      <w:r w:rsidR="009B7C47" w:rsidRPr="00941DC8">
        <w:rPr>
          <w:rFonts w:cs="Arial"/>
          <w:szCs w:val="22"/>
          <w:u w:val="single"/>
        </w:rPr>
        <w:t>Prazo para Pagamento Antecipado</w:t>
      </w:r>
      <w:r w:rsidR="009B7C47" w:rsidRPr="00941DC8">
        <w:rPr>
          <w:rFonts w:cs="Arial"/>
          <w:szCs w:val="22"/>
        </w:rPr>
        <w:t>”), sob pena de, em não o fazendo, ficar obrigada, ainda, ao pagamento dos Encargos Moratórios.</w:t>
      </w:r>
      <w:bookmarkEnd w:id="150"/>
      <w:bookmarkEnd w:id="151"/>
      <w:r w:rsidR="009B7C47" w:rsidRPr="00941DC8">
        <w:rPr>
          <w:rFonts w:cs="Arial"/>
          <w:szCs w:val="22"/>
        </w:rPr>
        <w:t xml:space="preserve"> </w:t>
      </w:r>
    </w:p>
    <w:p w14:paraId="0A3A8EFE" w14:textId="57FA7F56" w:rsidR="001C1285" w:rsidRPr="00941DC8" w:rsidRDefault="00DB2696" w:rsidP="008A61AF">
      <w:pPr>
        <w:pStyle w:val="Ttulo3"/>
        <w:tabs>
          <w:tab w:val="clear" w:pos="1276"/>
          <w:tab w:val="left" w:pos="2268"/>
        </w:tabs>
        <w:ind w:left="1418"/>
        <w:rPr>
          <w:rFonts w:cs="Arial"/>
          <w:szCs w:val="22"/>
        </w:rPr>
      </w:pPr>
      <w:r w:rsidRPr="00941DC8">
        <w:rPr>
          <w:rFonts w:cs="Arial"/>
          <w:szCs w:val="22"/>
        </w:rPr>
        <w:t>6</w:t>
      </w:r>
      <w:r w:rsidR="009B7C47" w:rsidRPr="00941DC8">
        <w:rPr>
          <w:rFonts w:cs="Arial"/>
          <w:szCs w:val="22"/>
        </w:rPr>
        <w:t>.1.2.</w:t>
      </w:r>
      <w:r w:rsidR="00AC59C0" w:rsidRPr="00941DC8">
        <w:rPr>
          <w:rFonts w:cs="Arial"/>
          <w:szCs w:val="22"/>
        </w:rPr>
        <w:t>4</w:t>
      </w:r>
      <w:r w:rsidR="008A61AF" w:rsidRPr="00941DC8">
        <w:rPr>
          <w:rFonts w:cs="Arial"/>
          <w:szCs w:val="22"/>
        </w:rPr>
        <w:t>.</w:t>
      </w:r>
      <w:r w:rsidR="008A61AF" w:rsidRPr="00941DC8">
        <w:rPr>
          <w:rFonts w:cs="Arial"/>
          <w:szCs w:val="22"/>
        </w:rPr>
        <w:tab/>
      </w:r>
      <w:r w:rsidR="009B7C47" w:rsidRPr="00941DC8">
        <w:rPr>
          <w:rFonts w:cs="Arial"/>
          <w:szCs w:val="22"/>
        </w:rPr>
        <w:t>Após a emissão dos CRI, o exercício de qualquer prerrogativa prevista nesta Escritura de Emissão pela Securitizadora dependerá da prévia manifestação dos respectivos Titulares dos CRI reunidos nas respectivas assembleias gerais, de acordo com o previsto no Termo de Securitização, exceto conforme o expressamente previsto nesta Escritura de Emissão.</w:t>
      </w:r>
    </w:p>
    <w:p w14:paraId="038C661E" w14:textId="28728EDA" w:rsidR="001C1285" w:rsidRPr="00941DC8" w:rsidRDefault="00DB2696" w:rsidP="00AC59C0">
      <w:pPr>
        <w:pStyle w:val="Ttulo3"/>
        <w:tabs>
          <w:tab w:val="clear" w:pos="1276"/>
          <w:tab w:val="left" w:pos="2268"/>
        </w:tabs>
        <w:ind w:left="1418"/>
        <w:rPr>
          <w:rFonts w:cs="Arial"/>
          <w:szCs w:val="22"/>
        </w:rPr>
      </w:pPr>
      <w:bookmarkStart w:id="152" w:name="_Ref359943492"/>
      <w:r w:rsidRPr="00941DC8">
        <w:rPr>
          <w:rFonts w:cs="Arial"/>
          <w:szCs w:val="22"/>
        </w:rPr>
        <w:t>6</w:t>
      </w:r>
      <w:r w:rsidR="009B7C47" w:rsidRPr="00941DC8">
        <w:rPr>
          <w:rFonts w:cs="Arial"/>
          <w:szCs w:val="22"/>
        </w:rPr>
        <w:t>.1.2.</w:t>
      </w:r>
      <w:r w:rsidR="00AC59C0" w:rsidRPr="00941DC8">
        <w:rPr>
          <w:rFonts w:cs="Arial"/>
          <w:szCs w:val="22"/>
        </w:rPr>
        <w:t>5</w:t>
      </w:r>
      <w:r w:rsidR="009B7C47" w:rsidRPr="00941DC8">
        <w:rPr>
          <w:rFonts w:cs="Arial"/>
          <w:szCs w:val="22"/>
        </w:rPr>
        <w:t xml:space="preserve"> </w:t>
      </w:r>
      <w:r w:rsidR="00526DD8" w:rsidRPr="00941DC8">
        <w:rPr>
          <w:rFonts w:cs="Arial"/>
          <w:szCs w:val="22"/>
        </w:rPr>
        <w:t>Na ocorrência do vencimento antecipado das obrigações decorrentes das Notas Comerciais, os recursos recebidos em pagamento das obrigações decorrentes das Notas Comerciais, na medida em que forem sendo recebidos, deverão ser imediatamente aplicados na amortização e quitação do saldo 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Securitizadora), que não sejam os valores a que se referem os itens (ii) a (iv) abaixo; (ii) Encargos Moratórios e demais encargos devidos sob as obrigações decorrentes das Notas Comerciais; (iii) Remuneração; e (iv) saldo devedor do Valor Nominal Unitário Atualizado das Notas Comerciais. A Emissora permanecerá responsável pelo saldo devedor das obrigações decorrentes das 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941DC8">
        <w:rPr>
          <w:rFonts w:cs="Arial"/>
          <w:szCs w:val="22"/>
        </w:rPr>
        <w:t>.</w:t>
      </w:r>
      <w:bookmarkStart w:id="153" w:name="_Ref278534649"/>
      <w:bookmarkEnd w:id="152"/>
    </w:p>
    <w:p w14:paraId="3C363715" w14:textId="04CD02B4" w:rsidR="001C1285" w:rsidRDefault="009B7C47">
      <w:pPr>
        <w:pStyle w:val="Ttulo2"/>
        <w:rPr>
          <w:rFonts w:cs="Arial"/>
          <w:szCs w:val="22"/>
        </w:rPr>
      </w:pPr>
      <w:bookmarkStart w:id="154" w:name="_DV_M45"/>
      <w:bookmarkStart w:id="155" w:name="_Ref130286395"/>
      <w:bookmarkStart w:id="156" w:name="_Ref284530595"/>
      <w:bookmarkEnd w:id="128"/>
      <w:bookmarkEnd w:id="129"/>
      <w:bookmarkEnd w:id="130"/>
      <w:bookmarkEnd w:id="153"/>
      <w:bookmarkEnd w:id="154"/>
      <w:r w:rsidRPr="00941DC8">
        <w:rPr>
          <w:rFonts w:cs="Arial"/>
          <w:b/>
          <w:szCs w:val="22"/>
        </w:rPr>
        <w:lastRenderedPageBreak/>
        <w:t>Publicidade</w:t>
      </w:r>
      <w:r w:rsidRPr="00941DC8">
        <w:rPr>
          <w:rFonts w:cs="Arial"/>
          <w:szCs w:val="22"/>
        </w:rPr>
        <w:t xml:space="preserve">. </w:t>
      </w:r>
      <w:bookmarkEnd w:id="155"/>
      <w:r w:rsidRPr="00941DC8">
        <w:rPr>
          <w:rFonts w:cs="Arial"/>
          <w:szCs w:val="22"/>
        </w:rPr>
        <w:t xml:space="preserve">Todos os atos e decisões relevantes decorrentes desta Escritura de Emissão que, de qualquer forma, envolvam, direta ou indiretamente, os interesses da Securitizadora,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Securitizadora, nos termos da Cláusula </w:t>
      </w:r>
      <w:r w:rsidRPr="00941DC8">
        <w:rPr>
          <w:rFonts w:cs="Arial"/>
          <w:szCs w:val="22"/>
        </w:rPr>
        <w:fldChar w:fldCharType="begin"/>
      </w:r>
      <w:r w:rsidRPr="00941DC8">
        <w:rPr>
          <w:rFonts w:cs="Arial"/>
          <w:szCs w:val="22"/>
        </w:rPr>
        <w:instrText xml:space="preserve"> REF _Ref401559817 \r \p \h  \* MERGEFORMAT </w:instrText>
      </w:r>
      <w:r w:rsidRPr="00941DC8">
        <w:rPr>
          <w:rFonts w:cs="Arial"/>
          <w:szCs w:val="22"/>
        </w:rPr>
      </w:r>
      <w:r w:rsidRPr="00941DC8">
        <w:rPr>
          <w:rFonts w:cs="Arial"/>
          <w:szCs w:val="22"/>
        </w:rPr>
        <w:fldChar w:fldCharType="separate"/>
      </w:r>
      <w:r w:rsidR="006D0466" w:rsidRPr="00941DC8">
        <w:rPr>
          <w:rFonts w:cs="Arial"/>
          <w:szCs w:val="22"/>
        </w:rPr>
        <w:t>1</w:t>
      </w:r>
      <w:r w:rsidR="00E56FBD" w:rsidRPr="00941DC8">
        <w:rPr>
          <w:rFonts w:cs="Arial"/>
          <w:szCs w:val="22"/>
        </w:rPr>
        <w:t>0</w:t>
      </w:r>
      <w:r w:rsidR="006D0466" w:rsidRPr="00941DC8">
        <w:rPr>
          <w:rFonts w:cs="Arial"/>
          <w:szCs w:val="22"/>
        </w:rPr>
        <w:t xml:space="preserve"> abaixo</w:t>
      </w:r>
      <w:r w:rsidRPr="00941DC8">
        <w:rPr>
          <w:rFonts w:cs="Arial"/>
          <w:szCs w:val="22"/>
        </w:rPr>
        <w:fldChar w:fldCharType="end"/>
      </w:r>
      <w:r w:rsidRPr="00941DC8">
        <w:rPr>
          <w:rFonts w:cs="Arial"/>
          <w:szCs w:val="22"/>
        </w:rPr>
        <w:t>.</w:t>
      </w:r>
      <w:bookmarkEnd w:id="156"/>
    </w:p>
    <w:p w14:paraId="52EF613A" w14:textId="121EFD2D" w:rsidR="00A328A0" w:rsidRDefault="00A328A0" w:rsidP="00A328A0">
      <w:pPr>
        <w:pStyle w:val="Ttulo2"/>
        <w:rPr>
          <w:rFonts w:cs="Arial"/>
        </w:rPr>
      </w:pPr>
      <w:r>
        <w:rPr>
          <w:rFonts w:cs="Arial"/>
          <w:b/>
          <w:szCs w:val="22"/>
        </w:rPr>
        <w:t>Assembleia Geral de Titular das Notas Comerciais</w:t>
      </w:r>
      <w:r w:rsidRPr="00941DC8">
        <w:rPr>
          <w:rFonts w:cs="Arial"/>
          <w:szCs w:val="22"/>
        </w:rPr>
        <w:t xml:space="preserve">. </w:t>
      </w:r>
      <w:r>
        <w:rPr>
          <w:rFonts w:cs="Arial"/>
          <w:szCs w:val="22"/>
        </w:rPr>
        <w:t xml:space="preserve">A Securitizadora, no papel </w:t>
      </w:r>
      <w:r>
        <w:rPr>
          <w:rFonts w:cs="Arial"/>
        </w:rPr>
        <w:t>de Titular das Notas Comerciais poderá, a qualquer tempo, agir em assembleia geral de Titular das Notas Comerciais (“</w:t>
      </w:r>
      <w:r>
        <w:rPr>
          <w:rFonts w:cs="Arial"/>
          <w:u w:val="single"/>
        </w:rPr>
        <w:t>Assembleia Geral de Titular das Notas Comerciais</w:t>
      </w:r>
      <w:r>
        <w:rPr>
          <w:rFonts w:cs="Arial"/>
        </w:rPr>
        <w:t>”), de acordo com o disposto no artigo 47, parágrafo 3º, da Lei nº 14.195, e no artigo 71 da Lei das Sociedades por Ações, a fim de deliberarem sobre matéria de s</w:t>
      </w:r>
      <w:r w:rsidR="00E94620">
        <w:rPr>
          <w:rFonts w:cs="Arial"/>
        </w:rPr>
        <w:t>ua competência</w:t>
      </w:r>
      <w:r>
        <w:rPr>
          <w:rFonts w:cs="Arial"/>
        </w:rPr>
        <w:t>.</w:t>
      </w:r>
    </w:p>
    <w:p w14:paraId="320893C2" w14:textId="1300083E" w:rsidR="00A328A0" w:rsidRDefault="00A328A0" w:rsidP="00A328A0">
      <w:pPr>
        <w:rPr>
          <w:rFonts w:cs="Arial"/>
        </w:rPr>
      </w:pPr>
      <w:r>
        <w:rPr>
          <w:rFonts w:cs="Arial"/>
          <w:b/>
          <w:szCs w:val="22"/>
        </w:rPr>
        <w:t>6</w:t>
      </w:r>
      <w:r w:rsidRPr="00A328A0">
        <w:t>.</w:t>
      </w:r>
      <w:r w:rsidRPr="00A328A0">
        <w:rPr>
          <w:b/>
          <w:bCs/>
        </w:rPr>
        <w:t>3.1.</w:t>
      </w:r>
      <w:r>
        <w:tab/>
        <w:t xml:space="preserve">A </w:t>
      </w:r>
      <w:r>
        <w:rPr>
          <w:rFonts w:cs="Arial"/>
        </w:rPr>
        <w:t>Assembleia Geral de Titular das Notas Comerciais deverá observar os mesmos ritos, procedimentos e quóruns estabelecidos para as Assembleias Especiais de Titulares dos CRI, conforme descritos no Termo de Securitização.</w:t>
      </w:r>
    </w:p>
    <w:p w14:paraId="0F9EC623" w14:textId="0B59B8ED" w:rsidR="00A328A0" w:rsidRDefault="00A328A0" w:rsidP="00A328A0">
      <w:pPr>
        <w:rPr>
          <w:rFonts w:cs="Arial"/>
        </w:rPr>
      </w:pPr>
      <w:r>
        <w:rPr>
          <w:rFonts w:cs="Arial"/>
          <w:b/>
          <w:szCs w:val="22"/>
        </w:rPr>
        <w:t>6</w:t>
      </w:r>
      <w:r w:rsidRPr="00A328A0">
        <w:t>.</w:t>
      </w:r>
      <w:r w:rsidRPr="00A328A0">
        <w:rPr>
          <w:b/>
          <w:bCs/>
        </w:rPr>
        <w:t>3.</w:t>
      </w:r>
      <w:r>
        <w:rPr>
          <w:b/>
          <w:bCs/>
        </w:rPr>
        <w:t>2</w:t>
      </w:r>
      <w:r w:rsidRPr="00A328A0">
        <w:rPr>
          <w:b/>
          <w:bCs/>
        </w:rPr>
        <w:t>.</w:t>
      </w:r>
      <w:r>
        <w:tab/>
      </w:r>
      <w:r>
        <w:rPr>
          <w:rFonts w:cs="Arial"/>
        </w:rPr>
        <w:t>Nas deliberações da Assembleia Geral de Titular das Notas Comerciais, as manifestações e votos da Securitizadora, no âmbito desta Escritura de Emissão, enquanto Titular das Notas Comerciais, deverão observar o disposto no Termo de Securitização e conforme instruída pelos Titulares dos CRI, representados pelo Agente Fiduciário dos CRI, após ter sido realizada uma Assembleia Especial de titulares dos CRI de acordo com o Termo de Securitização.</w:t>
      </w:r>
    </w:p>
    <w:p w14:paraId="41E918A9" w14:textId="5C5DBCFB" w:rsidR="00A328A0" w:rsidRDefault="00A328A0" w:rsidP="00A328A0">
      <w:pPr>
        <w:rPr>
          <w:rFonts w:cs="Arial"/>
        </w:rPr>
      </w:pPr>
      <w:r>
        <w:rPr>
          <w:rFonts w:cs="Arial"/>
          <w:b/>
          <w:szCs w:val="22"/>
        </w:rPr>
        <w:t>6</w:t>
      </w:r>
      <w:r w:rsidRPr="00A328A0">
        <w:t>.</w:t>
      </w:r>
      <w:r w:rsidRPr="00A328A0">
        <w:rPr>
          <w:b/>
          <w:bCs/>
        </w:rPr>
        <w:t>3.</w:t>
      </w:r>
      <w:r>
        <w:rPr>
          <w:b/>
          <w:bCs/>
        </w:rPr>
        <w:t>3</w:t>
      </w:r>
      <w:r w:rsidRPr="00A328A0">
        <w:rPr>
          <w:b/>
          <w:bCs/>
        </w:rPr>
        <w:t>.</w:t>
      </w:r>
      <w:r>
        <w:tab/>
      </w:r>
      <w:r>
        <w:rPr>
          <w:rFonts w:cs="Arial"/>
        </w:rPr>
        <w:t>Aplicar-se-á à Assembleia Geral de Titular das Notas Comerciais, no que couber, o disposto na Lei das Sociedades por Ações a respeito das assembleias gerais de acionistas.</w:t>
      </w:r>
    </w:p>
    <w:p w14:paraId="1D57F8C5" w14:textId="123520F2" w:rsidR="00A328A0" w:rsidRPr="00A328A0" w:rsidRDefault="00A328A0" w:rsidP="00A328A0">
      <w:pPr>
        <w:rPr>
          <w:rFonts w:cs="Arial"/>
        </w:rPr>
      </w:pPr>
      <w:r>
        <w:rPr>
          <w:rFonts w:cs="Arial"/>
          <w:b/>
          <w:szCs w:val="22"/>
        </w:rPr>
        <w:t>6</w:t>
      </w:r>
      <w:r w:rsidRPr="00A328A0">
        <w:t>.</w:t>
      </w:r>
      <w:r w:rsidRPr="00A328A0">
        <w:rPr>
          <w:b/>
          <w:bCs/>
        </w:rPr>
        <w:t>3.</w:t>
      </w:r>
      <w:r>
        <w:rPr>
          <w:b/>
          <w:bCs/>
        </w:rPr>
        <w:t>4</w:t>
      </w:r>
      <w:r w:rsidRPr="00A328A0">
        <w:rPr>
          <w:b/>
          <w:bCs/>
        </w:rPr>
        <w:t>.</w:t>
      </w:r>
      <w:r>
        <w:tab/>
      </w:r>
      <w:r>
        <w:rPr>
          <w:rFonts w:cs="Arial"/>
        </w:rPr>
        <w:t>Os casos previstos na presente Escritura de Emissão que necessitarem de manifestação dos Titulares dos CRI reunidos em Assembleia Especial de Titulares dos CRI, deverão observar os prazos e procedimentos previstos no Termo de Securitização.</w:t>
      </w:r>
    </w:p>
    <w:p w14:paraId="06EC0496" w14:textId="77777777" w:rsidR="001C1285" w:rsidRPr="00941DC8" w:rsidRDefault="009B7C47">
      <w:pPr>
        <w:pStyle w:val="Ttulo1"/>
        <w:rPr>
          <w:rFonts w:cs="Arial"/>
          <w:szCs w:val="22"/>
        </w:rPr>
      </w:pPr>
      <w:r w:rsidRPr="00941DC8">
        <w:rPr>
          <w:rFonts w:cs="Arial"/>
          <w:szCs w:val="22"/>
        </w:rPr>
        <w:t>Obrigações Adicionais da Emissora</w:t>
      </w:r>
    </w:p>
    <w:p w14:paraId="2D502E2E" w14:textId="4E42A1EC" w:rsidR="001C1285" w:rsidRPr="00941DC8" w:rsidRDefault="009B7C47" w:rsidP="00EB25ED">
      <w:pPr>
        <w:pStyle w:val="Ttulo2"/>
        <w:rPr>
          <w:rFonts w:cs="Arial"/>
          <w:smallCaps/>
          <w:szCs w:val="22"/>
          <w:u w:val="single"/>
        </w:rPr>
      </w:pPr>
      <w:bookmarkStart w:id="157" w:name="_Ref338943101"/>
      <w:r w:rsidRPr="00941DC8">
        <w:rPr>
          <w:rFonts w:cs="Arial"/>
          <w:szCs w:val="22"/>
        </w:rPr>
        <w:t>A Emissora e o Fiador, conforme aplicável, estão adicionalmente obrigados a:</w:t>
      </w:r>
      <w:bookmarkEnd w:id="157"/>
    </w:p>
    <w:p w14:paraId="78085381" w14:textId="35B81D19" w:rsidR="001C1285" w:rsidRPr="00941DC8" w:rsidRDefault="009B7C47" w:rsidP="005039A3">
      <w:pPr>
        <w:pStyle w:val="ListaI"/>
        <w:numPr>
          <w:ilvl w:val="0"/>
          <w:numId w:val="17"/>
        </w:numPr>
        <w:ind w:left="567"/>
        <w:rPr>
          <w:rFonts w:cs="Arial"/>
          <w:szCs w:val="22"/>
        </w:rPr>
      </w:pPr>
      <w:bookmarkStart w:id="158" w:name="_Ref168844076"/>
      <w:r w:rsidRPr="00941DC8">
        <w:rPr>
          <w:rFonts w:cs="Arial"/>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bookmarkEnd w:id="158"/>
      <w:r w:rsidRPr="00941DC8">
        <w:rPr>
          <w:rFonts w:cs="Arial"/>
          <w:szCs w:val="22"/>
        </w:rPr>
        <w:t>; e manter sempre válidas, eficazes, em perfeita ordem e em pleno vigor, todas as licenças, concessões, autorizações, permissões e alvarás, inclusive ambientais, aplicáveis ao exercício de suas atividades</w:t>
      </w:r>
      <w:bookmarkStart w:id="159" w:name="_Ref168844078"/>
      <w:r w:rsidRPr="00941DC8">
        <w:rPr>
          <w:rFonts w:cs="Arial"/>
          <w:szCs w:val="22"/>
        </w:rPr>
        <w:t>;</w:t>
      </w:r>
      <w:bookmarkEnd w:id="159"/>
    </w:p>
    <w:p w14:paraId="116ABEE0" w14:textId="77777777" w:rsidR="001C1285" w:rsidRPr="00941DC8" w:rsidRDefault="009B7C47" w:rsidP="005039A3">
      <w:pPr>
        <w:pStyle w:val="ListaI"/>
        <w:numPr>
          <w:ilvl w:val="0"/>
          <w:numId w:val="17"/>
        </w:numPr>
        <w:ind w:left="567"/>
        <w:rPr>
          <w:rFonts w:cs="Arial"/>
          <w:szCs w:val="22"/>
        </w:rPr>
      </w:pPr>
      <w:r w:rsidRPr="00941DC8">
        <w:rPr>
          <w:rFonts w:cs="Arial"/>
          <w:szCs w:val="22"/>
        </w:rPr>
        <w:lastRenderedPageBreak/>
        <w:t>manter sempre válidas, eficazes, em perfeita ordem e em pleno vigor todas as autorizações necessárias à celebração desta Escritura de Emissão e ao cumprimento de todas as obrigações aqui previstas;</w:t>
      </w:r>
    </w:p>
    <w:p w14:paraId="472960E1" w14:textId="77777777" w:rsidR="001C1285" w:rsidRPr="00941DC8" w:rsidRDefault="009B7C47" w:rsidP="005039A3">
      <w:pPr>
        <w:pStyle w:val="ListaI"/>
        <w:numPr>
          <w:ilvl w:val="0"/>
          <w:numId w:val="17"/>
        </w:numPr>
        <w:ind w:left="567"/>
        <w:rPr>
          <w:rFonts w:cs="Arial"/>
          <w:szCs w:val="22"/>
        </w:rPr>
      </w:pPr>
      <w:r w:rsidRPr="00941DC8">
        <w:rPr>
          <w:rFonts w:cs="Arial"/>
          <w:szCs w:val="22"/>
        </w:rPr>
        <w:t>realizar o recolhimento de todos os tributos que incidam ou venham a incidir sobre as Notas Comerciais;</w:t>
      </w:r>
    </w:p>
    <w:p w14:paraId="197678D9" w14:textId="77777777" w:rsidR="001C1285" w:rsidRPr="00941DC8" w:rsidRDefault="009B7C47" w:rsidP="005039A3">
      <w:pPr>
        <w:pStyle w:val="ListaI"/>
        <w:numPr>
          <w:ilvl w:val="0"/>
          <w:numId w:val="17"/>
        </w:numPr>
        <w:ind w:left="567"/>
        <w:rPr>
          <w:rFonts w:cs="Arial"/>
          <w:szCs w:val="22"/>
        </w:rPr>
      </w:pPr>
      <w:r w:rsidRPr="00941DC8">
        <w:rPr>
          <w:rFonts w:cs="Arial"/>
          <w:szCs w:val="22"/>
        </w:rPr>
        <w:t>comparecer, por meio de seus representantes, às Assembleias Gerais de Securitizadora, sempre que solicitada;</w:t>
      </w:r>
    </w:p>
    <w:p w14:paraId="7106DFE4" w14:textId="77777777" w:rsidR="001C1285" w:rsidRPr="00941DC8" w:rsidRDefault="009B7C47" w:rsidP="005039A3">
      <w:pPr>
        <w:pStyle w:val="ListaI"/>
        <w:numPr>
          <w:ilvl w:val="0"/>
          <w:numId w:val="17"/>
        </w:numPr>
        <w:ind w:left="567"/>
        <w:rPr>
          <w:rFonts w:cs="Arial"/>
          <w:szCs w:val="22"/>
        </w:rPr>
      </w:pPr>
      <w:r w:rsidRPr="00941DC8">
        <w:rPr>
          <w:rFonts w:cs="Arial"/>
          <w:szCs w:val="22"/>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941DC8" w:rsidRDefault="009B7C47" w:rsidP="005039A3">
      <w:pPr>
        <w:pStyle w:val="ListaI"/>
        <w:numPr>
          <w:ilvl w:val="0"/>
          <w:numId w:val="17"/>
        </w:numPr>
        <w:ind w:left="567"/>
        <w:rPr>
          <w:rFonts w:cs="Arial"/>
          <w:szCs w:val="22"/>
        </w:rPr>
      </w:pPr>
      <w:r w:rsidRPr="00941DC8">
        <w:rPr>
          <w:rFonts w:cs="Arial"/>
          <w:szCs w:val="22"/>
        </w:rPr>
        <w:t xml:space="preserve">não praticar qualquer ato em desacordo com </w:t>
      </w:r>
      <w:r w:rsidR="00F029A7" w:rsidRPr="00941DC8">
        <w:rPr>
          <w:rFonts w:cs="Arial"/>
          <w:szCs w:val="22"/>
        </w:rPr>
        <w:t>seus atos constitutivos</w:t>
      </w:r>
      <w:r w:rsidRPr="00941DC8">
        <w:rPr>
          <w:rFonts w:cs="Arial"/>
          <w:szCs w:val="22"/>
        </w:rPr>
        <w:t>, conforme aplicável, e com esta Escritura de Emissão, em especial os que comprometam o pontual e integral cumprimento das obrigações principais e acessórias assumidas perante a Securitizadora, observados, quando aplicável, os respectivos prazos de cura;</w:t>
      </w:r>
    </w:p>
    <w:p w14:paraId="2B1F7750" w14:textId="0C098EE2" w:rsidR="001C1285" w:rsidRPr="00941DC8" w:rsidRDefault="009B7C47" w:rsidP="005039A3">
      <w:pPr>
        <w:pStyle w:val="ListaI"/>
        <w:numPr>
          <w:ilvl w:val="0"/>
          <w:numId w:val="17"/>
        </w:numPr>
        <w:ind w:left="567"/>
        <w:rPr>
          <w:rFonts w:cs="Arial"/>
          <w:szCs w:val="22"/>
        </w:rPr>
      </w:pPr>
      <w:r w:rsidRPr="00941DC8">
        <w:rPr>
          <w:rFonts w:cs="Arial"/>
          <w:szCs w:val="22"/>
        </w:rPr>
        <w:t>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941DC8" w:rsidRDefault="009B7C47" w:rsidP="005039A3">
      <w:pPr>
        <w:pStyle w:val="ListaI"/>
        <w:numPr>
          <w:ilvl w:val="0"/>
          <w:numId w:val="17"/>
        </w:numPr>
        <w:ind w:left="567"/>
        <w:rPr>
          <w:rFonts w:cs="Arial"/>
          <w:szCs w:val="22"/>
        </w:rPr>
      </w:pPr>
      <w:r w:rsidRPr="00941DC8">
        <w:rPr>
          <w:rFonts w:cs="Arial"/>
          <w:szCs w:val="22"/>
        </w:rPr>
        <w:t xml:space="preserve">cumprir todas as obrigações principais e acessórias assumidas nos termos desta Escritura de Emissão, inclusive com relação à destinação dos recursos, nos termos da Cláusula </w:t>
      </w:r>
      <w:r w:rsidR="00F029A7" w:rsidRPr="00941DC8">
        <w:rPr>
          <w:rFonts w:cs="Arial"/>
          <w:szCs w:val="22"/>
        </w:rPr>
        <w:t>5</w:t>
      </w:r>
      <w:r w:rsidRPr="00941DC8">
        <w:rPr>
          <w:rFonts w:cs="Arial"/>
          <w:szCs w:val="22"/>
        </w:rPr>
        <w:t>.</w:t>
      </w:r>
      <w:r w:rsidR="00F029A7" w:rsidRPr="00941DC8">
        <w:rPr>
          <w:rFonts w:cs="Arial"/>
          <w:szCs w:val="22"/>
        </w:rPr>
        <w:t>8</w:t>
      </w:r>
      <w:r w:rsidRPr="00941DC8">
        <w:rPr>
          <w:rFonts w:cs="Arial"/>
          <w:szCs w:val="22"/>
        </w:rPr>
        <w:t xml:space="preserve"> acima, observados, quando aplicável, os respectivos prazos de cura;</w:t>
      </w:r>
    </w:p>
    <w:p w14:paraId="7D4FF8B9" w14:textId="77777777" w:rsidR="001C1285" w:rsidRPr="00941DC8" w:rsidRDefault="009B7C47" w:rsidP="005039A3">
      <w:pPr>
        <w:pStyle w:val="ListaI"/>
        <w:numPr>
          <w:ilvl w:val="0"/>
          <w:numId w:val="17"/>
        </w:numPr>
        <w:ind w:left="567"/>
        <w:rPr>
          <w:rFonts w:cs="Arial"/>
          <w:szCs w:val="22"/>
        </w:rPr>
      </w:pPr>
      <w:r w:rsidRPr="00941DC8">
        <w:rPr>
          <w:rFonts w:cs="Arial"/>
          <w:szCs w:val="22"/>
        </w:rPr>
        <w:t>cumprir e fazer com que suas respectivas subsidiárias, seus conselheiros, diretores e funcionários cumpram as Leis Anticorrupção;</w:t>
      </w:r>
    </w:p>
    <w:p w14:paraId="0005CF2A" w14:textId="575A91B4" w:rsidR="001C1285" w:rsidRPr="00941DC8" w:rsidRDefault="009B7C47" w:rsidP="005039A3">
      <w:pPr>
        <w:pStyle w:val="ListaI"/>
        <w:numPr>
          <w:ilvl w:val="0"/>
          <w:numId w:val="17"/>
        </w:numPr>
        <w:ind w:left="567"/>
        <w:rPr>
          <w:rFonts w:cs="Arial"/>
          <w:szCs w:val="22"/>
        </w:rPr>
      </w:pPr>
      <w:r w:rsidRPr="00941DC8">
        <w:rPr>
          <w:rFonts w:cs="Arial"/>
          <w:szCs w:val="22"/>
        </w:rPr>
        <w:lastRenderedPageBreak/>
        <w:t xml:space="preserve">notificar a Securitizadora e o </w:t>
      </w:r>
      <w:r w:rsidR="00D70BEE">
        <w:rPr>
          <w:rFonts w:cs="Arial"/>
          <w:szCs w:val="22"/>
        </w:rPr>
        <w:t>A</w:t>
      </w:r>
      <w:r w:rsidRPr="00941DC8">
        <w:rPr>
          <w:rFonts w:cs="Arial"/>
          <w:szCs w:val="22"/>
        </w:rPr>
        <w:t xml:space="preserve">gente </w:t>
      </w:r>
      <w:r w:rsidR="00D70BEE">
        <w:rPr>
          <w:rFonts w:cs="Arial"/>
          <w:szCs w:val="22"/>
        </w:rPr>
        <w:t>F</w:t>
      </w:r>
      <w:r w:rsidRPr="00941DC8">
        <w:rPr>
          <w:rFonts w:cs="Arial"/>
          <w:szCs w:val="22"/>
        </w:rPr>
        <w:t>iduciário dos CRI sobre a ocorrência de um Evento de Vencimento Antecipado em até 2 (dois) Dias Úteis da ciência da sua ocorrência; e</w:t>
      </w:r>
    </w:p>
    <w:p w14:paraId="79E93EC5" w14:textId="77777777" w:rsidR="001C1285" w:rsidRPr="00941DC8" w:rsidRDefault="009B7C47" w:rsidP="005039A3">
      <w:pPr>
        <w:pStyle w:val="ListaI"/>
        <w:numPr>
          <w:ilvl w:val="0"/>
          <w:numId w:val="17"/>
        </w:numPr>
        <w:ind w:left="567"/>
        <w:rPr>
          <w:rFonts w:cs="Arial"/>
          <w:szCs w:val="22"/>
        </w:rPr>
      </w:pPr>
      <w:r w:rsidRPr="00941DC8">
        <w:rPr>
          <w:rFonts w:cs="Arial"/>
          <w:szCs w:val="22"/>
        </w:rPr>
        <w:t>notificar a Securitizadora sobre qualquer ato ou fato que possa causar interrupção ou suspensão das atividades da Emissora.</w:t>
      </w:r>
    </w:p>
    <w:p w14:paraId="0419F479" w14:textId="77777777" w:rsidR="001C1285" w:rsidRPr="00941DC8" w:rsidRDefault="009B7C47">
      <w:pPr>
        <w:pStyle w:val="Ttulo2"/>
        <w:rPr>
          <w:rFonts w:cs="Arial"/>
          <w:szCs w:val="22"/>
        </w:rPr>
      </w:pPr>
      <w:r w:rsidRPr="00941DC8">
        <w:rPr>
          <w:rFonts w:cs="Arial"/>
          <w:szCs w:val="22"/>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941DC8" w:rsidRDefault="009B7C47">
      <w:pPr>
        <w:pStyle w:val="Ttulo2"/>
        <w:rPr>
          <w:rFonts w:cs="Arial"/>
          <w:szCs w:val="22"/>
        </w:rPr>
      </w:pPr>
      <w:r w:rsidRPr="00941DC8">
        <w:rPr>
          <w:rFonts w:cs="Arial"/>
          <w:szCs w:val="22"/>
        </w:rPr>
        <w:t>A Emissora e o Fiador obrigam-se, ainda, durante a vigência das Notas Comerciais, a:</w:t>
      </w:r>
    </w:p>
    <w:p w14:paraId="747F3F7F" w14:textId="77777777" w:rsidR="001C1285" w:rsidRPr="00941DC8" w:rsidRDefault="009B7C47" w:rsidP="005039A3">
      <w:pPr>
        <w:pStyle w:val="ListaI"/>
        <w:numPr>
          <w:ilvl w:val="0"/>
          <w:numId w:val="11"/>
        </w:numPr>
        <w:ind w:left="567"/>
        <w:rPr>
          <w:rFonts w:cs="Arial"/>
          <w:szCs w:val="22"/>
        </w:rPr>
      </w:pPr>
      <w:r w:rsidRPr="00941DC8">
        <w:rPr>
          <w:rFonts w:cs="Arial"/>
          <w:szCs w:val="22"/>
        </w:rPr>
        <w:t>observar a legislação em vigor, em especial a legislação trabalhista, previdenciária e ambiental,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48947C7C" w:rsidR="001C1285" w:rsidRPr="00941DC8" w:rsidRDefault="009B7C47" w:rsidP="005039A3">
      <w:pPr>
        <w:pStyle w:val="ListaI"/>
        <w:numPr>
          <w:ilvl w:val="0"/>
          <w:numId w:val="11"/>
        </w:numPr>
        <w:ind w:left="567"/>
        <w:rPr>
          <w:rFonts w:cs="Arial"/>
          <w:szCs w:val="22"/>
        </w:rPr>
      </w:pPr>
      <w:r w:rsidRPr="00941DC8">
        <w:rPr>
          <w:rFonts w:cs="Arial"/>
          <w:szCs w:val="22"/>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cláusula</w:t>
      </w:r>
      <w:r w:rsidR="00D70BEE">
        <w:rPr>
          <w:rFonts w:cs="Arial"/>
          <w:szCs w:val="22"/>
        </w:rPr>
        <w:t>s</w:t>
      </w:r>
      <w:r w:rsidRPr="00941DC8">
        <w:rPr>
          <w:rFonts w:cs="Arial"/>
          <w:szCs w:val="22"/>
        </w:rPr>
        <w:t xml:space="preserve"> nesse sentido em </w:t>
      </w:r>
      <w:r w:rsidR="00D70BEE">
        <w:rPr>
          <w:rFonts w:cs="Arial"/>
          <w:szCs w:val="22"/>
        </w:rPr>
        <w:t>quaisquer</w:t>
      </w:r>
      <w:r w:rsidR="00D70BEE" w:rsidRPr="00941DC8">
        <w:rPr>
          <w:rFonts w:cs="Arial"/>
          <w:szCs w:val="22"/>
        </w:rPr>
        <w:t xml:space="preserve"> </w:t>
      </w:r>
      <w:r w:rsidRPr="00941DC8">
        <w:rPr>
          <w:rFonts w:cs="Arial"/>
          <w:szCs w:val="22"/>
        </w:rPr>
        <w:t>contrato</w:t>
      </w:r>
      <w:r w:rsidR="00D70BEE">
        <w:rPr>
          <w:rFonts w:cs="Arial"/>
          <w:szCs w:val="22"/>
        </w:rPr>
        <w:t>s</w:t>
      </w:r>
      <w:r w:rsidRPr="00941DC8">
        <w:rPr>
          <w:rFonts w:cs="Arial"/>
          <w:szCs w:val="22"/>
        </w:rPr>
        <w:t xml:space="preserve"> celebrado</w:t>
      </w:r>
      <w:r w:rsidR="00D70BEE">
        <w:rPr>
          <w:rFonts w:cs="Arial"/>
          <w:szCs w:val="22"/>
        </w:rPr>
        <w:t>s</w:t>
      </w:r>
      <w:r w:rsidRPr="00941DC8">
        <w:rPr>
          <w:rFonts w:cs="Arial"/>
          <w:szCs w:val="22"/>
        </w:rPr>
        <w:t xml:space="preserve"> pela Emissora e/ou pelo Fiador não será considerada descumprimento da presente Cláusula;</w:t>
      </w:r>
    </w:p>
    <w:p w14:paraId="1F80CF90" w14:textId="77777777" w:rsidR="001C1285" w:rsidRPr="00941DC8" w:rsidRDefault="009B7C47" w:rsidP="005039A3">
      <w:pPr>
        <w:pStyle w:val="ListaI"/>
        <w:numPr>
          <w:ilvl w:val="0"/>
          <w:numId w:val="11"/>
        </w:numPr>
        <w:ind w:left="567"/>
        <w:rPr>
          <w:rFonts w:cs="Arial"/>
          <w:szCs w:val="22"/>
        </w:rPr>
      </w:pPr>
      <w:r w:rsidRPr="00941DC8">
        <w:rPr>
          <w:rFonts w:cs="Arial"/>
          <w:szCs w:val="22"/>
        </w:rPr>
        <w:t>comunicar no prazo de 5 (cinco) Dias Úteis à Securitizadora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BA798FC" w14:textId="77777777" w:rsidR="001C1285" w:rsidRPr="00941DC8" w:rsidRDefault="009B7C47" w:rsidP="005039A3">
      <w:pPr>
        <w:pStyle w:val="ListaI"/>
        <w:numPr>
          <w:ilvl w:val="0"/>
          <w:numId w:val="11"/>
        </w:numPr>
        <w:ind w:left="567"/>
        <w:rPr>
          <w:rFonts w:cs="Arial"/>
          <w:szCs w:val="22"/>
        </w:rPr>
      </w:pPr>
      <w:r w:rsidRPr="00941DC8">
        <w:rPr>
          <w:rFonts w:cs="Arial"/>
          <w:szCs w:val="22"/>
        </w:rPr>
        <w:t>não utilizar os recursos decorrentes da presente Emissão em desacordo com as finalidades previstas nesta Escritura de Emissão;</w:t>
      </w:r>
    </w:p>
    <w:p w14:paraId="57A4D4EF" w14:textId="77777777" w:rsidR="001C1285" w:rsidRPr="00941DC8" w:rsidRDefault="009B7C47" w:rsidP="005039A3">
      <w:pPr>
        <w:pStyle w:val="ListaI"/>
        <w:numPr>
          <w:ilvl w:val="0"/>
          <w:numId w:val="11"/>
        </w:numPr>
        <w:ind w:left="567"/>
        <w:rPr>
          <w:rFonts w:cs="Arial"/>
          <w:szCs w:val="22"/>
        </w:rPr>
      </w:pPr>
      <w:r w:rsidRPr="00941DC8">
        <w:rPr>
          <w:rFonts w:cs="Arial"/>
          <w:szCs w:val="22"/>
        </w:rPr>
        <w:lastRenderedPageBreak/>
        <w:t>manter a Securitizadora indene contra qualquer responsabilidade por danos ambientais ou autuações de natureza trabalhista ou relativas à saúde e segurança ocupacional, obrigando-se a ressarci-lo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941DC8" w:rsidRDefault="009B7C47" w:rsidP="005039A3">
      <w:pPr>
        <w:pStyle w:val="ListaI"/>
        <w:numPr>
          <w:ilvl w:val="0"/>
          <w:numId w:val="11"/>
        </w:numPr>
        <w:ind w:left="567"/>
        <w:rPr>
          <w:rFonts w:cs="Arial"/>
          <w:szCs w:val="22"/>
        </w:rPr>
      </w:pPr>
      <w:r w:rsidRPr="00941DC8">
        <w:rPr>
          <w:rFonts w:cs="Arial"/>
          <w:szCs w:val="22"/>
        </w:rPr>
        <w:t>monitorar suas atividades de forma a identificar e mitigar os impactos ambientais não antevistos no momento da emissão das Notas Comerciais.</w:t>
      </w:r>
      <w:bookmarkStart w:id="160" w:name="_Hlk67084249"/>
    </w:p>
    <w:p w14:paraId="6600B342" w14:textId="015A8A20" w:rsidR="001C1285" w:rsidRPr="00941DC8" w:rsidRDefault="009B7C47">
      <w:pPr>
        <w:pStyle w:val="Ttulo1"/>
        <w:rPr>
          <w:rFonts w:cs="Arial"/>
          <w:szCs w:val="22"/>
        </w:rPr>
      </w:pPr>
      <w:bookmarkStart w:id="161" w:name="_Ref534176609"/>
      <w:bookmarkStart w:id="162" w:name="_Ref147910921"/>
      <w:bookmarkEnd w:id="160"/>
      <w:r w:rsidRPr="00941DC8">
        <w:rPr>
          <w:rFonts w:cs="Arial"/>
          <w:szCs w:val="22"/>
        </w:rPr>
        <w:t>Declarações da Emissora</w:t>
      </w:r>
      <w:bookmarkStart w:id="163" w:name="_Ref369263934"/>
      <w:r w:rsidR="0078689F" w:rsidRPr="00941DC8">
        <w:rPr>
          <w:rFonts w:cs="Arial"/>
          <w:szCs w:val="22"/>
        </w:rPr>
        <w:t xml:space="preserve"> E DO FIADOR</w:t>
      </w:r>
    </w:p>
    <w:bookmarkEnd w:id="163"/>
    <w:p w14:paraId="43E9DD51" w14:textId="7EAAAD27" w:rsidR="001C1285" w:rsidRPr="00941DC8" w:rsidRDefault="009B7C47">
      <w:pPr>
        <w:pStyle w:val="Ttulo2"/>
        <w:rPr>
          <w:rFonts w:cs="Arial"/>
          <w:szCs w:val="22"/>
        </w:rPr>
      </w:pPr>
      <w:r w:rsidRPr="00941DC8">
        <w:rPr>
          <w:rFonts w:cs="Arial"/>
          <w:szCs w:val="22"/>
        </w:rPr>
        <w:t>A Emissora e o Fiador, de forma individual, declaram que, nesta data, na</w:t>
      </w:r>
      <w:r w:rsidR="00071907" w:rsidRPr="00941DC8">
        <w:rPr>
          <w:rFonts w:cs="Arial"/>
          <w:szCs w:val="22"/>
        </w:rPr>
        <w:t xml:space="preserve"> </w:t>
      </w:r>
      <w:r w:rsidRPr="00941DC8">
        <w:rPr>
          <w:rFonts w:cs="Arial"/>
          <w:szCs w:val="22"/>
        </w:rPr>
        <w:t>Data de Emissão e na Data de Integralização</w:t>
      </w:r>
      <w:r w:rsidR="00DB2696" w:rsidRPr="00941DC8">
        <w:rPr>
          <w:rFonts w:cs="Arial"/>
          <w:szCs w:val="22"/>
        </w:rPr>
        <w:t xml:space="preserve"> de cada série</w:t>
      </w:r>
      <w:r w:rsidRPr="00941DC8">
        <w:rPr>
          <w:rFonts w:cs="Arial"/>
          <w:szCs w:val="22"/>
        </w:rPr>
        <w:t>:</w:t>
      </w:r>
    </w:p>
    <w:p w14:paraId="7DDC4D4E" w14:textId="60EFA49A" w:rsidR="001C1285" w:rsidRPr="00941DC8" w:rsidRDefault="009B7C47" w:rsidP="005039A3">
      <w:pPr>
        <w:pStyle w:val="ListaI"/>
        <w:numPr>
          <w:ilvl w:val="0"/>
          <w:numId w:val="6"/>
        </w:numPr>
        <w:ind w:left="567"/>
        <w:rPr>
          <w:rFonts w:cs="Arial"/>
          <w:szCs w:val="22"/>
        </w:rPr>
      </w:pPr>
      <w:r w:rsidRPr="00941DC8">
        <w:rPr>
          <w:rFonts w:cs="Arial"/>
          <w:szCs w:val="22"/>
        </w:rPr>
        <w:t xml:space="preserve">a Emissora é </w:t>
      </w:r>
      <w:r w:rsidR="00F029A7" w:rsidRPr="00941DC8">
        <w:rPr>
          <w:rFonts w:cs="Arial"/>
          <w:szCs w:val="22"/>
        </w:rPr>
        <w:t xml:space="preserve">uma </w:t>
      </w:r>
      <w:r w:rsidR="000978F9" w:rsidRPr="00941DC8">
        <w:rPr>
          <w:rFonts w:cs="Arial"/>
          <w:szCs w:val="22"/>
        </w:rPr>
        <w:t xml:space="preserve">sociedade limitada unipessoal, transformada automaticamente nos termos do art. 42 da Lei nº 14.195/2021, </w:t>
      </w:r>
      <w:r w:rsidR="000978F9" w:rsidRPr="00941DC8">
        <w:rPr>
          <w:rFonts w:cs="Arial"/>
          <w:color w:val="000000"/>
          <w:szCs w:val="22"/>
        </w:rPr>
        <w:t>independentemente de qualquer alteração em seu ato constitutivo</w:t>
      </w:r>
      <w:r w:rsidRPr="00941DC8">
        <w:rPr>
          <w:rFonts w:cs="Arial"/>
          <w:szCs w:val="22"/>
        </w:rPr>
        <w:t>,</w:t>
      </w:r>
      <w:r w:rsidR="000978F9" w:rsidRPr="00941DC8">
        <w:rPr>
          <w:rFonts w:cs="Arial"/>
          <w:szCs w:val="22"/>
        </w:rPr>
        <w:t xml:space="preserve"> tendo sido</w:t>
      </w:r>
      <w:r w:rsidR="00F029A7" w:rsidRPr="00941DC8">
        <w:rPr>
          <w:rFonts w:cs="Arial"/>
          <w:szCs w:val="22"/>
        </w:rPr>
        <w:t xml:space="preserve"> constituída</w:t>
      </w:r>
      <w:r w:rsidRPr="00941DC8">
        <w:rPr>
          <w:rFonts w:cs="Arial"/>
          <w:szCs w:val="22"/>
        </w:rPr>
        <w:t xml:space="preserve"> de acordo com as leis brasileiras, estando devidamente autorizada a desempenhar as atividades descritas em seu objeto social</w:t>
      </w:r>
      <w:r w:rsidR="000978F9" w:rsidRPr="00941DC8">
        <w:rPr>
          <w:rFonts w:cs="Arial"/>
          <w:szCs w:val="22"/>
        </w:rPr>
        <w:t xml:space="preserve"> e a realizar a presente emissão</w:t>
      </w:r>
      <w:r w:rsidRPr="00941DC8">
        <w:rPr>
          <w:rFonts w:cs="Arial"/>
          <w:szCs w:val="22"/>
        </w:rPr>
        <w:t>;</w:t>
      </w:r>
    </w:p>
    <w:p w14:paraId="078EA439" w14:textId="6E8B86AB" w:rsidR="001C1285" w:rsidRPr="00941DC8" w:rsidRDefault="009B7C47" w:rsidP="005039A3">
      <w:pPr>
        <w:pStyle w:val="ListaI"/>
        <w:numPr>
          <w:ilvl w:val="0"/>
          <w:numId w:val="6"/>
        </w:numPr>
        <w:ind w:left="567"/>
        <w:rPr>
          <w:rFonts w:cs="Arial"/>
          <w:szCs w:val="22"/>
        </w:rPr>
      </w:pPr>
      <w:r w:rsidRPr="00941DC8">
        <w:rPr>
          <w:rFonts w:cs="Arial"/>
          <w:szCs w:val="22"/>
        </w:rPr>
        <w:t>cada um está devidamente autorizado e obteve todas as autorizações, inclusive, conforme aplicável, legais, societárias, regulatórias 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941DC8" w:rsidRDefault="009B7C47" w:rsidP="005039A3">
      <w:pPr>
        <w:pStyle w:val="ListaI"/>
        <w:numPr>
          <w:ilvl w:val="0"/>
          <w:numId w:val="6"/>
        </w:numPr>
        <w:ind w:left="567"/>
        <w:rPr>
          <w:rFonts w:cs="Arial"/>
          <w:szCs w:val="22"/>
        </w:rPr>
      </w:pPr>
      <w:r w:rsidRPr="00941DC8">
        <w:rPr>
          <w:rFonts w:cs="Arial"/>
          <w:szCs w:val="22"/>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941DC8">
        <w:rPr>
          <w:rFonts w:cs="Arial"/>
          <w:szCs w:val="22"/>
        </w:rPr>
        <w:t>ato constitutivo</w:t>
      </w:r>
      <w:r w:rsidRPr="00941DC8">
        <w:rPr>
          <w:rFonts w:cs="Arial"/>
          <w:szCs w:val="22"/>
        </w:rPr>
        <w:t xml:space="preserve"> da Emissora;</w:t>
      </w:r>
    </w:p>
    <w:p w14:paraId="32712DFD" w14:textId="023270E5" w:rsidR="001C1285" w:rsidRPr="00941DC8" w:rsidRDefault="009B7C47" w:rsidP="005039A3">
      <w:pPr>
        <w:pStyle w:val="ListaI"/>
        <w:numPr>
          <w:ilvl w:val="0"/>
          <w:numId w:val="6"/>
        </w:numPr>
        <w:ind w:left="567"/>
        <w:rPr>
          <w:rFonts w:cs="Arial"/>
          <w:szCs w:val="22"/>
        </w:rPr>
      </w:pPr>
      <w:r w:rsidRPr="00941DC8">
        <w:rPr>
          <w:rFonts w:cs="Arial"/>
          <w:szCs w:val="22"/>
        </w:rPr>
        <w:t>esta Escritura de Emissão e as obrigações aqui previstas constituem obrigações lícitas, válidas, vinculantes e eficazes da Emissora e do Fiador, exequíveis de acordo com os seus termos e condições;</w:t>
      </w:r>
    </w:p>
    <w:p w14:paraId="3AFE1CE6" w14:textId="43BD3809" w:rsidR="001C1285" w:rsidRPr="00941DC8" w:rsidRDefault="009B7C47" w:rsidP="005039A3">
      <w:pPr>
        <w:pStyle w:val="ListaI"/>
        <w:numPr>
          <w:ilvl w:val="0"/>
          <w:numId w:val="6"/>
        </w:numPr>
        <w:ind w:left="567"/>
        <w:rPr>
          <w:rFonts w:cs="Arial"/>
          <w:szCs w:val="22"/>
        </w:rPr>
      </w:pPr>
      <w:r w:rsidRPr="00941DC8">
        <w:rPr>
          <w:rFonts w:cs="Arial"/>
          <w:szCs w:val="22"/>
        </w:rPr>
        <w:t xml:space="preserve">a celebração, os termos e condições desta Escritura de Emissão e o cumprimento das obrigações aqui previstas e a realização da Emissão (a) não infringem o </w:t>
      </w:r>
      <w:r w:rsidR="00715AB7" w:rsidRPr="00941DC8">
        <w:rPr>
          <w:rFonts w:cs="Arial"/>
          <w:szCs w:val="22"/>
        </w:rPr>
        <w:t>ato constitutivo</w:t>
      </w:r>
      <w:r w:rsidRPr="00941DC8">
        <w:rPr>
          <w:rFonts w:cs="Arial"/>
          <w:szCs w:val="22"/>
        </w:rPr>
        <w:t xml:space="preserve"> da Emissora ou quaisquer condições particulares; (b) não infringem qualquer contrato ou instrumento do qual a Emissora e/ou o Fiador sejam parte; (c) não resultarão em (i) vencimento antecipado de qualquer obrigação estabelecida em qualquer contrato ou instrumento do qual a Emissora e/ou </w:t>
      </w:r>
      <w:r w:rsidR="00715AB7" w:rsidRPr="00941DC8">
        <w:rPr>
          <w:rFonts w:cs="Arial"/>
          <w:szCs w:val="22"/>
        </w:rPr>
        <w:t>o</w:t>
      </w:r>
      <w:r w:rsidRPr="00941DC8">
        <w:rPr>
          <w:rFonts w:cs="Arial"/>
          <w:szCs w:val="22"/>
        </w:rPr>
        <w:t xml:space="preserve"> Fiador sejam parte ou (ii) rescisão de qualquer desses contratos ou instrumentos; (d) não resultarão na criação de qualquer Ônus sobre qualquer ativo da Emissora e/ou do Fiador; (e) não infringem </w:t>
      </w:r>
      <w:r w:rsidRPr="00941DC8">
        <w:rPr>
          <w:rFonts w:cs="Arial"/>
          <w:szCs w:val="22"/>
        </w:rPr>
        <w:lastRenderedPageBreak/>
        <w:t>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941DC8" w:rsidRDefault="009B7C47" w:rsidP="005039A3">
      <w:pPr>
        <w:pStyle w:val="ListaI"/>
        <w:numPr>
          <w:ilvl w:val="0"/>
          <w:numId w:val="6"/>
        </w:numPr>
        <w:ind w:left="567"/>
        <w:rPr>
          <w:rFonts w:cs="Arial"/>
          <w:szCs w:val="22"/>
        </w:rPr>
      </w:pPr>
      <w:r w:rsidRPr="00941DC8">
        <w:rPr>
          <w:rFonts w:cs="Arial"/>
          <w:szCs w:val="22"/>
        </w:rPr>
        <w:t>cada um está adimplente com o cumprimento das obrigações constantes desta Escritura de Emissão, e não ocorreu e não existe, na presente data, qualquer Evento de Vencimento Antecipado;</w:t>
      </w:r>
    </w:p>
    <w:p w14:paraId="525FB368" w14:textId="02F13969" w:rsidR="001C1285" w:rsidRPr="00941DC8" w:rsidRDefault="009B7C47" w:rsidP="005039A3">
      <w:pPr>
        <w:pStyle w:val="ListaI"/>
        <w:numPr>
          <w:ilvl w:val="0"/>
          <w:numId w:val="6"/>
        </w:numPr>
        <w:ind w:left="567"/>
        <w:rPr>
          <w:rFonts w:cs="Arial"/>
          <w:szCs w:val="22"/>
        </w:rPr>
      </w:pPr>
      <w:r w:rsidRPr="00941DC8">
        <w:rPr>
          <w:rFonts w:cs="Arial"/>
          <w:szCs w:val="22"/>
        </w:rPr>
        <w:t xml:space="preserve">têm plena ciência e concorda integralmente com a forma de divulgação e apuração do </w:t>
      </w:r>
      <w:r w:rsidR="00783CAE" w:rsidRPr="00941DC8">
        <w:rPr>
          <w:rFonts w:cs="Arial"/>
          <w:szCs w:val="22"/>
        </w:rPr>
        <w:t>INCC</w:t>
      </w:r>
      <w:r w:rsidRPr="00941DC8">
        <w:rPr>
          <w:rFonts w:cs="Arial"/>
          <w:szCs w:val="22"/>
        </w:rPr>
        <w:t>, e a forma de cálculo da Remuneração foi acordada por livre vontade da Emissora, em observância ao princípio da boa-fé;</w:t>
      </w:r>
    </w:p>
    <w:p w14:paraId="3C726BC2" w14:textId="77777777" w:rsidR="001C1285" w:rsidRPr="00941DC8" w:rsidRDefault="009B7C47" w:rsidP="005039A3">
      <w:pPr>
        <w:pStyle w:val="ListaI"/>
        <w:numPr>
          <w:ilvl w:val="0"/>
          <w:numId w:val="6"/>
        </w:numPr>
        <w:ind w:left="567"/>
        <w:rPr>
          <w:rFonts w:cs="Arial"/>
          <w:szCs w:val="22"/>
        </w:rPr>
      </w:pPr>
      <w:r w:rsidRPr="00941DC8">
        <w:rPr>
          <w:rFonts w:cs="Arial"/>
          <w:szCs w:val="22"/>
        </w:rPr>
        <w:t>os documentos e informações fornecidos à Securitizadora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está cumprindo as leis, regulamentos, normas administrativas e determinações dos órgãos governamentais, autarquias ou instâncias judiciais aplicáveis ao exercício 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941DC8" w:rsidRDefault="009B7C47" w:rsidP="005039A3">
      <w:pPr>
        <w:pStyle w:val="ListaI"/>
        <w:numPr>
          <w:ilvl w:val="0"/>
          <w:numId w:val="6"/>
        </w:numPr>
        <w:ind w:left="567"/>
        <w:rPr>
          <w:rFonts w:cs="Arial"/>
          <w:szCs w:val="22"/>
        </w:rPr>
      </w:pPr>
      <w:r w:rsidRPr="00941DC8">
        <w:rPr>
          <w:rFonts w:cs="Arial"/>
          <w:szCs w:val="22"/>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941DC8" w:rsidRDefault="009B7C47" w:rsidP="005039A3">
      <w:pPr>
        <w:pStyle w:val="ListaI"/>
        <w:numPr>
          <w:ilvl w:val="0"/>
          <w:numId w:val="6"/>
        </w:numPr>
        <w:ind w:left="567"/>
        <w:rPr>
          <w:rFonts w:cs="Arial"/>
          <w:szCs w:val="22"/>
        </w:rPr>
      </w:pPr>
      <w:r w:rsidRPr="00941DC8">
        <w:rPr>
          <w:rFonts w:cs="Arial"/>
          <w:szCs w:val="22"/>
        </w:rPr>
        <w:t>possui válidas, eficazes, em perfeita ordem e em pleno vigor todas as licenças, concessões, autorizações, permissões e alvarás, inclusive ambientais, aplicáveis ao exercício de suas atividades;</w:t>
      </w:r>
    </w:p>
    <w:p w14:paraId="51C7231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possui justo título de todos os seus bens; </w:t>
      </w:r>
    </w:p>
    <w:p w14:paraId="5F9984A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941DC8" w:rsidRDefault="009B7C47" w:rsidP="005039A3">
      <w:pPr>
        <w:pStyle w:val="ListaI"/>
        <w:numPr>
          <w:ilvl w:val="0"/>
          <w:numId w:val="6"/>
        </w:numPr>
        <w:ind w:left="567"/>
        <w:rPr>
          <w:rFonts w:cs="Arial"/>
          <w:szCs w:val="22"/>
        </w:rPr>
      </w:pPr>
      <w:r w:rsidRPr="00941DC8">
        <w:rPr>
          <w:rFonts w:cs="Arial"/>
          <w:szCs w:val="22"/>
        </w:rPr>
        <w:lastRenderedPageBreak/>
        <w:t>são partes qualificadas e foram devidamente assessoradas na celebração desta Escritura de Emissão e demais Documentos da Operação, estando de pleno acordo com os termos aqui contidos;</w:t>
      </w:r>
    </w:p>
    <w:bookmarkEnd w:id="161"/>
    <w:bookmarkEnd w:id="162"/>
    <w:p w14:paraId="67DA57CD" w14:textId="1A7751EC" w:rsidR="001C1285" w:rsidRPr="00941DC8" w:rsidRDefault="00715AB7">
      <w:pPr>
        <w:pStyle w:val="Ttulo2"/>
        <w:rPr>
          <w:rFonts w:cs="Arial"/>
          <w:szCs w:val="22"/>
        </w:rPr>
      </w:pPr>
      <w:r w:rsidRPr="00941DC8">
        <w:rPr>
          <w:rFonts w:cs="Arial"/>
          <w:szCs w:val="22"/>
        </w:rPr>
        <w:t>A</w:t>
      </w:r>
      <w:r w:rsidR="009B7C47" w:rsidRPr="00941DC8">
        <w:rPr>
          <w:rFonts w:cs="Arial"/>
          <w:szCs w:val="22"/>
        </w:rPr>
        <w:t xml:space="preserve"> Emissora declara que cumpre as normas aplicáveis que versam sobre atos de corrupção e atos lesivos contra a administração pública, na forma da Lei n.º 12.846 de 1 de agosto de 2013, conforme alterada, do </w:t>
      </w:r>
      <w:r w:rsidR="009B7C47" w:rsidRPr="00941DC8">
        <w:rPr>
          <w:rFonts w:cs="Arial"/>
          <w:i/>
          <w:szCs w:val="22"/>
        </w:rPr>
        <w:t>Foreign Corrupt Practices Act</w:t>
      </w:r>
      <w:r w:rsidR="009B7C47" w:rsidRPr="00941DC8">
        <w:rPr>
          <w:rFonts w:cs="Arial"/>
          <w:szCs w:val="22"/>
        </w:rPr>
        <w:t xml:space="preserve"> (</w:t>
      </w:r>
      <w:r w:rsidR="009B7C47" w:rsidRPr="00941DC8">
        <w:rPr>
          <w:rFonts w:cs="Arial"/>
          <w:i/>
          <w:szCs w:val="22"/>
        </w:rPr>
        <w:t>FCPA</w:t>
      </w:r>
      <w:r w:rsidR="009B7C47" w:rsidRPr="00941DC8">
        <w:rPr>
          <w:rFonts w:cs="Arial"/>
          <w:szCs w:val="22"/>
        </w:rPr>
        <w:t xml:space="preserve">), da </w:t>
      </w:r>
      <w:r w:rsidR="009B7C47" w:rsidRPr="00941DC8">
        <w:rPr>
          <w:rFonts w:cs="Arial"/>
          <w:i/>
          <w:szCs w:val="22"/>
        </w:rPr>
        <w:t xml:space="preserve">OECD Convention on Combating Bribery of Foreign Public Officials in International Business Transactions e </w:t>
      </w:r>
      <w:r w:rsidR="009B7C47" w:rsidRPr="00941DC8">
        <w:rPr>
          <w:rFonts w:cs="Arial"/>
          <w:szCs w:val="22"/>
        </w:rPr>
        <w:t>do</w:t>
      </w:r>
      <w:r w:rsidR="009B7C47" w:rsidRPr="00941DC8">
        <w:rPr>
          <w:rFonts w:cs="Arial"/>
          <w:i/>
          <w:szCs w:val="22"/>
        </w:rPr>
        <w:t xml:space="preserve"> UK Bribery Act</w:t>
      </w:r>
      <w:r w:rsidR="009B7C47" w:rsidRPr="00941DC8">
        <w:rPr>
          <w:rFonts w:cs="Arial"/>
          <w:szCs w:val="22"/>
        </w:rPr>
        <w:t xml:space="preserve"> (</w:t>
      </w:r>
      <w:r w:rsidR="009B7C47" w:rsidRPr="00941DC8">
        <w:rPr>
          <w:rFonts w:cs="Arial"/>
          <w:i/>
          <w:szCs w:val="22"/>
        </w:rPr>
        <w:t>UKBA</w:t>
      </w:r>
      <w:r w:rsidR="009B7C47" w:rsidRPr="00941DC8">
        <w:rPr>
          <w:rFonts w:cs="Arial"/>
          <w:szCs w:val="22"/>
        </w:rPr>
        <w:t>),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(iii)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(iv) caso tenham conhecimento de qualquer ato ou fato que viole aludidas normas, comunicarão imediatamente à Securitizadora.</w:t>
      </w:r>
    </w:p>
    <w:p w14:paraId="3E67351B" w14:textId="47EBDB14" w:rsidR="001C1285" w:rsidRPr="00941DC8" w:rsidRDefault="009B7C47">
      <w:pPr>
        <w:pStyle w:val="Ttulo2"/>
        <w:rPr>
          <w:rFonts w:cs="Arial"/>
          <w:szCs w:val="22"/>
        </w:rPr>
      </w:pPr>
      <w:r w:rsidRPr="00941DC8">
        <w:rPr>
          <w:rFonts w:cs="Arial"/>
          <w:szCs w:val="22"/>
        </w:rPr>
        <w:t xml:space="preserve">O Fiador e a Emissora declaram que: (i) não financiam, custeiam, patrocinam ou de qualquer modo subvencionam a prática dos atos ilícitos previstos nas Leis Anticorrupção, antilavagem e/ou organizações antissociais e crime organizado; (ii) não prometem, oferecem ou dão, direta ou indiretamente, qualquer item de valor a agente público ou a terceiros para obter ou manter negócios ou para obter qualquer vantagem imprópria; (iii)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cumprirão, a todo tempo, com todos os regulamentos e legislação anticorrupção e antilavagem aplicáveis. </w:t>
      </w:r>
    </w:p>
    <w:p w14:paraId="186D1A4A" w14:textId="03F5AFBD" w:rsidR="001C1285" w:rsidRPr="00941DC8" w:rsidRDefault="009B7C47">
      <w:pPr>
        <w:pStyle w:val="Ttulo2"/>
        <w:rPr>
          <w:rFonts w:cs="Arial"/>
          <w:szCs w:val="22"/>
        </w:rPr>
      </w:pPr>
      <w:r w:rsidRPr="00941DC8">
        <w:rPr>
          <w:rFonts w:cs="Arial"/>
          <w:szCs w:val="22"/>
        </w:rPr>
        <w:t xml:space="preserve">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(ii) cumprem de forma regular e integral todas as normas e leis trabalhistas e relativas a saúde e segurança do trabalho; (iii) não se utilizam, por si, seus prepostos ou terceiros, de trabalho infantil ou análogo a escravo; e (iv) não existem, nesta </w:t>
      </w:r>
      <w:r w:rsidRPr="00941DC8">
        <w:rPr>
          <w:rFonts w:cs="Arial"/>
          <w:szCs w:val="22"/>
        </w:rPr>
        <w:lastRenderedPageBreak/>
        <w:t xml:space="preserve">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941DC8" w:rsidRDefault="009B7C47">
      <w:pPr>
        <w:pStyle w:val="Ttulo2"/>
        <w:rPr>
          <w:rFonts w:cs="Arial"/>
          <w:szCs w:val="22"/>
        </w:rPr>
      </w:pPr>
      <w:r w:rsidRPr="00941DC8">
        <w:rPr>
          <w:rFonts w:cs="Arial"/>
          <w:szCs w:val="22"/>
        </w:rPr>
        <w:t>A Emissora compromete-se a notificar em até 5 (cinco) Dias Úteis a Securitizadora caso quaisquer das declarações aqui prestadas tornem-se total ou parcialmente inverídicas, incompletas ou incorretas.</w:t>
      </w:r>
    </w:p>
    <w:p w14:paraId="19883341" w14:textId="77777777" w:rsidR="001C1285" w:rsidRPr="00941DC8" w:rsidRDefault="009B7C47">
      <w:pPr>
        <w:pStyle w:val="Ttulo1"/>
        <w:rPr>
          <w:rFonts w:cs="Arial"/>
          <w:szCs w:val="22"/>
        </w:rPr>
      </w:pPr>
      <w:r w:rsidRPr="00941DC8">
        <w:rPr>
          <w:rFonts w:cs="Arial"/>
          <w:szCs w:val="22"/>
        </w:rPr>
        <w:t xml:space="preserve">Despesas </w:t>
      </w:r>
    </w:p>
    <w:p w14:paraId="1922FB63" w14:textId="2C26E048" w:rsidR="001C1285" w:rsidRPr="00941DC8" w:rsidRDefault="009B7C47" w:rsidP="00C42015">
      <w:pPr>
        <w:pStyle w:val="Ttulo2"/>
        <w:rPr>
          <w:rFonts w:cs="Arial"/>
          <w:szCs w:val="22"/>
        </w:rPr>
      </w:pPr>
      <w:bookmarkStart w:id="164" w:name="_Ref54022533"/>
      <w:r w:rsidRPr="00941DC8">
        <w:rPr>
          <w:rFonts w:eastAsia="Arial Unicode MS" w:cs="Arial"/>
          <w:szCs w:val="22"/>
        </w:rPr>
        <w:t>Para fazer frente aos pagamentos das despesas relativas à administração do Patrimônio Separado, à emissão da Nota Comercial e aos valores relacionados às despesas e custos a serem incorridos para fins da</w:t>
      </w:r>
      <w:r w:rsidR="00D31EB3">
        <w:rPr>
          <w:rFonts w:eastAsia="Arial Unicode MS" w:cs="Arial"/>
          <w:szCs w:val="22"/>
        </w:rPr>
        <w:t>s</w:t>
      </w:r>
      <w:r w:rsidRPr="00941DC8">
        <w:rPr>
          <w:rFonts w:eastAsia="Arial Unicode MS" w:cs="Arial"/>
          <w:szCs w:val="22"/>
        </w:rPr>
        <w:t xml:space="preserve"> Oferta</w:t>
      </w:r>
      <w:r w:rsidR="00D31EB3">
        <w:rPr>
          <w:rFonts w:eastAsia="Arial Unicode MS" w:cs="Arial"/>
          <w:szCs w:val="22"/>
        </w:rPr>
        <w:t>s</w:t>
      </w:r>
      <w:r w:rsidRPr="00941DC8">
        <w:rPr>
          <w:rFonts w:eastAsia="Arial Unicode MS" w:cs="Arial"/>
          <w:szCs w:val="22"/>
        </w:rPr>
        <w:t xml:space="preserve">, conforme o caso, nas quais incluem-se as despesas previstas no </w:t>
      </w:r>
      <w:r w:rsidRPr="00941DC8">
        <w:rPr>
          <w:rFonts w:eastAsia="Arial Unicode MS" w:cs="Arial"/>
          <w:szCs w:val="22"/>
          <w:u w:val="single"/>
        </w:rPr>
        <w:t>Anexo VI</w:t>
      </w:r>
      <w:r w:rsidRPr="00941DC8">
        <w:rPr>
          <w:rFonts w:eastAsia="Arial Unicode MS" w:cs="Arial"/>
          <w:szCs w:val="22"/>
        </w:rPr>
        <w:t xml:space="preserve">, que serão arcadas pelo Fundo de Despesas e/ou, na sua insuficiência, diretamente pela Emissora, a Emissora deverá observar o disposto abaixo </w:t>
      </w:r>
      <w:r w:rsidRPr="00941DC8">
        <w:rPr>
          <w:rFonts w:cs="Arial"/>
          <w:szCs w:val="22"/>
        </w:rPr>
        <w:t>(“</w:t>
      </w:r>
      <w:r w:rsidRPr="00941DC8">
        <w:rPr>
          <w:rFonts w:cs="Arial"/>
          <w:szCs w:val="22"/>
          <w:u w:val="single"/>
        </w:rPr>
        <w:t>Despesas</w:t>
      </w:r>
      <w:r w:rsidRPr="00941DC8">
        <w:rPr>
          <w:rFonts w:cs="Arial"/>
          <w:szCs w:val="22"/>
        </w:rPr>
        <w:t>”)</w:t>
      </w:r>
      <w:r w:rsidRPr="00941DC8">
        <w:rPr>
          <w:rFonts w:eastAsia="Arial Unicode MS" w:cs="Arial"/>
          <w:szCs w:val="22"/>
        </w:rPr>
        <w:t>:</w:t>
      </w:r>
    </w:p>
    <w:p w14:paraId="6E12D656" w14:textId="74C19F3C" w:rsidR="001C1285" w:rsidRPr="00941DC8" w:rsidRDefault="009B7C47" w:rsidP="00C42015">
      <w:pPr>
        <w:pStyle w:val="Ttulo3"/>
        <w:numPr>
          <w:ilvl w:val="2"/>
          <w:numId w:val="3"/>
        </w:numPr>
        <w:tabs>
          <w:tab w:val="clear" w:pos="1276"/>
          <w:tab w:val="left" w:pos="1418"/>
        </w:tabs>
        <w:ind w:left="567"/>
        <w:rPr>
          <w:rFonts w:eastAsia="Arial Unicode MS" w:cs="Arial"/>
          <w:szCs w:val="22"/>
        </w:rPr>
      </w:pPr>
      <w:bookmarkStart w:id="165" w:name="_Ref72241853"/>
      <w:r w:rsidRPr="00941DC8">
        <w:rPr>
          <w:rFonts w:eastAsia="Arial Unicode MS" w:cs="Arial"/>
          <w:szCs w:val="22"/>
        </w:rPr>
        <w:t xml:space="preserve">Fica a Securitizadora autorizada a abater do valor a ser integralizado dessa </w:t>
      </w:r>
      <w:r w:rsidRPr="00941DC8">
        <w:rPr>
          <w:rFonts w:cs="Arial"/>
          <w:szCs w:val="22"/>
        </w:rPr>
        <w:t>Nota</w:t>
      </w:r>
      <w:r w:rsidRPr="00941DC8">
        <w:rPr>
          <w:rFonts w:eastAsia="Arial Unicode MS" w:cs="Arial"/>
          <w:szCs w:val="22"/>
        </w:rPr>
        <w:t xml:space="preserve"> Comercial, o montante necessário para fins de pagamento ou reembolso do valor das Despesas que já sejam devidas, exceto quando o pagamento é devido diretamente pela Emissora. </w:t>
      </w:r>
    </w:p>
    <w:p w14:paraId="63B5851F" w14:textId="7269FA7C"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As Despesas previstas na Cláusula </w:t>
      </w:r>
      <w:r w:rsidR="00E56FBD" w:rsidRPr="00941DC8">
        <w:rPr>
          <w:rFonts w:eastAsia="Arial Unicode MS" w:cs="Arial"/>
          <w:szCs w:val="22"/>
        </w:rPr>
        <w:t>9</w:t>
      </w:r>
      <w:r w:rsidRPr="00941DC8">
        <w:rPr>
          <w:rFonts w:eastAsia="Arial Unicode MS" w:cs="Arial"/>
          <w:szCs w:val="22"/>
        </w:rPr>
        <w:t xml:space="preserve">.1., acima, conforme o caso, continuarão sendo devidas na hipótese de a data de vencimento dos CRI vir a ser prorrogada por deliberação da assembleia </w:t>
      </w:r>
      <w:r w:rsidR="005976C8" w:rsidRPr="00941DC8">
        <w:rPr>
          <w:rFonts w:eastAsia="Arial Unicode MS" w:cs="Arial"/>
          <w:szCs w:val="22"/>
        </w:rPr>
        <w:t xml:space="preserve">especial </w:t>
      </w:r>
      <w:r w:rsidRPr="00941DC8">
        <w:rPr>
          <w:rFonts w:eastAsia="Arial Unicode MS" w:cs="Arial"/>
          <w:szCs w:val="22"/>
        </w:rPr>
        <w:t xml:space="preserve">dos titulares dos CRI, ou ainda, após a data de vencimento dos CRI, a Securitizadora, o </w:t>
      </w:r>
      <w:r w:rsidR="00D70BEE">
        <w:rPr>
          <w:rFonts w:eastAsia="Arial Unicode MS" w:cs="Arial"/>
          <w:szCs w:val="22"/>
        </w:rPr>
        <w:t>A</w:t>
      </w:r>
      <w:r w:rsidRPr="00941DC8">
        <w:rPr>
          <w:rFonts w:eastAsia="Arial Unicode MS" w:cs="Arial"/>
          <w:szCs w:val="22"/>
        </w:rPr>
        <w:t xml:space="preserve">gente </w:t>
      </w:r>
      <w:r w:rsidR="00D70BEE">
        <w:rPr>
          <w:rFonts w:eastAsia="Arial Unicode MS" w:cs="Arial"/>
          <w:szCs w:val="22"/>
        </w:rPr>
        <w:t>F</w:t>
      </w:r>
      <w:r w:rsidRPr="00941DC8">
        <w:rPr>
          <w:rFonts w:eastAsia="Arial Unicode MS" w:cs="Arial"/>
          <w:szCs w:val="22"/>
        </w:rPr>
        <w:t xml:space="preserve">iduciário </w:t>
      </w:r>
      <w:r w:rsidR="00D70BEE">
        <w:rPr>
          <w:rFonts w:eastAsia="Arial Unicode MS" w:cs="Arial"/>
          <w:szCs w:val="22"/>
        </w:rPr>
        <w:t xml:space="preserve">dos CRI </w:t>
      </w:r>
      <w:r w:rsidRPr="00941DC8">
        <w:rPr>
          <w:rFonts w:eastAsia="Arial Unicode MS" w:cs="Arial"/>
          <w:szCs w:val="22"/>
        </w:rPr>
        <w:t xml:space="preserve">e os demais prestadores de serviços da emissão dos CRI, desde que esses continuem exercendo as suas funções. </w:t>
      </w:r>
    </w:p>
    <w:p w14:paraId="45C0D50C" w14:textId="742FB9DE"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w:t>
      </w:r>
      <w:bookmarkEnd w:id="165"/>
    </w:p>
    <w:p w14:paraId="11B9FE96" w14:textId="241B218B" w:rsidR="001C1285" w:rsidRPr="00941DC8" w:rsidRDefault="009B7C47" w:rsidP="00C42015">
      <w:pPr>
        <w:pStyle w:val="Ttulo2"/>
        <w:rPr>
          <w:rFonts w:cs="Arial"/>
          <w:szCs w:val="22"/>
        </w:rPr>
      </w:pPr>
      <w:r w:rsidRPr="00941DC8">
        <w:rPr>
          <w:rFonts w:cs="Arial"/>
          <w:szCs w:val="22"/>
          <w:u w:val="single"/>
        </w:rPr>
        <w:t>Fundo de Despesas</w:t>
      </w:r>
      <w:r w:rsidRPr="00941DC8">
        <w:rPr>
          <w:rFonts w:cs="Arial"/>
          <w:szCs w:val="22"/>
        </w:rPr>
        <w:t xml:space="preserve">: Do valor de integralização das Notas Comerciais, será retido, na Conta Centralizadora o Valor Inicial do Fundo de Despesas, para o pagamento das Despesas vinculadas à emissão dos CRI, sendo que, caso o montante do Fundo de Despesas fique inferior </w:t>
      </w:r>
      <w:r w:rsidR="005A3F6F">
        <w:rPr>
          <w:rFonts w:cs="Arial"/>
          <w:szCs w:val="22"/>
        </w:rPr>
        <w:t>a</w:t>
      </w:r>
      <w:r w:rsidRPr="00941DC8">
        <w:rPr>
          <w:rFonts w:cs="Arial"/>
          <w:szCs w:val="22"/>
        </w:rPr>
        <w:t xml:space="preserve"> R$ </w:t>
      </w:r>
      <w:r w:rsidR="001D7612">
        <w:rPr>
          <w:rFonts w:cs="Arial"/>
          <w:szCs w:val="22"/>
        </w:rPr>
        <w:t>20.000,00</w:t>
      </w:r>
      <w:r w:rsidR="001D7612" w:rsidRPr="00941DC8">
        <w:rPr>
          <w:rFonts w:cs="Arial"/>
          <w:szCs w:val="22"/>
        </w:rPr>
        <w:t xml:space="preserve"> </w:t>
      </w:r>
      <w:r w:rsidRPr="00941DC8">
        <w:rPr>
          <w:rFonts w:cs="Arial"/>
          <w:szCs w:val="22"/>
        </w:rPr>
        <w:t>(“</w:t>
      </w:r>
      <w:r w:rsidRPr="00941DC8">
        <w:rPr>
          <w:rFonts w:cs="Arial"/>
          <w:szCs w:val="22"/>
          <w:u w:val="single"/>
        </w:rPr>
        <w:t>Valor Mínimo Fundo de Despesas</w:t>
      </w:r>
      <w:r w:rsidRPr="00941DC8">
        <w:rPr>
          <w:rFonts w:cs="Arial"/>
          <w:szCs w:val="22"/>
        </w:rPr>
        <w:t xml:space="preserve">”), a Emissora deverá recompor tal fundo ao </w:t>
      </w:r>
      <w:r w:rsidR="001D7612" w:rsidRPr="00941DC8">
        <w:rPr>
          <w:rFonts w:cs="Arial"/>
          <w:szCs w:val="22"/>
          <w:u w:val="single"/>
        </w:rPr>
        <w:t>Valor Inicial do Fundo de Despesas</w:t>
      </w:r>
      <w:r w:rsidRPr="00941DC8">
        <w:rPr>
          <w:rFonts w:cs="Arial"/>
          <w:szCs w:val="22"/>
        </w:rPr>
        <w:t>, em até 5 (cinco) Dias Úteis contados de notificação da Securi</w:t>
      </w:r>
      <w:r w:rsidR="00715AB7" w:rsidRPr="00941DC8">
        <w:rPr>
          <w:rFonts w:cs="Arial"/>
          <w:szCs w:val="22"/>
        </w:rPr>
        <w:t>ti</w:t>
      </w:r>
      <w:r w:rsidRPr="00941DC8">
        <w:rPr>
          <w:rFonts w:cs="Arial"/>
          <w:szCs w:val="22"/>
        </w:rPr>
        <w:t xml:space="preserve">zadora nesse sentido. </w:t>
      </w:r>
    </w:p>
    <w:p w14:paraId="27687013" w14:textId="3BBA5852" w:rsidR="001C1285" w:rsidRPr="00941DC8" w:rsidRDefault="009B7C47" w:rsidP="00C42015">
      <w:pPr>
        <w:pStyle w:val="Ttulo3"/>
        <w:numPr>
          <w:ilvl w:val="2"/>
          <w:numId w:val="3"/>
        </w:numPr>
        <w:tabs>
          <w:tab w:val="clear" w:pos="1276"/>
          <w:tab w:val="left" w:pos="1418"/>
        </w:tabs>
        <w:ind w:left="567"/>
        <w:rPr>
          <w:rFonts w:cs="Arial"/>
          <w:szCs w:val="22"/>
        </w:rPr>
      </w:pPr>
      <w:r w:rsidRPr="00941DC8">
        <w:rPr>
          <w:rFonts w:cs="Arial"/>
          <w:szCs w:val="22"/>
        </w:rPr>
        <w:t xml:space="preserve">Os recursos mantidos no Fundo de Despesas serão investidos nos (a) certificados de depósitos bancários </w:t>
      </w:r>
      <w:r w:rsidR="005B27C0" w:rsidRPr="00941DC8">
        <w:rPr>
          <w:rFonts w:cs="Arial"/>
          <w:szCs w:val="22"/>
        </w:rPr>
        <w:t xml:space="preserve">e operações compromissadas, </w:t>
      </w:r>
      <w:r w:rsidRPr="00941DC8">
        <w:rPr>
          <w:rFonts w:cs="Arial"/>
          <w:szCs w:val="22"/>
        </w:rPr>
        <w:t>com liquidez diária</w:t>
      </w:r>
      <w:r w:rsidR="00C17CCA" w:rsidRPr="00941DC8">
        <w:rPr>
          <w:rFonts w:cs="Arial"/>
          <w:szCs w:val="22"/>
        </w:rPr>
        <w:t>,</w:t>
      </w:r>
      <w:r w:rsidRPr="00941DC8">
        <w:rPr>
          <w:rFonts w:cs="Arial"/>
          <w:szCs w:val="22"/>
        </w:rPr>
        <w:t xml:space="preserve"> </w:t>
      </w:r>
      <w:r w:rsidRPr="00941DC8">
        <w:rPr>
          <w:rFonts w:cs="Arial"/>
          <w:szCs w:val="22"/>
        </w:rPr>
        <w:lastRenderedPageBreak/>
        <w:t>emitidos p</w:t>
      </w:r>
      <w:r w:rsidR="00C17CCA" w:rsidRPr="00941DC8">
        <w:rPr>
          <w:rFonts w:cs="Arial"/>
          <w:szCs w:val="22"/>
        </w:rPr>
        <w:t>elo Banco que será constituída a conta do Patrimônio separado</w:t>
      </w:r>
      <w:r w:rsidRPr="00941DC8">
        <w:rPr>
          <w:rFonts w:cs="Arial"/>
          <w:szCs w:val="22"/>
        </w:rPr>
        <w:t xml:space="preserve"> (“</w:t>
      </w:r>
      <w:r w:rsidRPr="00941DC8">
        <w:rPr>
          <w:rFonts w:cs="Arial"/>
          <w:szCs w:val="22"/>
          <w:u w:val="single"/>
        </w:rPr>
        <w:t>Investimentos Permitidos</w:t>
      </w:r>
      <w:r w:rsidRPr="00941DC8">
        <w:rPr>
          <w:rFonts w:cs="Arial"/>
          <w:szCs w:val="22"/>
        </w:rPr>
        <w:t>”),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realizados com os rendimentos livres de tributos, ressalvados os benefícios fiscais destes rendimentos à Securitizadora.</w:t>
      </w:r>
    </w:p>
    <w:p w14:paraId="6CA0497D" w14:textId="77777777"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 Os recursos oriundos dos rendimentos auferidos com tais investimentos integrarão o Patrimônio Separado do CRI, contabilizados sobre o Fundo de Despesas. A Securitizadora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 </w:t>
      </w:r>
    </w:p>
    <w:p w14:paraId="5C303047" w14:textId="76DB0D3D"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Após o pagamento da última parcela de remuneração e amortização dos CRI e cumpridas integralmente as obrigações dos CRI, a Securitizadora deverá, em até 2 (dois) Dias Úteis contados </w:t>
      </w:r>
      <w:r w:rsidR="004252F2" w:rsidRPr="00941DC8">
        <w:rPr>
          <w:rFonts w:cs="Arial"/>
          <w:szCs w:val="22"/>
        </w:rPr>
        <w:t>do cumprimento integral das Obrigações Garantidas do</w:t>
      </w:r>
      <w:r w:rsidRPr="00941DC8">
        <w:rPr>
          <w:rFonts w:cs="Arial"/>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274673EE" w:rsidR="001C1285" w:rsidRPr="00941DC8" w:rsidRDefault="009B7C47" w:rsidP="004252F2">
      <w:pPr>
        <w:pStyle w:val="Ttulo2"/>
        <w:rPr>
          <w:rFonts w:cs="Arial"/>
          <w:szCs w:val="22"/>
        </w:rPr>
      </w:pPr>
      <w:r w:rsidRPr="00941DC8">
        <w:rPr>
          <w:rFonts w:cs="Arial"/>
          <w:szCs w:val="22"/>
          <w:u w:val="single"/>
        </w:rPr>
        <w:t>Reembolso de Despesas:</w:t>
      </w:r>
      <w:r w:rsidRPr="00941DC8">
        <w:rPr>
          <w:rFonts w:cs="Arial"/>
          <w:szCs w:val="22"/>
        </w:rPr>
        <w:t xml:space="preserve"> Caso a Securitizadora venha a arcar com quaisquer Despesas razoavelmente devidas pela Emissora, inclusive as Despesas previstas na Cláusula </w:t>
      </w:r>
      <w:r w:rsidRPr="00941DC8">
        <w:rPr>
          <w:rFonts w:cs="Arial"/>
          <w:szCs w:val="22"/>
        </w:rPr>
        <w:fldChar w:fldCharType="begin"/>
      </w:r>
      <w:r w:rsidRPr="00941DC8">
        <w:rPr>
          <w:rFonts w:cs="Arial"/>
          <w:szCs w:val="22"/>
        </w:rPr>
        <w:instrText xml:space="preserve"> REF _Ref72241853 \r \h  \* MERGEFORMAT </w:instrText>
      </w:r>
      <w:r w:rsidRPr="00941DC8">
        <w:rPr>
          <w:rFonts w:cs="Arial"/>
          <w:szCs w:val="22"/>
        </w:rPr>
      </w:r>
      <w:r w:rsidRPr="00941DC8">
        <w:rPr>
          <w:rFonts w:cs="Arial"/>
          <w:szCs w:val="22"/>
        </w:rPr>
        <w:fldChar w:fldCharType="separate"/>
      </w:r>
      <w:r w:rsidR="00F029A7" w:rsidRPr="00941DC8">
        <w:rPr>
          <w:rFonts w:cs="Arial"/>
          <w:szCs w:val="22"/>
        </w:rPr>
        <w:t>9</w:t>
      </w:r>
      <w:r w:rsidR="006D0466" w:rsidRPr="00941DC8">
        <w:rPr>
          <w:rFonts w:cs="Arial"/>
          <w:szCs w:val="22"/>
        </w:rPr>
        <w:t>.1.1</w:t>
      </w:r>
      <w:r w:rsidRPr="00941DC8">
        <w:rPr>
          <w:rFonts w:cs="Arial"/>
          <w:szCs w:val="22"/>
        </w:rPr>
        <w:fldChar w:fldCharType="end"/>
      </w:r>
      <w:r w:rsidRPr="00941DC8">
        <w:rPr>
          <w:rFonts w:cs="Arial"/>
          <w:szCs w:val="22"/>
        </w:rPr>
        <w:t xml:space="preserve"> acima, nos termos desta Escritura de Emissão e dos demais Documentos da Operação, a Securitizadora poderá solicitar o reembolso junto à Emissora de tais Despesas com recursos que não sejam do Patrimônio Separado, o qual deverá ser realizado dentro de um prazo máximo de até 02 (dois) Dias Úteis contados da respectiva solicitação pela Securitizadora, acompanhada dos comprovantes do pagamento de tais despesas.</w:t>
      </w:r>
      <w:bookmarkEnd w:id="164"/>
    </w:p>
    <w:p w14:paraId="462D23A3" w14:textId="7611B787" w:rsidR="001C1285" w:rsidRPr="00941DC8" w:rsidRDefault="009B7C47">
      <w:pPr>
        <w:pStyle w:val="Ttulo1"/>
        <w:rPr>
          <w:rFonts w:cs="Arial"/>
          <w:szCs w:val="22"/>
        </w:rPr>
      </w:pPr>
      <w:bookmarkStart w:id="166" w:name="_Ref401559817"/>
      <w:r w:rsidRPr="00941DC8">
        <w:rPr>
          <w:rFonts w:cs="Arial"/>
          <w:szCs w:val="22"/>
        </w:rPr>
        <w:t>Comunicações</w:t>
      </w:r>
      <w:bookmarkEnd w:id="166"/>
    </w:p>
    <w:p w14:paraId="4CBCF01E" w14:textId="77777777" w:rsidR="001C1285" w:rsidRPr="00941DC8" w:rsidRDefault="009B7C47">
      <w:pPr>
        <w:pStyle w:val="Ttulo2"/>
        <w:rPr>
          <w:rFonts w:cs="Arial"/>
          <w:szCs w:val="22"/>
        </w:rPr>
      </w:pPr>
      <w:r w:rsidRPr="00941DC8">
        <w:rPr>
          <w:rFonts w:cs="Arial"/>
          <w:szCs w:val="22"/>
        </w:rPr>
        <w:t xml:space="preserve">Todas as comunicações realizadas nos termos desta Escritura de Emissão devem ser sempre realizadas por escrito, por correio ou e-mail com confirmação de entrega, para os </w:t>
      </w:r>
      <w:r w:rsidRPr="00941DC8">
        <w:rPr>
          <w:rFonts w:cs="Arial"/>
          <w:szCs w:val="22"/>
        </w:rPr>
        <w:lastRenderedPageBreak/>
        <w:t>endereços abaixo, e serão consideradas recebidas (i) no caso de comunicação por meio físico, quando entregues, sob protocolo ou mediante “aviso de recebimento” expedido pela Empresa Brasileira de Correios e Telégrafos; e (ii) no caso de e-mail, na data do seu envio. A alteração de qualquer dos endereços abaixo deverá ser comunicada às demais partes pela parte que tiver seu endereço alterado.</w:t>
      </w:r>
    </w:p>
    <w:p w14:paraId="075488D1" w14:textId="77777777" w:rsidR="001C1285" w:rsidRPr="00941DC8" w:rsidRDefault="009B7C47" w:rsidP="00EB25ED">
      <w:pPr>
        <w:pStyle w:val="ListaI"/>
        <w:keepNext/>
        <w:numPr>
          <w:ilvl w:val="0"/>
          <w:numId w:val="0"/>
        </w:numPr>
        <w:tabs>
          <w:tab w:val="clear" w:pos="1134"/>
        </w:tabs>
        <w:rPr>
          <w:rFonts w:cs="Arial"/>
          <w:szCs w:val="22"/>
        </w:rPr>
      </w:pPr>
      <w:r w:rsidRPr="00941DC8">
        <w:rPr>
          <w:rFonts w:cs="Arial"/>
          <w:szCs w:val="22"/>
        </w:rPr>
        <w:t>para a Emissora:</w:t>
      </w:r>
    </w:p>
    <w:p w14:paraId="3A2838ED" w14:textId="77777777" w:rsidR="00EB25ED" w:rsidRPr="00941DC8" w:rsidRDefault="00EB25ED" w:rsidP="00EB25ED">
      <w:pPr>
        <w:spacing w:after="0"/>
        <w:contextualSpacing/>
        <w:rPr>
          <w:rFonts w:cs="Arial"/>
          <w:b/>
          <w:szCs w:val="22"/>
        </w:rPr>
      </w:pPr>
      <w:r w:rsidRPr="00941DC8">
        <w:rPr>
          <w:rFonts w:cs="Arial"/>
          <w:b/>
          <w:szCs w:val="22"/>
        </w:rPr>
        <w:t xml:space="preserve">LBC Investimentos e Participações - EIRELI </w:t>
      </w:r>
    </w:p>
    <w:p w14:paraId="341CB736" w14:textId="77777777" w:rsidR="00EB25ED" w:rsidRPr="00941DC8" w:rsidRDefault="00EB25ED" w:rsidP="00EB25ED">
      <w:pPr>
        <w:spacing w:after="0"/>
        <w:contextualSpacing/>
        <w:rPr>
          <w:rFonts w:cs="Arial"/>
          <w:b/>
          <w:szCs w:val="22"/>
        </w:rPr>
      </w:pPr>
      <w:r w:rsidRPr="00941DC8">
        <w:rPr>
          <w:rFonts w:cs="Arial"/>
          <w:szCs w:val="22"/>
        </w:rPr>
        <w:t>Av. Doutor Nilo Peçanha nº 2825, conjunto 1008, CEP 91.330-001, bairro Chácara das Pedras – Porto Alegre/RS</w:t>
      </w:r>
    </w:p>
    <w:p w14:paraId="4CAD67A9" w14:textId="5D711385" w:rsidR="00EB25ED" w:rsidRPr="00941DC8" w:rsidRDefault="00EB25ED" w:rsidP="00EB25ED">
      <w:pPr>
        <w:spacing w:after="0"/>
        <w:contextualSpacing/>
        <w:rPr>
          <w:rFonts w:cs="Arial"/>
          <w:szCs w:val="22"/>
        </w:rPr>
      </w:pPr>
      <w:bookmarkStart w:id="167" w:name="_Hlk109222713"/>
      <w:r w:rsidRPr="00941DC8">
        <w:rPr>
          <w:rFonts w:cs="Arial"/>
          <w:szCs w:val="22"/>
        </w:rPr>
        <w:t xml:space="preserve">At.: </w:t>
      </w:r>
      <w:r w:rsidR="006B200F">
        <w:rPr>
          <w:rFonts w:cs="Arial"/>
          <w:szCs w:val="22"/>
        </w:rPr>
        <w:t>Luciano Bocorny Correa</w:t>
      </w:r>
    </w:p>
    <w:p w14:paraId="336E9E74" w14:textId="35B24B40" w:rsidR="00EB25ED" w:rsidRPr="00941DC8" w:rsidRDefault="00EB25ED" w:rsidP="00EB25ED">
      <w:pPr>
        <w:spacing w:after="0"/>
        <w:contextualSpacing/>
        <w:rPr>
          <w:rFonts w:cs="Arial"/>
          <w:szCs w:val="22"/>
        </w:rPr>
      </w:pPr>
      <w:r w:rsidRPr="00941DC8">
        <w:rPr>
          <w:rFonts w:cs="Arial"/>
          <w:szCs w:val="22"/>
        </w:rPr>
        <w:t xml:space="preserve">Telefone: </w:t>
      </w:r>
      <w:r w:rsidR="006B200F" w:rsidRPr="006B200F">
        <w:rPr>
          <w:rFonts w:cs="Arial"/>
          <w:szCs w:val="22"/>
        </w:rPr>
        <w:t>(51) 3018-6500</w:t>
      </w:r>
    </w:p>
    <w:p w14:paraId="35C19CBC" w14:textId="676DB9B4" w:rsidR="00EB25ED" w:rsidRPr="00941DC8" w:rsidRDefault="00EB25ED" w:rsidP="00EB25ED">
      <w:pPr>
        <w:spacing w:after="0"/>
        <w:contextualSpacing/>
        <w:rPr>
          <w:rFonts w:cs="Arial"/>
          <w:szCs w:val="22"/>
        </w:rPr>
      </w:pPr>
      <w:r w:rsidRPr="00941DC8">
        <w:rPr>
          <w:rFonts w:cs="Arial"/>
          <w:szCs w:val="22"/>
        </w:rPr>
        <w:t xml:space="preserve">E-mail: </w:t>
      </w:r>
      <w:r w:rsidR="006B200F" w:rsidRPr="006B200F">
        <w:rPr>
          <w:rFonts w:cs="Arial"/>
          <w:szCs w:val="22"/>
        </w:rPr>
        <w:t>luciano@cfl.com.br</w:t>
      </w:r>
    </w:p>
    <w:bookmarkEnd w:id="167"/>
    <w:p w14:paraId="5FA6B4E8"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o Fiador:</w:t>
      </w:r>
    </w:p>
    <w:p w14:paraId="1977159B"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b/>
          <w:szCs w:val="22"/>
        </w:rPr>
        <w:t>Luciano Bocorny Correa</w:t>
      </w:r>
    </w:p>
    <w:p w14:paraId="2B37EE22" w14:textId="77777777" w:rsidR="006B200F" w:rsidRDefault="00EB25ED" w:rsidP="006B200F">
      <w:pPr>
        <w:pStyle w:val="ListaI"/>
        <w:numPr>
          <w:ilvl w:val="0"/>
          <w:numId w:val="0"/>
        </w:numPr>
        <w:tabs>
          <w:tab w:val="clear" w:pos="1134"/>
        </w:tabs>
        <w:contextualSpacing/>
        <w:rPr>
          <w:rFonts w:cs="Arial"/>
          <w:szCs w:val="22"/>
        </w:rPr>
      </w:pPr>
      <w:bookmarkStart w:id="168" w:name="_Hlk109222796"/>
      <w:r w:rsidRPr="00941DC8">
        <w:rPr>
          <w:rFonts w:cs="Arial"/>
          <w:szCs w:val="22"/>
        </w:rPr>
        <w:t>Av. Doutor Nilo Peçanha nº 2825, conjunto 1008, CEP 91.330-001, bairro Chácara das Pedras – Porto Alegre/RS</w:t>
      </w:r>
    </w:p>
    <w:p w14:paraId="05D75C3D" w14:textId="77777777" w:rsidR="006B200F" w:rsidRDefault="006B200F" w:rsidP="006B200F">
      <w:pPr>
        <w:pStyle w:val="ListaI"/>
        <w:numPr>
          <w:ilvl w:val="0"/>
          <w:numId w:val="0"/>
        </w:numPr>
        <w:tabs>
          <w:tab w:val="clear" w:pos="1134"/>
        </w:tabs>
        <w:contextualSpacing/>
        <w:rPr>
          <w:rFonts w:cs="Arial"/>
          <w:szCs w:val="22"/>
        </w:rPr>
      </w:pPr>
      <w:r w:rsidRPr="00941DC8">
        <w:rPr>
          <w:rFonts w:cs="Arial"/>
          <w:szCs w:val="22"/>
        </w:rPr>
        <w:t xml:space="preserve">At.: </w:t>
      </w:r>
      <w:r>
        <w:rPr>
          <w:rFonts w:cs="Arial"/>
          <w:szCs w:val="22"/>
        </w:rPr>
        <w:t>Luciano Bocorny Correa</w:t>
      </w:r>
    </w:p>
    <w:p w14:paraId="1A02ED59" w14:textId="77777777" w:rsidR="006B200F" w:rsidRDefault="006B200F" w:rsidP="006B200F">
      <w:pPr>
        <w:pStyle w:val="ListaI"/>
        <w:numPr>
          <w:ilvl w:val="0"/>
          <w:numId w:val="0"/>
        </w:numPr>
        <w:tabs>
          <w:tab w:val="clear" w:pos="1134"/>
        </w:tabs>
        <w:contextualSpacing/>
        <w:rPr>
          <w:rFonts w:cs="Arial"/>
          <w:szCs w:val="22"/>
        </w:rPr>
      </w:pPr>
      <w:r w:rsidRPr="00941DC8">
        <w:rPr>
          <w:rFonts w:cs="Arial"/>
          <w:szCs w:val="22"/>
        </w:rPr>
        <w:t xml:space="preserve">Telefone: </w:t>
      </w:r>
      <w:r w:rsidRPr="006B200F">
        <w:rPr>
          <w:rFonts w:cs="Arial"/>
          <w:szCs w:val="22"/>
        </w:rPr>
        <w:t>(51) 3018-6500</w:t>
      </w:r>
    </w:p>
    <w:p w14:paraId="064ED8EE" w14:textId="05EB89E4" w:rsidR="006B200F" w:rsidRDefault="006B200F" w:rsidP="006B200F">
      <w:pPr>
        <w:pStyle w:val="ListaI"/>
        <w:numPr>
          <w:ilvl w:val="0"/>
          <w:numId w:val="0"/>
        </w:numPr>
        <w:tabs>
          <w:tab w:val="clear" w:pos="1134"/>
        </w:tabs>
        <w:contextualSpacing/>
        <w:rPr>
          <w:rFonts w:cs="Arial"/>
          <w:szCs w:val="22"/>
        </w:rPr>
      </w:pPr>
      <w:r w:rsidRPr="00941DC8">
        <w:rPr>
          <w:rFonts w:cs="Arial"/>
          <w:szCs w:val="22"/>
        </w:rPr>
        <w:t xml:space="preserve">E-mail: </w:t>
      </w:r>
      <w:hyperlink r:id="rId14" w:history="1">
        <w:r w:rsidRPr="00644A59">
          <w:rPr>
            <w:rStyle w:val="Hyperlink"/>
            <w:rFonts w:cs="Arial"/>
            <w:szCs w:val="22"/>
          </w:rPr>
          <w:t>luciano@cfl.com.br</w:t>
        </w:r>
      </w:hyperlink>
    </w:p>
    <w:bookmarkEnd w:id="168"/>
    <w:p w14:paraId="3DD0FC1B" w14:textId="77777777" w:rsidR="006B200F" w:rsidRPr="006B200F" w:rsidRDefault="006B200F" w:rsidP="006B200F">
      <w:pPr>
        <w:pStyle w:val="ListaI"/>
        <w:numPr>
          <w:ilvl w:val="0"/>
          <w:numId w:val="0"/>
        </w:numPr>
        <w:tabs>
          <w:tab w:val="clear" w:pos="1134"/>
        </w:tabs>
        <w:contextualSpacing/>
        <w:rPr>
          <w:rFonts w:cs="Arial"/>
          <w:b/>
          <w:szCs w:val="22"/>
        </w:rPr>
      </w:pPr>
    </w:p>
    <w:p w14:paraId="2E05A361"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a Securitizadora:</w:t>
      </w:r>
    </w:p>
    <w:p w14:paraId="2959956F" w14:textId="3A447D3E" w:rsidR="00EB25ED" w:rsidRPr="00941DC8" w:rsidRDefault="00EB25ED" w:rsidP="00EB25ED">
      <w:pPr>
        <w:spacing w:after="0"/>
        <w:contextualSpacing/>
        <w:rPr>
          <w:rFonts w:cs="Arial"/>
          <w:b/>
          <w:szCs w:val="22"/>
        </w:rPr>
      </w:pPr>
      <w:r w:rsidRPr="00941DC8">
        <w:rPr>
          <w:rFonts w:cs="Arial"/>
          <w:b/>
          <w:szCs w:val="22"/>
        </w:rPr>
        <w:t xml:space="preserve">Casa de Pedra Securitizadora </w:t>
      </w:r>
      <w:r w:rsidR="004252F2" w:rsidRPr="00941DC8">
        <w:rPr>
          <w:rFonts w:cs="Arial"/>
          <w:b/>
          <w:szCs w:val="22"/>
        </w:rPr>
        <w:t>de Cr</w:t>
      </w:r>
      <w:r w:rsidR="00646BF7" w:rsidRPr="00941DC8">
        <w:rPr>
          <w:rFonts w:cs="Arial"/>
          <w:b/>
          <w:szCs w:val="22"/>
        </w:rPr>
        <w:t>é</w:t>
      </w:r>
      <w:r w:rsidR="004252F2" w:rsidRPr="00941DC8">
        <w:rPr>
          <w:rFonts w:cs="Arial"/>
          <w:b/>
          <w:szCs w:val="22"/>
        </w:rPr>
        <w:t xml:space="preserve">dito </w:t>
      </w:r>
      <w:r w:rsidRPr="00941DC8">
        <w:rPr>
          <w:rFonts w:cs="Arial"/>
          <w:b/>
          <w:szCs w:val="22"/>
        </w:rPr>
        <w:t>S.A.</w:t>
      </w:r>
    </w:p>
    <w:p w14:paraId="6CC68AF4" w14:textId="77777777" w:rsidR="00EB25ED" w:rsidRPr="00941DC8" w:rsidRDefault="00EB25ED" w:rsidP="00EB25ED">
      <w:pPr>
        <w:spacing w:after="0"/>
        <w:contextualSpacing/>
        <w:rPr>
          <w:rFonts w:cs="Arial"/>
          <w:szCs w:val="22"/>
        </w:rPr>
      </w:pPr>
      <w:r w:rsidRPr="00941DC8">
        <w:rPr>
          <w:rFonts w:cs="Arial"/>
          <w:szCs w:val="22"/>
        </w:rPr>
        <w:t>Rua Iguatemi, nº 192, conjunto 152, Itaim Bibi, CEP 01451-010 - São Paulo/SP</w:t>
      </w:r>
    </w:p>
    <w:p w14:paraId="17CDA55C" w14:textId="62BF14B5" w:rsidR="00EB25ED" w:rsidRPr="00941DC8" w:rsidRDefault="00EB25ED" w:rsidP="00EB25ED">
      <w:pPr>
        <w:spacing w:after="0"/>
        <w:contextualSpacing/>
        <w:rPr>
          <w:rFonts w:cs="Arial"/>
          <w:szCs w:val="22"/>
        </w:rPr>
      </w:pPr>
      <w:bookmarkStart w:id="169" w:name="_Hlk108540528"/>
      <w:r w:rsidRPr="00941DC8">
        <w:rPr>
          <w:rFonts w:cs="Arial"/>
          <w:szCs w:val="22"/>
        </w:rPr>
        <w:t xml:space="preserve">At: </w:t>
      </w:r>
      <w:r w:rsidR="004252F2" w:rsidRPr="00941DC8">
        <w:rPr>
          <w:rFonts w:cs="Arial"/>
          <w:szCs w:val="22"/>
        </w:rPr>
        <w:t>Rodrigo Geraldi Arruy e BackOffice</w:t>
      </w:r>
    </w:p>
    <w:p w14:paraId="1F7BFF9B" w14:textId="748B266E" w:rsidR="00EB25ED" w:rsidRPr="00941DC8" w:rsidRDefault="00EB25ED" w:rsidP="00EB25ED">
      <w:pPr>
        <w:spacing w:after="0"/>
        <w:contextualSpacing/>
        <w:rPr>
          <w:rFonts w:cs="Arial"/>
          <w:szCs w:val="22"/>
        </w:rPr>
      </w:pPr>
      <w:r w:rsidRPr="00941DC8">
        <w:rPr>
          <w:rFonts w:cs="Arial"/>
          <w:szCs w:val="22"/>
        </w:rPr>
        <w:t xml:space="preserve">Tel.: </w:t>
      </w:r>
      <w:r w:rsidR="004252F2" w:rsidRPr="00941DC8">
        <w:rPr>
          <w:rFonts w:cs="Arial"/>
          <w:szCs w:val="22"/>
        </w:rPr>
        <w:t>11 4562 7080</w:t>
      </w:r>
    </w:p>
    <w:p w14:paraId="728B1AD0" w14:textId="606FBE0E" w:rsidR="00EB25ED" w:rsidRPr="00941DC8" w:rsidRDefault="00EB25ED" w:rsidP="00EB25ED">
      <w:pPr>
        <w:spacing w:after="0"/>
        <w:contextualSpacing/>
        <w:rPr>
          <w:rFonts w:cs="Arial"/>
          <w:szCs w:val="22"/>
        </w:rPr>
      </w:pPr>
      <w:r w:rsidRPr="00941DC8">
        <w:rPr>
          <w:rFonts w:cs="Arial"/>
          <w:szCs w:val="22"/>
        </w:rPr>
        <w:t xml:space="preserve">E-mail: </w:t>
      </w:r>
      <w:hyperlink r:id="rId15" w:history="1">
        <w:r w:rsidR="004252F2" w:rsidRPr="00941DC8">
          <w:rPr>
            <w:rStyle w:val="Hyperlink"/>
            <w:rFonts w:cs="Arial"/>
            <w:szCs w:val="22"/>
          </w:rPr>
          <w:t>rarruy@nmcapital.com.br</w:t>
        </w:r>
      </w:hyperlink>
      <w:r w:rsidR="004252F2" w:rsidRPr="00941DC8">
        <w:rPr>
          <w:rFonts w:cs="Arial"/>
          <w:szCs w:val="22"/>
        </w:rPr>
        <w:t xml:space="preserve">; </w:t>
      </w:r>
      <w:hyperlink r:id="rId16" w:history="1">
        <w:r w:rsidR="004252F2" w:rsidRPr="00941DC8">
          <w:rPr>
            <w:rStyle w:val="Hyperlink"/>
            <w:rFonts w:cs="Arial"/>
            <w:szCs w:val="22"/>
          </w:rPr>
          <w:t>contato@cpsec.com.br</w:t>
        </w:r>
      </w:hyperlink>
      <w:r w:rsidR="004252F2" w:rsidRPr="00941DC8">
        <w:rPr>
          <w:rFonts w:cs="Arial"/>
          <w:szCs w:val="22"/>
        </w:rPr>
        <w:t xml:space="preserve">; </w:t>
      </w:r>
    </w:p>
    <w:bookmarkEnd w:id="169"/>
    <w:p w14:paraId="531528E5" w14:textId="77777777" w:rsidR="00EB25ED" w:rsidRPr="00941DC8" w:rsidRDefault="00EB25ED" w:rsidP="00EB25ED">
      <w:pPr>
        <w:spacing w:after="0"/>
        <w:contextualSpacing/>
        <w:rPr>
          <w:rFonts w:cs="Arial"/>
          <w:szCs w:val="22"/>
        </w:rPr>
      </w:pPr>
    </w:p>
    <w:p w14:paraId="0C363AD8" w14:textId="73099E91" w:rsidR="001C1285" w:rsidRPr="00941DC8" w:rsidRDefault="009B7C47" w:rsidP="00EB25ED">
      <w:pPr>
        <w:spacing w:after="0"/>
        <w:contextualSpacing/>
        <w:rPr>
          <w:rFonts w:cs="Arial"/>
          <w:szCs w:val="22"/>
        </w:rPr>
      </w:pPr>
      <w:r w:rsidRPr="00941DC8">
        <w:rPr>
          <w:rFonts w:cs="Arial"/>
          <w:szCs w:val="22"/>
        </w:rPr>
        <w:t>para o Escriturador das Notas Comerciais:</w:t>
      </w:r>
    </w:p>
    <w:p w14:paraId="71A3A426" w14:textId="77777777" w:rsidR="005A3F6F" w:rsidRDefault="0032466D">
      <w:pPr>
        <w:spacing w:after="0"/>
        <w:contextualSpacing/>
        <w:rPr>
          <w:rFonts w:cs="Arial"/>
          <w:color w:val="222222"/>
          <w:szCs w:val="22"/>
          <w:shd w:val="clear" w:color="auto" w:fill="FFFFFF"/>
        </w:rPr>
      </w:pPr>
      <w:r w:rsidRPr="00941DC8">
        <w:rPr>
          <w:rFonts w:cs="Arial"/>
          <w:b/>
          <w:bCs/>
          <w:color w:val="222222"/>
          <w:szCs w:val="22"/>
          <w:shd w:val="clear" w:color="auto" w:fill="FFFFFF"/>
        </w:rPr>
        <w:t>OLIVEIRA TRUST DISTRIBUIDORA DE TÍTULOS E VALORES MOBILIÁRIOS S.A.</w:t>
      </w:r>
      <w:r w:rsidRPr="00941DC8" w:rsidDel="0032466D">
        <w:rPr>
          <w:rFonts w:cs="Arial"/>
          <w:b/>
          <w:bCs/>
          <w:color w:val="222222"/>
          <w:szCs w:val="22"/>
          <w:shd w:val="clear" w:color="auto" w:fill="FFFFFF"/>
        </w:rPr>
        <w:t xml:space="preserve"> </w:t>
      </w:r>
      <w:r w:rsidRPr="00941DC8">
        <w:rPr>
          <w:rFonts w:cs="Arial"/>
          <w:color w:val="222222"/>
          <w:szCs w:val="22"/>
          <w:shd w:val="clear" w:color="auto" w:fill="FFFFFF"/>
        </w:rPr>
        <w:t>Rua Joaquim Floriano, nº 1052, sala 132, Itaim BIBI, CEP 04.534-004 – São Paulo/SP</w:t>
      </w:r>
    </w:p>
    <w:p w14:paraId="596D8510" w14:textId="77777777" w:rsidR="009351A0" w:rsidRPr="009351A0" w:rsidRDefault="009351A0" w:rsidP="009351A0">
      <w:pPr>
        <w:spacing w:after="0"/>
        <w:contextualSpacing/>
        <w:rPr>
          <w:rFonts w:cs="Arial"/>
          <w:szCs w:val="22"/>
        </w:rPr>
      </w:pPr>
      <w:r w:rsidRPr="009351A0">
        <w:rPr>
          <w:rFonts w:cs="Arial"/>
          <w:szCs w:val="22"/>
        </w:rPr>
        <w:t>At.: Ricardo Lucas</w:t>
      </w:r>
    </w:p>
    <w:p w14:paraId="5996A2A2" w14:textId="77777777" w:rsidR="009351A0" w:rsidRPr="009351A0" w:rsidRDefault="009351A0" w:rsidP="009351A0">
      <w:pPr>
        <w:spacing w:after="0"/>
        <w:contextualSpacing/>
        <w:rPr>
          <w:rFonts w:cs="Arial"/>
          <w:szCs w:val="22"/>
        </w:rPr>
      </w:pPr>
      <w:r w:rsidRPr="009351A0">
        <w:rPr>
          <w:rFonts w:cs="Arial"/>
          <w:szCs w:val="22"/>
        </w:rPr>
        <w:t>Tel.: (11) 3504-8100</w:t>
      </w:r>
    </w:p>
    <w:p w14:paraId="49AFE51A" w14:textId="288CA9F2" w:rsidR="001C1285" w:rsidRPr="00941DC8" w:rsidRDefault="009351A0">
      <w:pPr>
        <w:pStyle w:val="Ttulo2"/>
        <w:rPr>
          <w:rFonts w:cs="Arial"/>
          <w:szCs w:val="22"/>
        </w:rPr>
      </w:pPr>
      <w:r w:rsidRPr="009351A0">
        <w:rPr>
          <w:rFonts w:cs="Arial"/>
          <w:szCs w:val="22"/>
        </w:rPr>
        <w:t>E-mail: rcativos@oliveiratrust.com.br</w:t>
      </w:r>
      <w:r w:rsidRPr="009351A0" w:rsidDel="009351A0">
        <w:rPr>
          <w:rFonts w:cs="Arial"/>
          <w:szCs w:val="22"/>
        </w:rPr>
        <w:t xml:space="preserve"> </w:t>
      </w:r>
      <w:r w:rsidR="009B7C47" w:rsidRPr="00941DC8">
        <w:rPr>
          <w:rFonts w:cs="Arial"/>
          <w:szCs w:val="22"/>
        </w:rPr>
        <w:t>A mudança de qualquer dos endereços acima deverá ser comunicada à outra Partes pela Parte que tiver seu endereço alterado, sob pena de serem considerados entregues as comunicações enviadas aos endereços anteriormente indicados.</w:t>
      </w:r>
    </w:p>
    <w:p w14:paraId="7BF501E4" w14:textId="77777777" w:rsidR="001C1285" w:rsidRPr="00941DC8" w:rsidRDefault="009B7C47">
      <w:pPr>
        <w:pStyle w:val="Ttulo1"/>
        <w:rPr>
          <w:rFonts w:cs="Arial"/>
          <w:szCs w:val="22"/>
        </w:rPr>
      </w:pPr>
      <w:r w:rsidRPr="00941DC8">
        <w:rPr>
          <w:rFonts w:cs="Arial"/>
          <w:szCs w:val="22"/>
        </w:rPr>
        <w:lastRenderedPageBreak/>
        <w:t>Disposições Gerais</w:t>
      </w:r>
    </w:p>
    <w:p w14:paraId="015673CE" w14:textId="6D4AAA4E" w:rsidR="001C1285" w:rsidRPr="00941DC8" w:rsidRDefault="00526DD8">
      <w:pPr>
        <w:pStyle w:val="Ttulo2"/>
        <w:rPr>
          <w:rFonts w:cs="Arial"/>
          <w:szCs w:val="22"/>
        </w:rPr>
      </w:pPr>
      <w:bookmarkStart w:id="170" w:name="_Hlk67084723"/>
      <w:r w:rsidRPr="00941DC8">
        <w:rPr>
          <w:rFonts w:cs="Arial"/>
          <w:szCs w:val="22"/>
        </w:rPr>
        <w:t>Aplicação dos Recursos na Conta Centralizadora: Enquanto estejam depositados na Conta Centralizadora os recursos oriundos do Fundo de Despesas deverão ser aplicados nos Investimentos Permitidos,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realizadas com os rendimentos livres de tributos, ressalvados os benefícios fiscais destes rendimentos à Securitizadora</w:t>
      </w:r>
      <w:r w:rsidR="009B7C47" w:rsidRPr="00941DC8">
        <w:rPr>
          <w:rFonts w:cs="Arial"/>
          <w:szCs w:val="22"/>
        </w:rPr>
        <w:t xml:space="preserve">. </w:t>
      </w:r>
    </w:p>
    <w:bookmarkEnd w:id="170"/>
    <w:p w14:paraId="6CA54F92" w14:textId="64746ECA" w:rsidR="001C1285" w:rsidRPr="00941DC8" w:rsidRDefault="009B7C47">
      <w:pPr>
        <w:pStyle w:val="Ttulo2"/>
        <w:rPr>
          <w:rFonts w:cs="Arial"/>
          <w:szCs w:val="22"/>
        </w:rPr>
      </w:pPr>
      <w:r w:rsidRPr="00941DC8">
        <w:rPr>
          <w:rFonts w:cs="Arial"/>
          <w:szCs w:val="22"/>
          <w:u w:val="single"/>
        </w:rPr>
        <w:t>Guarda de Documentos</w:t>
      </w:r>
      <w:r w:rsidRPr="00941DC8">
        <w:rPr>
          <w:rFonts w:cs="Arial"/>
          <w:szCs w:val="22"/>
        </w:rPr>
        <w:t>. As Partes estabelecem que, a partir da celebração do presente Escritura, a Securitizadora será responsável pela guarda de uma via original de cada um dos Documentos da Operação.</w:t>
      </w:r>
    </w:p>
    <w:p w14:paraId="1CEA748D" w14:textId="77777777" w:rsidR="001C1285" w:rsidRPr="00941DC8" w:rsidRDefault="009B7C47">
      <w:pPr>
        <w:pStyle w:val="Ttulo2"/>
        <w:rPr>
          <w:rFonts w:cs="Arial"/>
          <w:szCs w:val="22"/>
        </w:rPr>
      </w:pPr>
      <w:r w:rsidRPr="00941DC8">
        <w:rPr>
          <w:rFonts w:cs="Arial"/>
          <w:szCs w:val="22"/>
        </w:rPr>
        <w:t>Por se tratar de uma operação estruturada, o exercício de qualquer direito da Securitizadora, nos termos desta Escritura, deverá ser exercido com base na deliberação em Assembleia pelos Titulares de CRI, nos termos previstos no Termo de Securitização.</w:t>
      </w:r>
    </w:p>
    <w:p w14:paraId="69860270" w14:textId="454C23EF" w:rsidR="001C1285" w:rsidRPr="00941DC8" w:rsidRDefault="009B7C47">
      <w:pPr>
        <w:pStyle w:val="Ttulo2"/>
        <w:rPr>
          <w:rFonts w:cs="Arial"/>
          <w:szCs w:val="22"/>
        </w:rPr>
      </w:pPr>
      <w:bookmarkStart w:id="171" w:name="_Ref63328844"/>
      <w:r w:rsidRPr="00941DC8">
        <w:rPr>
          <w:rFonts w:cs="Arial"/>
          <w:szCs w:val="22"/>
          <w:u w:val="single"/>
        </w:rPr>
        <w:t>Assinatura Digital</w:t>
      </w:r>
      <w:r w:rsidRPr="00941DC8">
        <w:rPr>
          <w:rFonts w:cs="Arial"/>
          <w:szCs w:val="22"/>
        </w:rPr>
        <w:t xml:space="preserve">: Para todos os fins e efeitos legais, as Partes concordam e convencionam que (i) </w:t>
      </w:r>
      <w:r w:rsidR="002B0558" w:rsidRPr="00941DC8">
        <w:rPr>
          <w:rFonts w:cs="Arial"/>
          <w:szCs w:val="22"/>
        </w:rPr>
        <w:t xml:space="preserve">esta Escritura de Emissão </w:t>
      </w:r>
      <w:r w:rsidRPr="00941DC8">
        <w:rPr>
          <w:rFonts w:cs="Arial"/>
          <w:szCs w:val="22"/>
        </w:rPr>
        <w:t xml:space="preserve">poderá ser </w:t>
      </w:r>
      <w:r w:rsidR="002B0558" w:rsidRPr="00941DC8">
        <w:rPr>
          <w:rFonts w:cs="Arial"/>
          <w:szCs w:val="22"/>
        </w:rPr>
        <w:t>assinada</w:t>
      </w:r>
      <w:r w:rsidRPr="00941DC8">
        <w:rPr>
          <w:rFonts w:cs="Arial"/>
          <w:szCs w:val="22"/>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w:t>
      </w:r>
      <w:r w:rsidR="002B0558" w:rsidRPr="00941DC8">
        <w:rPr>
          <w:rFonts w:cs="Arial"/>
          <w:szCs w:val="22"/>
        </w:rPr>
        <w:t xml:space="preserve">desta Escritura de Emissão </w:t>
      </w:r>
      <w:r w:rsidRPr="00941DC8">
        <w:rPr>
          <w:rFonts w:cs="Arial"/>
          <w:szCs w:val="22"/>
        </w:rPr>
        <w:t xml:space="preserve">é a Cidade de São Paulo, Estado de São Paulo, conforme abaixo indicado, ainda que alguma das Partes venha a assinar digitalmente </w:t>
      </w:r>
      <w:r w:rsidR="002B0558" w:rsidRPr="00941DC8">
        <w:rPr>
          <w:rFonts w:cs="Arial"/>
          <w:szCs w:val="22"/>
        </w:rPr>
        <w:t>esta Escritura de Emissão</w:t>
      </w:r>
      <w:r w:rsidRPr="00941DC8">
        <w:rPr>
          <w:rFonts w:cs="Arial"/>
          <w:szCs w:val="22"/>
        </w:rPr>
        <w:t xml:space="preserve"> em local diverso; e (iii) a data de assinatura </w:t>
      </w:r>
      <w:r w:rsidR="002B0558" w:rsidRPr="00941DC8">
        <w:rPr>
          <w:rFonts w:cs="Arial"/>
          <w:szCs w:val="22"/>
        </w:rPr>
        <w:t>desta Escritura</w:t>
      </w:r>
      <w:r w:rsidR="00352D6C" w:rsidRPr="00941DC8">
        <w:rPr>
          <w:rFonts w:cs="Arial"/>
          <w:szCs w:val="22"/>
        </w:rPr>
        <w:t xml:space="preserve"> de Emissão</w:t>
      </w:r>
      <w:r w:rsidR="002B0558" w:rsidRPr="00941DC8">
        <w:rPr>
          <w:rFonts w:cs="Arial"/>
          <w:szCs w:val="22"/>
        </w:rPr>
        <w:t xml:space="preserve"> </w:t>
      </w:r>
      <w:r w:rsidRPr="00941DC8">
        <w:rPr>
          <w:rFonts w:cs="Arial"/>
          <w:szCs w:val="22"/>
        </w:rPr>
        <w:t xml:space="preserve">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As Partes concordam e convencionam, ainda, que a assinatura física </w:t>
      </w:r>
      <w:r w:rsidR="002B0558" w:rsidRPr="00941DC8">
        <w:rPr>
          <w:rFonts w:cs="Arial"/>
          <w:szCs w:val="22"/>
        </w:rPr>
        <w:t>desta Escritura de Emissão</w:t>
      </w:r>
      <w:r w:rsidRPr="00941DC8">
        <w:rPr>
          <w:rFonts w:cs="Arial"/>
          <w:szCs w:val="22"/>
        </w:rPr>
        <w:t xml:space="preserve">, bem como sua existência física (impressa), não serão exigidas para fins de cumprimento das obrigações aqui previstas, tampouco para sua plena eficácia, validade e exequibilidade, exceto se outra forma for </w:t>
      </w:r>
      <w:proofErr w:type="gramStart"/>
      <w:r w:rsidRPr="00941DC8">
        <w:rPr>
          <w:rFonts w:cs="Arial"/>
          <w:szCs w:val="22"/>
        </w:rPr>
        <w:t>exigido</w:t>
      </w:r>
      <w:proofErr w:type="gramEnd"/>
      <w:r w:rsidRPr="00941DC8">
        <w:rPr>
          <w:rFonts w:cs="Arial"/>
          <w:szCs w:val="22"/>
        </w:rPr>
        <w:t xml:space="preserve"> pelos órgãos competentes, o que em qualquer caso não afetará a existência, validade e </w:t>
      </w:r>
      <w:r w:rsidRPr="00941DC8">
        <w:rPr>
          <w:rFonts w:cs="Arial"/>
          <w:szCs w:val="22"/>
        </w:rPr>
        <w:lastRenderedPageBreak/>
        <w:t>eficácia do negócio jurídico praticado por meio de assinatura digital. As Partes declaram, ainda, que as assinaturas digitais contidas n</w:t>
      </w:r>
      <w:r w:rsidR="002B0558" w:rsidRPr="00941DC8">
        <w:rPr>
          <w:rFonts w:cs="Arial"/>
          <w:szCs w:val="22"/>
        </w:rPr>
        <w:t>a</w:t>
      </w:r>
      <w:r w:rsidRPr="00941DC8">
        <w:rPr>
          <w:rFonts w:cs="Arial"/>
          <w:szCs w:val="22"/>
        </w:rPr>
        <w:t xml:space="preserve"> presente </w:t>
      </w:r>
      <w:r w:rsidR="002B0558" w:rsidRPr="00941DC8">
        <w:rPr>
          <w:rFonts w:cs="Arial"/>
          <w:szCs w:val="22"/>
        </w:rPr>
        <w:t>Escritura de Emissão</w:t>
      </w:r>
      <w:r w:rsidRPr="00941DC8">
        <w:rPr>
          <w:rFonts w:cs="Arial"/>
          <w:szCs w:val="22"/>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171"/>
    </w:p>
    <w:p w14:paraId="55186BE3" w14:textId="77777777" w:rsidR="001C1285" w:rsidRPr="00941DC8" w:rsidRDefault="009B7C47">
      <w:pPr>
        <w:pStyle w:val="Ttulo2"/>
        <w:rPr>
          <w:rFonts w:cs="Arial"/>
          <w:szCs w:val="22"/>
        </w:rPr>
      </w:pPr>
      <w:r w:rsidRPr="00941DC8">
        <w:rPr>
          <w:rFonts w:cs="Arial"/>
          <w:szCs w:val="22"/>
        </w:rPr>
        <w:t>As obrigações assumidas nesta Escritura de Emissão têm caráter irrevogável e irretratável, obrigando as partes e seus sucessores, a qualquer título, ao seu integral cumprimento.</w:t>
      </w:r>
    </w:p>
    <w:p w14:paraId="24EFBE34" w14:textId="77777777" w:rsidR="001C1285" w:rsidRPr="00941DC8" w:rsidRDefault="009B7C47">
      <w:pPr>
        <w:pStyle w:val="Ttulo2"/>
        <w:rPr>
          <w:rFonts w:cs="Arial"/>
          <w:szCs w:val="22"/>
        </w:rPr>
      </w:pPr>
      <w:bookmarkStart w:id="172" w:name="_Hlk57793976"/>
      <w:r w:rsidRPr="00941DC8">
        <w:rPr>
          <w:rFonts w:cs="Arial"/>
          <w:szCs w:val="22"/>
        </w:rPr>
        <w:t>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(ii) quando verificado erro material, seja ele um erro grosseiro, de digitação ou aritmético; (iii) quando das alterações a quaisquer documentos da Emissão já expressamente permitidas nos termos do(s) respectivo(s) documento(s) da Emissão; ou, ainda, (iv) em virtude da atualização dos dados cadastrais das Partes, tais como alteração na razão social, endereço e telefone, entre outros, observado que os custos com aditamentos serão arcadas pela Emissora.</w:t>
      </w:r>
    </w:p>
    <w:bookmarkEnd w:id="172"/>
    <w:p w14:paraId="1C60A975" w14:textId="77777777" w:rsidR="001C1285" w:rsidRPr="00941DC8" w:rsidRDefault="009B7C47">
      <w:pPr>
        <w:pStyle w:val="Ttulo2"/>
        <w:rPr>
          <w:rFonts w:cs="Arial"/>
          <w:szCs w:val="22"/>
        </w:rPr>
      </w:pPr>
      <w:r w:rsidRPr="00941DC8">
        <w:rPr>
          <w:rFonts w:cs="Arial"/>
          <w:szCs w:val="22"/>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941DC8" w:rsidRDefault="009B7C47">
      <w:pPr>
        <w:pStyle w:val="Ttulo2"/>
        <w:rPr>
          <w:rFonts w:cs="Arial"/>
          <w:szCs w:val="22"/>
        </w:rPr>
      </w:pPr>
      <w:r w:rsidRPr="00941DC8">
        <w:rPr>
          <w:rFonts w:cs="Arial"/>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9EA08F" w14:textId="77777777" w:rsidR="001C1285" w:rsidRPr="00941DC8" w:rsidRDefault="009B7C47">
      <w:pPr>
        <w:pStyle w:val="Ttulo2"/>
        <w:rPr>
          <w:rFonts w:cs="Arial"/>
          <w:szCs w:val="22"/>
        </w:rPr>
      </w:pPr>
      <w:r w:rsidRPr="00941DC8">
        <w:rPr>
          <w:rFonts w:cs="Arial"/>
          <w:szCs w:val="22"/>
        </w:rPr>
        <w:t>Os pagamentos referentes às Notas Comerciais e a quaisquer outros valores eventualmente devidos pela Emissora nos termos desta Escritura de Emissão não são passíveis de compensação com eventuais créditos da Securitizadora e o não pagamento dos valores devidos no prazo acordado poderá ser cobrado pela Securitizadora e eventuais sucessores e cessionários pela via executiva, nos termos do artigo 784 do Código de Processo Civil.</w:t>
      </w:r>
    </w:p>
    <w:p w14:paraId="2D8255CF" w14:textId="77777777" w:rsidR="001C1285" w:rsidRPr="00941DC8" w:rsidRDefault="009B7C47">
      <w:pPr>
        <w:pStyle w:val="Ttulo2"/>
        <w:rPr>
          <w:rFonts w:cs="Arial"/>
          <w:szCs w:val="22"/>
        </w:rPr>
      </w:pPr>
      <w:r w:rsidRPr="00941DC8">
        <w:rPr>
          <w:rFonts w:cs="Arial"/>
          <w:szCs w:val="22"/>
        </w:rPr>
        <w:t xml:space="preserve">A presente Escritura de Emissão e as Notas Comerciais constituem um título executivo extrajudicial, nos termos do artigo 784, itens I e III do Código de Processo Civil, e as </w:t>
      </w:r>
      <w:r w:rsidRPr="00941DC8">
        <w:rPr>
          <w:rFonts w:cs="Arial"/>
          <w:szCs w:val="22"/>
        </w:rPr>
        <w:lastRenderedPageBreak/>
        <w:t>obrigações nela contidas estão sujeitas à execução específica, de acordo com os artigos 815 e seguintes do Código de Processo Civil.</w:t>
      </w:r>
    </w:p>
    <w:p w14:paraId="7C22A117" w14:textId="77777777" w:rsidR="001C1285" w:rsidRPr="00941DC8" w:rsidRDefault="009B7C47">
      <w:pPr>
        <w:pStyle w:val="Ttulo1"/>
        <w:rPr>
          <w:rFonts w:cs="Arial"/>
          <w:szCs w:val="22"/>
        </w:rPr>
      </w:pPr>
      <w:r w:rsidRPr="00941DC8">
        <w:rPr>
          <w:rFonts w:cs="Arial"/>
          <w:szCs w:val="22"/>
        </w:rPr>
        <w:t>Lei de Regência</w:t>
      </w:r>
    </w:p>
    <w:p w14:paraId="578AE6B7" w14:textId="77777777" w:rsidR="001C1285" w:rsidRPr="00941DC8" w:rsidRDefault="009B7C47">
      <w:pPr>
        <w:pStyle w:val="Ttulo2"/>
        <w:rPr>
          <w:rFonts w:cs="Arial"/>
          <w:szCs w:val="22"/>
        </w:rPr>
      </w:pPr>
      <w:r w:rsidRPr="00941DC8">
        <w:rPr>
          <w:rFonts w:cs="Arial"/>
          <w:szCs w:val="22"/>
        </w:rPr>
        <w:t>Esta Escritura de Emissão é regida pelas leis da República Federativa do Brasil.</w:t>
      </w:r>
    </w:p>
    <w:p w14:paraId="06C1E1F6" w14:textId="5128D301" w:rsidR="001C1285" w:rsidRPr="00941DC8" w:rsidRDefault="009B7C47">
      <w:pPr>
        <w:pStyle w:val="Ttulo1"/>
        <w:rPr>
          <w:rFonts w:cs="Arial"/>
          <w:szCs w:val="22"/>
        </w:rPr>
      </w:pPr>
      <w:bookmarkStart w:id="173" w:name="_Ref279318438"/>
      <w:r w:rsidRPr="00941DC8">
        <w:rPr>
          <w:rFonts w:cs="Arial"/>
          <w:szCs w:val="22"/>
        </w:rPr>
        <w:t>Foro</w:t>
      </w:r>
      <w:bookmarkEnd w:id="173"/>
    </w:p>
    <w:p w14:paraId="570647EC" w14:textId="77777777" w:rsidR="001C1285" w:rsidRPr="00941DC8" w:rsidRDefault="009B7C47">
      <w:pPr>
        <w:pStyle w:val="Ttulo2"/>
        <w:rPr>
          <w:rFonts w:cs="Arial"/>
          <w:szCs w:val="22"/>
        </w:rPr>
      </w:pPr>
      <w:r w:rsidRPr="00941DC8">
        <w:rPr>
          <w:rFonts w:cs="Arial"/>
          <w:szCs w:val="22"/>
        </w:rPr>
        <w:t>Fica eleito o foro de São Paulo, Estado de São Paulo, para dirimir as disputas decorrentes ou relacionadas com esta Escritura de Emissão.</w:t>
      </w:r>
    </w:p>
    <w:p w14:paraId="2702135C" w14:textId="77777777" w:rsidR="001C1285" w:rsidRPr="00941DC8" w:rsidRDefault="009B7C47">
      <w:pPr>
        <w:rPr>
          <w:rFonts w:cs="Arial"/>
          <w:szCs w:val="22"/>
        </w:rPr>
      </w:pPr>
      <w:r w:rsidRPr="00941DC8">
        <w:rPr>
          <w:rFonts w:cs="Arial"/>
          <w:szCs w:val="22"/>
        </w:rPr>
        <w:t>Estando assim certa e ajustada, a Emissora, obrigando-se por si e seus sucessores, firma esta Escritura de Emissão, por meio de assinaturas eletrônicas, na presença das 2 (duas) testemunhas abaixo identificadas, que também a assinam.</w:t>
      </w:r>
    </w:p>
    <w:p w14:paraId="15AD761C" w14:textId="4BCF1394" w:rsidR="001C1285" w:rsidRPr="00941DC8" w:rsidRDefault="009B7C47">
      <w:pPr>
        <w:jc w:val="center"/>
        <w:rPr>
          <w:rFonts w:cs="Arial"/>
          <w:szCs w:val="22"/>
        </w:rPr>
      </w:pPr>
      <w:r w:rsidRPr="00941DC8">
        <w:rPr>
          <w:rFonts w:cs="Arial"/>
          <w:szCs w:val="22"/>
        </w:rPr>
        <w:t xml:space="preserve">São Paulo, </w:t>
      </w:r>
      <w:r w:rsidR="00A73260">
        <w:rPr>
          <w:rFonts w:cs="Arial"/>
          <w:szCs w:val="22"/>
        </w:rPr>
        <w:t>20</w:t>
      </w:r>
      <w:r w:rsidR="004252F2" w:rsidRPr="00941DC8">
        <w:rPr>
          <w:rFonts w:cs="Arial"/>
          <w:szCs w:val="22"/>
        </w:rPr>
        <w:t xml:space="preserve"> de </w:t>
      </w:r>
      <w:r w:rsidR="001D7612" w:rsidRPr="00941DC8">
        <w:rPr>
          <w:rFonts w:cs="Arial"/>
          <w:szCs w:val="22"/>
        </w:rPr>
        <w:t>ju</w:t>
      </w:r>
      <w:r w:rsidR="001D7612">
        <w:rPr>
          <w:rFonts w:cs="Arial"/>
          <w:szCs w:val="22"/>
        </w:rPr>
        <w:t>l</w:t>
      </w:r>
      <w:r w:rsidR="001D7612" w:rsidRPr="00941DC8">
        <w:rPr>
          <w:rFonts w:cs="Arial"/>
          <w:szCs w:val="22"/>
        </w:rPr>
        <w:t xml:space="preserve">ho </w:t>
      </w:r>
      <w:r w:rsidR="004252F2" w:rsidRPr="00941DC8">
        <w:rPr>
          <w:rFonts w:cs="Arial"/>
          <w:szCs w:val="22"/>
        </w:rPr>
        <w:t>de 2022</w:t>
      </w:r>
      <w:r w:rsidRPr="00941DC8">
        <w:rPr>
          <w:rFonts w:cs="Arial"/>
          <w:szCs w:val="22"/>
        </w:rPr>
        <w:t>.</w:t>
      </w:r>
    </w:p>
    <w:p w14:paraId="3A98C0CD" w14:textId="77777777" w:rsidR="001C1285" w:rsidRPr="00941DC8" w:rsidRDefault="009B7C47">
      <w:pPr>
        <w:jc w:val="center"/>
        <w:rPr>
          <w:rFonts w:cs="Arial"/>
          <w:szCs w:val="22"/>
        </w:rPr>
      </w:pPr>
      <w:r w:rsidRPr="00941DC8">
        <w:rPr>
          <w:rFonts w:cs="Arial"/>
          <w:i/>
          <w:szCs w:val="22"/>
        </w:rPr>
        <w:t>(O restante desta página foi intencionalmente deixado em branco. Segue página de assinaturas.)</w:t>
      </w:r>
      <w:r w:rsidRPr="00941DC8">
        <w:rPr>
          <w:rFonts w:cs="Arial"/>
          <w:szCs w:val="22"/>
        </w:rPr>
        <w:br w:type="page"/>
      </w:r>
    </w:p>
    <w:p w14:paraId="3B1C171B" w14:textId="77777777" w:rsidR="00526DD8" w:rsidRPr="00941DC8" w:rsidRDefault="00526DD8" w:rsidP="00526DD8">
      <w:pPr>
        <w:tabs>
          <w:tab w:val="left" w:pos="2268"/>
        </w:tabs>
        <w:rPr>
          <w:rFonts w:cs="Arial"/>
          <w:i/>
          <w:szCs w:val="22"/>
        </w:rPr>
      </w:pPr>
      <w:r w:rsidRPr="00941DC8">
        <w:rPr>
          <w:rFonts w:cs="Arial"/>
          <w:i/>
          <w:szCs w:val="22"/>
        </w:rPr>
        <w:lastRenderedPageBreak/>
        <w:t>(Página 1/4 de assinaturas do Instrumento Particular de Escritura da 1ª (Primeira) Emissão de Notas Comerciais, não Conversíveis, em Duas Séries, com Garantia Fidejussória e Real, para Colocação Privada da LBC Investimentos e Participações - EIRELI)</w:t>
      </w:r>
    </w:p>
    <w:p w14:paraId="3FAF39C1" w14:textId="77777777" w:rsidR="00526DD8" w:rsidRPr="00941DC8" w:rsidRDefault="00526DD8" w:rsidP="00526DD8">
      <w:pPr>
        <w:tabs>
          <w:tab w:val="left" w:pos="2268"/>
        </w:tabs>
        <w:rPr>
          <w:rFonts w:cs="Arial"/>
          <w:i/>
          <w:szCs w:val="22"/>
        </w:rPr>
      </w:pPr>
    </w:p>
    <w:p w14:paraId="40477DE0" w14:textId="77777777" w:rsidR="00526DD8" w:rsidRPr="00941DC8" w:rsidRDefault="00526DD8" w:rsidP="00526DD8">
      <w:pPr>
        <w:rPr>
          <w:rFonts w:cs="Arial"/>
          <w:i/>
          <w:szCs w:val="22"/>
        </w:rPr>
      </w:pPr>
    </w:p>
    <w:p w14:paraId="11B4CF46" w14:textId="77777777" w:rsidR="00526DD8" w:rsidRPr="00941DC8" w:rsidRDefault="00526DD8" w:rsidP="00526DD8">
      <w:pPr>
        <w:jc w:val="center"/>
        <w:rPr>
          <w:rFonts w:cs="Arial"/>
          <w:szCs w:val="22"/>
        </w:rPr>
      </w:pPr>
      <w:r w:rsidRPr="00941DC8">
        <w:rPr>
          <w:rFonts w:cs="Arial"/>
          <w:b/>
          <w:szCs w:val="22"/>
        </w:rPr>
        <w:t>LBC INVESTIMENTOS E PARTICIPAÇÕES - EIRELI</w:t>
      </w:r>
    </w:p>
    <w:p w14:paraId="60805C30" w14:textId="77777777" w:rsidR="00526DD8" w:rsidRPr="00941DC8" w:rsidRDefault="00526DD8" w:rsidP="00526DD8">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6B402A3E" w14:textId="77777777" w:rsidTr="00C41F46">
        <w:trPr>
          <w:cantSplit/>
        </w:trPr>
        <w:tc>
          <w:tcPr>
            <w:tcW w:w="4253" w:type="dxa"/>
            <w:tcBorders>
              <w:top w:val="single" w:sz="6" w:space="0" w:color="auto"/>
            </w:tcBorders>
          </w:tcPr>
          <w:p w14:paraId="375D7A46" w14:textId="1BF1D7D1" w:rsidR="00526DD8" w:rsidRPr="00EA4D9F" w:rsidRDefault="00526DD8" w:rsidP="00EA4D9F">
            <w:pPr>
              <w:jc w:val="left"/>
              <w:rPr>
                <w:rFonts w:ascii="Calibri" w:hAnsi="Calibri"/>
                <w:sz w:val="24"/>
                <w:szCs w:val="24"/>
                <w:shd w:val="clear" w:color="auto" w:fill="FFFFFF"/>
              </w:rPr>
            </w:pPr>
            <w:r w:rsidRPr="00941DC8">
              <w:rPr>
                <w:rFonts w:cs="Arial"/>
                <w:szCs w:val="22"/>
              </w:rPr>
              <w:t xml:space="preserve">Nome: </w:t>
            </w:r>
            <w:r w:rsidR="00EA4D9F">
              <w:rPr>
                <w:color w:val="000000"/>
                <w:sz w:val="24"/>
                <w:szCs w:val="24"/>
                <w:shd w:val="clear" w:color="auto" w:fill="FFFFFF"/>
              </w:rPr>
              <w:t>Luciano Bocorny Correa</w:t>
            </w:r>
            <w:r w:rsidRPr="00941DC8">
              <w:rPr>
                <w:rFonts w:cs="Arial"/>
                <w:szCs w:val="22"/>
              </w:rPr>
              <w:br/>
              <w:t xml:space="preserve">CPF: </w:t>
            </w:r>
            <w:r w:rsidR="00EA4D9F" w:rsidRPr="00941DC8">
              <w:rPr>
                <w:rFonts w:cs="Arial"/>
                <w:szCs w:val="22"/>
              </w:rPr>
              <w:t>747.883.700-00</w:t>
            </w:r>
            <w:r w:rsidRPr="00941DC8">
              <w:rPr>
                <w:rFonts w:cs="Arial"/>
                <w:szCs w:val="22"/>
              </w:rPr>
              <w:br/>
              <w:t>E-mail:</w:t>
            </w:r>
            <w:r w:rsidR="00EA4D9F">
              <w:rPr>
                <w:rFonts w:cs="Arial"/>
                <w:szCs w:val="22"/>
              </w:rPr>
              <w:t xml:space="preserve"> </w:t>
            </w:r>
            <w:r w:rsidR="00EA4D9F" w:rsidRPr="00EA4D9F">
              <w:rPr>
                <w:rFonts w:cs="Arial"/>
                <w:szCs w:val="22"/>
              </w:rPr>
              <w:t>luciano@cfl.com.br</w:t>
            </w:r>
          </w:p>
        </w:tc>
        <w:tc>
          <w:tcPr>
            <w:tcW w:w="567" w:type="dxa"/>
          </w:tcPr>
          <w:p w14:paraId="1828AB4B" w14:textId="77777777" w:rsidR="00526DD8" w:rsidRPr="00941DC8" w:rsidRDefault="00526DD8" w:rsidP="00C41F46">
            <w:pPr>
              <w:rPr>
                <w:rFonts w:cs="Arial"/>
                <w:szCs w:val="22"/>
              </w:rPr>
            </w:pPr>
          </w:p>
        </w:tc>
      </w:tr>
    </w:tbl>
    <w:p w14:paraId="601C65FF" w14:textId="77777777" w:rsidR="001C1285" w:rsidRPr="00941DC8" w:rsidRDefault="001C1285">
      <w:pPr>
        <w:rPr>
          <w:rFonts w:cs="Arial"/>
          <w:b/>
          <w:caps/>
          <w:szCs w:val="22"/>
        </w:rPr>
      </w:pPr>
    </w:p>
    <w:p w14:paraId="3C81D422" w14:textId="77777777" w:rsidR="001C1285" w:rsidRPr="00941DC8" w:rsidRDefault="009B7C47">
      <w:pPr>
        <w:rPr>
          <w:rFonts w:cs="Arial"/>
          <w:szCs w:val="22"/>
        </w:rPr>
      </w:pPr>
      <w:r w:rsidRPr="00941DC8">
        <w:rPr>
          <w:rFonts w:cs="Arial"/>
          <w:szCs w:val="22"/>
        </w:rPr>
        <w:br w:type="page"/>
      </w:r>
    </w:p>
    <w:p w14:paraId="4254D191" w14:textId="77777777" w:rsidR="00526DD8" w:rsidRPr="00941DC8" w:rsidRDefault="00526DD8" w:rsidP="00526DD8">
      <w:pPr>
        <w:tabs>
          <w:tab w:val="left" w:pos="2268"/>
        </w:tabs>
        <w:rPr>
          <w:rFonts w:cs="Arial"/>
          <w:i/>
          <w:szCs w:val="22"/>
        </w:rPr>
      </w:pPr>
      <w:r w:rsidRPr="00941DC8">
        <w:rPr>
          <w:rFonts w:cs="Arial"/>
          <w:i/>
          <w:szCs w:val="22"/>
        </w:rPr>
        <w:lastRenderedPageBreak/>
        <w:t>(Página 2/4 de assinaturas do Instrumento Particular de Escritura da 1ª (Primeira) Emissão de Notas Comerciais, não Conversíveis, em Duas Séries, com Garantia Fidejussória e Real, para Colocação Privada da LBC Investimentos e Participações - EIRELI)</w:t>
      </w:r>
    </w:p>
    <w:p w14:paraId="4AF88A95" w14:textId="77777777" w:rsidR="00526DD8" w:rsidRPr="00941DC8" w:rsidRDefault="00526DD8" w:rsidP="00526DD8">
      <w:pPr>
        <w:jc w:val="center"/>
        <w:rPr>
          <w:rFonts w:cs="Arial"/>
          <w:szCs w:val="22"/>
        </w:rPr>
      </w:pPr>
      <w:r w:rsidRPr="00941DC8">
        <w:rPr>
          <w:rFonts w:cs="Arial"/>
          <w:b/>
          <w:smallCaps/>
          <w:szCs w:val="22"/>
        </w:rPr>
        <w:t>CASA DE PEDRA SECURITIZADORA DE CRÉDITO S.A.</w:t>
      </w:r>
    </w:p>
    <w:p w14:paraId="17F9B1E5" w14:textId="77777777" w:rsidR="004252F2" w:rsidRPr="00941DC8" w:rsidRDefault="004252F2" w:rsidP="004252F2">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941DC8" w14:paraId="65017A46" w14:textId="77777777" w:rsidTr="0000402E">
        <w:trPr>
          <w:cantSplit/>
        </w:trPr>
        <w:tc>
          <w:tcPr>
            <w:tcW w:w="4253" w:type="dxa"/>
            <w:tcBorders>
              <w:top w:val="single" w:sz="6" w:space="0" w:color="auto"/>
            </w:tcBorders>
          </w:tcPr>
          <w:p w14:paraId="612A4E25" w14:textId="21CF3573" w:rsidR="004252F2" w:rsidRPr="00941DC8" w:rsidRDefault="004252F2" w:rsidP="0000402E">
            <w:pPr>
              <w:jc w:val="left"/>
              <w:rPr>
                <w:rFonts w:cs="Arial"/>
                <w:szCs w:val="22"/>
              </w:rPr>
            </w:pPr>
            <w:r w:rsidRPr="00941DC8">
              <w:rPr>
                <w:rFonts w:cs="Arial"/>
                <w:szCs w:val="22"/>
              </w:rPr>
              <w:t>Nome: Rodrigo Geraldi Arruy</w:t>
            </w:r>
            <w:r w:rsidRPr="00941DC8">
              <w:rPr>
                <w:rFonts w:cs="Arial"/>
                <w:szCs w:val="22"/>
              </w:rPr>
              <w:br/>
              <w:t xml:space="preserve">CPF: </w:t>
            </w:r>
            <w:r w:rsidR="005039A3" w:rsidRPr="00941DC8">
              <w:rPr>
                <w:rFonts w:cs="Arial"/>
                <w:szCs w:val="22"/>
              </w:rPr>
              <w:t>250.333.968-97</w:t>
            </w:r>
            <w:r w:rsidRPr="00941DC8">
              <w:rPr>
                <w:rFonts w:cs="Arial"/>
                <w:szCs w:val="22"/>
              </w:rPr>
              <w:br/>
              <w:t>E-mail:</w:t>
            </w:r>
            <w:r w:rsidR="005039A3" w:rsidRPr="00941DC8">
              <w:rPr>
                <w:rFonts w:cs="Arial"/>
                <w:szCs w:val="22"/>
              </w:rPr>
              <w:t xml:space="preserve"> rarruy@nmcapital.com.br</w:t>
            </w:r>
          </w:p>
        </w:tc>
        <w:tc>
          <w:tcPr>
            <w:tcW w:w="567" w:type="dxa"/>
          </w:tcPr>
          <w:p w14:paraId="2F04C4DF" w14:textId="77777777" w:rsidR="004252F2" w:rsidRPr="00941DC8" w:rsidRDefault="004252F2" w:rsidP="0000402E">
            <w:pPr>
              <w:rPr>
                <w:rFonts w:cs="Arial"/>
                <w:szCs w:val="22"/>
              </w:rPr>
            </w:pPr>
          </w:p>
        </w:tc>
      </w:tr>
    </w:tbl>
    <w:p w14:paraId="7BFF0A95" w14:textId="77777777" w:rsidR="00526DD8" w:rsidRPr="00941DC8" w:rsidRDefault="00526DD8" w:rsidP="00526DD8">
      <w:pPr>
        <w:jc w:val="center"/>
        <w:rPr>
          <w:rFonts w:cs="Arial"/>
          <w:b/>
          <w:szCs w:val="22"/>
        </w:rPr>
      </w:pPr>
    </w:p>
    <w:p w14:paraId="0245FF07" w14:textId="77777777" w:rsidR="00526DD8" w:rsidRPr="00941DC8" w:rsidRDefault="00526DD8" w:rsidP="00526DD8">
      <w:pPr>
        <w:rPr>
          <w:rFonts w:cs="Arial"/>
          <w:szCs w:val="22"/>
        </w:rPr>
      </w:pPr>
      <w:r w:rsidRPr="00941DC8">
        <w:rPr>
          <w:rFonts w:cs="Arial"/>
          <w:szCs w:val="22"/>
        </w:rPr>
        <w:br w:type="page"/>
      </w:r>
    </w:p>
    <w:p w14:paraId="585CC288" w14:textId="77777777" w:rsidR="00526DD8" w:rsidRPr="00941DC8" w:rsidRDefault="00526DD8" w:rsidP="00526DD8">
      <w:pPr>
        <w:tabs>
          <w:tab w:val="left" w:pos="2268"/>
        </w:tabs>
        <w:rPr>
          <w:rFonts w:cs="Arial"/>
          <w:i/>
          <w:szCs w:val="22"/>
        </w:rPr>
      </w:pPr>
      <w:r w:rsidRPr="00941DC8">
        <w:rPr>
          <w:rFonts w:cs="Arial"/>
          <w:i/>
          <w:szCs w:val="22"/>
        </w:rPr>
        <w:lastRenderedPageBreak/>
        <w:t>(Página 3/4 de assinaturas do Instrumento Particular de Escritura da 1ª (Primeira) Emissão de Notas Comerciais, não Conversíveis, em Duas Séries, com Garantia Fidejussória e Real, para Colocação Privada da LBC Investimentos e Participações - EIRELI)</w:t>
      </w:r>
    </w:p>
    <w:p w14:paraId="799FB072" w14:textId="77777777" w:rsidR="00526DD8" w:rsidRPr="00941DC8" w:rsidRDefault="00526DD8" w:rsidP="00526DD8">
      <w:pPr>
        <w:jc w:val="center"/>
        <w:rPr>
          <w:rFonts w:cs="Arial"/>
          <w:szCs w:val="22"/>
        </w:rPr>
      </w:pPr>
      <w:r w:rsidRPr="00941DC8">
        <w:rPr>
          <w:rFonts w:cs="Arial"/>
          <w:b/>
          <w:szCs w:val="22"/>
        </w:rPr>
        <w:t>LUCIANO BOCORNY CORREA</w:t>
      </w:r>
    </w:p>
    <w:p w14:paraId="7E410BD5" w14:textId="77777777" w:rsidR="00526DD8" w:rsidRPr="00941DC8" w:rsidRDefault="00526DD8" w:rsidP="00526DD8">
      <w:pPr>
        <w:rPr>
          <w:rFonts w:cs="Arial"/>
          <w:szCs w:val="22"/>
        </w:rPr>
      </w:pPr>
    </w:p>
    <w:p w14:paraId="206FE57D" w14:textId="77777777" w:rsidR="00526DD8" w:rsidRPr="00941DC8" w:rsidRDefault="00526DD8" w:rsidP="00526DD8">
      <w:pPr>
        <w:jc w:val="cente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4A7154C3" w14:textId="77777777" w:rsidTr="00C41F46">
        <w:trPr>
          <w:cantSplit/>
          <w:trHeight w:val="2140"/>
        </w:trPr>
        <w:tc>
          <w:tcPr>
            <w:tcW w:w="4253" w:type="dxa"/>
            <w:tcBorders>
              <w:top w:val="single" w:sz="6" w:space="0" w:color="auto"/>
            </w:tcBorders>
          </w:tcPr>
          <w:p w14:paraId="7FC3B0AB" w14:textId="0117D654" w:rsidR="00526DD8" w:rsidRPr="00941DC8" w:rsidRDefault="0061504D" w:rsidP="0061504D">
            <w:pPr>
              <w:jc w:val="left"/>
              <w:rPr>
                <w:rFonts w:cs="Arial"/>
                <w:szCs w:val="22"/>
              </w:rPr>
            </w:pPr>
            <w:r w:rsidRPr="00941DC8">
              <w:rPr>
                <w:rFonts w:cs="Arial"/>
                <w:szCs w:val="22"/>
              </w:rPr>
              <w:t xml:space="preserve">Nome: </w:t>
            </w:r>
            <w:r>
              <w:rPr>
                <w:color w:val="000000"/>
                <w:sz w:val="24"/>
                <w:szCs w:val="24"/>
                <w:shd w:val="clear" w:color="auto" w:fill="FFFFFF"/>
              </w:rPr>
              <w:t>Luciano Bocorny Correa</w:t>
            </w:r>
            <w:r w:rsidRPr="00941DC8">
              <w:rPr>
                <w:rFonts w:cs="Arial"/>
                <w:szCs w:val="22"/>
              </w:rPr>
              <w:br/>
              <w:t>CPF: 747.883.700-00</w:t>
            </w:r>
            <w:r w:rsidRPr="00941DC8">
              <w:rPr>
                <w:rFonts w:cs="Arial"/>
                <w:szCs w:val="22"/>
              </w:rPr>
              <w:br/>
              <w:t>E-mail:</w:t>
            </w:r>
            <w:r>
              <w:rPr>
                <w:rFonts w:cs="Arial"/>
                <w:szCs w:val="22"/>
              </w:rPr>
              <w:t xml:space="preserve"> </w:t>
            </w:r>
            <w:r w:rsidRPr="00EA4D9F">
              <w:rPr>
                <w:rFonts w:cs="Arial"/>
                <w:szCs w:val="22"/>
              </w:rPr>
              <w:t>luciano@cfl.com.br</w:t>
            </w:r>
          </w:p>
        </w:tc>
        <w:tc>
          <w:tcPr>
            <w:tcW w:w="567" w:type="dxa"/>
          </w:tcPr>
          <w:p w14:paraId="115D7C2C" w14:textId="77777777" w:rsidR="00526DD8" w:rsidRPr="00941DC8" w:rsidRDefault="00526DD8" w:rsidP="00C41F46">
            <w:pPr>
              <w:jc w:val="center"/>
              <w:rPr>
                <w:rFonts w:cs="Arial"/>
                <w:szCs w:val="22"/>
              </w:rPr>
            </w:pPr>
          </w:p>
        </w:tc>
      </w:tr>
    </w:tbl>
    <w:p w14:paraId="78CDA031" w14:textId="77777777" w:rsidR="00526DD8" w:rsidRPr="00941DC8" w:rsidRDefault="00526DD8" w:rsidP="00526DD8">
      <w:pPr>
        <w:jc w:val="center"/>
        <w:rPr>
          <w:rFonts w:cs="Arial"/>
          <w:b/>
          <w:szCs w:val="22"/>
        </w:rPr>
      </w:pPr>
    </w:p>
    <w:p w14:paraId="03877276" w14:textId="77777777" w:rsidR="00526DD8" w:rsidRPr="00941DC8" w:rsidRDefault="00526DD8" w:rsidP="00526DD8">
      <w:pPr>
        <w:spacing w:after="0"/>
        <w:jc w:val="left"/>
        <w:rPr>
          <w:rFonts w:cs="Arial"/>
          <w:szCs w:val="22"/>
        </w:rPr>
      </w:pPr>
      <w:r w:rsidRPr="00941DC8">
        <w:rPr>
          <w:rFonts w:cs="Arial"/>
          <w:i/>
          <w:szCs w:val="22"/>
        </w:rPr>
        <w:br w:type="page"/>
      </w:r>
    </w:p>
    <w:p w14:paraId="29E18262" w14:textId="77777777" w:rsidR="00526DD8" w:rsidRPr="00941DC8" w:rsidRDefault="00526DD8" w:rsidP="00526DD8">
      <w:pPr>
        <w:tabs>
          <w:tab w:val="left" w:pos="2268"/>
        </w:tabs>
        <w:rPr>
          <w:rFonts w:cs="Arial"/>
          <w:i/>
          <w:szCs w:val="22"/>
        </w:rPr>
      </w:pPr>
      <w:r w:rsidRPr="00941DC8">
        <w:rPr>
          <w:rFonts w:cs="Arial"/>
          <w:i/>
          <w:szCs w:val="22"/>
        </w:rPr>
        <w:lastRenderedPageBreak/>
        <w:t>(Página 4/4 de assinaturas do Instrumento Particular de Escritura da 1ª (Primeira) Emissão de Notas Comerciais, não Conversíveis, em Duas Séries, com Garantia Fidejussória e Real, para Colocação Privada da LBC Investimentos e Participações - EIRELI)</w:t>
      </w:r>
    </w:p>
    <w:p w14:paraId="4B53A3AC" w14:textId="77777777" w:rsidR="00526DD8" w:rsidRPr="00941DC8" w:rsidRDefault="00526DD8" w:rsidP="00526DD8">
      <w:pPr>
        <w:rPr>
          <w:rFonts w:cs="Arial"/>
          <w:b/>
          <w:szCs w:val="22"/>
        </w:rPr>
      </w:pPr>
    </w:p>
    <w:p w14:paraId="62BACE8E" w14:textId="77777777" w:rsidR="00526DD8" w:rsidRPr="00941DC8" w:rsidRDefault="00526DD8" w:rsidP="00526DD8">
      <w:pPr>
        <w:rPr>
          <w:rFonts w:cs="Arial"/>
          <w:b/>
          <w:szCs w:val="22"/>
        </w:rPr>
      </w:pPr>
    </w:p>
    <w:p w14:paraId="33930BF5" w14:textId="77777777" w:rsidR="00526DD8" w:rsidRPr="00941DC8" w:rsidRDefault="00526DD8" w:rsidP="00526DD8">
      <w:pPr>
        <w:rPr>
          <w:rFonts w:cs="Arial"/>
          <w:b/>
          <w:szCs w:val="22"/>
        </w:rPr>
      </w:pPr>
    </w:p>
    <w:p w14:paraId="2B3E7ED6" w14:textId="77777777" w:rsidR="00526DD8" w:rsidRPr="00941DC8" w:rsidRDefault="00526DD8" w:rsidP="00526DD8">
      <w:pPr>
        <w:rPr>
          <w:rFonts w:cs="Arial"/>
          <w:b/>
          <w:szCs w:val="22"/>
        </w:rPr>
      </w:pPr>
      <w:r w:rsidRPr="00941DC8">
        <w:rPr>
          <w:rFonts w:cs="Arial"/>
          <w:b/>
          <w:szCs w:val="22"/>
        </w:rPr>
        <w:t>Testemunhas:</w:t>
      </w:r>
    </w:p>
    <w:p w14:paraId="1794A080" w14:textId="77777777" w:rsidR="00526DD8" w:rsidRPr="00941DC8" w:rsidRDefault="00526DD8" w:rsidP="00526DD8">
      <w:pPr>
        <w:rPr>
          <w:rFonts w:cs="Arial"/>
          <w:szCs w:val="22"/>
        </w:rPr>
      </w:pPr>
    </w:p>
    <w:p w14:paraId="3BDE104A" w14:textId="77777777" w:rsidR="00526DD8" w:rsidRPr="00941DC8" w:rsidRDefault="00526DD8" w:rsidP="00526DD8">
      <w:pPr>
        <w:rPr>
          <w:rFonts w:cs="Arial"/>
          <w:szCs w:val="22"/>
        </w:rPr>
      </w:pPr>
    </w:p>
    <w:p w14:paraId="5123ACCA" w14:textId="77777777" w:rsidR="00526DD8" w:rsidRPr="00941DC8" w:rsidRDefault="00526DD8" w:rsidP="00526DD8">
      <w:pPr>
        <w:rPr>
          <w:rFonts w:cs="Arial"/>
          <w:szCs w:val="22"/>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941DC8" w14:paraId="298F4C95" w14:textId="77777777" w:rsidTr="00C41F46">
        <w:trPr>
          <w:cantSplit/>
          <w:trHeight w:val="2039"/>
          <w:jc w:val="center"/>
        </w:trPr>
        <w:tc>
          <w:tcPr>
            <w:tcW w:w="4548" w:type="dxa"/>
            <w:tcBorders>
              <w:top w:val="single" w:sz="6" w:space="0" w:color="auto"/>
            </w:tcBorders>
          </w:tcPr>
          <w:p w14:paraId="60A8AD47" w14:textId="270B7065" w:rsidR="00526DD8" w:rsidRPr="00941DC8" w:rsidRDefault="00526DD8" w:rsidP="00C41F46">
            <w:pPr>
              <w:jc w:val="left"/>
              <w:rPr>
                <w:rFonts w:cs="Arial"/>
                <w:szCs w:val="22"/>
              </w:rPr>
            </w:pPr>
            <w:r w:rsidRPr="00941DC8">
              <w:rPr>
                <w:rFonts w:cs="Arial"/>
                <w:szCs w:val="22"/>
              </w:rPr>
              <w:t xml:space="preserve">Nome: </w:t>
            </w:r>
            <w:r w:rsidR="005039A3" w:rsidRPr="00941DC8">
              <w:rPr>
                <w:rFonts w:cs="Arial"/>
                <w:szCs w:val="22"/>
              </w:rPr>
              <w:t>Mara Cristina Lima</w:t>
            </w:r>
            <w:r w:rsidRPr="00941DC8">
              <w:rPr>
                <w:rFonts w:cs="Arial"/>
                <w:szCs w:val="22"/>
              </w:rPr>
              <w:br/>
              <w:t xml:space="preserve">CPF: </w:t>
            </w:r>
            <w:r w:rsidR="005039A3" w:rsidRPr="00941DC8">
              <w:rPr>
                <w:rFonts w:cs="Arial"/>
                <w:szCs w:val="22"/>
              </w:rPr>
              <w:t>148.236.208-28</w:t>
            </w:r>
            <w:r w:rsidRPr="00941DC8">
              <w:rPr>
                <w:rFonts w:cs="Arial"/>
                <w:szCs w:val="22"/>
              </w:rPr>
              <w:br/>
              <w:t xml:space="preserve">E-mail: </w:t>
            </w:r>
            <w:r w:rsidR="005039A3" w:rsidRPr="00941DC8">
              <w:rPr>
                <w:rFonts w:cs="Arial"/>
                <w:szCs w:val="22"/>
              </w:rPr>
              <w:t>mlima@cpsec.com.br</w:t>
            </w:r>
          </w:p>
        </w:tc>
        <w:tc>
          <w:tcPr>
            <w:tcW w:w="606" w:type="dxa"/>
          </w:tcPr>
          <w:p w14:paraId="420C6C36" w14:textId="77777777" w:rsidR="00526DD8" w:rsidRPr="00941DC8" w:rsidRDefault="00526DD8" w:rsidP="00C41F46">
            <w:pPr>
              <w:rPr>
                <w:rFonts w:cs="Arial"/>
                <w:szCs w:val="22"/>
              </w:rPr>
            </w:pPr>
          </w:p>
        </w:tc>
        <w:tc>
          <w:tcPr>
            <w:tcW w:w="4548" w:type="dxa"/>
            <w:tcBorders>
              <w:top w:val="single" w:sz="6" w:space="0" w:color="auto"/>
            </w:tcBorders>
          </w:tcPr>
          <w:p w14:paraId="71A03146" w14:textId="1D2E42BB" w:rsidR="00526DD8" w:rsidRPr="00941DC8" w:rsidRDefault="00526DD8" w:rsidP="00C41F46">
            <w:pPr>
              <w:jc w:val="left"/>
              <w:rPr>
                <w:rFonts w:cs="Arial"/>
                <w:szCs w:val="22"/>
              </w:rPr>
            </w:pPr>
            <w:r w:rsidRPr="00941DC8">
              <w:rPr>
                <w:rFonts w:cs="Arial"/>
                <w:szCs w:val="22"/>
              </w:rPr>
              <w:t xml:space="preserve">Nome: </w:t>
            </w:r>
            <w:r w:rsidR="001D7612">
              <w:rPr>
                <w:rFonts w:cs="Arial"/>
                <w:szCs w:val="22"/>
              </w:rPr>
              <w:t>Flávia Rezende Dias</w:t>
            </w:r>
            <w:r w:rsidRPr="00941DC8">
              <w:rPr>
                <w:rFonts w:cs="Arial"/>
                <w:szCs w:val="22"/>
              </w:rPr>
              <w:br/>
              <w:t xml:space="preserve">CPF: </w:t>
            </w:r>
            <w:r w:rsidR="001D7612">
              <w:rPr>
                <w:rFonts w:cs="Arial"/>
                <w:szCs w:val="22"/>
              </w:rPr>
              <w:t>370.616.918-59</w:t>
            </w:r>
            <w:r w:rsidRPr="00941DC8">
              <w:rPr>
                <w:rFonts w:cs="Arial"/>
                <w:szCs w:val="22"/>
              </w:rPr>
              <w:br/>
              <w:t xml:space="preserve">E-mail: </w:t>
            </w:r>
            <w:r w:rsidR="001D7612">
              <w:rPr>
                <w:rFonts w:cs="Arial"/>
                <w:szCs w:val="22"/>
              </w:rPr>
              <w:t>fdias@cpsec.com.br</w:t>
            </w:r>
          </w:p>
        </w:tc>
      </w:tr>
    </w:tbl>
    <w:p w14:paraId="581B8B08" w14:textId="1FA25CBA" w:rsidR="001C1285" w:rsidRPr="00941DC8" w:rsidRDefault="00526DD8" w:rsidP="00526DD8">
      <w:pPr>
        <w:jc w:val="left"/>
        <w:rPr>
          <w:rFonts w:cs="Arial"/>
          <w:szCs w:val="22"/>
        </w:rPr>
      </w:pPr>
      <w:r w:rsidRPr="00941DC8">
        <w:rPr>
          <w:rFonts w:cs="Arial"/>
          <w:szCs w:val="22"/>
        </w:rPr>
        <w:br w:type="page"/>
      </w:r>
    </w:p>
    <w:p w14:paraId="34F26EA2" w14:textId="0ACE602D" w:rsidR="00526DD8" w:rsidRDefault="00526DD8" w:rsidP="00B8705E">
      <w:pPr>
        <w:spacing w:after="0"/>
        <w:rPr>
          <w:rFonts w:cs="Arial"/>
          <w:i/>
          <w:szCs w:val="22"/>
        </w:rPr>
      </w:pPr>
      <w:r w:rsidRPr="00941DC8">
        <w:rPr>
          <w:rFonts w:cs="Arial"/>
          <w:i/>
          <w:szCs w:val="22"/>
        </w:rPr>
        <w:lastRenderedPageBreak/>
        <w:t>(Anexo I do Instrumento Particular de Escritura da 1ª (Primeira) Emissão de Notas Comerciais, não Conversíveis, em Duas Séries, com Garantia Fidejussória e Real, para Colocação Privada da LBC Investimentos e Participações - EIRELI)</w:t>
      </w:r>
    </w:p>
    <w:p w14:paraId="2A4C4310" w14:textId="77777777" w:rsidR="00B8705E" w:rsidRPr="00941DC8" w:rsidRDefault="00B8705E" w:rsidP="00B8705E">
      <w:pPr>
        <w:spacing w:after="0"/>
        <w:rPr>
          <w:rFonts w:cs="Arial"/>
          <w:i/>
          <w:szCs w:val="22"/>
        </w:rPr>
      </w:pPr>
    </w:p>
    <w:p w14:paraId="305CF5B6" w14:textId="22B558C3" w:rsidR="00510EC2" w:rsidRDefault="00526DD8" w:rsidP="00B8705E">
      <w:pPr>
        <w:jc w:val="center"/>
        <w:rPr>
          <w:rFonts w:cs="Arial"/>
          <w:b/>
          <w:szCs w:val="22"/>
          <w:u w:val="single"/>
        </w:rPr>
      </w:pPr>
      <w:r w:rsidRPr="00941DC8">
        <w:rPr>
          <w:rFonts w:cs="Arial"/>
          <w:b/>
          <w:szCs w:val="22"/>
          <w:u w:val="single"/>
        </w:rPr>
        <w:t>Fluxo de Pagamentos das Notas Comerciais</w:t>
      </w:r>
    </w:p>
    <w:p w14:paraId="221AE5E4" w14:textId="119CF1B3" w:rsidR="0061504D" w:rsidRDefault="0061504D" w:rsidP="00B8705E">
      <w:pPr>
        <w:jc w:val="center"/>
        <w:rPr>
          <w:rFonts w:cs="Arial"/>
          <w:b/>
          <w:szCs w:val="22"/>
          <w:u w:val="single"/>
        </w:rPr>
      </w:pPr>
    </w:p>
    <w:tbl>
      <w:tblPr>
        <w:tblW w:w="7140" w:type="dxa"/>
        <w:tblCellMar>
          <w:left w:w="70" w:type="dxa"/>
          <w:right w:w="70" w:type="dxa"/>
        </w:tblCellMar>
        <w:tblLook w:val="04A0" w:firstRow="1" w:lastRow="0" w:firstColumn="1" w:lastColumn="0" w:noHBand="0" w:noVBand="1"/>
      </w:tblPr>
      <w:tblGrid>
        <w:gridCol w:w="914"/>
        <w:gridCol w:w="1202"/>
        <w:gridCol w:w="1241"/>
        <w:gridCol w:w="737"/>
        <w:gridCol w:w="1523"/>
        <w:gridCol w:w="1523"/>
      </w:tblGrid>
      <w:tr w:rsidR="0061504D" w:rsidRPr="0061504D" w14:paraId="52213097" w14:textId="77777777" w:rsidTr="0061504D">
        <w:trPr>
          <w:trHeight w:val="700"/>
        </w:trPr>
        <w:tc>
          <w:tcPr>
            <w:tcW w:w="1260" w:type="dxa"/>
            <w:tcBorders>
              <w:top w:val="nil"/>
              <w:left w:val="nil"/>
              <w:bottom w:val="nil"/>
              <w:right w:val="nil"/>
            </w:tcBorders>
            <w:shd w:val="clear" w:color="auto" w:fill="auto"/>
            <w:vAlign w:val="center"/>
            <w:hideMark/>
          </w:tcPr>
          <w:p w14:paraId="7C7C5BB7" w14:textId="77777777" w:rsidR="0061504D" w:rsidRPr="0061504D" w:rsidRDefault="0061504D" w:rsidP="0061504D">
            <w:pPr>
              <w:spacing w:before="0" w:after="0" w:line="240" w:lineRule="auto"/>
              <w:jc w:val="center"/>
              <w:rPr>
                <w:rFonts w:ascii="Calibri" w:hAnsi="Calibri" w:cs="Calibri"/>
                <w:b/>
                <w:bCs/>
                <w:color w:val="000000"/>
                <w:szCs w:val="22"/>
              </w:rPr>
            </w:pPr>
            <w:proofErr w:type="spellStart"/>
            <w:r w:rsidRPr="0061504D">
              <w:rPr>
                <w:rFonts w:ascii="Calibri" w:hAnsi="Calibri" w:cs="Calibri"/>
                <w:b/>
                <w:bCs/>
                <w:color w:val="000000"/>
                <w:szCs w:val="22"/>
              </w:rPr>
              <w:t>Periodo</w:t>
            </w:r>
            <w:proofErr w:type="spellEnd"/>
          </w:p>
        </w:tc>
        <w:tc>
          <w:tcPr>
            <w:tcW w:w="1200" w:type="dxa"/>
            <w:tcBorders>
              <w:top w:val="nil"/>
              <w:left w:val="nil"/>
              <w:bottom w:val="nil"/>
              <w:right w:val="nil"/>
            </w:tcBorders>
            <w:shd w:val="clear" w:color="auto" w:fill="auto"/>
            <w:vAlign w:val="center"/>
            <w:hideMark/>
          </w:tcPr>
          <w:p w14:paraId="49D785DF" w14:textId="77777777" w:rsidR="0061504D" w:rsidRPr="0061504D" w:rsidRDefault="0061504D" w:rsidP="0061504D">
            <w:pPr>
              <w:spacing w:before="0" w:after="0" w:line="240" w:lineRule="auto"/>
              <w:jc w:val="center"/>
              <w:rPr>
                <w:rFonts w:ascii="Calibri" w:hAnsi="Calibri" w:cs="Calibri"/>
                <w:b/>
                <w:bCs/>
                <w:color w:val="000000"/>
                <w:szCs w:val="22"/>
              </w:rPr>
            </w:pPr>
            <w:r w:rsidRPr="0061504D">
              <w:rPr>
                <w:rFonts w:ascii="Calibri" w:hAnsi="Calibri" w:cs="Calibri"/>
                <w:b/>
                <w:bCs/>
                <w:color w:val="000000"/>
                <w:szCs w:val="22"/>
              </w:rPr>
              <w:t>Data de Aniversário</w:t>
            </w:r>
          </w:p>
        </w:tc>
        <w:tc>
          <w:tcPr>
            <w:tcW w:w="1540" w:type="dxa"/>
            <w:tcBorders>
              <w:top w:val="nil"/>
              <w:left w:val="nil"/>
              <w:bottom w:val="nil"/>
              <w:right w:val="nil"/>
            </w:tcBorders>
            <w:shd w:val="clear" w:color="auto" w:fill="auto"/>
            <w:vAlign w:val="center"/>
            <w:hideMark/>
          </w:tcPr>
          <w:p w14:paraId="6C37A8BB" w14:textId="77777777" w:rsidR="0061504D" w:rsidRPr="0061504D" w:rsidRDefault="0061504D" w:rsidP="0061504D">
            <w:pPr>
              <w:spacing w:before="0" w:after="0" w:line="240" w:lineRule="auto"/>
              <w:jc w:val="center"/>
              <w:rPr>
                <w:rFonts w:ascii="Calibri" w:hAnsi="Calibri" w:cs="Calibri"/>
                <w:b/>
                <w:bCs/>
                <w:color w:val="000000"/>
                <w:szCs w:val="22"/>
              </w:rPr>
            </w:pPr>
            <w:r w:rsidRPr="0061504D">
              <w:rPr>
                <w:rFonts w:ascii="Calibri" w:hAnsi="Calibri" w:cs="Calibri"/>
                <w:b/>
                <w:bCs/>
                <w:color w:val="000000"/>
                <w:szCs w:val="22"/>
              </w:rPr>
              <w:t>Data de Pagamento CRI</w:t>
            </w:r>
          </w:p>
        </w:tc>
        <w:tc>
          <w:tcPr>
            <w:tcW w:w="880" w:type="dxa"/>
            <w:tcBorders>
              <w:top w:val="nil"/>
              <w:left w:val="nil"/>
              <w:bottom w:val="nil"/>
              <w:right w:val="nil"/>
            </w:tcBorders>
            <w:shd w:val="clear" w:color="auto" w:fill="auto"/>
            <w:vAlign w:val="center"/>
            <w:hideMark/>
          </w:tcPr>
          <w:p w14:paraId="2E50FD47" w14:textId="77777777" w:rsidR="0061504D" w:rsidRPr="0061504D" w:rsidRDefault="0061504D" w:rsidP="0061504D">
            <w:pPr>
              <w:spacing w:before="0" w:after="0" w:line="240" w:lineRule="auto"/>
              <w:jc w:val="center"/>
              <w:rPr>
                <w:rFonts w:ascii="Calibri" w:hAnsi="Calibri" w:cs="Calibri"/>
                <w:b/>
                <w:bCs/>
                <w:color w:val="000000"/>
                <w:szCs w:val="22"/>
              </w:rPr>
            </w:pPr>
            <w:r w:rsidRPr="0061504D">
              <w:rPr>
                <w:rFonts w:ascii="Calibri" w:hAnsi="Calibri" w:cs="Calibri"/>
                <w:b/>
                <w:bCs/>
                <w:color w:val="000000"/>
                <w:szCs w:val="22"/>
              </w:rPr>
              <w:t>Paga Juros?</w:t>
            </w:r>
          </w:p>
        </w:tc>
        <w:tc>
          <w:tcPr>
            <w:tcW w:w="1180" w:type="dxa"/>
            <w:tcBorders>
              <w:top w:val="nil"/>
              <w:left w:val="nil"/>
              <w:bottom w:val="nil"/>
              <w:right w:val="nil"/>
            </w:tcBorders>
            <w:shd w:val="clear" w:color="auto" w:fill="auto"/>
            <w:vAlign w:val="center"/>
            <w:hideMark/>
          </w:tcPr>
          <w:p w14:paraId="741163A2" w14:textId="77777777" w:rsidR="0061504D" w:rsidRPr="0061504D" w:rsidRDefault="0061504D" w:rsidP="0061504D">
            <w:pPr>
              <w:spacing w:before="0" w:after="0" w:line="240" w:lineRule="auto"/>
              <w:jc w:val="center"/>
              <w:rPr>
                <w:rFonts w:ascii="Calibri" w:hAnsi="Calibri" w:cs="Calibri"/>
                <w:b/>
                <w:bCs/>
                <w:color w:val="000000"/>
                <w:szCs w:val="22"/>
              </w:rPr>
            </w:pPr>
            <w:r w:rsidRPr="0061504D">
              <w:rPr>
                <w:rFonts w:ascii="Calibri" w:hAnsi="Calibri" w:cs="Calibri"/>
                <w:b/>
                <w:bCs/>
                <w:color w:val="000000"/>
                <w:szCs w:val="22"/>
              </w:rPr>
              <w:t>% Tai</w:t>
            </w:r>
            <w:r w:rsidRPr="0061504D">
              <w:rPr>
                <w:rFonts w:ascii="Calibri" w:hAnsi="Calibri" w:cs="Calibri"/>
                <w:b/>
                <w:bCs/>
                <w:color w:val="000000"/>
                <w:szCs w:val="22"/>
              </w:rPr>
              <w:br/>
              <w:t>série 1</w:t>
            </w:r>
          </w:p>
        </w:tc>
        <w:tc>
          <w:tcPr>
            <w:tcW w:w="1080" w:type="dxa"/>
            <w:tcBorders>
              <w:top w:val="nil"/>
              <w:left w:val="nil"/>
              <w:bottom w:val="nil"/>
              <w:right w:val="nil"/>
            </w:tcBorders>
            <w:shd w:val="clear" w:color="auto" w:fill="auto"/>
            <w:vAlign w:val="center"/>
            <w:hideMark/>
          </w:tcPr>
          <w:p w14:paraId="5A282BB2" w14:textId="77777777" w:rsidR="0061504D" w:rsidRPr="0061504D" w:rsidRDefault="0061504D" w:rsidP="0061504D">
            <w:pPr>
              <w:spacing w:before="0" w:after="0" w:line="240" w:lineRule="auto"/>
              <w:jc w:val="center"/>
              <w:rPr>
                <w:rFonts w:ascii="Calibri" w:hAnsi="Calibri" w:cs="Calibri"/>
                <w:b/>
                <w:bCs/>
                <w:color w:val="000000"/>
                <w:szCs w:val="22"/>
              </w:rPr>
            </w:pPr>
            <w:r w:rsidRPr="0061504D">
              <w:rPr>
                <w:rFonts w:ascii="Calibri" w:hAnsi="Calibri" w:cs="Calibri"/>
                <w:b/>
                <w:bCs/>
                <w:color w:val="000000"/>
                <w:szCs w:val="22"/>
              </w:rPr>
              <w:t>% Tai</w:t>
            </w:r>
            <w:r w:rsidRPr="0061504D">
              <w:rPr>
                <w:rFonts w:ascii="Calibri" w:hAnsi="Calibri" w:cs="Calibri"/>
                <w:b/>
                <w:bCs/>
                <w:color w:val="000000"/>
                <w:szCs w:val="22"/>
              </w:rPr>
              <w:br/>
              <w:t>série 2</w:t>
            </w:r>
          </w:p>
        </w:tc>
      </w:tr>
      <w:tr w:rsidR="0061504D" w:rsidRPr="0061504D" w14:paraId="1FCB089C" w14:textId="77777777" w:rsidTr="0061504D">
        <w:trPr>
          <w:trHeight w:val="295"/>
        </w:trPr>
        <w:tc>
          <w:tcPr>
            <w:tcW w:w="1260" w:type="dxa"/>
            <w:tcBorders>
              <w:top w:val="nil"/>
              <w:left w:val="nil"/>
              <w:bottom w:val="nil"/>
              <w:right w:val="nil"/>
            </w:tcBorders>
            <w:shd w:val="clear" w:color="auto" w:fill="auto"/>
            <w:vAlign w:val="center"/>
            <w:hideMark/>
          </w:tcPr>
          <w:p w14:paraId="5E52046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Emissão</w:t>
            </w:r>
          </w:p>
        </w:tc>
        <w:tc>
          <w:tcPr>
            <w:tcW w:w="1200" w:type="dxa"/>
            <w:tcBorders>
              <w:top w:val="nil"/>
              <w:left w:val="nil"/>
              <w:bottom w:val="nil"/>
              <w:right w:val="nil"/>
            </w:tcBorders>
            <w:shd w:val="clear" w:color="auto" w:fill="auto"/>
            <w:vAlign w:val="center"/>
            <w:hideMark/>
          </w:tcPr>
          <w:p w14:paraId="0B7F73F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20/07/2022</w:t>
            </w:r>
          </w:p>
        </w:tc>
        <w:tc>
          <w:tcPr>
            <w:tcW w:w="1540" w:type="dxa"/>
            <w:tcBorders>
              <w:top w:val="nil"/>
              <w:left w:val="nil"/>
              <w:bottom w:val="nil"/>
              <w:right w:val="nil"/>
            </w:tcBorders>
            <w:shd w:val="clear" w:color="auto" w:fill="auto"/>
            <w:vAlign w:val="center"/>
            <w:hideMark/>
          </w:tcPr>
          <w:p w14:paraId="33911D21" w14:textId="77777777" w:rsidR="0061504D" w:rsidRPr="0061504D" w:rsidRDefault="0061504D" w:rsidP="0061504D">
            <w:pPr>
              <w:spacing w:before="0" w:after="0" w:line="240" w:lineRule="auto"/>
              <w:jc w:val="center"/>
              <w:rPr>
                <w:rFonts w:ascii="Calibri" w:hAnsi="Calibri" w:cs="Calibri"/>
                <w:color w:val="000000"/>
                <w:szCs w:val="22"/>
              </w:rPr>
            </w:pPr>
          </w:p>
        </w:tc>
        <w:tc>
          <w:tcPr>
            <w:tcW w:w="880" w:type="dxa"/>
            <w:tcBorders>
              <w:top w:val="nil"/>
              <w:left w:val="nil"/>
              <w:bottom w:val="nil"/>
              <w:right w:val="nil"/>
            </w:tcBorders>
            <w:shd w:val="clear" w:color="auto" w:fill="auto"/>
            <w:vAlign w:val="center"/>
            <w:hideMark/>
          </w:tcPr>
          <w:p w14:paraId="611756A0" w14:textId="77777777" w:rsidR="0061504D" w:rsidRPr="0061504D" w:rsidRDefault="0061504D" w:rsidP="0061504D">
            <w:pPr>
              <w:spacing w:before="0" w:after="0" w:line="240" w:lineRule="auto"/>
              <w:jc w:val="center"/>
              <w:rPr>
                <w:rFonts w:ascii="Times New Roman" w:hAnsi="Times New Roman"/>
                <w:sz w:val="20"/>
              </w:rPr>
            </w:pPr>
          </w:p>
        </w:tc>
        <w:tc>
          <w:tcPr>
            <w:tcW w:w="1180" w:type="dxa"/>
            <w:tcBorders>
              <w:top w:val="nil"/>
              <w:left w:val="nil"/>
              <w:bottom w:val="nil"/>
              <w:right w:val="nil"/>
            </w:tcBorders>
            <w:shd w:val="clear" w:color="auto" w:fill="auto"/>
            <w:vAlign w:val="center"/>
            <w:hideMark/>
          </w:tcPr>
          <w:p w14:paraId="57631795" w14:textId="77777777" w:rsidR="0061504D" w:rsidRPr="0061504D" w:rsidRDefault="0061504D" w:rsidP="0061504D">
            <w:pPr>
              <w:spacing w:before="0" w:after="0" w:line="240" w:lineRule="auto"/>
              <w:jc w:val="center"/>
              <w:rPr>
                <w:rFonts w:ascii="Times New Roman" w:hAnsi="Times New Roman"/>
                <w:sz w:val="20"/>
              </w:rPr>
            </w:pPr>
          </w:p>
        </w:tc>
        <w:tc>
          <w:tcPr>
            <w:tcW w:w="1080" w:type="dxa"/>
            <w:tcBorders>
              <w:top w:val="nil"/>
              <w:left w:val="nil"/>
              <w:bottom w:val="nil"/>
              <w:right w:val="nil"/>
            </w:tcBorders>
            <w:shd w:val="clear" w:color="auto" w:fill="auto"/>
            <w:vAlign w:val="center"/>
            <w:hideMark/>
          </w:tcPr>
          <w:p w14:paraId="0F8C98B5" w14:textId="77777777" w:rsidR="0061504D" w:rsidRPr="0061504D" w:rsidRDefault="0061504D" w:rsidP="0061504D">
            <w:pPr>
              <w:spacing w:before="0" w:after="0" w:line="240" w:lineRule="auto"/>
              <w:jc w:val="center"/>
              <w:rPr>
                <w:rFonts w:ascii="Times New Roman" w:hAnsi="Times New Roman"/>
                <w:sz w:val="20"/>
              </w:rPr>
            </w:pPr>
          </w:p>
        </w:tc>
      </w:tr>
      <w:tr w:rsidR="0061504D" w:rsidRPr="0061504D" w14:paraId="6B6D89CE" w14:textId="77777777" w:rsidTr="0061504D">
        <w:trPr>
          <w:trHeight w:val="295"/>
        </w:trPr>
        <w:tc>
          <w:tcPr>
            <w:tcW w:w="1260" w:type="dxa"/>
            <w:tcBorders>
              <w:top w:val="nil"/>
              <w:left w:val="nil"/>
              <w:bottom w:val="nil"/>
              <w:right w:val="nil"/>
            </w:tcBorders>
            <w:shd w:val="clear" w:color="auto" w:fill="auto"/>
            <w:vAlign w:val="center"/>
            <w:hideMark/>
          </w:tcPr>
          <w:p w14:paraId="4B160CA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w:t>
            </w:r>
          </w:p>
        </w:tc>
        <w:tc>
          <w:tcPr>
            <w:tcW w:w="1200" w:type="dxa"/>
            <w:tcBorders>
              <w:top w:val="nil"/>
              <w:left w:val="nil"/>
              <w:bottom w:val="nil"/>
              <w:right w:val="nil"/>
            </w:tcBorders>
            <w:shd w:val="clear" w:color="auto" w:fill="auto"/>
            <w:vAlign w:val="center"/>
            <w:hideMark/>
          </w:tcPr>
          <w:p w14:paraId="27EF73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20/08/2022</w:t>
            </w:r>
          </w:p>
        </w:tc>
        <w:tc>
          <w:tcPr>
            <w:tcW w:w="1540" w:type="dxa"/>
            <w:tcBorders>
              <w:top w:val="nil"/>
              <w:left w:val="nil"/>
              <w:bottom w:val="nil"/>
              <w:right w:val="nil"/>
            </w:tcBorders>
            <w:shd w:val="clear" w:color="auto" w:fill="auto"/>
            <w:vAlign w:val="center"/>
            <w:hideMark/>
          </w:tcPr>
          <w:p w14:paraId="281C94A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23/08/2022</w:t>
            </w:r>
          </w:p>
        </w:tc>
        <w:tc>
          <w:tcPr>
            <w:tcW w:w="880" w:type="dxa"/>
            <w:tcBorders>
              <w:top w:val="nil"/>
              <w:left w:val="nil"/>
              <w:bottom w:val="nil"/>
              <w:right w:val="nil"/>
            </w:tcBorders>
            <w:shd w:val="clear" w:color="auto" w:fill="auto"/>
            <w:vAlign w:val="center"/>
            <w:hideMark/>
          </w:tcPr>
          <w:p w14:paraId="6B7FC4F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1FB388E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4597CBA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66F1DE85" w14:textId="77777777" w:rsidTr="0061504D">
        <w:trPr>
          <w:trHeight w:val="295"/>
        </w:trPr>
        <w:tc>
          <w:tcPr>
            <w:tcW w:w="1260" w:type="dxa"/>
            <w:tcBorders>
              <w:top w:val="nil"/>
              <w:left w:val="nil"/>
              <w:bottom w:val="nil"/>
              <w:right w:val="nil"/>
            </w:tcBorders>
            <w:shd w:val="clear" w:color="auto" w:fill="auto"/>
            <w:vAlign w:val="center"/>
            <w:hideMark/>
          </w:tcPr>
          <w:p w14:paraId="644C9B7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w:t>
            </w:r>
          </w:p>
        </w:tc>
        <w:tc>
          <w:tcPr>
            <w:tcW w:w="1200" w:type="dxa"/>
            <w:tcBorders>
              <w:top w:val="nil"/>
              <w:left w:val="nil"/>
              <w:bottom w:val="nil"/>
              <w:right w:val="nil"/>
            </w:tcBorders>
            <w:shd w:val="clear" w:color="auto" w:fill="auto"/>
            <w:vAlign w:val="center"/>
            <w:hideMark/>
          </w:tcPr>
          <w:p w14:paraId="69F6341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20/09/2022</w:t>
            </w:r>
          </w:p>
        </w:tc>
        <w:tc>
          <w:tcPr>
            <w:tcW w:w="1540" w:type="dxa"/>
            <w:tcBorders>
              <w:top w:val="nil"/>
              <w:left w:val="nil"/>
              <w:bottom w:val="nil"/>
              <w:right w:val="nil"/>
            </w:tcBorders>
            <w:shd w:val="clear" w:color="auto" w:fill="auto"/>
            <w:vAlign w:val="center"/>
            <w:hideMark/>
          </w:tcPr>
          <w:p w14:paraId="253A731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21/09/2022</w:t>
            </w:r>
          </w:p>
        </w:tc>
        <w:tc>
          <w:tcPr>
            <w:tcW w:w="880" w:type="dxa"/>
            <w:tcBorders>
              <w:top w:val="nil"/>
              <w:left w:val="nil"/>
              <w:bottom w:val="nil"/>
              <w:right w:val="nil"/>
            </w:tcBorders>
            <w:shd w:val="clear" w:color="auto" w:fill="auto"/>
            <w:vAlign w:val="center"/>
            <w:hideMark/>
          </w:tcPr>
          <w:p w14:paraId="4E5CF29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5ED2A8F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52AA364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8853C8F" w14:textId="77777777" w:rsidTr="0061504D">
        <w:trPr>
          <w:trHeight w:val="295"/>
        </w:trPr>
        <w:tc>
          <w:tcPr>
            <w:tcW w:w="1260" w:type="dxa"/>
            <w:tcBorders>
              <w:top w:val="nil"/>
              <w:left w:val="nil"/>
              <w:bottom w:val="nil"/>
              <w:right w:val="nil"/>
            </w:tcBorders>
            <w:shd w:val="clear" w:color="auto" w:fill="auto"/>
            <w:vAlign w:val="center"/>
            <w:hideMark/>
          </w:tcPr>
          <w:p w14:paraId="67F2772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w:t>
            </w:r>
          </w:p>
        </w:tc>
        <w:tc>
          <w:tcPr>
            <w:tcW w:w="1200" w:type="dxa"/>
            <w:tcBorders>
              <w:top w:val="nil"/>
              <w:left w:val="nil"/>
              <w:bottom w:val="nil"/>
              <w:right w:val="nil"/>
            </w:tcBorders>
            <w:shd w:val="clear" w:color="auto" w:fill="auto"/>
            <w:vAlign w:val="center"/>
            <w:hideMark/>
          </w:tcPr>
          <w:p w14:paraId="5BD1B6A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20/10/2022</w:t>
            </w:r>
          </w:p>
        </w:tc>
        <w:tc>
          <w:tcPr>
            <w:tcW w:w="1540" w:type="dxa"/>
            <w:tcBorders>
              <w:top w:val="nil"/>
              <w:left w:val="nil"/>
              <w:bottom w:val="nil"/>
              <w:right w:val="nil"/>
            </w:tcBorders>
            <w:shd w:val="clear" w:color="auto" w:fill="auto"/>
            <w:vAlign w:val="center"/>
            <w:hideMark/>
          </w:tcPr>
          <w:p w14:paraId="175A352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21/10/2022</w:t>
            </w:r>
          </w:p>
        </w:tc>
        <w:tc>
          <w:tcPr>
            <w:tcW w:w="880" w:type="dxa"/>
            <w:tcBorders>
              <w:top w:val="nil"/>
              <w:left w:val="nil"/>
              <w:bottom w:val="nil"/>
              <w:right w:val="nil"/>
            </w:tcBorders>
            <w:shd w:val="clear" w:color="auto" w:fill="auto"/>
            <w:vAlign w:val="center"/>
            <w:hideMark/>
          </w:tcPr>
          <w:p w14:paraId="7AB63AB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3BF749A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18D0ACE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3302376D" w14:textId="77777777" w:rsidTr="0061504D">
        <w:trPr>
          <w:trHeight w:val="295"/>
        </w:trPr>
        <w:tc>
          <w:tcPr>
            <w:tcW w:w="1260" w:type="dxa"/>
            <w:tcBorders>
              <w:top w:val="nil"/>
              <w:left w:val="nil"/>
              <w:bottom w:val="nil"/>
              <w:right w:val="nil"/>
            </w:tcBorders>
            <w:shd w:val="clear" w:color="auto" w:fill="auto"/>
            <w:vAlign w:val="center"/>
            <w:hideMark/>
          </w:tcPr>
          <w:p w14:paraId="4A71075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w:t>
            </w:r>
          </w:p>
        </w:tc>
        <w:tc>
          <w:tcPr>
            <w:tcW w:w="1200" w:type="dxa"/>
            <w:tcBorders>
              <w:top w:val="nil"/>
              <w:left w:val="nil"/>
              <w:bottom w:val="nil"/>
              <w:right w:val="nil"/>
            </w:tcBorders>
            <w:shd w:val="clear" w:color="auto" w:fill="auto"/>
            <w:vAlign w:val="center"/>
            <w:hideMark/>
          </w:tcPr>
          <w:p w14:paraId="6D33D38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20/11/2022</w:t>
            </w:r>
          </w:p>
        </w:tc>
        <w:tc>
          <w:tcPr>
            <w:tcW w:w="1540" w:type="dxa"/>
            <w:tcBorders>
              <w:top w:val="nil"/>
              <w:left w:val="nil"/>
              <w:bottom w:val="nil"/>
              <w:right w:val="nil"/>
            </w:tcBorders>
            <w:shd w:val="clear" w:color="auto" w:fill="auto"/>
            <w:vAlign w:val="center"/>
            <w:hideMark/>
          </w:tcPr>
          <w:p w14:paraId="78468E9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22/11/2022</w:t>
            </w:r>
          </w:p>
        </w:tc>
        <w:tc>
          <w:tcPr>
            <w:tcW w:w="880" w:type="dxa"/>
            <w:tcBorders>
              <w:top w:val="nil"/>
              <w:left w:val="nil"/>
              <w:bottom w:val="nil"/>
              <w:right w:val="nil"/>
            </w:tcBorders>
            <w:shd w:val="clear" w:color="auto" w:fill="auto"/>
            <w:vAlign w:val="center"/>
            <w:hideMark/>
          </w:tcPr>
          <w:p w14:paraId="45DA6CF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6792F54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0BD986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5A69BEBE" w14:textId="77777777" w:rsidTr="0061504D">
        <w:trPr>
          <w:trHeight w:val="295"/>
        </w:trPr>
        <w:tc>
          <w:tcPr>
            <w:tcW w:w="1260" w:type="dxa"/>
            <w:tcBorders>
              <w:top w:val="nil"/>
              <w:left w:val="nil"/>
              <w:bottom w:val="nil"/>
              <w:right w:val="nil"/>
            </w:tcBorders>
            <w:shd w:val="clear" w:color="auto" w:fill="auto"/>
            <w:vAlign w:val="center"/>
            <w:hideMark/>
          </w:tcPr>
          <w:p w14:paraId="771529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w:t>
            </w:r>
          </w:p>
        </w:tc>
        <w:tc>
          <w:tcPr>
            <w:tcW w:w="1200" w:type="dxa"/>
            <w:tcBorders>
              <w:top w:val="nil"/>
              <w:left w:val="nil"/>
              <w:bottom w:val="nil"/>
              <w:right w:val="nil"/>
            </w:tcBorders>
            <w:shd w:val="clear" w:color="auto" w:fill="auto"/>
            <w:vAlign w:val="center"/>
            <w:hideMark/>
          </w:tcPr>
          <w:p w14:paraId="01DEBE4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20/12/2022</w:t>
            </w:r>
          </w:p>
        </w:tc>
        <w:tc>
          <w:tcPr>
            <w:tcW w:w="1540" w:type="dxa"/>
            <w:tcBorders>
              <w:top w:val="nil"/>
              <w:left w:val="nil"/>
              <w:bottom w:val="nil"/>
              <w:right w:val="nil"/>
            </w:tcBorders>
            <w:shd w:val="clear" w:color="auto" w:fill="auto"/>
            <w:vAlign w:val="center"/>
            <w:hideMark/>
          </w:tcPr>
          <w:p w14:paraId="59375A8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21/12/2022</w:t>
            </w:r>
          </w:p>
        </w:tc>
        <w:tc>
          <w:tcPr>
            <w:tcW w:w="880" w:type="dxa"/>
            <w:tcBorders>
              <w:top w:val="nil"/>
              <w:left w:val="nil"/>
              <w:bottom w:val="nil"/>
              <w:right w:val="nil"/>
            </w:tcBorders>
            <w:shd w:val="clear" w:color="auto" w:fill="auto"/>
            <w:vAlign w:val="center"/>
            <w:hideMark/>
          </w:tcPr>
          <w:p w14:paraId="3B98BC9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6D88E67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37FF5B9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4BE5FCBB" w14:textId="77777777" w:rsidTr="0061504D">
        <w:trPr>
          <w:trHeight w:val="295"/>
        </w:trPr>
        <w:tc>
          <w:tcPr>
            <w:tcW w:w="1260" w:type="dxa"/>
            <w:tcBorders>
              <w:top w:val="nil"/>
              <w:left w:val="nil"/>
              <w:bottom w:val="nil"/>
              <w:right w:val="nil"/>
            </w:tcBorders>
            <w:shd w:val="clear" w:color="auto" w:fill="auto"/>
            <w:vAlign w:val="center"/>
            <w:hideMark/>
          </w:tcPr>
          <w:p w14:paraId="25C767C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w:t>
            </w:r>
          </w:p>
        </w:tc>
        <w:tc>
          <w:tcPr>
            <w:tcW w:w="1200" w:type="dxa"/>
            <w:tcBorders>
              <w:top w:val="nil"/>
              <w:left w:val="nil"/>
              <w:bottom w:val="nil"/>
              <w:right w:val="nil"/>
            </w:tcBorders>
            <w:shd w:val="clear" w:color="auto" w:fill="auto"/>
            <w:vAlign w:val="center"/>
            <w:hideMark/>
          </w:tcPr>
          <w:p w14:paraId="6DE4EE3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20/01/2023</w:t>
            </w:r>
          </w:p>
        </w:tc>
        <w:tc>
          <w:tcPr>
            <w:tcW w:w="1540" w:type="dxa"/>
            <w:tcBorders>
              <w:top w:val="nil"/>
              <w:left w:val="nil"/>
              <w:bottom w:val="nil"/>
              <w:right w:val="nil"/>
            </w:tcBorders>
            <w:shd w:val="clear" w:color="auto" w:fill="auto"/>
            <w:vAlign w:val="center"/>
            <w:hideMark/>
          </w:tcPr>
          <w:p w14:paraId="0293CBA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23/01/2023</w:t>
            </w:r>
          </w:p>
        </w:tc>
        <w:tc>
          <w:tcPr>
            <w:tcW w:w="880" w:type="dxa"/>
            <w:tcBorders>
              <w:top w:val="nil"/>
              <w:left w:val="nil"/>
              <w:bottom w:val="nil"/>
              <w:right w:val="nil"/>
            </w:tcBorders>
            <w:shd w:val="clear" w:color="auto" w:fill="auto"/>
            <w:vAlign w:val="center"/>
            <w:hideMark/>
          </w:tcPr>
          <w:p w14:paraId="7AF7F84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15FC308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06DF9F1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7E0859AD" w14:textId="77777777" w:rsidTr="0061504D">
        <w:trPr>
          <w:trHeight w:val="295"/>
        </w:trPr>
        <w:tc>
          <w:tcPr>
            <w:tcW w:w="1260" w:type="dxa"/>
            <w:tcBorders>
              <w:top w:val="nil"/>
              <w:left w:val="nil"/>
              <w:bottom w:val="nil"/>
              <w:right w:val="nil"/>
            </w:tcBorders>
            <w:shd w:val="clear" w:color="auto" w:fill="auto"/>
            <w:vAlign w:val="center"/>
            <w:hideMark/>
          </w:tcPr>
          <w:p w14:paraId="511D7C8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7</w:t>
            </w:r>
          </w:p>
        </w:tc>
        <w:tc>
          <w:tcPr>
            <w:tcW w:w="1200" w:type="dxa"/>
            <w:tcBorders>
              <w:top w:val="nil"/>
              <w:left w:val="nil"/>
              <w:bottom w:val="nil"/>
              <w:right w:val="nil"/>
            </w:tcBorders>
            <w:shd w:val="clear" w:color="auto" w:fill="auto"/>
            <w:vAlign w:val="center"/>
            <w:hideMark/>
          </w:tcPr>
          <w:p w14:paraId="73403FA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20/02/2023</w:t>
            </w:r>
          </w:p>
        </w:tc>
        <w:tc>
          <w:tcPr>
            <w:tcW w:w="1540" w:type="dxa"/>
            <w:tcBorders>
              <w:top w:val="nil"/>
              <w:left w:val="nil"/>
              <w:bottom w:val="nil"/>
              <w:right w:val="nil"/>
            </w:tcBorders>
            <w:shd w:val="clear" w:color="auto" w:fill="auto"/>
            <w:vAlign w:val="center"/>
            <w:hideMark/>
          </w:tcPr>
          <w:p w14:paraId="02D600D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23/02/2023</w:t>
            </w:r>
          </w:p>
        </w:tc>
        <w:tc>
          <w:tcPr>
            <w:tcW w:w="880" w:type="dxa"/>
            <w:tcBorders>
              <w:top w:val="nil"/>
              <w:left w:val="nil"/>
              <w:bottom w:val="nil"/>
              <w:right w:val="nil"/>
            </w:tcBorders>
            <w:shd w:val="clear" w:color="auto" w:fill="auto"/>
            <w:vAlign w:val="center"/>
            <w:hideMark/>
          </w:tcPr>
          <w:p w14:paraId="66EB33F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683547D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5F132F3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73DD548" w14:textId="77777777" w:rsidTr="0061504D">
        <w:trPr>
          <w:trHeight w:val="295"/>
        </w:trPr>
        <w:tc>
          <w:tcPr>
            <w:tcW w:w="1260" w:type="dxa"/>
            <w:tcBorders>
              <w:top w:val="nil"/>
              <w:left w:val="nil"/>
              <w:bottom w:val="nil"/>
              <w:right w:val="nil"/>
            </w:tcBorders>
            <w:shd w:val="clear" w:color="auto" w:fill="auto"/>
            <w:vAlign w:val="center"/>
            <w:hideMark/>
          </w:tcPr>
          <w:p w14:paraId="2165413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8</w:t>
            </w:r>
          </w:p>
        </w:tc>
        <w:tc>
          <w:tcPr>
            <w:tcW w:w="1200" w:type="dxa"/>
            <w:tcBorders>
              <w:top w:val="nil"/>
              <w:left w:val="nil"/>
              <w:bottom w:val="nil"/>
              <w:right w:val="nil"/>
            </w:tcBorders>
            <w:shd w:val="clear" w:color="auto" w:fill="auto"/>
            <w:vAlign w:val="center"/>
            <w:hideMark/>
          </w:tcPr>
          <w:p w14:paraId="44841FD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20/03/2023</w:t>
            </w:r>
          </w:p>
        </w:tc>
        <w:tc>
          <w:tcPr>
            <w:tcW w:w="1540" w:type="dxa"/>
            <w:tcBorders>
              <w:top w:val="nil"/>
              <w:left w:val="nil"/>
              <w:bottom w:val="nil"/>
              <w:right w:val="nil"/>
            </w:tcBorders>
            <w:shd w:val="clear" w:color="auto" w:fill="auto"/>
            <w:vAlign w:val="center"/>
            <w:hideMark/>
          </w:tcPr>
          <w:p w14:paraId="1BC5754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21/03/2023</w:t>
            </w:r>
          </w:p>
        </w:tc>
        <w:tc>
          <w:tcPr>
            <w:tcW w:w="880" w:type="dxa"/>
            <w:tcBorders>
              <w:top w:val="nil"/>
              <w:left w:val="nil"/>
              <w:bottom w:val="nil"/>
              <w:right w:val="nil"/>
            </w:tcBorders>
            <w:shd w:val="clear" w:color="auto" w:fill="auto"/>
            <w:vAlign w:val="center"/>
            <w:hideMark/>
          </w:tcPr>
          <w:p w14:paraId="01313BA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58C9354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3A0CC71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5B489D42" w14:textId="77777777" w:rsidTr="0061504D">
        <w:trPr>
          <w:trHeight w:val="295"/>
        </w:trPr>
        <w:tc>
          <w:tcPr>
            <w:tcW w:w="1260" w:type="dxa"/>
            <w:tcBorders>
              <w:top w:val="nil"/>
              <w:left w:val="nil"/>
              <w:bottom w:val="nil"/>
              <w:right w:val="nil"/>
            </w:tcBorders>
            <w:shd w:val="clear" w:color="auto" w:fill="auto"/>
            <w:vAlign w:val="center"/>
            <w:hideMark/>
          </w:tcPr>
          <w:p w14:paraId="3A2BF98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9</w:t>
            </w:r>
          </w:p>
        </w:tc>
        <w:tc>
          <w:tcPr>
            <w:tcW w:w="1200" w:type="dxa"/>
            <w:tcBorders>
              <w:top w:val="nil"/>
              <w:left w:val="nil"/>
              <w:bottom w:val="nil"/>
              <w:right w:val="nil"/>
            </w:tcBorders>
            <w:shd w:val="clear" w:color="auto" w:fill="auto"/>
            <w:vAlign w:val="center"/>
            <w:hideMark/>
          </w:tcPr>
          <w:p w14:paraId="4410B01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20/04/2023</w:t>
            </w:r>
          </w:p>
        </w:tc>
        <w:tc>
          <w:tcPr>
            <w:tcW w:w="1540" w:type="dxa"/>
            <w:tcBorders>
              <w:top w:val="nil"/>
              <w:left w:val="nil"/>
              <w:bottom w:val="nil"/>
              <w:right w:val="nil"/>
            </w:tcBorders>
            <w:shd w:val="clear" w:color="auto" w:fill="auto"/>
            <w:vAlign w:val="center"/>
            <w:hideMark/>
          </w:tcPr>
          <w:p w14:paraId="4F4072D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24/04/2023</w:t>
            </w:r>
          </w:p>
        </w:tc>
        <w:tc>
          <w:tcPr>
            <w:tcW w:w="880" w:type="dxa"/>
            <w:tcBorders>
              <w:top w:val="nil"/>
              <w:left w:val="nil"/>
              <w:bottom w:val="nil"/>
              <w:right w:val="nil"/>
            </w:tcBorders>
            <w:shd w:val="clear" w:color="auto" w:fill="auto"/>
            <w:vAlign w:val="center"/>
            <w:hideMark/>
          </w:tcPr>
          <w:p w14:paraId="76819D8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6586446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6AFBDC8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51518A5" w14:textId="77777777" w:rsidTr="0061504D">
        <w:trPr>
          <w:trHeight w:val="295"/>
        </w:trPr>
        <w:tc>
          <w:tcPr>
            <w:tcW w:w="1260" w:type="dxa"/>
            <w:tcBorders>
              <w:top w:val="nil"/>
              <w:left w:val="nil"/>
              <w:bottom w:val="nil"/>
              <w:right w:val="nil"/>
            </w:tcBorders>
            <w:shd w:val="clear" w:color="auto" w:fill="auto"/>
            <w:vAlign w:val="center"/>
            <w:hideMark/>
          </w:tcPr>
          <w:p w14:paraId="0BC5C20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10</w:t>
            </w:r>
          </w:p>
        </w:tc>
        <w:tc>
          <w:tcPr>
            <w:tcW w:w="1200" w:type="dxa"/>
            <w:tcBorders>
              <w:top w:val="nil"/>
              <w:left w:val="nil"/>
              <w:bottom w:val="nil"/>
              <w:right w:val="nil"/>
            </w:tcBorders>
            <w:shd w:val="clear" w:color="auto" w:fill="auto"/>
            <w:vAlign w:val="center"/>
            <w:hideMark/>
          </w:tcPr>
          <w:p w14:paraId="3CB119E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20/05/2023</w:t>
            </w:r>
          </w:p>
        </w:tc>
        <w:tc>
          <w:tcPr>
            <w:tcW w:w="1540" w:type="dxa"/>
            <w:tcBorders>
              <w:top w:val="nil"/>
              <w:left w:val="nil"/>
              <w:bottom w:val="nil"/>
              <w:right w:val="nil"/>
            </w:tcBorders>
            <w:shd w:val="clear" w:color="auto" w:fill="auto"/>
            <w:vAlign w:val="center"/>
            <w:hideMark/>
          </w:tcPr>
          <w:p w14:paraId="713A7AF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23/05/2023</w:t>
            </w:r>
          </w:p>
        </w:tc>
        <w:tc>
          <w:tcPr>
            <w:tcW w:w="880" w:type="dxa"/>
            <w:tcBorders>
              <w:top w:val="nil"/>
              <w:left w:val="nil"/>
              <w:bottom w:val="nil"/>
              <w:right w:val="nil"/>
            </w:tcBorders>
            <w:shd w:val="clear" w:color="auto" w:fill="auto"/>
            <w:vAlign w:val="center"/>
            <w:hideMark/>
          </w:tcPr>
          <w:p w14:paraId="6B8C58B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0233DEB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1AF3C68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6A57994E" w14:textId="77777777" w:rsidTr="0061504D">
        <w:trPr>
          <w:trHeight w:val="295"/>
        </w:trPr>
        <w:tc>
          <w:tcPr>
            <w:tcW w:w="1260" w:type="dxa"/>
            <w:tcBorders>
              <w:top w:val="nil"/>
              <w:left w:val="nil"/>
              <w:bottom w:val="nil"/>
              <w:right w:val="nil"/>
            </w:tcBorders>
            <w:shd w:val="clear" w:color="auto" w:fill="auto"/>
            <w:vAlign w:val="center"/>
            <w:hideMark/>
          </w:tcPr>
          <w:p w14:paraId="655F415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11</w:t>
            </w:r>
          </w:p>
        </w:tc>
        <w:tc>
          <w:tcPr>
            <w:tcW w:w="1200" w:type="dxa"/>
            <w:tcBorders>
              <w:top w:val="nil"/>
              <w:left w:val="nil"/>
              <w:bottom w:val="nil"/>
              <w:right w:val="nil"/>
            </w:tcBorders>
            <w:shd w:val="clear" w:color="auto" w:fill="auto"/>
            <w:vAlign w:val="center"/>
            <w:hideMark/>
          </w:tcPr>
          <w:p w14:paraId="125B7B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20/06/2023</w:t>
            </w:r>
          </w:p>
        </w:tc>
        <w:tc>
          <w:tcPr>
            <w:tcW w:w="1540" w:type="dxa"/>
            <w:tcBorders>
              <w:top w:val="nil"/>
              <w:left w:val="nil"/>
              <w:bottom w:val="nil"/>
              <w:right w:val="nil"/>
            </w:tcBorders>
            <w:shd w:val="clear" w:color="auto" w:fill="auto"/>
            <w:vAlign w:val="center"/>
            <w:hideMark/>
          </w:tcPr>
          <w:p w14:paraId="5A96361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21/06/2023</w:t>
            </w:r>
          </w:p>
        </w:tc>
        <w:tc>
          <w:tcPr>
            <w:tcW w:w="880" w:type="dxa"/>
            <w:tcBorders>
              <w:top w:val="nil"/>
              <w:left w:val="nil"/>
              <w:bottom w:val="nil"/>
              <w:right w:val="nil"/>
            </w:tcBorders>
            <w:shd w:val="clear" w:color="auto" w:fill="auto"/>
            <w:vAlign w:val="center"/>
            <w:hideMark/>
          </w:tcPr>
          <w:p w14:paraId="4FA66A5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3E49B4B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2CA5A92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2CF6A80D" w14:textId="77777777" w:rsidTr="0061504D">
        <w:trPr>
          <w:trHeight w:val="295"/>
        </w:trPr>
        <w:tc>
          <w:tcPr>
            <w:tcW w:w="1260" w:type="dxa"/>
            <w:tcBorders>
              <w:top w:val="nil"/>
              <w:left w:val="nil"/>
              <w:bottom w:val="nil"/>
              <w:right w:val="nil"/>
            </w:tcBorders>
            <w:shd w:val="clear" w:color="auto" w:fill="auto"/>
            <w:vAlign w:val="center"/>
            <w:hideMark/>
          </w:tcPr>
          <w:p w14:paraId="3DA1388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12</w:t>
            </w:r>
          </w:p>
        </w:tc>
        <w:tc>
          <w:tcPr>
            <w:tcW w:w="1200" w:type="dxa"/>
            <w:tcBorders>
              <w:top w:val="nil"/>
              <w:left w:val="nil"/>
              <w:bottom w:val="nil"/>
              <w:right w:val="nil"/>
            </w:tcBorders>
            <w:shd w:val="clear" w:color="auto" w:fill="auto"/>
            <w:vAlign w:val="center"/>
            <w:hideMark/>
          </w:tcPr>
          <w:p w14:paraId="6D01674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20/07/2023</w:t>
            </w:r>
          </w:p>
        </w:tc>
        <w:tc>
          <w:tcPr>
            <w:tcW w:w="1540" w:type="dxa"/>
            <w:tcBorders>
              <w:top w:val="nil"/>
              <w:left w:val="nil"/>
              <w:bottom w:val="nil"/>
              <w:right w:val="nil"/>
            </w:tcBorders>
            <w:shd w:val="clear" w:color="auto" w:fill="auto"/>
            <w:vAlign w:val="center"/>
            <w:hideMark/>
          </w:tcPr>
          <w:p w14:paraId="69E50F3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21/07/2023</w:t>
            </w:r>
          </w:p>
        </w:tc>
        <w:tc>
          <w:tcPr>
            <w:tcW w:w="880" w:type="dxa"/>
            <w:tcBorders>
              <w:top w:val="nil"/>
              <w:left w:val="nil"/>
              <w:bottom w:val="nil"/>
              <w:right w:val="nil"/>
            </w:tcBorders>
            <w:shd w:val="clear" w:color="auto" w:fill="auto"/>
            <w:vAlign w:val="center"/>
            <w:hideMark/>
          </w:tcPr>
          <w:p w14:paraId="1386E41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38E918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614B9DE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49D8797C" w14:textId="77777777" w:rsidTr="0061504D">
        <w:trPr>
          <w:trHeight w:val="295"/>
        </w:trPr>
        <w:tc>
          <w:tcPr>
            <w:tcW w:w="1260" w:type="dxa"/>
            <w:tcBorders>
              <w:top w:val="nil"/>
              <w:left w:val="nil"/>
              <w:bottom w:val="nil"/>
              <w:right w:val="nil"/>
            </w:tcBorders>
            <w:shd w:val="clear" w:color="auto" w:fill="auto"/>
            <w:vAlign w:val="center"/>
            <w:hideMark/>
          </w:tcPr>
          <w:p w14:paraId="0D99C67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13</w:t>
            </w:r>
          </w:p>
        </w:tc>
        <w:tc>
          <w:tcPr>
            <w:tcW w:w="1200" w:type="dxa"/>
            <w:tcBorders>
              <w:top w:val="nil"/>
              <w:left w:val="nil"/>
              <w:bottom w:val="nil"/>
              <w:right w:val="nil"/>
            </w:tcBorders>
            <w:shd w:val="clear" w:color="auto" w:fill="auto"/>
            <w:vAlign w:val="center"/>
            <w:hideMark/>
          </w:tcPr>
          <w:p w14:paraId="5F60024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20/08/2023</w:t>
            </w:r>
          </w:p>
        </w:tc>
        <w:tc>
          <w:tcPr>
            <w:tcW w:w="1540" w:type="dxa"/>
            <w:tcBorders>
              <w:top w:val="nil"/>
              <w:left w:val="nil"/>
              <w:bottom w:val="nil"/>
              <w:right w:val="nil"/>
            </w:tcBorders>
            <w:shd w:val="clear" w:color="auto" w:fill="auto"/>
            <w:vAlign w:val="center"/>
            <w:hideMark/>
          </w:tcPr>
          <w:p w14:paraId="0144FE7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22/08/2023</w:t>
            </w:r>
          </w:p>
        </w:tc>
        <w:tc>
          <w:tcPr>
            <w:tcW w:w="880" w:type="dxa"/>
            <w:tcBorders>
              <w:top w:val="nil"/>
              <w:left w:val="nil"/>
              <w:bottom w:val="nil"/>
              <w:right w:val="nil"/>
            </w:tcBorders>
            <w:shd w:val="clear" w:color="auto" w:fill="auto"/>
            <w:vAlign w:val="center"/>
            <w:hideMark/>
          </w:tcPr>
          <w:p w14:paraId="4EE3FC4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1B529EE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4BA6675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062FA2DE" w14:textId="77777777" w:rsidTr="0061504D">
        <w:trPr>
          <w:trHeight w:val="295"/>
        </w:trPr>
        <w:tc>
          <w:tcPr>
            <w:tcW w:w="1260" w:type="dxa"/>
            <w:tcBorders>
              <w:top w:val="nil"/>
              <w:left w:val="nil"/>
              <w:bottom w:val="nil"/>
              <w:right w:val="nil"/>
            </w:tcBorders>
            <w:shd w:val="clear" w:color="auto" w:fill="auto"/>
            <w:vAlign w:val="center"/>
            <w:hideMark/>
          </w:tcPr>
          <w:p w14:paraId="10B958F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14</w:t>
            </w:r>
          </w:p>
        </w:tc>
        <w:tc>
          <w:tcPr>
            <w:tcW w:w="1200" w:type="dxa"/>
            <w:tcBorders>
              <w:top w:val="nil"/>
              <w:left w:val="nil"/>
              <w:bottom w:val="nil"/>
              <w:right w:val="nil"/>
            </w:tcBorders>
            <w:shd w:val="clear" w:color="auto" w:fill="auto"/>
            <w:vAlign w:val="center"/>
            <w:hideMark/>
          </w:tcPr>
          <w:p w14:paraId="3196200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20/09/2023</w:t>
            </w:r>
          </w:p>
        </w:tc>
        <w:tc>
          <w:tcPr>
            <w:tcW w:w="1540" w:type="dxa"/>
            <w:tcBorders>
              <w:top w:val="nil"/>
              <w:left w:val="nil"/>
              <w:bottom w:val="nil"/>
              <w:right w:val="nil"/>
            </w:tcBorders>
            <w:shd w:val="clear" w:color="auto" w:fill="auto"/>
            <w:vAlign w:val="center"/>
            <w:hideMark/>
          </w:tcPr>
          <w:p w14:paraId="67572D1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21/09/2023</w:t>
            </w:r>
          </w:p>
        </w:tc>
        <w:tc>
          <w:tcPr>
            <w:tcW w:w="880" w:type="dxa"/>
            <w:tcBorders>
              <w:top w:val="nil"/>
              <w:left w:val="nil"/>
              <w:bottom w:val="nil"/>
              <w:right w:val="nil"/>
            </w:tcBorders>
            <w:shd w:val="clear" w:color="auto" w:fill="auto"/>
            <w:vAlign w:val="center"/>
            <w:hideMark/>
          </w:tcPr>
          <w:p w14:paraId="1668C96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4D045C2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3B4FF9D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0CF7AA6" w14:textId="77777777" w:rsidTr="0061504D">
        <w:trPr>
          <w:trHeight w:val="295"/>
        </w:trPr>
        <w:tc>
          <w:tcPr>
            <w:tcW w:w="1260" w:type="dxa"/>
            <w:tcBorders>
              <w:top w:val="nil"/>
              <w:left w:val="nil"/>
              <w:bottom w:val="nil"/>
              <w:right w:val="nil"/>
            </w:tcBorders>
            <w:shd w:val="clear" w:color="auto" w:fill="auto"/>
            <w:vAlign w:val="center"/>
            <w:hideMark/>
          </w:tcPr>
          <w:p w14:paraId="6C87CD4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15</w:t>
            </w:r>
          </w:p>
        </w:tc>
        <w:tc>
          <w:tcPr>
            <w:tcW w:w="1200" w:type="dxa"/>
            <w:tcBorders>
              <w:top w:val="nil"/>
              <w:left w:val="nil"/>
              <w:bottom w:val="nil"/>
              <w:right w:val="nil"/>
            </w:tcBorders>
            <w:shd w:val="clear" w:color="auto" w:fill="auto"/>
            <w:vAlign w:val="center"/>
            <w:hideMark/>
          </w:tcPr>
          <w:p w14:paraId="30DA0FB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20/10/2023</w:t>
            </w:r>
          </w:p>
        </w:tc>
        <w:tc>
          <w:tcPr>
            <w:tcW w:w="1540" w:type="dxa"/>
            <w:tcBorders>
              <w:top w:val="nil"/>
              <w:left w:val="nil"/>
              <w:bottom w:val="nil"/>
              <w:right w:val="nil"/>
            </w:tcBorders>
            <w:shd w:val="clear" w:color="auto" w:fill="auto"/>
            <w:vAlign w:val="center"/>
            <w:hideMark/>
          </w:tcPr>
          <w:p w14:paraId="3899452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23/10/2023</w:t>
            </w:r>
          </w:p>
        </w:tc>
        <w:tc>
          <w:tcPr>
            <w:tcW w:w="880" w:type="dxa"/>
            <w:tcBorders>
              <w:top w:val="nil"/>
              <w:left w:val="nil"/>
              <w:bottom w:val="nil"/>
              <w:right w:val="nil"/>
            </w:tcBorders>
            <w:shd w:val="clear" w:color="auto" w:fill="auto"/>
            <w:vAlign w:val="center"/>
            <w:hideMark/>
          </w:tcPr>
          <w:p w14:paraId="6AFFD8E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743175B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287E4FF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799C9B0" w14:textId="77777777" w:rsidTr="0061504D">
        <w:trPr>
          <w:trHeight w:val="295"/>
        </w:trPr>
        <w:tc>
          <w:tcPr>
            <w:tcW w:w="1260" w:type="dxa"/>
            <w:tcBorders>
              <w:top w:val="nil"/>
              <w:left w:val="nil"/>
              <w:bottom w:val="nil"/>
              <w:right w:val="nil"/>
            </w:tcBorders>
            <w:shd w:val="clear" w:color="auto" w:fill="auto"/>
            <w:vAlign w:val="center"/>
            <w:hideMark/>
          </w:tcPr>
          <w:p w14:paraId="02A0EEB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16</w:t>
            </w:r>
          </w:p>
        </w:tc>
        <w:tc>
          <w:tcPr>
            <w:tcW w:w="1200" w:type="dxa"/>
            <w:tcBorders>
              <w:top w:val="nil"/>
              <w:left w:val="nil"/>
              <w:bottom w:val="nil"/>
              <w:right w:val="nil"/>
            </w:tcBorders>
            <w:shd w:val="clear" w:color="auto" w:fill="auto"/>
            <w:vAlign w:val="center"/>
            <w:hideMark/>
          </w:tcPr>
          <w:p w14:paraId="72F20BE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20/11/2023</w:t>
            </w:r>
          </w:p>
        </w:tc>
        <w:tc>
          <w:tcPr>
            <w:tcW w:w="1540" w:type="dxa"/>
            <w:tcBorders>
              <w:top w:val="nil"/>
              <w:left w:val="nil"/>
              <w:bottom w:val="nil"/>
              <w:right w:val="nil"/>
            </w:tcBorders>
            <w:shd w:val="clear" w:color="auto" w:fill="auto"/>
            <w:vAlign w:val="center"/>
            <w:hideMark/>
          </w:tcPr>
          <w:p w14:paraId="4AC0D7E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21/11/2023</w:t>
            </w:r>
          </w:p>
        </w:tc>
        <w:tc>
          <w:tcPr>
            <w:tcW w:w="880" w:type="dxa"/>
            <w:tcBorders>
              <w:top w:val="nil"/>
              <w:left w:val="nil"/>
              <w:bottom w:val="nil"/>
              <w:right w:val="nil"/>
            </w:tcBorders>
            <w:shd w:val="clear" w:color="auto" w:fill="auto"/>
            <w:vAlign w:val="center"/>
            <w:hideMark/>
          </w:tcPr>
          <w:p w14:paraId="632757B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775CD40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3F400F5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010A6C10" w14:textId="77777777" w:rsidTr="0061504D">
        <w:trPr>
          <w:trHeight w:val="295"/>
        </w:trPr>
        <w:tc>
          <w:tcPr>
            <w:tcW w:w="1260" w:type="dxa"/>
            <w:tcBorders>
              <w:top w:val="nil"/>
              <w:left w:val="nil"/>
              <w:bottom w:val="nil"/>
              <w:right w:val="nil"/>
            </w:tcBorders>
            <w:shd w:val="clear" w:color="auto" w:fill="auto"/>
            <w:vAlign w:val="center"/>
            <w:hideMark/>
          </w:tcPr>
          <w:p w14:paraId="01DB1E3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17</w:t>
            </w:r>
          </w:p>
        </w:tc>
        <w:tc>
          <w:tcPr>
            <w:tcW w:w="1200" w:type="dxa"/>
            <w:tcBorders>
              <w:top w:val="nil"/>
              <w:left w:val="nil"/>
              <w:bottom w:val="nil"/>
              <w:right w:val="nil"/>
            </w:tcBorders>
            <w:shd w:val="clear" w:color="auto" w:fill="auto"/>
            <w:vAlign w:val="center"/>
            <w:hideMark/>
          </w:tcPr>
          <w:p w14:paraId="4E21C23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20/12/2023</w:t>
            </w:r>
          </w:p>
        </w:tc>
        <w:tc>
          <w:tcPr>
            <w:tcW w:w="1540" w:type="dxa"/>
            <w:tcBorders>
              <w:top w:val="nil"/>
              <w:left w:val="nil"/>
              <w:bottom w:val="nil"/>
              <w:right w:val="nil"/>
            </w:tcBorders>
            <w:shd w:val="clear" w:color="auto" w:fill="auto"/>
            <w:vAlign w:val="center"/>
            <w:hideMark/>
          </w:tcPr>
          <w:p w14:paraId="0024D3B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21/12/2023</w:t>
            </w:r>
          </w:p>
        </w:tc>
        <w:tc>
          <w:tcPr>
            <w:tcW w:w="880" w:type="dxa"/>
            <w:tcBorders>
              <w:top w:val="nil"/>
              <w:left w:val="nil"/>
              <w:bottom w:val="nil"/>
              <w:right w:val="nil"/>
            </w:tcBorders>
            <w:shd w:val="clear" w:color="auto" w:fill="auto"/>
            <w:vAlign w:val="center"/>
            <w:hideMark/>
          </w:tcPr>
          <w:p w14:paraId="1FD9BC4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7F1922F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025E91C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38A98F7" w14:textId="77777777" w:rsidTr="0061504D">
        <w:trPr>
          <w:trHeight w:val="295"/>
        </w:trPr>
        <w:tc>
          <w:tcPr>
            <w:tcW w:w="1260" w:type="dxa"/>
            <w:tcBorders>
              <w:top w:val="nil"/>
              <w:left w:val="nil"/>
              <w:bottom w:val="nil"/>
              <w:right w:val="nil"/>
            </w:tcBorders>
            <w:shd w:val="clear" w:color="auto" w:fill="auto"/>
            <w:vAlign w:val="center"/>
            <w:hideMark/>
          </w:tcPr>
          <w:p w14:paraId="07E0583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18</w:t>
            </w:r>
          </w:p>
        </w:tc>
        <w:tc>
          <w:tcPr>
            <w:tcW w:w="1200" w:type="dxa"/>
            <w:tcBorders>
              <w:top w:val="nil"/>
              <w:left w:val="nil"/>
              <w:bottom w:val="nil"/>
              <w:right w:val="nil"/>
            </w:tcBorders>
            <w:shd w:val="clear" w:color="auto" w:fill="auto"/>
            <w:vAlign w:val="center"/>
            <w:hideMark/>
          </w:tcPr>
          <w:p w14:paraId="44A4FB8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20/01/2024</w:t>
            </w:r>
          </w:p>
        </w:tc>
        <w:tc>
          <w:tcPr>
            <w:tcW w:w="1540" w:type="dxa"/>
            <w:tcBorders>
              <w:top w:val="nil"/>
              <w:left w:val="nil"/>
              <w:bottom w:val="nil"/>
              <w:right w:val="nil"/>
            </w:tcBorders>
            <w:shd w:val="clear" w:color="auto" w:fill="auto"/>
            <w:vAlign w:val="center"/>
            <w:hideMark/>
          </w:tcPr>
          <w:p w14:paraId="0851868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23/01/2024</w:t>
            </w:r>
          </w:p>
        </w:tc>
        <w:tc>
          <w:tcPr>
            <w:tcW w:w="880" w:type="dxa"/>
            <w:tcBorders>
              <w:top w:val="nil"/>
              <w:left w:val="nil"/>
              <w:bottom w:val="nil"/>
              <w:right w:val="nil"/>
            </w:tcBorders>
            <w:shd w:val="clear" w:color="auto" w:fill="auto"/>
            <w:vAlign w:val="center"/>
            <w:hideMark/>
          </w:tcPr>
          <w:p w14:paraId="3AA275A2" w14:textId="28419AA7" w:rsidR="0061504D" w:rsidRPr="0061504D" w:rsidRDefault="0061504D" w:rsidP="0061504D">
            <w:pPr>
              <w:spacing w:before="0" w:after="0" w:line="240" w:lineRule="auto"/>
              <w:jc w:val="center"/>
              <w:rPr>
                <w:rFonts w:ascii="Calibri" w:hAnsi="Calibri" w:cs="Calibri"/>
                <w:color w:val="000000"/>
                <w:szCs w:val="22"/>
              </w:rPr>
            </w:pPr>
            <w:del w:id="174" w:author="Mara Cristina Lima" w:date="2022-07-22T17:37:00Z">
              <w:r w:rsidRPr="0061504D" w:rsidDel="00600BA3">
                <w:rPr>
                  <w:rFonts w:ascii="Calibri" w:hAnsi="Calibri" w:cs="Calibri"/>
                  <w:color w:val="000000"/>
                  <w:szCs w:val="22"/>
                </w:rPr>
                <w:delText>N</w:delText>
              </w:r>
            </w:del>
            <w:ins w:id="175" w:author="Mara Cristina Lima" w:date="2022-07-22T17:37:00Z">
              <w:r w:rsidR="00600BA3">
                <w:rPr>
                  <w:rFonts w:ascii="Calibri" w:hAnsi="Calibri" w:cs="Calibri"/>
                  <w:color w:val="000000"/>
                  <w:szCs w:val="22"/>
                </w:rPr>
                <w:t>S</w:t>
              </w:r>
            </w:ins>
          </w:p>
        </w:tc>
        <w:tc>
          <w:tcPr>
            <w:tcW w:w="1180" w:type="dxa"/>
            <w:tcBorders>
              <w:top w:val="nil"/>
              <w:left w:val="nil"/>
              <w:bottom w:val="nil"/>
              <w:right w:val="nil"/>
            </w:tcBorders>
            <w:shd w:val="clear" w:color="auto" w:fill="auto"/>
            <w:vAlign w:val="center"/>
            <w:hideMark/>
          </w:tcPr>
          <w:p w14:paraId="05878F1D" w14:textId="39B3F6F7" w:rsidR="0061504D" w:rsidRPr="0061504D" w:rsidRDefault="0061504D" w:rsidP="0061504D">
            <w:pPr>
              <w:spacing w:before="0" w:after="0" w:line="240" w:lineRule="auto"/>
              <w:jc w:val="center"/>
              <w:rPr>
                <w:rFonts w:ascii="Calibri" w:hAnsi="Calibri" w:cs="Calibri"/>
                <w:color w:val="000000"/>
                <w:szCs w:val="22"/>
              </w:rPr>
            </w:pPr>
            <w:del w:id="176" w:author="Mara Cristina Lima" w:date="2022-07-22T17:37:00Z">
              <w:r w:rsidRPr="0061504D" w:rsidDel="00600BA3">
                <w:rPr>
                  <w:rFonts w:ascii="Calibri" w:hAnsi="Calibri" w:cs="Calibri"/>
                  <w:color w:val="000000"/>
                  <w:szCs w:val="22"/>
                </w:rPr>
                <w:delText>0,0000</w:delText>
              </w:r>
            </w:del>
            <w:ins w:id="177" w:author="Mara Cristina Lima" w:date="2022-07-22T17:37:00Z">
              <w:r w:rsidR="00600BA3">
                <w:rPr>
                  <w:rFonts w:ascii="Calibri" w:hAnsi="Calibri" w:cs="Calibri"/>
                  <w:color w:val="000000"/>
                  <w:szCs w:val="22"/>
                </w:rPr>
                <w:t>0,5000</w:t>
              </w:r>
            </w:ins>
            <w:r w:rsidRPr="0061504D">
              <w:rPr>
                <w:rFonts w:ascii="Calibri" w:hAnsi="Calibri" w:cs="Calibri"/>
                <w:color w:val="000000"/>
                <w:szCs w:val="22"/>
              </w:rPr>
              <w:t>%</w:t>
            </w:r>
          </w:p>
        </w:tc>
        <w:tc>
          <w:tcPr>
            <w:tcW w:w="1080" w:type="dxa"/>
            <w:tcBorders>
              <w:top w:val="nil"/>
              <w:left w:val="nil"/>
              <w:bottom w:val="nil"/>
              <w:right w:val="nil"/>
            </w:tcBorders>
            <w:shd w:val="clear" w:color="auto" w:fill="auto"/>
            <w:vAlign w:val="center"/>
            <w:hideMark/>
          </w:tcPr>
          <w:p w14:paraId="3C89F50C" w14:textId="7EFF7160" w:rsidR="0061504D" w:rsidRPr="0061504D" w:rsidRDefault="0061504D" w:rsidP="0061504D">
            <w:pPr>
              <w:spacing w:before="0" w:after="0" w:line="240" w:lineRule="auto"/>
              <w:jc w:val="center"/>
              <w:rPr>
                <w:rFonts w:ascii="Calibri" w:hAnsi="Calibri" w:cs="Calibri"/>
                <w:color w:val="000000"/>
                <w:szCs w:val="22"/>
              </w:rPr>
            </w:pPr>
            <w:del w:id="178" w:author="Mara Cristina Lima" w:date="2022-07-22T17:37:00Z">
              <w:r w:rsidRPr="0061504D" w:rsidDel="00600BA3">
                <w:rPr>
                  <w:rFonts w:ascii="Calibri" w:hAnsi="Calibri" w:cs="Calibri"/>
                  <w:color w:val="000000"/>
                  <w:szCs w:val="22"/>
                </w:rPr>
                <w:delText>0,0000</w:delText>
              </w:r>
            </w:del>
            <w:ins w:id="179" w:author="Mara Cristina Lima" w:date="2022-07-22T17:37:00Z">
              <w:r w:rsidR="00600BA3">
                <w:rPr>
                  <w:rFonts w:ascii="Calibri" w:hAnsi="Calibri" w:cs="Calibri"/>
                  <w:color w:val="000000"/>
                  <w:szCs w:val="22"/>
                </w:rPr>
                <w:t>0,5000</w:t>
              </w:r>
            </w:ins>
            <w:r w:rsidRPr="0061504D">
              <w:rPr>
                <w:rFonts w:ascii="Calibri" w:hAnsi="Calibri" w:cs="Calibri"/>
                <w:color w:val="000000"/>
                <w:szCs w:val="22"/>
              </w:rPr>
              <w:t>%</w:t>
            </w:r>
          </w:p>
        </w:tc>
      </w:tr>
      <w:tr w:rsidR="0061504D" w:rsidRPr="0061504D" w14:paraId="535EEA9B" w14:textId="77777777" w:rsidTr="0061504D">
        <w:trPr>
          <w:trHeight w:val="295"/>
        </w:trPr>
        <w:tc>
          <w:tcPr>
            <w:tcW w:w="1260" w:type="dxa"/>
            <w:tcBorders>
              <w:top w:val="nil"/>
              <w:left w:val="nil"/>
              <w:bottom w:val="nil"/>
              <w:right w:val="nil"/>
            </w:tcBorders>
            <w:shd w:val="clear" w:color="auto" w:fill="auto"/>
            <w:vAlign w:val="center"/>
            <w:hideMark/>
          </w:tcPr>
          <w:p w14:paraId="471AF9C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19</w:t>
            </w:r>
          </w:p>
        </w:tc>
        <w:tc>
          <w:tcPr>
            <w:tcW w:w="1200" w:type="dxa"/>
            <w:tcBorders>
              <w:top w:val="nil"/>
              <w:left w:val="nil"/>
              <w:bottom w:val="nil"/>
              <w:right w:val="nil"/>
            </w:tcBorders>
            <w:shd w:val="clear" w:color="auto" w:fill="auto"/>
            <w:vAlign w:val="center"/>
            <w:hideMark/>
          </w:tcPr>
          <w:p w14:paraId="70ECE3B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20/02/2024</w:t>
            </w:r>
          </w:p>
        </w:tc>
        <w:tc>
          <w:tcPr>
            <w:tcW w:w="1540" w:type="dxa"/>
            <w:tcBorders>
              <w:top w:val="nil"/>
              <w:left w:val="nil"/>
              <w:bottom w:val="nil"/>
              <w:right w:val="nil"/>
            </w:tcBorders>
            <w:shd w:val="clear" w:color="auto" w:fill="auto"/>
            <w:vAlign w:val="center"/>
            <w:hideMark/>
          </w:tcPr>
          <w:p w14:paraId="4AE7D11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21/02/2024</w:t>
            </w:r>
          </w:p>
        </w:tc>
        <w:tc>
          <w:tcPr>
            <w:tcW w:w="880" w:type="dxa"/>
            <w:tcBorders>
              <w:top w:val="nil"/>
              <w:left w:val="nil"/>
              <w:bottom w:val="nil"/>
              <w:right w:val="nil"/>
            </w:tcBorders>
            <w:shd w:val="clear" w:color="auto" w:fill="auto"/>
            <w:vAlign w:val="center"/>
            <w:hideMark/>
          </w:tcPr>
          <w:p w14:paraId="3A4C7C6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34C4AB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0DC02A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6640DCE" w14:textId="77777777" w:rsidTr="0061504D">
        <w:trPr>
          <w:trHeight w:val="295"/>
        </w:trPr>
        <w:tc>
          <w:tcPr>
            <w:tcW w:w="1260" w:type="dxa"/>
            <w:tcBorders>
              <w:top w:val="nil"/>
              <w:left w:val="nil"/>
              <w:bottom w:val="nil"/>
              <w:right w:val="nil"/>
            </w:tcBorders>
            <w:shd w:val="clear" w:color="auto" w:fill="auto"/>
            <w:vAlign w:val="center"/>
            <w:hideMark/>
          </w:tcPr>
          <w:p w14:paraId="7B5B14A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w:t>
            </w:r>
          </w:p>
        </w:tc>
        <w:tc>
          <w:tcPr>
            <w:tcW w:w="1200" w:type="dxa"/>
            <w:tcBorders>
              <w:top w:val="nil"/>
              <w:left w:val="nil"/>
              <w:bottom w:val="nil"/>
              <w:right w:val="nil"/>
            </w:tcBorders>
            <w:shd w:val="clear" w:color="auto" w:fill="auto"/>
            <w:vAlign w:val="center"/>
            <w:hideMark/>
          </w:tcPr>
          <w:p w14:paraId="7034040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20/03/2024</w:t>
            </w:r>
          </w:p>
        </w:tc>
        <w:tc>
          <w:tcPr>
            <w:tcW w:w="1540" w:type="dxa"/>
            <w:tcBorders>
              <w:top w:val="nil"/>
              <w:left w:val="nil"/>
              <w:bottom w:val="nil"/>
              <w:right w:val="nil"/>
            </w:tcBorders>
            <w:shd w:val="clear" w:color="auto" w:fill="auto"/>
            <w:vAlign w:val="center"/>
            <w:hideMark/>
          </w:tcPr>
          <w:p w14:paraId="168CB90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21/03/2024</w:t>
            </w:r>
          </w:p>
        </w:tc>
        <w:tc>
          <w:tcPr>
            <w:tcW w:w="880" w:type="dxa"/>
            <w:tcBorders>
              <w:top w:val="nil"/>
              <w:left w:val="nil"/>
              <w:bottom w:val="nil"/>
              <w:right w:val="nil"/>
            </w:tcBorders>
            <w:shd w:val="clear" w:color="auto" w:fill="auto"/>
            <w:vAlign w:val="center"/>
            <w:hideMark/>
          </w:tcPr>
          <w:p w14:paraId="2FA3D61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B598DF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75A92E5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8AA5AF5" w14:textId="77777777" w:rsidTr="0061504D">
        <w:trPr>
          <w:trHeight w:val="295"/>
        </w:trPr>
        <w:tc>
          <w:tcPr>
            <w:tcW w:w="1260" w:type="dxa"/>
            <w:tcBorders>
              <w:top w:val="nil"/>
              <w:left w:val="nil"/>
              <w:bottom w:val="nil"/>
              <w:right w:val="nil"/>
            </w:tcBorders>
            <w:shd w:val="clear" w:color="auto" w:fill="auto"/>
            <w:vAlign w:val="center"/>
            <w:hideMark/>
          </w:tcPr>
          <w:p w14:paraId="7772933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w:t>
            </w:r>
          </w:p>
        </w:tc>
        <w:tc>
          <w:tcPr>
            <w:tcW w:w="1200" w:type="dxa"/>
            <w:tcBorders>
              <w:top w:val="nil"/>
              <w:left w:val="nil"/>
              <w:bottom w:val="nil"/>
              <w:right w:val="nil"/>
            </w:tcBorders>
            <w:shd w:val="clear" w:color="auto" w:fill="auto"/>
            <w:vAlign w:val="center"/>
            <w:hideMark/>
          </w:tcPr>
          <w:p w14:paraId="018791A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20/04/2024</w:t>
            </w:r>
          </w:p>
        </w:tc>
        <w:tc>
          <w:tcPr>
            <w:tcW w:w="1540" w:type="dxa"/>
            <w:tcBorders>
              <w:top w:val="nil"/>
              <w:left w:val="nil"/>
              <w:bottom w:val="nil"/>
              <w:right w:val="nil"/>
            </w:tcBorders>
            <w:shd w:val="clear" w:color="auto" w:fill="auto"/>
            <w:vAlign w:val="center"/>
            <w:hideMark/>
          </w:tcPr>
          <w:p w14:paraId="48EBB5A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23/04/2024</w:t>
            </w:r>
          </w:p>
        </w:tc>
        <w:tc>
          <w:tcPr>
            <w:tcW w:w="880" w:type="dxa"/>
            <w:tcBorders>
              <w:top w:val="nil"/>
              <w:left w:val="nil"/>
              <w:bottom w:val="nil"/>
              <w:right w:val="nil"/>
            </w:tcBorders>
            <w:shd w:val="clear" w:color="auto" w:fill="auto"/>
            <w:vAlign w:val="center"/>
            <w:hideMark/>
          </w:tcPr>
          <w:p w14:paraId="15A5409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FAB62C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CFA480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D8984CA" w14:textId="77777777" w:rsidTr="0061504D">
        <w:trPr>
          <w:trHeight w:val="295"/>
        </w:trPr>
        <w:tc>
          <w:tcPr>
            <w:tcW w:w="1260" w:type="dxa"/>
            <w:tcBorders>
              <w:top w:val="nil"/>
              <w:left w:val="nil"/>
              <w:bottom w:val="nil"/>
              <w:right w:val="nil"/>
            </w:tcBorders>
            <w:shd w:val="clear" w:color="auto" w:fill="auto"/>
            <w:vAlign w:val="center"/>
            <w:hideMark/>
          </w:tcPr>
          <w:p w14:paraId="1A70532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w:t>
            </w:r>
          </w:p>
        </w:tc>
        <w:tc>
          <w:tcPr>
            <w:tcW w:w="1200" w:type="dxa"/>
            <w:tcBorders>
              <w:top w:val="nil"/>
              <w:left w:val="nil"/>
              <w:bottom w:val="nil"/>
              <w:right w:val="nil"/>
            </w:tcBorders>
            <w:shd w:val="clear" w:color="auto" w:fill="auto"/>
            <w:vAlign w:val="center"/>
            <w:hideMark/>
          </w:tcPr>
          <w:p w14:paraId="6233CDF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20/05/2024</w:t>
            </w:r>
          </w:p>
        </w:tc>
        <w:tc>
          <w:tcPr>
            <w:tcW w:w="1540" w:type="dxa"/>
            <w:tcBorders>
              <w:top w:val="nil"/>
              <w:left w:val="nil"/>
              <w:bottom w:val="nil"/>
              <w:right w:val="nil"/>
            </w:tcBorders>
            <w:shd w:val="clear" w:color="auto" w:fill="auto"/>
            <w:vAlign w:val="center"/>
            <w:hideMark/>
          </w:tcPr>
          <w:p w14:paraId="7870ACA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21/05/2024</w:t>
            </w:r>
          </w:p>
        </w:tc>
        <w:tc>
          <w:tcPr>
            <w:tcW w:w="880" w:type="dxa"/>
            <w:tcBorders>
              <w:top w:val="nil"/>
              <w:left w:val="nil"/>
              <w:bottom w:val="nil"/>
              <w:right w:val="nil"/>
            </w:tcBorders>
            <w:shd w:val="clear" w:color="auto" w:fill="auto"/>
            <w:vAlign w:val="center"/>
            <w:hideMark/>
          </w:tcPr>
          <w:p w14:paraId="159B960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CD72FA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364B305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B074423" w14:textId="77777777" w:rsidTr="0061504D">
        <w:trPr>
          <w:trHeight w:val="295"/>
        </w:trPr>
        <w:tc>
          <w:tcPr>
            <w:tcW w:w="1260" w:type="dxa"/>
            <w:tcBorders>
              <w:top w:val="nil"/>
              <w:left w:val="nil"/>
              <w:bottom w:val="nil"/>
              <w:right w:val="nil"/>
            </w:tcBorders>
            <w:shd w:val="clear" w:color="auto" w:fill="auto"/>
            <w:vAlign w:val="center"/>
            <w:hideMark/>
          </w:tcPr>
          <w:p w14:paraId="1FB832C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w:t>
            </w:r>
          </w:p>
        </w:tc>
        <w:tc>
          <w:tcPr>
            <w:tcW w:w="1200" w:type="dxa"/>
            <w:tcBorders>
              <w:top w:val="nil"/>
              <w:left w:val="nil"/>
              <w:bottom w:val="nil"/>
              <w:right w:val="nil"/>
            </w:tcBorders>
            <w:shd w:val="clear" w:color="auto" w:fill="auto"/>
            <w:vAlign w:val="center"/>
            <w:hideMark/>
          </w:tcPr>
          <w:p w14:paraId="78806CE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20/06/2024</w:t>
            </w:r>
          </w:p>
        </w:tc>
        <w:tc>
          <w:tcPr>
            <w:tcW w:w="1540" w:type="dxa"/>
            <w:tcBorders>
              <w:top w:val="nil"/>
              <w:left w:val="nil"/>
              <w:bottom w:val="nil"/>
              <w:right w:val="nil"/>
            </w:tcBorders>
            <w:shd w:val="clear" w:color="auto" w:fill="auto"/>
            <w:vAlign w:val="center"/>
            <w:hideMark/>
          </w:tcPr>
          <w:p w14:paraId="71DFDD9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21/06/2024</w:t>
            </w:r>
          </w:p>
        </w:tc>
        <w:tc>
          <w:tcPr>
            <w:tcW w:w="880" w:type="dxa"/>
            <w:tcBorders>
              <w:top w:val="nil"/>
              <w:left w:val="nil"/>
              <w:bottom w:val="nil"/>
              <w:right w:val="nil"/>
            </w:tcBorders>
            <w:shd w:val="clear" w:color="auto" w:fill="auto"/>
            <w:vAlign w:val="center"/>
            <w:hideMark/>
          </w:tcPr>
          <w:p w14:paraId="3445093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77FDD6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5F5D580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3C30363F" w14:textId="77777777" w:rsidTr="0061504D">
        <w:trPr>
          <w:trHeight w:val="295"/>
        </w:trPr>
        <w:tc>
          <w:tcPr>
            <w:tcW w:w="1260" w:type="dxa"/>
            <w:tcBorders>
              <w:top w:val="nil"/>
              <w:left w:val="nil"/>
              <w:bottom w:val="nil"/>
              <w:right w:val="nil"/>
            </w:tcBorders>
            <w:shd w:val="clear" w:color="auto" w:fill="auto"/>
            <w:vAlign w:val="center"/>
            <w:hideMark/>
          </w:tcPr>
          <w:p w14:paraId="00CDB7A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24</w:t>
            </w:r>
          </w:p>
        </w:tc>
        <w:tc>
          <w:tcPr>
            <w:tcW w:w="1200" w:type="dxa"/>
            <w:tcBorders>
              <w:top w:val="nil"/>
              <w:left w:val="nil"/>
              <w:bottom w:val="nil"/>
              <w:right w:val="nil"/>
            </w:tcBorders>
            <w:shd w:val="clear" w:color="auto" w:fill="auto"/>
            <w:vAlign w:val="center"/>
            <w:hideMark/>
          </w:tcPr>
          <w:p w14:paraId="6F0B395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20/07/2024</w:t>
            </w:r>
          </w:p>
        </w:tc>
        <w:tc>
          <w:tcPr>
            <w:tcW w:w="1540" w:type="dxa"/>
            <w:tcBorders>
              <w:top w:val="nil"/>
              <w:left w:val="nil"/>
              <w:bottom w:val="nil"/>
              <w:right w:val="nil"/>
            </w:tcBorders>
            <w:shd w:val="clear" w:color="auto" w:fill="auto"/>
            <w:vAlign w:val="center"/>
            <w:hideMark/>
          </w:tcPr>
          <w:p w14:paraId="1CA396E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23/07/2024</w:t>
            </w:r>
          </w:p>
        </w:tc>
        <w:tc>
          <w:tcPr>
            <w:tcW w:w="880" w:type="dxa"/>
            <w:tcBorders>
              <w:top w:val="nil"/>
              <w:left w:val="nil"/>
              <w:bottom w:val="nil"/>
              <w:right w:val="nil"/>
            </w:tcBorders>
            <w:shd w:val="clear" w:color="auto" w:fill="auto"/>
            <w:vAlign w:val="center"/>
            <w:hideMark/>
          </w:tcPr>
          <w:p w14:paraId="4ADFCD5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6D564C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38764B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6FE6B0FA" w14:textId="77777777" w:rsidTr="0061504D">
        <w:trPr>
          <w:trHeight w:val="295"/>
        </w:trPr>
        <w:tc>
          <w:tcPr>
            <w:tcW w:w="1260" w:type="dxa"/>
            <w:tcBorders>
              <w:top w:val="nil"/>
              <w:left w:val="nil"/>
              <w:bottom w:val="nil"/>
              <w:right w:val="nil"/>
            </w:tcBorders>
            <w:shd w:val="clear" w:color="auto" w:fill="auto"/>
            <w:vAlign w:val="center"/>
            <w:hideMark/>
          </w:tcPr>
          <w:p w14:paraId="209DE05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25</w:t>
            </w:r>
          </w:p>
        </w:tc>
        <w:tc>
          <w:tcPr>
            <w:tcW w:w="1200" w:type="dxa"/>
            <w:tcBorders>
              <w:top w:val="nil"/>
              <w:left w:val="nil"/>
              <w:bottom w:val="nil"/>
              <w:right w:val="nil"/>
            </w:tcBorders>
            <w:shd w:val="clear" w:color="auto" w:fill="auto"/>
            <w:vAlign w:val="center"/>
            <w:hideMark/>
          </w:tcPr>
          <w:p w14:paraId="63B407B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20/08/2024</w:t>
            </w:r>
          </w:p>
        </w:tc>
        <w:tc>
          <w:tcPr>
            <w:tcW w:w="1540" w:type="dxa"/>
            <w:tcBorders>
              <w:top w:val="nil"/>
              <w:left w:val="nil"/>
              <w:bottom w:val="nil"/>
              <w:right w:val="nil"/>
            </w:tcBorders>
            <w:shd w:val="clear" w:color="auto" w:fill="auto"/>
            <w:vAlign w:val="center"/>
            <w:hideMark/>
          </w:tcPr>
          <w:p w14:paraId="0C99452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21/08/2024</w:t>
            </w:r>
          </w:p>
        </w:tc>
        <w:tc>
          <w:tcPr>
            <w:tcW w:w="880" w:type="dxa"/>
            <w:tcBorders>
              <w:top w:val="nil"/>
              <w:left w:val="nil"/>
              <w:bottom w:val="nil"/>
              <w:right w:val="nil"/>
            </w:tcBorders>
            <w:shd w:val="clear" w:color="auto" w:fill="auto"/>
            <w:vAlign w:val="center"/>
            <w:hideMark/>
          </w:tcPr>
          <w:p w14:paraId="6EFF008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7C3EB3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223BBC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F17EE55" w14:textId="77777777" w:rsidTr="0061504D">
        <w:trPr>
          <w:trHeight w:val="295"/>
        </w:trPr>
        <w:tc>
          <w:tcPr>
            <w:tcW w:w="1260" w:type="dxa"/>
            <w:tcBorders>
              <w:top w:val="nil"/>
              <w:left w:val="nil"/>
              <w:bottom w:val="nil"/>
              <w:right w:val="nil"/>
            </w:tcBorders>
            <w:shd w:val="clear" w:color="auto" w:fill="auto"/>
            <w:vAlign w:val="center"/>
            <w:hideMark/>
          </w:tcPr>
          <w:p w14:paraId="00206D2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26</w:t>
            </w:r>
          </w:p>
        </w:tc>
        <w:tc>
          <w:tcPr>
            <w:tcW w:w="1200" w:type="dxa"/>
            <w:tcBorders>
              <w:top w:val="nil"/>
              <w:left w:val="nil"/>
              <w:bottom w:val="nil"/>
              <w:right w:val="nil"/>
            </w:tcBorders>
            <w:shd w:val="clear" w:color="auto" w:fill="auto"/>
            <w:vAlign w:val="center"/>
            <w:hideMark/>
          </w:tcPr>
          <w:p w14:paraId="7708D85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20/09/2024</w:t>
            </w:r>
          </w:p>
        </w:tc>
        <w:tc>
          <w:tcPr>
            <w:tcW w:w="1540" w:type="dxa"/>
            <w:tcBorders>
              <w:top w:val="nil"/>
              <w:left w:val="nil"/>
              <w:bottom w:val="nil"/>
              <w:right w:val="nil"/>
            </w:tcBorders>
            <w:shd w:val="clear" w:color="auto" w:fill="auto"/>
            <w:vAlign w:val="center"/>
            <w:hideMark/>
          </w:tcPr>
          <w:p w14:paraId="295FA97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23/09/2024</w:t>
            </w:r>
          </w:p>
        </w:tc>
        <w:tc>
          <w:tcPr>
            <w:tcW w:w="880" w:type="dxa"/>
            <w:tcBorders>
              <w:top w:val="nil"/>
              <w:left w:val="nil"/>
              <w:bottom w:val="nil"/>
              <w:right w:val="nil"/>
            </w:tcBorders>
            <w:shd w:val="clear" w:color="auto" w:fill="auto"/>
            <w:vAlign w:val="center"/>
            <w:hideMark/>
          </w:tcPr>
          <w:p w14:paraId="55F6179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CF5083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3F496E4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40183C67" w14:textId="77777777" w:rsidTr="0061504D">
        <w:trPr>
          <w:trHeight w:val="295"/>
        </w:trPr>
        <w:tc>
          <w:tcPr>
            <w:tcW w:w="1260" w:type="dxa"/>
            <w:tcBorders>
              <w:top w:val="nil"/>
              <w:left w:val="nil"/>
              <w:bottom w:val="nil"/>
              <w:right w:val="nil"/>
            </w:tcBorders>
            <w:shd w:val="clear" w:color="auto" w:fill="auto"/>
            <w:vAlign w:val="center"/>
            <w:hideMark/>
          </w:tcPr>
          <w:p w14:paraId="541F259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27</w:t>
            </w:r>
          </w:p>
        </w:tc>
        <w:tc>
          <w:tcPr>
            <w:tcW w:w="1200" w:type="dxa"/>
            <w:tcBorders>
              <w:top w:val="nil"/>
              <w:left w:val="nil"/>
              <w:bottom w:val="nil"/>
              <w:right w:val="nil"/>
            </w:tcBorders>
            <w:shd w:val="clear" w:color="auto" w:fill="auto"/>
            <w:vAlign w:val="center"/>
            <w:hideMark/>
          </w:tcPr>
          <w:p w14:paraId="49F215A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20/10/2024</w:t>
            </w:r>
          </w:p>
        </w:tc>
        <w:tc>
          <w:tcPr>
            <w:tcW w:w="1540" w:type="dxa"/>
            <w:tcBorders>
              <w:top w:val="nil"/>
              <w:left w:val="nil"/>
              <w:bottom w:val="nil"/>
              <w:right w:val="nil"/>
            </w:tcBorders>
            <w:shd w:val="clear" w:color="auto" w:fill="auto"/>
            <w:vAlign w:val="center"/>
            <w:hideMark/>
          </w:tcPr>
          <w:p w14:paraId="673594E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22/10/2024</w:t>
            </w:r>
          </w:p>
        </w:tc>
        <w:tc>
          <w:tcPr>
            <w:tcW w:w="880" w:type="dxa"/>
            <w:tcBorders>
              <w:top w:val="nil"/>
              <w:left w:val="nil"/>
              <w:bottom w:val="nil"/>
              <w:right w:val="nil"/>
            </w:tcBorders>
            <w:shd w:val="clear" w:color="auto" w:fill="auto"/>
            <w:vAlign w:val="center"/>
            <w:hideMark/>
          </w:tcPr>
          <w:p w14:paraId="0D9EA86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1AAF57A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53C177A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7491650" w14:textId="77777777" w:rsidTr="0061504D">
        <w:trPr>
          <w:trHeight w:val="295"/>
        </w:trPr>
        <w:tc>
          <w:tcPr>
            <w:tcW w:w="1260" w:type="dxa"/>
            <w:tcBorders>
              <w:top w:val="nil"/>
              <w:left w:val="nil"/>
              <w:bottom w:val="nil"/>
              <w:right w:val="nil"/>
            </w:tcBorders>
            <w:shd w:val="clear" w:color="auto" w:fill="auto"/>
            <w:vAlign w:val="center"/>
            <w:hideMark/>
          </w:tcPr>
          <w:p w14:paraId="7CD2031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28</w:t>
            </w:r>
          </w:p>
        </w:tc>
        <w:tc>
          <w:tcPr>
            <w:tcW w:w="1200" w:type="dxa"/>
            <w:tcBorders>
              <w:top w:val="nil"/>
              <w:left w:val="nil"/>
              <w:bottom w:val="nil"/>
              <w:right w:val="nil"/>
            </w:tcBorders>
            <w:shd w:val="clear" w:color="auto" w:fill="auto"/>
            <w:vAlign w:val="center"/>
            <w:hideMark/>
          </w:tcPr>
          <w:p w14:paraId="1FCEB5F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20/11/2024</w:t>
            </w:r>
          </w:p>
        </w:tc>
        <w:tc>
          <w:tcPr>
            <w:tcW w:w="1540" w:type="dxa"/>
            <w:tcBorders>
              <w:top w:val="nil"/>
              <w:left w:val="nil"/>
              <w:bottom w:val="nil"/>
              <w:right w:val="nil"/>
            </w:tcBorders>
            <w:shd w:val="clear" w:color="auto" w:fill="auto"/>
            <w:vAlign w:val="center"/>
            <w:hideMark/>
          </w:tcPr>
          <w:p w14:paraId="5826DE2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21/11/2024</w:t>
            </w:r>
          </w:p>
        </w:tc>
        <w:tc>
          <w:tcPr>
            <w:tcW w:w="880" w:type="dxa"/>
            <w:tcBorders>
              <w:top w:val="nil"/>
              <w:left w:val="nil"/>
              <w:bottom w:val="nil"/>
              <w:right w:val="nil"/>
            </w:tcBorders>
            <w:shd w:val="clear" w:color="auto" w:fill="auto"/>
            <w:vAlign w:val="center"/>
            <w:hideMark/>
          </w:tcPr>
          <w:p w14:paraId="662564D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399A04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77A6DBB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E0F7DDD" w14:textId="77777777" w:rsidTr="0061504D">
        <w:trPr>
          <w:trHeight w:val="295"/>
        </w:trPr>
        <w:tc>
          <w:tcPr>
            <w:tcW w:w="1260" w:type="dxa"/>
            <w:tcBorders>
              <w:top w:val="nil"/>
              <w:left w:val="nil"/>
              <w:bottom w:val="nil"/>
              <w:right w:val="nil"/>
            </w:tcBorders>
            <w:shd w:val="clear" w:color="auto" w:fill="auto"/>
            <w:vAlign w:val="center"/>
            <w:hideMark/>
          </w:tcPr>
          <w:p w14:paraId="29E9D28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29</w:t>
            </w:r>
          </w:p>
        </w:tc>
        <w:tc>
          <w:tcPr>
            <w:tcW w:w="1200" w:type="dxa"/>
            <w:tcBorders>
              <w:top w:val="nil"/>
              <w:left w:val="nil"/>
              <w:bottom w:val="nil"/>
              <w:right w:val="nil"/>
            </w:tcBorders>
            <w:shd w:val="clear" w:color="auto" w:fill="auto"/>
            <w:vAlign w:val="center"/>
            <w:hideMark/>
          </w:tcPr>
          <w:p w14:paraId="0A3D77B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20/12/2024</w:t>
            </w:r>
          </w:p>
        </w:tc>
        <w:tc>
          <w:tcPr>
            <w:tcW w:w="1540" w:type="dxa"/>
            <w:tcBorders>
              <w:top w:val="nil"/>
              <w:left w:val="nil"/>
              <w:bottom w:val="nil"/>
              <w:right w:val="nil"/>
            </w:tcBorders>
            <w:shd w:val="clear" w:color="auto" w:fill="auto"/>
            <w:vAlign w:val="center"/>
            <w:hideMark/>
          </w:tcPr>
          <w:p w14:paraId="732704B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23/12/2024</w:t>
            </w:r>
          </w:p>
        </w:tc>
        <w:tc>
          <w:tcPr>
            <w:tcW w:w="880" w:type="dxa"/>
            <w:tcBorders>
              <w:top w:val="nil"/>
              <w:left w:val="nil"/>
              <w:bottom w:val="nil"/>
              <w:right w:val="nil"/>
            </w:tcBorders>
            <w:shd w:val="clear" w:color="auto" w:fill="auto"/>
            <w:vAlign w:val="center"/>
            <w:hideMark/>
          </w:tcPr>
          <w:p w14:paraId="3AEDD5A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129247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326955D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4A920B0" w14:textId="77777777" w:rsidTr="0061504D">
        <w:trPr>
          <w:trHeight w:val="295"/>
        </w:trPr>
        <w:tc>
          <w:tcPr>
            <w:tcW w:w="1260" w:type="dxa"/>
            <w:tcBorders>
              <w:top w:val="nil"/>
              <w:left w:val="nil"/>
              <w:bottom w:val="nil"/>
              <w:right w:val="nil"/>
            </w:tcBorders>
            <w:shd w:val="clear" w:color="auto" w:fill="auto"/>
            <w:vAlign w:val="center"/>
            <w:hideMark/>
          </w:tcPr>
          <w:p w14:paraId="035C4FD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30</w:t>
            </w:r>
          </w:p>
        </w:tc>
        <w:tc>
          <w:tcPr>
            <w:tcW w:w="1200" w:type="dxa"/>
            <w:tcBorders>
              <w:top w:val="nil"/>
              <w:left w:val="nil"/>
              <w:bottom w:val="nil"/>
              <w:right w:val="nil"/>
            </w:tcBorders>
            <w:shd w:val="clear" w:color="auto" w:fill="auto"/>
            <w:vAlign w:val="center"/>
            <w:hideMark/>
          </w:tcPr>
          <w:p w14:paraId="076ED82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20/01/2025</w:t>
            </w:r>
          </w:p>
        </w:tc>
        <w:tc>
          <w:tcPr>
            <w:tcW w:w="1540" w:type="dxa"/>
            <w:tcBorders>
              <w:top w:val="nil"/>
              <w:left w:val="nil"/>
              <w:bottom w:val="nil"/>
              <w:right w:val="nil"/>
            </w:tcBorders>
            <w:shd w:val="clear" w:color="auto" w:fill="auto"/>
            <w:vAlign w:val="center"/>
            <w:hideMark/>
          </w:tcPr>
          <w:p w14:paraId="4267E24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21/01/2025</w:t>
            </w:r>
          </w:p>
        </w:tc>
        <w:tc>
          <w:tcPr>
            <w:tcW w:w="880" w:type="dxa"/>
            <w:tcBorders>
              <w:top w:val="nil"/>
              <w:left w:val="nil"/>
              <w:bottom w:val="nil"/>
              <w:right w:val="nil"/>
            </w:tcBorders>
            <w:shd w:val="clear" w:color="auto" w:fill="auto"/>
            <w:vAlign w:val="center"/>
            <w:hideMark/>
          </w:tcPr>
          <w:p w14:paraId="265FC26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2B1239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20AF003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A356F9A" w14:textId="77777777" w:rsidTr="0061504D">
        <w:trPr>
          <w:trHeight w:val="295"/>
        </w:trPr>
        <w:tc>
          <w:tcPr>
            <w:tcW w:w="1260" w:type="dxa"/>
            <w:tcBorders>
              <w:top w:val="nil"/>
              <w:left w:val="nil"/>
              <w:bottom w:val="nil"/>
              <w:right w:val="nil"/>
            </w:tcBorders>
            <w:shd w:val="clear" w:color="auto" w:fill="auto"/>
            <w:vAlign w:val="center"/>
            <w:hideMark/>
          </w:tcPr>
          <w:p w14:paraId="1757FBC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31</w:t>
            </w:r>
          </w:p>
        </w:tc>
        <w:tc>
          <w:tcPr>
            <w:tcW w:w="1200" w:type="dxa"/>
            <w:tcBorders>
              <w:top w:val="nil"/>
              <w:left w:val="nil"/>
              <w:bottom w:val="nil"/>
              <w:right w:val="nil"/>
            </w:tcBorders>
            <w:shd w:val="clear" w:color="auto" w:fill="auto"/>
            <w:vAlign w:val="center"/>
            <w:hideMark/>
          </w:tcPr>
          <w:p w14:paraId="25637E5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20/02/2025</w:t>
            </w:r>
          </w:p>
        </w:tc>
        <w:tc>
          <w:tcPr>
            <w:tcW w:w="1540" w:type="dxa"/>
            <w:tcBorders>
              <w:top w:val="nil"/>
              <w:left w:val="nil"/>
              <w:bottom w:val="nil"/>
              <w:right w:val="nil"/>
            </w:tcBorders>
            <w:shd w:val="clear" w:color="auto" w:fill="auto"/>
            <w:vAlign w:val="center"/>
            <w:hideMark/>
          </w:tcPr>
          <w:p w14:paraId="74F21F5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21/02/2025</w:t>
            </w:r>
          </w:p>
        </w:tc>
        <w:tc>
          <w:tcPr>
            <w:tcW w:w="880" w:type="dxa"/>
            <w:tcBorders>
              <w:top w:val="nil"/>
              <w:left w:val="nil"/>
              <w:bottom w:val="nil"/>
              <w:right w:val="nil"/>
            </w:tcBorders>
            <w:shd w:val="clear" w:color="auto" w:fill="auto"/>
            <w:vAlign w:val="center"/>
            <w:hideMark/>
          </w:tcPr>
          <w:p w14:paraId="07A99A7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10966CF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75DF14F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BA107BC" w14:textId="77777777" w:rsidTr="0061504D">
        <w:trPr>
          <w:trHeight w:val="295"/>
        </w:trPr>
        <w:tc>
          <w:tcPr>
            <w:tcW w:w="1260" w:type="dxa"/>
            <w:tcBorders>
              <w:top w:val="nil"/>
              <w:left w:val="nil"/>
              <w:bottom w:val="nil"/>
              <w:right w:val="nil"/>
            </w:tcBorders>
            <w:shd w:val="clear" w:color="auto" w:fill="auto"/>
            <w:vAlign w:val="center"/>
            <w:hideMark/>
          </w:tcPr>
          <w:p w14:paraId="3F072F4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lastRenderedPageBreak/>
              <w:t>32</w:t>
            </w:r>
          </w:p>
        </w:tc>
        <w:tc>
          <w:tcPr>
            <w:tcW w:w="1200" w:type="dxa"/>
            <w:tcBorders>
              <w:top w:val="nil"/>
              <w:left w:val="nil"/>
              <w:bottom w:val="nil"/>
              <w:right w:val="nil"/>
            </w:tcBorders>
            <w:shd w:val="clear" w:color="auto" w:fill="auto"/>
            <w:vAlign w:val="center"/>
            <w:hideMark/>
          </w:tcPr>
          <w:p w14:paraId="11AC8EF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20/03/2025</w:t>
            </w:r>
          </w:p>
        </w:tc>
        <w:tc>
          <w:tcPr>
            <w:tcW w:w="1540" w:type="dxa"/>
            <w:tcBorders>
              <w:top w:val="nil"/>
              <w:left w:val="nil"/>
              <w:bottom w:val="nil"/>
              <w:right w:val="nil"/>
            </w:tcBorders>
            <w:shd w:val="clear" w:color="auto" w:fill="auto"/>
            <w:vAlign w:val="center"/>
            <w:hideMark/>
          </w:tcPr>
          <w:p w14:paraId="23F5054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21/03/2025</w:t>
            </w:r>
          </w:p>
        </w:tc>
        <w:tc>
          <w:tcPr>
            <w:tcW w:w="880" w:type="dxa"/>
            <w:tcBorders>
              <w:top w:val="nil"/>
              <w:left w:val="nil"/>
              <w:bottom w:val="nil"/>
              <w:right w:val="nil"/>
            </w:tcBorders>
            <w:shd w:val="clear" w:color="auto" w:fill="auto"/>
            <w:vAlign w:val="center"/>
            <w:hideMark/>
          </w:tcPr>
          <w:p w14:paraId="09D8381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6EC357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ECB62F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AE74A89" w14:textId="77777777" w:rsidTr="0061504D">
        <w:trPr>
          <w:trHeight w:val="295"/>
        </w:trPr>
        <w:tc>
          <w:tcPr>
            <w:tcW w:w="1260" w:type="dxa"/>
            <w:tcBorders>
              <w:top w:val="nil"/>
              <w:left w:val="nil"/>
              <w:bottom w:val="nil"/>
              <w:right w:val="nil"/>
            </w:tcBorders>
            <w:shd w:val="clear" w:color="auto" w:fill="auto"/>
            <w:vAlign w:val="center"/>
            <w:hideMark/>
          </w:tcPr>
          <w:p w14:paraId="3BB274F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33</w:t>
            </w:r>
          </w:p>
        </w:tc>
        <w:tc>
          <w:tcPr>
            <w:tcW w:w="1200" w:type="dxa"/>
            <w:tcBorders>
              <w:top w:val="nil"/>
              <w:left w:val="nil"/>
              <w:bottom w:val="nil"/>
              <w:right w:val="nil"/>
            </w:tcBorders>
            <w:shd w:val="clear" w:color="auto" w:fill="auto"/>
            <w:vAlign w:val="center"/>
            <w:hideMark/>
          </w:tcPr>
          <w:p w14:paraId="483DEE0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20/04/2025</w:t>
            </w:r>
          </w:p>
        </w:tc>
        <w:tc>
          <w:tcPr>
            <w:tcW w:w="1540" w:type="dxa"/>
            <w:tcBorders>
              <w:top w:val="nil"/>
              <w:left w:val="nil"/>
              <w:bottom w:val="nil"/>
              <w:right w:val="nil"/>
            </w:tcBorders>
            <w:shd w:val="clear" w:color="auto" w:fill="auto"/>
            <w:vAlign w:val="center"/>
            <w:hideMark/>
          </w:tcPr>
          <w:p w14:paraId="0AE0D17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23/04/2025</w:t>
            </w:r>
          </w:p>
        </w:tc>
        <w:tc>
          <w:tcPr>
            <w:tcW w:w="880" w:type="dxa"/>
            <w:tcBorders>
              <w:top w:val="nil"/>
              <w:left w:val="nil"/>
              <w:bottom w:val="nil"/>
              <w:right w:val="nil"/>
            </w:tcBorders>
            <w:shd w:val="clear" w:color="auto" w:fill="auto"/>
            <w:vAlign w:val="center"/>
            <w:hideMark/>
          </w:tcPr>
          <w:p w14:paraId="6DD09D0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7258E8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76D9C1A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3718C74" w14:textId="77777777" w:rsidTr="0061504D">
        <w:trPr>
          <w:trHeight w:val="295"/>
        </w:trPr>
        <w:tc>
          <w:tcPr>
            <w:tcW w:w="1260" w:type="dxa"/>
            <w:tcBorders>
              <w:top w:val="nil"/>
              <w:left w:val="nil"/>
              <w:bottom w:val="nil"/>
              <w:right w:val="nil"/>
            </w:tcBorders>
            <w:shd w:val="clear" w:color="auto" w:fill="auto"/>
            <w:vAlign w:val="center"/>
            <w:hideMark/>
          </w:tcPr>
          <w:p w14:paraId="362331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34</w:t>
            </w:r>
          </w:p>
        </w:tc>
        <w:tc>
          <w:tcPr>
            <w:tcW w:w="1200" w:type="dxa"/>
            <w:tcBorders>
              <w:top w:val="nil"/>
              <w:left w:val="nil"/>
              <w:bottom w:val="nil"/>
              <w:right w:val="nil"/>
            </w:tcBorders>
            <w:shd w:val="clear" w:color="auto" w:fill="auto"/>
            <w:vAlign w:val="center"/>
            <w:hideMark/>
          </w:tcPr>
          <w:p w14:paraId="7F1CA96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20/05/2025</w:t>
            </w:r>
          </w:p>
        </w:tc>
        <w:tc>
          <w:tcPr>
            <w:tcW w:w="1540" w:type="dxa"/>
            <w:tcBorders>
              <w:top w:val="nil"/>
              <w:left w:val="nil"/>
              <w:bottom w:val="nil"/>
              <w:right w:val="nil"/>
            </w:tcBorders>
            <w:shd w:val="clear" w:color="auto" w:fill="auto"/>
            <w:vAlign w:val="center"/>
            <w:hideMark/>
          </w:tcPr>
          <w:p w14:paraId="099C397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21/05/2025</w:t>
            </w:r>
          </w:p>
        </w:tc>
        <w:tc>
          <w:tcPr>
            <w:tcW w:w="880" w:type="dxa"/>
            <w:tcBorders>
              <w:top w:val="nil"/>
              <w:left w:val="nil"/>
              <w:bottom w:val="nil"/>
              <w:right w:val="nil"/>
            </w:tcBorders>
            <w:shd w:val="clear" w:color="auto" w:fill="auto"/>
            <w:vAlign w:val="center"/>
            <w:hideMark/>
          </w:tcPr>
          <w:p w14:paraId="4955BB7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904816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3CE5B58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E457E4E" w14:textId="77777777" w:rsidTr="0061504D">
        <w:trPr>
          <w:trHeight w:val="295"/>
        </w:trPr>
        <w:tc>
          <w:tcPr>
            <w:tcW w:w="1260" w:type="dxa"/>
            <w:tcBorders>
              <w:top w:val="nil"/>
              <w:left w:val="nil"/>
              <w:bottom w:val="nil"/>
              <w:right w:val="nil"/>
            </w:tcBorders>
            <w:shd w:val="clear" w:color="auto" w:fill="auto"/>
            <w:vAlign w:val="center"/>
            <w:hideMark/>
          </w:tcPr>
          <w:p w14:paraId="46260F8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35</w:t>
            </w:r>
          </w:p>
        </w:tc>
        <w:tc>
          <w:tcPr>
            <w:tcW w:w="1200" w:type="dxa"/>
            <w:tcBorders>
              <w:top w:val="nil"/>
              <w:left w:val="nil"/>
              <w:bottom w:val="nil"/>
              <w:right w:val="nil"/>
            </w:tcBorders>
            <w:shd w:val="clear" w:color="auto" w:fill="auto"/>
            <w:vAlign w:val="center"/>
            <w:hideMark/>
          </w:tcPr>
          <w:p w14:paraId="3D2DF87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20/06/2025</w:t>
            </w:r>
          </w:p>
        </w:tc>
        <w:tc>
          <w:tcPr>
            <w:tcW w:w="1540" w:type="dxa"/>
            <w:tcBorders>
              <w:top w:val="nil"/>
              <w:left w:val="nil"/>
              <w:bottom w:val="nil"/>
              <w:right w:val="nil"/>
            </w:tcBorders>
            <w:shd w:val="clear" w:color="auto" w:fill="auto"/>
            <w:vAlign w:val="center"/>
            <w:hideMark/>
          </w:tcPr>
          <w:p w14:paraId="27A1F24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23/06/2025</w:t>
            </w:r>
          </w:p>
        </w:tc>
        <w:tc>
          <w:tcPr>
            <w:tcW w:w="880" w:type="dxa"/>
            <w:tcBorders>
              <w:top w:val="nil"/>
              <w:left w:val="nil"/>
              <w:bottom w:val="nil"/>
              <w:right w:val="nil"/>
            </w:tcBorders>
            <w:shd w:val="clear" w:color="auto" w:fill="auto"/>
            <w:vAlign w:val="center"/>
            <w:hideMark/>
          </w:tcPr>
          <w:p w14:paraId="0AD9649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0F4CEE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5AB2F3F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25C05C2" w14:textId="77777777" w:rsidTr="0061504D">
        <w:trPr>
          <w:trHeight w:val="295"/>
        </w:trPr>
        <w:tc>
          <w:tcPr>
            <w:tcW w:w="1260" w:type="dxa"/>
            <w:tcBorders>
              <w:top w:val="nil"/>
              <w:left w:val="nil"/>
              <w:bottom w:val="nil"/>
              <w:right w:val="nil"/>
            </w:tcBorders>
            <w:shd w:val="clear" w:color="auto" w:fill="auto"/>
            <w:vAlign w:val="center"/>
            <w:hideMark/>
          </w:tcPr>
          <w:p w14:paraId="6B0B45A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36</w:t>
            </w:r>
          </w:p>
        </w:tc>
        <w:tc>
          <w:tcPr>
            <w:tcW w:w="1200" w:type="dxa"/>
            <w:tcBorders>
              <w:top w:val="nil"/>
              <w:left w:val="nil"/>
              <w:bottom w:val="nil"/>
              <w:right w:val="nil"/>
            </w:tcBorders>
            <w:shd w:val="clear" w:color="auto" w:fill="auto"/>
            <w:vAlign w:val="center"/>
            <w:hideMark/>
          </w:tcPr>
          <w:p w14:paraId="2A7D322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20/07/2025</w:t>
            </w:r>
          </w:p>
        </w:tc>
        <w:tc>
          <w:tcPr>
            <w:tcW w:w="1540" w:type="dxa"/>
            <w:tcBorders>
              <w:top w:val="nil"/>
              <w:left w:val="nil"/>
              <w:bottom w:val="nil"/>
              <w:right w:val="nil"/>
            </w:tcBorders>
            <w:shd w:val="clear" w:color="auto" w:fill="auto"/>
            <w:vAlign w:val="center"/>
            <w:hideMark/>
          </w:tcPr>
          <w:p w14:paraId="1FF8D0A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22/07/2025</w:t>
            </w:r>
          </w:p>
        </w:tc>
        <w:tc>
          <w:tcPr>
            <w:tcW w:w="880" w:type="dxa"/>
            <w:tcBorders>
              <w:top w:val="nil"/>
              <w:left w:val="nil"/>
              <w:bottom w:val="nil"/>
              <w:right w:val="nil"/>
            </w:tcBorders>
            <w:shd w:val="clear" w:color="auto" w:fill="auto"/>
            <w:vAlign w:val="center"/>
            <w:hideMark/>
          </w:tcPr>
          <w:p w14:paraId="2769D7D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289EA8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1FF8442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8172100" w14:textId="77777777" w:rsidTr="0061504D">
        <w:trPr>
          <w:trHeight w:val="295"/>
        </w:trPr>
        <w:tc>
          <w:tcPr>
            <w:tcW w:w="1260" w:type="dxa"/>
            <w:tcBorders>
              <w:top w:val="nil"/>
              <w:left w:val="nil"/>
              <w:bottom w:val="nil"/>
              <w:right w:val="nil"/>
            </w:tcBorders>
            <w:shd w:val="clear" w:color="auto" w:fill="auto"/>
            <w:vAlign w:val="center"/>
            <w:hideMark/>
          </w:tcPr>
          <w:p w14:paraId="6F5598A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37</w:t>
            </w:r>
          </w:p>
        </w:tc>
        <w:tc>
          <w:tcPr>
            <w:tcW w:w="1200" w:type="dxa"/>
            <w:tcBorders>
              <w:top w:val="nil"/>
              <w:left w:val="nil"/>
              <w:bottom w:val="nil"/>
              <w:right w:val="nil"/>
            </w:tcBorders>
            <w:shd w:val="clear" w:color="auto" w:fill="auto"/>
            <w:vAlign w:val="center"/>
            <w:hideMark/>
          </w:tcPr>
          <w:p w14:paraId="41CEFD5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20/08/2025</w:t>
            </w:r>
          </w:p>
        </w:tc>
        <w:tc>
          <w:tcPr>
            <w:tcW w:w="1540" w:type="dxa"/>
            <w:tcBorders>
              <w:top w:val="nil"/>
              <w:left w:val="nil"/>
              <w:bottom w:val="nil"/>
              <w:right w:val="nil"/>
            </w:tcBorders>
            <w:shd w:val="clear" w:color="auto" w:fill="auto"/>
            <w:vAlign w:val="center"/>
            <w:hideMark/>
          </w:tcPr>
          <w:p w14:paraId="3CD9BA0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21/08/2025</w:t>
            </w:r>
          </w:p>
        </w:tc>
        <w:tc>
          <w:tcPr>
            <w:tcW w:w="880" w:type="dxa"/>
            <w:tcBorders>
              <w:top w:val="nil"/>
              <w:left w:val="nil"/>
              <w:bottom w:val="nil"/>
              <w:right w:val="nil"/>
            </w:tcBorders>
            <w:shd w:val="clear" w:color="auto" w:fill="auto"/>
            <w:vAlign w:val="center"/>
            <w:hideMark/>
          </w:tcPr>
          <w:p w14:paraId="07C1E2E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42A7B4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5CC837F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3558C905" w14:textId="77777777" w:rsidTr="0061504D">
        <w:trPr>
          <w:trHeight w:val="295"/>
        </w:trPr>
        <w:tc>
          <w:tcPr>
            <w:tcW w:w="1260" w:type="dxa"/>
            <w:tcBorders>
              <w:top w:val="nil"/>
              <w:left w:val="nil"/>
              <w:bottom w:val="nil"/>
              <w:right w:val="nil"/>
            </w:tcBorders>
            <w:shd w:val="clear" w:color="auto" w:fill="auto"/>
            <w:vAlign w:val="center"/>
            <w:hideMark/>
          </w:tcPr>
          <w:p w14:paraId="7A59A78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38</w:t>
            </w:r>
          </w:p>
        </w:tc>
        <w:tc>
          <w:tcPr>
            <w:tcW w:w="1200" w:type="dxa"/>
            <w:tcBorders>
              <w:top w:val="nil"/>
              <w:left w:val="nil"/>
              <w:bottom w:val="nil"/>
              <w:right w:val="nil"/>
            </w:tcBorders>
            <w:shd w:val="clear" w:color="auto" w:fill="auto"/>
            <w:vAlign w:val="center"/>
            <w:hideMark/>
          </w:tcPr>
          <w:p w14:paraId="5C7DF96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20/09/2025</w:t>
            </w:r>
          </w:p>
        </w:tc>
        <w:tc>
          <w:tcPr>
            <w:tcW w:w="1540" w:type="dxa"/>
            <w:tcBorders>
              <w:top w:val="nil"/>
              <w:left w:val="nil"/>
              <w:bottom w:val="nil"/>
              <w:right w:val="nil"/>
            </w:tcBorders>
            <w:shd w:val="clear" w:color="auto" w:fill="auto"/>
            <w:vAlign w:val="center"/>
            <w:hideMark/>
          </w:tcPr>
          <w:p w14:paraId="67D4F5B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23/09/2025</w:t>
            </w:r>
          </w:p>
        </w:tc>
        <w:tc>
          <w:tcPr>
            <w:tcW w:w="880" w:type="dxa"/>
            <w:tcBorders>
              <w:top w:val="nil"/>
              <w:left w:val="nil"/>
              <w:bottom w:val="nil"/>
              <w:right w:val="nil"/>
            </w:tcBorders>
            <w:shd w:val="clear" w:color="auto" w:fill="auto"/>
            <w:vAlign w:val="center"/>
            <w:hideMark/>
          </w:tcPr>
          <w:p w14:paraId="6FE495B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F50C54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8AD245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4C7F9AD" w14:textId="77777777" w:rsidTr="0061504D">
        <w:trPr>
          <w:trHeight w:val="295"/>
        </w:trPr>
        <w:tc>
          <w:tcPr>
            <w:tcW w:w="1260" w:type="dxa"/>
            <w:tcBorders>
              <w:top w:val="nil"/>
              <w:left w:val="nil"/>
              <w:bottom w:val="nil"/>
              <w:right w:val="nil"/>
            </w:tcBorders>
            <w:shd w:val="clear" w:color="auto" w:fill="auto"/>
            <w:vAlign w:val="center"/>
            <w:hideMark/>
          </w:tcPr>
          <w:p w14:paraId="2A24985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39</w:t>
            </w:r>
          </w:p>
        </w:tc>
        <w:tc>
          <w:tcPr>
            <w:tcW w:w="1200" w:type="dxa"/>
            <w:tcBorders>
              <w:top w:val="nil"/>
              <w:left w:val="nil"/>
              <w:bottom w:val="nil"/>
              <w:right w:val="nil"/>
            </w:tcBorders>
            <w:shd w:val="clear" w:color="auto" w:fill="auto"/>
            <w:vAlign w:val="center"/>
            <w:hideMark/>
          </w:tcPr>
          <w:p w14:paraId="58F5EF9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20/10/2025</w:t>
            </w:r>
          </w:p>
        </w:tc>
        <w:tc>
          <w:tcPr>
            <w:tcW w:w="1540" w:type="dxa"/>
            <w:tcBorders>
              <w:top w:val="nil"/>
              <w:left w:val="nil"/>
              <w:bottom w:val="nil"/>
              <w:right w:val="nil"/>
            </w:tcBorders>
            <w:shd w:val="clear" w:color="auto" w:fill="auto"/>
            <w:vAlign w:val="center"/>
            <w:hideMark/>
          </w:tcPr>
          <w:p w14:paraId="6DF467F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21/10/2025</w:t>
            </w:r>
          </w:p>
        </w:tc>
        <w:tc>
          <w:tcPr>
            <w:tcW w:w="880" w:type="dxa"/>
            <w:tcBorders>
              <w:top w:val="nil"/>
              <w:left w:val="nil"/>
              <w:bottom w:val="nil"/>
              <w:right w:val="nil"/>
            </w:tcBorders>
            <w:shd w:val="clear" w:color="auto" w:fill="auto"/>
            <w:vAlign w:val="center"/>
            <w:hideMark/>
          </w:tcPr>
          <w:p w14:paraId="544543D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048C2D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0268426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AC8F082" w14:textId="77777777" w:rsidTr="0061504D">
        <w:trPr>
          <w:trHeight w:val="295"/>
        </w:trPr>
        <w:tc>
          <w:tcPr>
            <w:tcW w:w="1260" w:type="dxa"/>
            <w:tcBorders>
              <w:top w:val="nil"/>
              <w:left w:val="nil"/>
              <w:bottom w:val="nil"/>
              <w:right w:val="nil"/>
            </w:tcBorders>
            <w:shd w:val="clear" w:color="auto" w:fill="auto"/>
            <w:vAlign w:val="center"/>
            <w:hideMark/>
          </w:tcPr>
          <w:p w14:paraId="36C25A0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40</w:t>
            </w:r>
          </w:p>
        </w:tc>
        <w:tc>
          <w:tcPr>
            <w:tcW w:w="1200" w:type="dxa"/>
            <w:tcBorders>
              <w:top w:val="nil"/>
              <w:left w:val="nil"/>
              <w:bottom w:val="nil"/>
              <w:right w:val="nil"/>
            </w:tcBorders>
            <w:shd w:val="clear" w:color="auto" w:fill="auto"/>
            <w:vAlign w:val="center"/>
            <w:hideMark/>
          </w:tcPr>
          <w:p w14:paraId="5904594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20/11/2025</w:t>
            </w:r>
          </w:p>
        </w:tc>
        <w:tc>
          <w:tcPr>
            <w:tcW w:w="1540" w:type="dxa"/>
            <w:tcBorders>
              <w:top w:val="nil"/>
              <w:left w:val="nil"/>
              <w:bottom w:val="nil"/>
              <w:right w:val="nil"/>
            </w:tcBorders>
            <w:shd w:val="clear" w:color="auto" w:fill="auto"/>
            <w:vAlign w:val="center"/>
            <w:hideMark/>
          </w:tcPr>
          <w:p w14:paraId="16E2662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21/11/2025</w:t>
            </w:r>
          </w:p>
        </w:tc>
        <w:tc>
          <w:tcPr>
            <w:tcW w:w="880" w:type="dxa"/>
            <w:tcBorders>
              <w:top w:val="nil"/>
              <w:left w:val="nil"/>
              <w:bottom w:val="nil"/>
              <w:right w:val="nil"/>
            </w:tcBorders>
            <w:shd w:val="clear" w:color="auto" w:fill="auto"/>
            <w:vAlign w:val="center"/>
            <w:hideMark/>
          </w:tcPr>
          <w:p w14:paraId="067643E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216FAC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69FC80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6313D1B2" w14:textId="77777777" w:rsidTr="0061504D">
        <w:trPr>
          <w:trHeight w:val="295"/>
        </w:trPr>
        <w:tc>
          <w:tcPr>
            <w:tcW w:w="1260" w:type="dxa"/>
            <w:tcBorders>
              <w:top w:val="nil"/>
              <w:left w:val="nil"/>
              <w:bottom w:val="nil"/>
              <w:right w:val="nil"/>
            </w:tcBorders>
            <w:shd w:val="clear" w:color="auto" w:fill="auto"/>
            <w:vAlign w:val="center"/>
            <w:hideMark/>
          </w:tcPr>
          <w:p w14:paraId="09BF9EC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41</w:t>
            </w:r>
          </w:p>
        </w:tc>
        <w:tc>
          <w:tcPr>
            <w:tcW w:w="1200" w:type="dxa"/>
            <w:tcBorders>
              <w:top w:val="nil"/>
              <w:left w:val="nil"/>
              <w:bottom w:val="nil"/>
              <w:right w:val="nil"/>
            </w:tcBorders>
            <w:shd w:val="clear" w:color="auto" w:fill="auto"/>
            <w:vAlign w:val="center"/>
            <w:hideMark/>
          </w:tcPr>
          <w:p w14:paraId="173AA2A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20/12/2025</w:t>
            </w:r>
          </w:p>
        </w:tc>
        <w:tc>
          <w:tcPr>
            <w:tcW w:w="1540" w:type="dxa"/>
            <w:tcBorders>
              <w:top w:val="nil"/>
              <w:left w:val="nil"/>
              <w:bottom w:val="nil"/>
              <w:right w:val="nil"/>
            </w:tcBorders>
            <w:shd w:val="clear" w:color="auto" w:fill="auto"/>
            <w:vAlign w:val="center"/>
            <w:hideMark/>
          </w:tcPr>
          <w:p w14:paraId="3F7E347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23/12/2025</w:t>
            </w:r>
          </w:p>
        </w:tc>
        <w:tc>
          <w:tcPr>
            <w:tcW w:w="880" w:type="dxa"/>
            <w:tcBorders>
              <w:top w:val="nil"/>
              <w:left w:val="nil"/>
              <w:bottom w:val="nil"/>
              <w:right w:val="nil"/>
            </w:tcBorders>
            <w:shd w:val="clear" w:color="auto" w:fill="auto"/>
            <w:vAlign w:val="center"/>
            <w:hideMark/>
          </w:tcPr>
          <w:p w14:paraId="67AF664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EF2F88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5A35F56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2AFEC98C" w14:textId="77777777" w:rsidTr="0061504D">
        <w:trPr>
          <w:trHeight w:val="295"/>
        </w:trPr>
        <w:tc>
          <w:tcPr>
            <w:tcW w:w="1260" w:type="dxa"/>
            <w:tcBorders>
              <w:top w:val="nil"/>
              <w:left w:val="nil"/>
              <w:bottom w:val="nil"/>
              <w:right w:val="nil"/>
            </w:tcBorders>
            <w:shd w:val="clear" w:color="auto" w:fill="auto"/>
            <w:vAlign w:val="center"/>
            <w:hideMark/>
          </w:tcPr>
          <w:p w14:paraId="0A6087B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42</w:t>
            </w:r>
          </w:p>
        </w:tc>
        <w:tc>
          <w:tcPr>
            <w:tcW w:w="1200" w:type="dxa"/>
            <w:tcBorders>
              <w:top w:val="nil"/>
              <w:left w:val="nil"/>
              <w:bottom w:val="nil"/>
              <w:right w:val="nil"/>
            </w:tcBorders>
            <w:shd w:val="clear" w:color="auto" w:fill="auto"/>
            <w:vAlign w:val="center"/>
            <w:hideMark/>
          </w:tcPr>
          <w:p w14:paraId="34440A9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20/01/2026</w:t>
            </w:r>
          </w:p>
        </w:tc>
        <w:tc>
          <w:tcPr>
            <w:tcW w:w="1540" w:type="dxa"/>
            <w:tcBorders>
              <w:top w:val="nil"/>
              <w:left w:val="nil"/>
              <w:bottom w:val="nil"/>
              <w:right w:val="nil"/>
            </w:tcBorders>
            <w:shd w:val="clear" w:color="auto" w:fill="auto"/>
            <w:vAlign w:val="center"/>
            <w:hideMark/>
          </w:tcPr>
          <w:p w14:paraId="315828A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21/01/2026</w:t>
            </w:r>
          </w:p>
        </w:tc>
        <w:tc>
          <w:tcPr>
            <w:tcW w:w="880" w:type="dxa"/>
            <w:tcBorders>
              <w:top w:val="nil"/>
              <w:left w:val="nil"/>
              <w:bottom w:val="nil"/>
              <w:right w:val="nil"/>
            </w:tcBorders>
            <w:shd w:val="clear" w:color="auto" w:fill="auto"/>
            <w:vAlign w:val="center"/>
            <w:hideMark/>
          </w:tcPr>
          <w:p w14:paraId="1E1BDBD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DCEA7A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C02302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3846B5C9" w14:textId="77777777" w:rsidTr="0061504D">
        <w:trPr>
          <w:trHeight w:val="295"/>
        </w:trPr>
        <w:tc>
          <w:tcPr>
            <w:tcW w:w="1260" w:type="dxa"/>
            <w:tcBorders>
              <w:top w:val="nil"/>
              <w:left w:val="nil"/>
              <w:bottom w:val="nil"/>
              <w:right w:val="nil"/>
            </w:tcBorders>
            <w:shd w:val="clear" w:color="auto" w:fill="auto"/>
            <w:vAlign w:val="center"/>
            <w:hideMark/>
          </w:tcPr>
          <w:p w14:paraId="0B86D74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43</w:t>
            </w:r>
          </w:p>
        </w:tc>
        <w:tc>
          <w:tcPr>
            <w:tcW w:w="1200" w:type="dxa"/>
            <w:tcBorders>
              <w:top w:val="nil"/>
              <w:left w:val="nil"/>
              <w:bottom w:val="nil"/>
              <w:right w:val="nil"/>
            </w:tcBorders>
            <w:shd w:val="clear" w:color="auto" w:fill="auto"/>
            <w:vAlign w:val="center"/>
            <w:hideMark/>
          </w:tcPr>
          <w:p w14:paraId="4EFE7DD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20/02/2026</w:t>
            </w:r>
          </w:p>
        </w:tc>
        <w:tc>
          <w:tcPr>
            <w:tcW w:w="1540" w:type="dxa"/>
            <w:tcBorders>
              <w:top w:val="nil"/>
              <w:left w:val="nil"/>
              <w:bottom w:val="nil"/>
              <w:right w:val="nil"/>
            </w:tcBorders>
            <w:shd w:val="clear" w:color="auto" w:fill="auto"/>
            <w:vAlign w:val="center"/>
            <w:hideMark/>
          </w:tcPr>
          <w:p w14:paraId="142E64E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23/02/2026</w:t>
            </w:r>
          </w:p>
        </w:tc>
        <w:tc>
          <w:tcPr>
            <w:tcW w:w="880" w:type="dxa"/>
            <w:tcBorders>
              <w:top w:val="nil"/>
              <w:left w:val="nil"/>
              <w:bottom w:val="nil"/>
              <w:right w:val="nil"/>
            </w:tcBorders>
            <w:shd w:val="clear" w:color="auto" w:fill="auto"/>
            <w:vAlign w:val="center"/>
            <w:hideMark/>
          </w:tcPr>
          <w:p w14:paraId="52E24D9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EC823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EF496B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328A2B14" w14:textId="77777777" w:rsidTr="0061504D">
        <w:trPr>
          <w:trHeight w:val="295"/>
        </w:trPr>
        <w:tc>
          <w:tcPr>
            <w:tcW w:w="1260" w:type="dxa"/>
            <w:tcBorders>
              <w:top w:val="nil"/>
              <w:left w:val="nil"/>
              <w:bottom w:val="nil"/>
              <w:right w:val="nil"/>
            </w:tcBorders>
            <w:shd w:val="clear" w:color="auto" w:fill="auto"/>
            <w:vAlign w:val="center"/>
            <w:hideMark/>
          </w:tcPr>
          <w:p w14:paraId="0BB8A8A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44</w:t>
            </w:r>
          </w:p>
        </w:tc>
        <w:tc>
          <w:tcPr>
            <w:tcW w:w="1200" w:type="dxa"/>
            <w:tcBorders>
              <w:top w:val="nil"/>
              <w:left w:val="nil"/>
              <w:bottom w:val="nil"/>
              <w:right w:val="nil"/>
            </w:tcBorders>
            <w:shd w:val="clear" w:color="auto" w:fill="auto"/>
            <w:vAlign w:val="center"/>
            <w:hideMark/>
          </w:tcPr>
          <w:p w14:paraId="4629DC5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20/03/2026</w:t>
            </w:r>
          </w:p>
        </w:tc>
        <w:tc>
          <w:tcPr>
            <w:tcW w:w="1540" w:type="dxa"/>
            <w:tcBorders>
              <w:top w:val="nil"/>
              <w:left w:val="nil"/>
              <w:bottom w:val="nil"/>
              <w:right w:val="nil"/>
            </w:tcBorders>
            <w:shd w:val="clear" w:color="auto" w:fill="auto"/>
            <w:vAlign w:val="center"/>
            <w:hideMark/>
          </w:tcPr>
          <w:p w14:paraId="4EF6C3C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23/03/2026</w:t>
            </w:r>
          </w:p>
        </w:tc>
        <w:tc>
          <w:tcPr>
            <w:tcW w:w="880" w:type="dxa"/>
            <w:tcBorders>
              <w:top w:val="nil"/>
              <w:left w:val="nil"/>
              <w:bottom w:val="nil"/>
              <w:right w:val="nil"/>
            </w:tcBorders>
            <w:shd w:val="clear" w:color="auto" w:fill="auto"/>
            <w:vAlign w:val="center"/>
            <w:hideMark/>
          </w:tcPr>
          <w:p w14:paraId="6BC0AE4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9EA107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0385794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5732BE0" w14:textId="77777777" w:rsidTr="0061504D">
        <w:trPr>
          <w:trHeight w:val="295"/>
        </w:trPr>
        <w:tc>
          <w:tcPr>
            <w:tcW w:w="1260" w:type="dxa"/>
            <w:tcBorders>
              <w:top w:val="nil"/>
              <w:left w:val="nil"/>
              <w:bottom w:val="nil"/>
              <w:right w:val="nil"/>
            </w:tcBorders>
            <w:shd w:val="clear" w:color="auto" w:fill="auto"/>
            <w:vAlign w:val="center"/>
            <w:hideMark/>
          </w:tcPr>
          <w:p w14:paraId="79A35E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45</w:t>
            </w:r>
          </w:p>
        </w:tc>
        <w:tc>
          <w:tcPr>
            <w:tcW w:w="1200" w:type="dxa"/>
            <w:tcBorders>
              <w:top w:val="nil"/>
              <w:left w:val="nil"/>
              <w:bottom w:val="nil"/>
              <w:right w:val="nil"/>
            </w:tcBorders>
            <w:shd w:val="clear" w:color="auto" w:fill="auto"/>
            <w:vAlign w:val="center"/>
            <w:hideMark/>
          </w:tcPr>
          <w:p w14:paraId="0B5B227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20/04/2026</w:t>
            </w:r>
          </w:p>
        </w:tc>
        <w:tc>
          <w:tcPr>
            <w:tcW w:w="1540" w:type="dxa"/>
            <w:tcBorders>
              <w:top w:val="nil"/>
              <w:left w:val="nil"/>
              <w:bottom w:val="nil"/>
              <w:right w:val="nil"/>
            </w:tcBorders>
            <w:shd w:val="clear" w:color="auto" w:fill="auto"/>
            <w:vAlign w:val="center"/>
            <w:hideMark/>
          </w:tcPr>
          <w:p w14:paraId="4246D74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22/04/2026</w:t>
            </w:r>
          </w:p>
        </w:tc>
        <w:tc>
          <w:tcPr>
            <w:tcW w:w="880" w:type="dxa"/>
            <w:tcBorders>
              <w:top w:val="nil"/>
              <w:left w:val="nil"/>
              <w:bottom w:val="nil"/>
              <w:right w:val="nil"/>
            </w:tcBorders>
            <w:shd w:val="clear" w:color="auto" w:fill="auto"/>
            <w:vAlign w:val="center"/>
            <w:hideMark/>
          </w:tcPr>
          <w:p w14:paraId="32BD65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6E4491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1ED5A6F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2E1941D1" w14:textId="77777777" w:rsidTr="0061504D">
        <w:trPr>
          <w:trHeight w:val="295"/>
        </w:trPr>
        <w:tc>
          <w:tcPr>
            <w:tcW w:w="1260" w:type="dxa"/>
            <w:tcBorders>
              <w:top w:val="nil"/>
              <w:left w:val="nil"/>
              <w:bottom w:val="nil"/>
              <w:right w:val="nil"/>
            </w:tcBorders>
            <w:shd w:val="clear" w:color="auto" w:fill="auto"/>
            <w:vAlign w:val="center"/>
            <w:hideMark/>
          </w:tcPr>
          <w:p w14:paraId="2E66D13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46</w:t>
            </w:r>
          </w:p>
        </w:tc>
        <w:tc>
          <w:tcPr>
            <w:tcW w:w="1200" w:type="dxa"/>
            <w:tcBorders>
              <w:top w:val="nil"/>
              <w:left w:val="nil"/>
              <w:bottom w:val="nil"/>
              <w:right w:val="nil"/>
            </w:tcBorders>
            <w:shd w:val="clear" w:color="auto" w:fill="auto"/>
            <w:vAlign w:val="center"/>
            <w:hideMark/>
          </w:tcPr>
          <w:p w14:paraId="3974341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20/05/2026</w:t>
            </w:r>
          </w:p>
        </w:tc>
        <w:tc>
          <w:tcPr>
            <w:tcW w:w="1540" w:type="dxa"/>
            <w:tcBorders>
              <w:top w:val="nil"/>
              <w:left w:val="nil"/>
              <w:bottom w:val="nil"/>
              <w:right w:val="nil"/>
            </w:tcBorders>
            <w:shd w:val="clear" w:color="auto" w:fill="auto"/>
            <w:vAlign w:val="center"/>
            <w:hideMark/>
          </w:tcPr>
          <w:p w14:paraId="39FE664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21/05/2026</w:t>
            </w:r>
          </w:p>
        </w:tc>
        <w:tc>
          <w:tcPr>
            <w:tcW w:w="880" w:type="dxa"/>
            <w:tcBorders>
              <w:top w:val="nil"/>
              <w:left w:val="nil"/>
              <w:bottom w:val="nil"/>
              <w:right w:val="nil"/>
            </w:tcBorders>
            <w:shd w:val="clear" w:color="auto" w:fill="auto"/>
            <w:vAlign w:val="center"/>
            <w:hideMark/>
          </w:tcPr>
          <w:p w14:paraId="6FA5FC5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DCF8EC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2EA5EA4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DE65E22" w14:textId="77777777" w:rsidTr="0061504D">
        <w:trPr>
          <w:trHeight w:val="295"/>
        </w:trPr>
        <w:tc>
          <w:tcPr>
            <w:tcW w:w="1260" w:type="dxa"/>
            <w:tcBorders>
              <w:top w:val="nil"/>
              <w:left w:val="nil"/>
              <w:bottom w:val="nil"/>
              <w:right w:val="nil"/>
            </w:tcBorders>
            <w:shd w:val="clear" w:color="auto" w:fill="auto"/>
            <w:vAlign w:val="center"/>
            <w:hideMark/>
          </w:tcPr>
          <w:p w14:paraId="19FEC63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47</w:t>
            </w:r>
          </w:p>
        </w:tc>
        <w:tc>
          <w:tcPr>
            <w:tcW w:w="1200" w:type="dxa"/>
            <w:tcBorders>
              <w:top w:val="nil"/>
              <w:left w:val="nil"/>
              <w:bottom w:val="nil"/>
              <w:right w:val="nil"/>
            </w:tcBorders>
            <w:shd w:val="clear" w:color="auto" w:fill="auto"/>
            <w:vAlign w:val="center"/>
            <w:hideMark/>
          </w:tcPr>
          <w:p w14:paraId="5E071D4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20/06/2026</w:t>
            </w:r>
          </w:p>
        </w:tc>
        <w:tc>
          <w:tcPr>
            <w:tcW w:w="1540" w:type="dxa"/>
            <w:tcBorders>
              <w:top w:val="nil"/>
              <w:left w:val="nil"/>
              <w:bottom w:val="nil"/>
              <w:right w:val="nil"/>
            </w:tcBorders>
            <w:shd w:val="clear" w:color="auto" w:fill="auto"/>
            <w:vAlign w:val="center"/>
            <w:hideMark/>
          </w:tcPr>
          <w:p w14:paraId="51FAD27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23/06/2026</w:t>
            </w:r>
          </w:p>
        </w:tc>
        <w:tc>
          <w:tcPr>
            <w:tcW w:w="880" w:type="dxa"/>
            <w:tcBorders>
              <w:top w:val="nil"/>
              <w:left w:val="nil"/>
              <w:bottom w:val="nil"/>
              <w:right w:val="nil"/>
            </w:tcBorders>
            <w:shd w:val="clear" w:color="auto" w:fill="auto"/>
            <w:vAlign w:val="center"/>
            <w:hideMark/>
          </w:tcPr>
          <w:p w14:paraId="1E69A08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540782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254EDFA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81D59AF" w14:textId="77777777" w:rsidTr="0061504D">
        <w:trPr>
          <w:trHeight w:val="295"/>
        </w:trPr>
        <w:tc>
          <w:tcPr>
            <w:tcW w:w="1260" w:type="dxa"/>
            <w:tcBorders>
              <w:top w:val="nil"/>
              <w:left w:val="nil"/>
              <w:bottom w:val="nil"/>
              <w:right w:val="nil"/>
            </w:tcBorders>
            <w:shd w:val="clear" w:color="auto" w:fill="auto"/>
            <w:vAlign w:val="center"/>
            <w:hideMark/>
          </w:tcPr>
          <w:p w14:paraId="69B62A1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48</w:t>
            </w:r>
          </w:p>
        </w:tc>
        <w:tc>
          <w:tcPr>
            <w:tcW w:w="1200" w:type="dxa"/>
            <w:tcBorders>
              <w:top w:val="nil"/>
              <w:left w:val="nil"/>
              <w:bottom w:val="nil"/>
              <w:right w:val="nil"/>
            </w:tcBorders>
            <w:shd w:val="clear" w:color="auto" w:fill="auto"/>
            <w:vAlign w:val="center"/>
            <w:hideMark/>
          </w:tcPr>
          <w:p w14:paraId="0C79E29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20/07/2026</w:t>
            </w:r>
          </w:p>
        </w:tc>
        <w:tc>
          <w:tcPr>
            <w:tcW w:w="1540" w:type="dxa"/>
            <w:tcBorders>
              <w:top w:val="nil"/>
              <w:left w:val="nil"/>
              <w:bottom w:val="nil"/>
              <w:right w:val="nil"/>
            </w:tcBorders>
            <w:shd w:val="clear" w:color="auto" w:fill="auto"/>
            <w:vAlign w:val="center"/>
            <w:hideMark/>
          </w:tcPr>
          <w:p w14:paraId="3AF5943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21/07/2026</w:t>
            </w:r>
          </w:p>
        </w:tc>
        <w:tc>
          <w:tcPr>
            <w:tcW w:w="880" w:type="dxa"/>
            <w:tcBorders>
              <w:top w:val="nil"/>
              <w:left w:val="nil"/>
              <w:bottom w:val="nil"/>
              <w:right w:val="nil"/>
            </w:tcBorders>
            <w:shd w:val="clear" w:color="auto" w:fill="auto"/>
            <w:vAlign w:val="center"/>
            <w:hideMark/>
          </w:tcPr>
          <w:p w14:paraId="7A43DD0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1882D6E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E7ACD2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14FE8F3" w14:textId="77777777" w:rsidTr="0061504D">
        <w:trPr>
          <w:trHeight w:val="295"/>
        </w:trPr>
        <w:tc>
          <w:tcPr>
            <w:tcW w:w="1260" w:type="dxa"/>
            <w:tcBorders>
              <w:top w:val="nil"/>
              <w:left w:val="nil"/>
              <w:bottom w:val="nil"/>
              <w:right w:val="nil"/>
            </w:tcBorders>
            <w:shd w:val="clear" w:color="auto" w:fill="auto"/>
            <w:vAlign w:val="center"/>
            <w:hideMark/>
          </w:tcPr>
          <w:p w14:paraId="19068CF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49</w:t>
            </w:r>
          </w:p>
        </w:tc>
        <w:tc>
          <w:tcPr>
            <w:tcW w:w="1200" w:type="dxa"/>
            <w:tcBorders>
              <w:top w:val="nil"/>
              <w:left w:val="nil"/>
              <w:bottom w:val="nil"/>
              <w:right w:val="nil"/>
            </w:tcBorders>
            <w:shd w:val="clear" w:color="auto" w:fill="auto"/>
            <w:vAlign w:val="center"/>
            <w:hideMark/>
          </w:tcPr>
          <w:p w14:paraId="2B5B3D2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20/08/2026</w:t>
            </w:r>
          </w:p>
        </w:tc>
        <w:tc>
          <w:tcPr>
            <w:tcW w:w="1540" w:type="dxa"/>
            <w:tcBorders>
              <w:top w:val="nil"/>
              <w:left w:val="nil"/>
              <w:bottom w:val="nil"/>
              <w:right w:val="nil"/>
            </w:tcBorders>
            <w:shd w:val="clear" w:color="auto" w:fill="auto"/>
            <w:vAlign w:val="center"/>
            <w:hideMark/>
          </w:tcPr>
          <w:p w14:paraId="6645849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21/08/2026</w:t>
            </w:r>
          </w:p>
        </w:tc>
        <w:tc>
          <w:tcPr>
            <w:tcW w:w="880" w:type="dxa"/>
            <w:tcBorders>
              <w:top w:val="nil"/>
              <w:left w:val="nil"/>
              <w:bottom w:val="nil"/>
              <w:right w:val="nil"/>
            </w:tcBorders>
            <w:shd w:val="clear" w:color="auto" w:fill="auto"/>
            <w:vAlign w:val="center"/>
            <w:hideMark/>
          </w:tcPr>
          <w:p w14:paraId="13FD628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AB90F8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2894D8D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46793491" w14:textId="77777777" w:rsidTr="0061504D">
        <w:trPr>
          <w:trHeight w:val="295"/>
        </w:trPr>
        <w:tc>
          <w:tcPr>
            <w:tcW w:w="1260" w:type="dxa"/>
            <w:tcBorders>
              <w:top w:val="nil"/>
              <w:left w:val="nil"/>
              <w:bottom w:val="nil"/>
              <w:right w:val="nil"/>
            </w:tcBorders>
            <w:shd w:val="clear" w:color="auto" w:fill="auto"/>
            <w:vAlign w:val="center"/>
            <w:hideMark/>
          </w:tcPr>
          <w:p w14:paraId="21A8B69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50</w:t>
            </w:r>
          </w:p>
        </w:tc>
        <w:tc>
          <w:tcPr>
            <w:tcW w:w="1200" w:type="dxa"/>
            <w:tcBorders>
              <w:top w:val="nil"/>
              <w:left w:val="nil"/>
              <w:bottom w:val="nil"/>
              <w:right w:val="nil"/>
            </w:tcBorders>
            <w:shd w:val="clear" w:color="auto" w:fill="auto"/>
            <w:vAlign w:val="center"/>
            <w:hideMark/>
          </w:tcPr>
          <w:p w14:paraId="6072036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20/09/2026</w:t>
            </w:r>
          </w:p>
        </w:tc>
        <w:tc>
          <w:tcPr>
            <w:tcW w:w="1540" w:type="dxa"/>
            <w:tcBorders>
              <w:top w:val="nil"/>
              <w:left w:val="nil"/>
              <w:bottom w:val="nil"/>
              <w:right w:val="nil"/>
            </w:tcBorders>
            <w:shd w:val="clear" w:color="auto" w:fill="auto"/>
            <w:vAlign w:val="center"/>
            <w:hideMark/>
          </w:tcPr>
          <w:p w14:paraId="10F8FE2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22/09/2026</w:t>
            </w:r>
          </w:p>
        </w:tc>
        <w:tc>
          <w:tcPr>
            <w:tcW w:w="880" w:type="dxa"/>
            <w:tcBorders>
              <w:top w:val="nil"/>
              <w:left w:val="nil"/>
              <w:bottom w:val="nil"/>
              <w:right w:val="nil"/>
            </w:tcBorders>
            <w:shd w:val="clear" w:color="auto" w:fill="auto"/>
            <w:vAlign w:val="center"/>
            <w:hideMark/>
          </w:tcPr>
          <w:p w14:paraId="3B3BDEF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2E467D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0F6F937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A7CE601" w14:textId="77777777" w:rsidTr="0061504D">
        <w:trPr>
          <w:trHeight w:val="295"/>
        </w:trPr>
        <w:tc>
          <w:tcPr>
            <w:tcW w:w="1260" w:type="dxa"/>
            <w:tcBorders>
              <w:top w:val="nil"/>
              <w:left w:val="nil"/>
              <w:bottom w:val="nil"/>
              <w:right w:val="nil"/>
            </w:tcBorders>
            <w:shd w:val="clear" w:color="auto" w:fill="auto"/>
            <w:vAlign w:val="center"/>
            <w:hideMark/>
          </w:tcPr>
          <w:p w14:paraId="32E2849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51</w:t>
            </w:r>
          </w:p>
        </w:tc>
        <w:tc>
          <w:tcPr>
            <w:tcW w:w="1200" w:type="dxa"/>
            <w:tcBorders>
              <w:top w:val="nil"/>
              <w:left w:val="nil"/>
              <w:bottom w:val="nil"/>
              <w:right w:val="nil"/>
            </w:tcBorders>
            <w:shd w:val="clear" w:color="auto" w:fill="auto"/>
            <w:vAlign w:val="center"/>
            <w:hideMark/>
          </w:tcPr>
          <w:p w14:paraId="3704FCC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20/10/2026</w:t>
            </w:r>
          </w:p>
        </w:tc>
        <w:tc>
          <w:tcPr>
            <w:tcW w:w="1540" w:type="dxa"/>
            <w:tcBorders>
              <w:top w:val="nil"/>
              <w:left w:val="nil"/>
              <w:bottom w:val="nil"/>
              <w:right w:val="nil"/>
            </w:tcBorders>
            <w:shd w:val="clear" w:color="auto" w:fill="auto"/>
            <w:vAlign w:val="center"/>
            <w:hideMark/>
          </w:tcPr>
          <w:p w14:paraId="556338E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21/10/2026</w:t>
            </w:r>
          </w:p>
        </w:tc>
        <w:tc>
          <w:tcPr>
            <w:tcW w:w="880" w:type="dxa"/>
            <w:tcBorders>
              <w:top w:val="nil"/>
              <w:left w:val="nil"/>
              <w:bottom w:val="nil"/>
              <w:right w:val="nil"/>
            </w:tcBorders>
            <w:shd w:val="clear" w:color="auto" w:fill="auto"/>
            <w:vAlign w:val="center"/>
            <w:hideMark/>
          </w:tcPr>
          <w:p w14:paraId="5A8B26D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75D40E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3F8E8B2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3D318FB7" w14:textId="77777777" w:rsidTr="0061504D">
        <w:trPr>
          <w:trHeight w:val="295"/>
        </w:trPr>
        <w:tc>
          <w:tcPr>
            <w:tcW w:w="1260" w:type="dxa"/>
            <w:tcBorders>
              <w:top w:val="nil"/>
              <w:left w:val="nil"/>
              <w:bottom w:val="nil"/>
              <w:right w:val="nil"/>
            </w:tcBorders>
            <w:shd w:val="clear" w:color="auto" w:fill="auto"/>
            <w:vAlign w:val="center"/>
            <w:hideMark/>
          </w:tcPr>
          <w:p w14:paraId="04908CD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52</w:t>
            </w:r>
          </w:p>
        </w:tc>
        <w:tc>
          <w:tcPr>
            <w:tcW w:w="1200" w:type="dxa"/>
            <w:tcBorders>
              <w:top w:val="nil"/>
              <w:left w:val="nil"/>
              <w:bottom w:val="nil"/>
              <w:right w:val="nil"/>
            </w:tcBorders>
            <w:shd w:val="clear" w:color="auto" w:fill="auto"/>
            <w:vAlign w:val="center"/>
            <w:hideMark/>
          </w:tcPr>
          <w:p w14:paraId="387874E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20/11/2026</w:t>
            </w:r>
          </w:p>
        </w:tc>
        <w:tc>
          <w:tcPr>
            <w:tcW w:w="1540" w:type="dxa"/>
            <w:tcBorders>
              <w:top w:val="nil"/>
              <w:left w:val="nil"/>
              <w:bottom w:val="nil"/>
              <w:right w:val="nil"/>
            </w:tcBorders>
            <w:shd w:val="clear" w:color="auto" w:fill="auto"/>
            <w:vAlign w:val="center"/>
            <w:hideMark/>
          </w:tcPr>
          <w:p w14:paraId="002925A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23/11/2026</w:t>
            </w:r>
          </w:p>
        </w:tc>
        <w:tc>
          <w:tcPr>
            <w:tcW w:w="880" w:type="dxa"/>
            <w:tcBorders>
              <w:top w:val="nil"/>
              <w:left w:val="nil"/>
              <w:bottom w:val="nil"/>
              <w:right w:val="nil"/>
            </w:tcBorders>
            <w:shd w:val="clear" w:color="auto" w:fill="auto"/>
            <w:vAlign w:val="center"/>
            <w:hideMark/>
          </w:tcPr>
          <w:p w14:paraId="4596FEF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CC02E8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03C5253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2CDB598F" w14:textId="77777777" w:rsidTr="0061504D">
        <w:trPr>
          <w:trHeight w:val="295"/>
        </w:trPr>
        <w:tc>
          <w:tcPr>
            <w:tcW w:w="1260" w:type="dxa"/>
            <w:tcBorders>
              <w:top w:val="nil"/>
              <w:left w:val="nil"/>
              <w:bottom w:val="nil"/>
              <w:right w:val="nil"/>
            </w:tcBorders>
            <w:shd w:val="clear" w:color="auto" w:fill="auto"/>
            <w:vAlign w:val="center"/>
            <w:hideMark/>
          </w:tcPr>
          <w:p w14:paraId="3163261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53</w:t>
            </w:r>
          </w:p>
        </w:tc>
        <w:tc>
          <w:tcPr>
            <w:tcW w:w="1200" w:type="dxa"/>
            <w:tcBorders>
              <w:top w:val="nil"/>
              <w:left w:val="nil"/>
              <w:bottom w:val="nil"/>
              <w:right w:val="nil"/>
            </w:tcBorders>
            <w:shd w:val="clear" w:color="auto" w:fill="auto"/>
            <w:vAlign w:val="center"/>
            <w:hideMark/>
          </w:tcPr>
          <w:p w14:paraId="43B811B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20/12/2026</w:t>
            </w:r>
          </w:p>
        </w:tc>
        <w:tc>
          <w:tcPr>
            <w:tcW w:w="1540" w:type="dxa"/>
            <w:tcBorders>
              <w:top w:val="nil"/>
              <w:left w:val="nil"/>
              <w:bottom w:val="nil"/>
              <w:right w:val="nil"/>
            </w:tcBorders>
            <w:shd w:val="clear" w:color="auto" w:fill="auto"/>
            <w:vAlign w:val="center"/>
            <w:hideMark/>
          </w:tcPr>
          <w:p w14:paraId="078BCA5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22/12/2026</w:t>
            </w:r>
          </w:p>
        </w:tc>
        <w:tc>
          <w:tcPr>
            <w:tcW w:w="880" w:type="dxa"/>
            <w:tcBorders>
              <w:top w:val="nil"/>
              <w:left w:val="nil"/>
              <w:bottom w:val="nil"/>
              <w:right w:val="nil"/>
            </w:tcBorders>
            <w:shd w:val="clear" w:color="auto" w:fill="auto"/>
            <w:vAlign w:val="center"/>
            <w:hideMark/>
          </w:tcPr>
          <w:p w14:paraId="18DEE61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A2DE2D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0D6312F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D40EC6E" w14:textId="77777777" w:rsidTr="0061504D">
        <w:trPr>
          <w:trHeight w:val="295"/>
        </w:trPr>
        <w:tc>
          <w:tcPr>
            <w:tcW w:w="1260" w:type="dxa"/>
            <w:tcBorders>
              <w:top w:val="nil"/>
              <w:left w:val="nil"/>
              <w:bottom w:val="nil"/>
              <w:right w:val="nil"/>
            </w:tcBorders>
            <w:shd w:val="clear" w:color="auto" w:fill="auto"/>
            <w:vAlign w:val="center"/>
            <w:hideMark/>
          </w:tcPr>
          <w:p w14:paraId="760795E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54</w:t>
            </w:r>
          </w:p>
        </w:tc>
        <w:tc>
          <w:tcPr>
            <w:tcW w:w="1200" w:type="dxa"/>
            <w:tcBorders>
              <w:top w:val="nil"/>
              <w:left w:val="nil"/>
              <w:bottom w:val="nil"/>
              <w:right w:val="nil"/>
            </w:tcBorders>
            <w:shd w:val="clear" w:color="auto" w:fill="auto"/>
            <w:vAlign w:val="center"/>
            <w:hideMark/>
          </w:tcPr>
          <w:p w14:paraId="1C0E4EF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20/01/2027</w:t>
            </w:r>
          </w:p>
        </w:tc>
        <w:tc>
          <w:tcPr>
            <w:tcW w:w="1540" w:type="dxa"/>
            <w:tcBorders>
              <w:top w:val="nil"/>
              <w:left w:val="nil"/>
              <w:bottom w:val="nil"/>
              <w:right w:val="nil"/>
            </w:tcBorders>
            <w:shd w:val="clear" w:color="auto" w:fill="auto"/>
            <w:vAlign w:val="center"/>
            <w:hideMark/>
          </w:tcPr>
          <w:p w14:paraId="6BF7BBA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21/01/2027</w:t>
            </w:r>
          </w:p>
        </w:tc>
        <w:tc>
          <w:tcPr>
            <w:tcW w:w="880" w:type="dxa"/>
            <w:tcBorders>
              <w:top w:val="nil"/>
              <w:left w:val="nil"/>
              <w:bottom w:val="nil"/>
              <w:right w:val="nil"/>
            </w:tcBorders>
            <w:shd w:val="clear" w:color="auto" w:fill="auto"/>
            <w:vAlign w:val="center"/>
            <w:hideMark/>
          </w:tcPr>
          <w:p w14:paraId="19E808A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5A0039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16B6C8C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E998431" w14:textId="77777777" w:rsidTr="0061504D">
        <w:trPr>
          <w:trHeight w:val="295"/>
        </w:trPr>
        <w:tc>
          <w:tcPr>
            <w:tcW w:w="1260" w:type="dxa"/>
            <w:tcBorders>
              <w:top w:val="nil"/>
              <w:left w:val="nil"/>
              <w:bottom w:val="nil"/>
              <w:right w:val="nil"/>
            </w:tcBorders>
            <w:shd w:val="clear" w:color="auto" w:fill="auto"/>
            <w:vAlign w:val="center"/>
            <w:hideMark/>
          </w:tcPr>
          <w:p w14:paraId="3EBB210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55</w:t>
            </w:r>
          </w:p>
        </w:tc>
        <w:tc>
          <w:tcPr>
            <w:tcW w:w="1200" w:type="dxa"/>
            <w:tcBorders>
              <w:top w:val="nil"/>
              <w:left w:val="nil"/>
              <w:bottom w:val="nil"/>
              <w:right w:val="nil"/>
            </w:tcBorders>
            <w:shd w:val="clear" w:color="auto" w:fill="auto"/>
            <w:vAlign w:val="center"/>
            <w:hideMark/>
          </w:tcPr>
          <w:p w14:paraId="2BEE3D0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20/02/2027</w:t>
            </w:r>
          </w:p>
        </w:tc>
        <w:tc>
          <w:tcPr>
            <w:tcW w:w="1540" w:type="dxa"/>
            <w:tcBorders>
              <w:top w:val="nil"/>
              <w:left w:val="nil"/>
              <w:bottom w:val="nil"/>
              <w:right w:val="nil"/>
            </w:tcBorders>
            <w:shd w:val="clear" w:color="auto" w:fill="auto"/>
            <w:vAlign w:val="center"/>
            <w:hideMark/>
          </w:tcPr>
          <w:p w14:paraId="6DA8976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23/02/2027</w:t>
            </w:r>
          </w:p>
        </w:tc>
        <w:tc>
          <w:tcPr>
            <w:tcW w:w="880" w:type="dxa"/>
            <w:tcBorders>
              <w:top w:val="nil"/>
              <w:left w:val="nil"/>
              <w:bottom w:val="nil"/>
              <w:right w:val="nil"/>
            </w:tcBorders>
            <w:shd w:val="clear" w:color="auto" w:fill="auto"/>
            <w:vAlign w:val="center"/>
            <w:hideMark/>
          </w:tcPr>
          <w:p w14:paraId="77C4298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B7ABA7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E4F987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A976E89" w14:textId="77777777" w:rsidTr="0061504D">
        <w:trPr>
          <w:trHeight w:val="295"/>
        </w:trPr>
        <w:tc>
          <w:tcPr>
            <w:tcW w:w="1260" w:type="dxa"/>
            <w:tcBorders>
              <w:top w:val="nil"/>
              <w:left w:val="nil"/>
              <w:bottom w:val="nil"/>
              <w:right w:val="nil"/>
            </w:tcBorders>
            <w:shd w:val="clear" w:color="auto" w:fill="auto"/>
            <w:vAlign w:val="center"/>
            <w:hideMark/>
          </w:tcPr>
          <w:p w14:paraId="6271400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56</w:t>
            </w:r>
          </w:p>
        </w:tc>
        <w:tc>
          <w:tcPr>
            <w:tcW w:w="1200" w:type="dxa"/>
            <w:tcBorders>
              <w:top w:val="nil"/>
              <w:left w:val="nil"/>
              <w:bottom w:val="nil"/>
              <w:right w:val="nil"/>
            </w:tcBorders>
            <w:shd w:val="clear" w:color="auto" w:fill="auto"/>
            <w:vAlign w:val="center"/>
            <w:hideMark/>
          </w:tcPr>
          <w:p w14:paraId="2DB1A8C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20/03/2027</w:t>
            </w:r>
          </w:p>
        </w:tc>
        <w:tc>
          <w:tcPr>
            <w:tcW w:w="1540" w:type="dxa"/>
            <w:tcBorders>
              <w:top w:val="nil"/>
              <w:left w:val="nil"/>
              <w:bottom w:val="nil"/>
              <w:right w:val="nil"/>
            </w:tcBorders>
            <w:shd w:val="clear" w:color="auto" w:fill="auto"/>
            <w:vAlign w:val="center"/>
            <w:hideMark/>
          </w:tcPr>
          <w:p w14:paraId="13A5A8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23/03/2027</w:t>
            </w:r>
          </w:p>
        </w:tc>
        <w:tc>
          <w:tcPr>
            <w:tcW w:w="880" w:type="dxa"/>
            <w:tcBorders>
              <w:top w:val="nil"/>
              <w:left w:val="nil"/>
              <w:bottom w:val="nil"/>
              <w:right w:val="nil"/>
            </w:tcBorders>
            <w:shd w:val="clear" w:color="auto" w:fill="auto"/>
            <w:vAlign w:val="center"/>
            <w:hideMark/>
          </w:tcPr>
          <w:p w14:paraId="552BC91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BCD77A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475144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DA234F5" w14:textId="77777777" w:rsidTr="0061504D">
        <w:trPr>
          <w:trHeight w:val="295"/>
        </w:trPr>
        <w:tc>
          <w:tcPr>
            <w:tcW w:w="1260" w:type="dxa"/>
            <w:tcBorders>
              <w:top w:val="nil"/>
              <w:left w:val="nil"/>
              <w:bottom w:val="nil"/>
              <w:right w:val="nil"/>
            </w:tcBorders>
            <w:shd w:val="clear" w:color="auto" w:fill="auto"/>
            <w:vAlign w:val="center"/>
            <w:hideMark/>
          </w:tcPr>
          <w:p w14:paraId="1E7864F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57</w:t>
            </w:r>
          </w:p>
        </w:tc>
        <w:tc>
          <w:tcPr>
            <w:tcW w:w="1200" w:type="dxa"/>
            <w:tcBorders>
              <w:top w:val="nil"/>
              <w:left w:val="nil"/>
              <w:bottom w:val="nil"/>
              <w:right w:val="nil"/>
            </w:tcBorders>
            <w:shd w:val="clear" w:color="auto" w:fill="auto"/>
            <w:vAlign w:val="center"/>
            <w:hideMark/>
          </w:tcPr>
          <w:p w14:paraId="0BC5766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20/04/2027</w:t>
            </w:r>
          </w:p>
        </w:tc>
        <w:tc>
          <w:tcPr>
            <w:tcW w:w="1540" w:type="dxa"/>
            <w:tcBorders>
              <w:top w:val="nil"/>
              <w:left w:val="nil"/>
              <w:bottom w:val="nil"/>
              <w:right w:val="nil"/>
            </w:tcBorders>
            <w:shd w:val="clear" w:color="auto" w:fill="auto"/>
            <w:vAlign w:val="center"/>
            <w:hideMark/>
          </w:tcPr>
          <w:p w14:paraId="315C02C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22/04/2027</w:t>
            </w:r>
          </w:p>
        </w:tc>
        <w:tc>
          <w:tcPr>
            <w:tcW w:w="880" w:type="dxa"/>
            <w:tcBorders>
              <w:top w:val="nil"/>
              <w:left w:val="nil"/>
              <w:bottom w:val="nil"/>
              <w:right w:val="nil"/>
            </w:tcBorders>
            <w:shd w:val="clear" w:color="auto" w:fill="auto"/>
            <w:vAlign w:val="center"/>
            <w:hideMark/>
          </w:tcPr>
          <w:p w14:paraId="31E2FFA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6C75A8F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78DEFD2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6ACB4175" w14:textId="77777777" w:rsidTr="0061504D">
        <w:trPr>
          <w:trHeight w:val="295"/>
        </w:trPr>
        <w:tc>
          <w:tcPr>
            <w:tcW w:w="1260" w:type="dxa"/>
            <w:tcBorders>
              <w:top w:val="nil"/>
              <w:left w:val="nil"/>
              <w:bottom w:val="nil"/>
              <w:right w:val="nil"/>
            </w:tcBorders>
            <w:shd w:val="clear" w:color="auto" w:fill="auto"/>
            <w:vAlign w:val="center"/>
            <w:hideMark/>
          </w:tcPr>
          <w:p w14:paraId="72D65D9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58</w:t>
            </w:r>
          </w:p>
        </w:tc>
        <w:tc>
          <w:tcPr>
            <w:tcW w:w="1200" w:type="dxa"/>
            <w:tcBorders>
              <w:top w:val="nil"/>
              <w:left w:val="nil"/>
              <w:bottom w:val="nil"/>
              <w:right w:val="nil"/>
            </w:tcBorders>
            <w:shd w:val="clear" w:color="auto" w:fill="auto"/>
            <w:vAlign w:val="center"/>
            <w:hideMark/>
          </w:tcPr>
          <w:p w14:paraId="24D23C3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20/05/2027</w:t>
            </w:r>
          </w:p>
        </w:tc>
        <w:tc>
          <w:tcPr>
            <w:tcW w:w="1540" w:type="dxa"/>
            <w:tcBorders>
              <w:top w:val="nil"/>
              <w:left w:val="nil"/>
              <w:bottom w:val="nil"/>
              <w:right w:val="nil"/>
            </w:tcBorders>
            <w:shd w:val="clear" w:color="auto" w:fill="auto"/>
            <w:vAlign w:val="center"/>
            <w:hideMark/>
          </w:tcPr>
          <w:p w14:paraId="305D885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21/05/2027</w:t>
            </w:r>
          </w:p>
        </w:tc>
        <w:tc>
          <w:tcPr>
            <w:tcW w:w="880" w:type="dxa"/>
            <w:tcBorders>
              <w:top w:val="nil"/>
              <w:left w:val="nil"/>
              <w:bottom w:val="nil"/>
              <w:right w:val="nil"/>
            </w:tcBorders>
            <w:shd w:val="clear" w:color="auto" w:fill="auto"/>
            <w:vAlign w:val="center"/>
            <w:hideMark/>
          </w:tcPr>
          <w:p w14:paraId="0F4524F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6AA7CEA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2AFBBF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506494F" w14:textId="77777777" w:rsidTr="0061504D">
        <w:trPr>
          <w:trHeight w:val="295"/>
        </w:trPr>
        <w:tc>
          <w:tcPr>
            <w:tcW w:w="1260" w:type="dxa"/>
            <w:tcBorders>
              <w:top w:val="nil"/>
              <w:left w:val="nil"/>
              <w:bottom w:val="nil"/>
              <w:right w:val="nil"/>
            </w:tcBorders>
            <w:shd w:val="clear" w:color="auto" w:fill="auto"/>
            <w:vAlign w:val="center"/>
            <w:hideMark/>
          </w:tcPr>
          <w:p w14:paraId="129B04F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59</w:t>
            </w:r>
          </w:p>
        </w:tc>
        <w:tc>
          <w:tcPr>
            <w:tcW w:w="1200" w:type="dxa"/>
            <w:tcBorders>
              <w:top w:val="nil"/>
              <w:left w:val="nil"/>
              <w:bottom w:val="nil"/>
              <w:right w:val="nil"/>
            </w:tcBorders>
            <w:shd w:val="clear" w:color="auto" w:fill="auto"/>
            <w:vAlign w:val="center"/>
            <w:hideMark/>
          </w:tcPr>
          <w:p w14:paraId="601A3B1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20/06/2027</w:t>
            </w:r>
          </w:p>
        </w:tc>
        <w:tc>
          <w:tcPr>
            <w:tcW w:w="1540" w:type="dxa"/>
            <w:tcBorders>
              <w:top w:val="nil"/>
              <w:left w:val="nil"/>
              <w:bottom w:val="nil"/>
              <w:right w:val="nil"/>
            </w:tcBorders>
            <w:shd w:val="clear" w:color="auto" w:fill="auto"/>
            <w:vAlign w:val="center"/>
            <w:hideMark/>
          </w:tcPr>
          <w:p w14:paraId="6959C68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22/06/2027</w:t>
            </w:r>
          </w:p>
        </w:tc>
        <w:tc>
          <w:tcPr>
            <w:tcW w:w="880" w:type="dxa"/>
            <w:tcBorders>
              <w:top w:val="nil"/>
              <w:left w:val="nil"/>
              <w:bottom w:val="nil"/>
              <w:right w:val="nil"/>
            </w:tcBorders>
            <w:shd w:val="clear" w:color="auto" w:fill="auto"/>
            <w:vAlign w:val="center"/>
            <w:hideMark/>
          </w:tcPr>
          <w:p w14:paraId="34214B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C52E69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1366423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71602FA" w14:textId="77777777" w:rsidTr="0061504D">
        <w:trPr>
          <w:trHeight w:val="295"/>
        </w:trPr>
        <w:tc>
          <w:tcPr>
            <w:tcW w:w="1260" w:type="dxa"/>
            <w:tcBorders>
              <w:top w:val="nil"/>
              <w:left w:val="nil"/>
              <w:bottom w:val="nil"/>
              <w:right w:val="nil"/>
            </w:tcBorders>
            <w:shd w:val="clear" w:color="auto" w:fill="auto"/>
            <w:vAlign w:val="center"/>
            <w:hideMark/>
          </w:tcPr>
          <w:p w14:paraId="6D37510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60</w:t>
            </w:r>
          </w:p>
        </w:tc>
        <w:tc>
          <w:tcPr>
            <w:tcW w:w="1200" w:type="dxa"/>
            <w:tcBorders>
              <w:top w:val="nil"/>
              <w:left w:val="nil"/>
              <w:bottom w:val="nil"/>
              <w:right w:val="nil"/>
            </w:tcBorders>
            <w:shd w:val="clear" w:color="auto" w:fill="auto"/>
            <w:vAlign w:val="center"/>
            <w:hideMark/>
          </w:tcPr>
          <w:p w14:paraId="7E2CB15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20/07/2027</w:t>
            </w:r>
          </w:p>
        </w:tc>
        <w:tc>
          <w:tcPr>
            <w:tcW w:w="1540" w:type="dxa"/>
            <w:tcBorders>
              <w:top w:val="nil"/>
              <w:left w:val="nil"/>
              <w:bottom w:val="nil"/>
              <w:right w:val="nil"/>
            </w:tcBorders>
            <w:shd w:val="clear" w:color="auto" w:fill="auto"/>
            <w:vAlign w:val="center"/>
            <w:hideMark/>
          </w:tcPr>
          <w:p w14:paraId="139C462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21/07/2027</w:t>
            </w:r>
          </w:p>
        </w:tc>
        <w:tc>
          <w:tcPr>
            <w:tcW w:w="880" w:type="dxa"/>
            <w:tcBorders>
              <w:top w:val="nil"/>
              <w:left w:val="nil"/>
              <w:bottom w:val="nil"/>
              <w:right w:val="nil"/>
            </w:tcBorders>
            <w:shd w:val="clear" w:color="auto" w:fill="auto"/>
            <w:vAlign w:val="center"/>
            <w:hideMark/>
          </w:tcPr>
          <w:p w14:paraId="6D3CF1A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60F948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100,0000%</w:t>
            </w:r>
          </w:p>
        </w:tc>
        <w:tc>
          <w:tcPr>
            <w:tcW w:w="1080" w:type="dxa"/>
            <w:tcBorders>
              <w:top w:val="nil"/>
              <w:left w:val="nil"/>
              <w:bottom w:val="nil"/>
              <w:right w:val="nil"/>
            </w:tcBorders>
            <w:shd w:val="clear" w:color="auto" w:fill="auto"/>
            <w:vAlign w:val="center"/>
            <w:hideMark/>
          </w:tcPr>
          <w:p w14:paraId="2EC2828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677B63BF" w14:textId="77777777" w:rsidTr="0061504D">
        <w:trPr>
          <w:trHeight w:val="295"/>
        </w:trPr>
        <w:tc>
          <w:tcPr>
            <w:tcW w:w="1260" w:type="dxa"/>
            <w:tcBorders>
              <w:top w:val="nil"/>
              <w:left w:val="nil"/>
              <w:bottom w:val="nil"/>
              <w:right w:val="nil"/>
            </w:tcBorders>
            <w:shd w:val="clear" w:color="auto" w:fill="auto"/>
            <w:vAlign w:val="center"/>
            <w:hideMark/>
          </w:tcPr>
          <w:p w14:paraId="227D28C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61</w:t>
            </w:r>
          </w:p>
        </w:tc>
        <w:tc>
          <w:tcPr>
            <w:tcW w:w="1200" w:type="dxa"/>
            <w:tcBorders>
              <w:top w:val="nil"/>
              <w:left w:val="nil"/>
              <w:bottom w:val="nil"/>
              <w:right w:val="nil"/>
            </w:tcBorders>
            <w:shd w:val="clear" w:color="auto" w:fill="auto"/>
            <w:vAlign w:val="center"/>
            <w:hideMark/>
          </w:tcPr>
          <w:p w14:paraId="3692532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20/08/2027</w:t>
            </w:r>
          </w:p>
        </w:tc>
        <w:tc>
          <w:tcPr>
            <w:tcW w:w="1540" w:type="dxa"/>
            <w:tcBorders>
              <w:top w:val="nil"/>
              <w:left w:val="nil"/>
              <w:bottom w:val="nil"/>
              <w:right w:val="nil"/>
            </w:tcBorders>
            <w:shd w:val="clear" w:color="auto" w:fill="auto"/>
            <w:vAlign w:val="center"/>
            <w:hideMark/>
          </w:tcPr>
          <w:p w14:paraId="268CD87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23/08/2027</w:t>
            </w:r>
          </w:p>
        </w:tc>
        <w:tc>
          <w:tcPr>
            <w:tcW w:w="880" w:type="dxa"/>
            <w:tcBorders>
              <w:top w:val="nil"/>
              <w:left w:val="nil"/>
              <w:bottom w:val="nil"/>
              <w:right w:val="nil"/>
            </w:tcBorders>
            <w:shd w:val="clear" w:color="auto" w:fill="auto"/>
            <w:vAlign w:val="center"/>
            <w:hideMark/>
          </w:tcPr>
          <w:p w14:paraId="0459D4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5328437"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7E06D73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DB63D6B" w14:textId="77777777" w:rsidTr="0061504D">
        <w:trPr>
          <w:trHeight w:val="295"/>
        </w:trPr>
        <w:tc>
          <w:tcPr>
            <w:tcW w:w="1260" w:type="dxa"/>
            <w:tcBorders>
              <w:top w:val="nil"/>
              <w:left w:val="nil"/>
              <w:bottom w:val="nil"/>
              <w:right w:val="nil"/>
            </w:tcBorders>
            <w:shd w:val="clear" w:color="auto" w:fill="auto"/>
            <w:vAlign w:val="center"/>
            <w:hideMark/>
          </w:tcPr>
          <w:p w14:paraId="03AE7F8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62</w:t>
            </w:r>
          </w:p>
        </w:tc>
        <w:tc>
          <w:tcPr>
            <w:tcW w:w="1200" w:type="dxa"/>
            <w:tcBorders>
              <w:top w:val="nil"/>
              <w:left w:val="nil"/>
              <w:bottom w:val="nil"/>
              <w:right w:val="nil"/>
            </w:tcBorders>
            <w:shd w:val="clear" w:color="auto" w:fill="auto"/>
            <w:vAlign w:val="center"/>
            <w:hideMark/>
          </w:tcPr>
          <w:p w14:paraId="585E985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20/09/2027</w:t>
            </w:r>
          </w:p>
        </w:tc>
        <w:tc>
          <w:tcPr>
            <w:tcW w:w="1540" w:type="dxa"/>
            <w:tcBorders>
              <w:top w:val="nil"/>
              <w:left w:val="nil"/>
              <w:bottom w:val="nil"/>
              <w:right w:val="nil"/>
            </w:tcBorders>
            <w:shd w:val="clear" w:color="auto" w:fill="auto"/>
            <w:vAlign w:val="center"/>
            <w:hideMark/>
          </w:tcPr>
          <w:p w14:paraId="4007DE1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21/09/2027</w:t>
            </w:r>
          </w:p>
        </w:tc>
        <w:tc>
          <w:tcPr>
            <w:tcW w:w="880" w:type="dxa"/>
            <w:tcBorders>
              <w:top w:val="nil"/>
              <w:left w:val="nil"/>
              <w:bottom w:val="nil"/>
              <w:right w:val="nil"/>
            </w:tcBorders>
            <w:shd w:val="clear" w:color="auto" w:fill="auto"/>
            <w:vAlign w:val="center"/>
            <w:hideMark/>
          </w:tcPr>
          <w:p w14:paraId="08E0A61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D50E353"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132DC39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47A8DF17" w14:textId="77777777" w:rsidTr="0061504D">
        <w:trPr>
          <w:trHeight w:val="295"/>
        </w:trPr>
        <w:tc>
          <w:tcPr>
            <w:tcW w:w="1260" w:type="dxa"/>
            <w:tcBorders>
              <w:top w:val="nil"/>
              <w:left w:val="nil"/>
              <w:bottom w:val="nil"/>
              <w:right w:val="nil"/>
            </w:tcBorders>
            <w:shd w:val="clear" w:color="auto" w:fill="auto"/>
            <w:vAlign w:val="center"/>
            <w:hideMark/>
          </w:tcPr>
          <w:p w14:paraId="335F147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63</w:t>
            </w:r>
          </w:p>
        </w:tc>
        <w:tc>
          <w:tcPr>
            <w:tcW w:w="1200" w:type="dxa"/>
            <w:tcBorders>
              <w:top w:val="nil"/>
              <w:left w:val="nil"/>
              <w:bottom w:val="nil"/>
              <w:right w:val="nil"/>
            </w:tcBorders>
            <w:shd w:val="clear" w:color="auto" w:fill="auto"/>
            <w:vAlign w:val="center"/>
            <w:hideMark/>
          </w:tcPr>
          <w:p w14:paraId="61A167A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20/10/2027</w:t>
            </w:r>
          </w:p>
        </w:tc>
        <w:tc>
          <w:tcPr>
            <w:tcW w:w="1540" w:type="dxa"/>
            <w:tcBorders>
              <w:top w:val="nil"/>
              <w:left w:val="nil"/>
              <w:bottom w:val="nil"/>
              <w:right w:val="nil"/>
            </w:tcBorders>
            <w:shd w:val="clear" w:color="auto" w:fill="auto"/>
            <w:vAlign w:val="center"/>
            <w:hideMark/>
          </w:tcPr>
          <w:p w14:paraId="081281F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21/10/2027</w:t>
            </w:r>
          </w:p>
        </w:tc>
        <w:tc>
          <w:tcPr>
            <w:tcW w:w="880" w:type="dxa"/>
            <w:tcBorders>
              <w:top w:val="nil"/>
              <w:left w:val="nil"/>
              <w:bottom w:val="nil"/>
              <w:right w:val="nil"/>
            </w:tcBorders>
            <w:shd w:val="clear" w:color="auto" w:fill="auto"/>
            <w:vAlign w:val="center"/>
            <w:hideMark/>
          </w:tcPr>
          <w:p w14:paraId="49114DE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7E58675"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7B64088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CC7711A" w14:textId="77777777" w:rsidTr="0061504D">
        <w:trPr>
          <w:trHeight w:val="295"/>
        </w:trPr>
        <w:tc>
          <w:tcPr>
            <w:tcW w:w="1260" w:type="dxa"/>
            <w:tcBorders>
              <w:top w:val="nil"/>
              <w:left w:val="nil"/>
              <w:bottom w:val="nil"/>
              <w:right w:val="nil"/>
            </w:tcBorders>
            <w:shd w:val="clear" w:color="auto" w:fill="auto"/>
            <w:vAlign w:val="center"/>
            <w:hideMark/>
          </w:tcPr>
          <w:p w14:paraId="3483557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64</w:t>
            </w:r>
          </w:p>
        </w:tc>
        <w:tc>
          <w:tcPr>
            <w:tcW w:w="1200" w:type="dxa"/>
            <w:tcBorders>
              <w:top w:val="nil"/>
              <w:left w:val="nil"/>
              <w:bottom w:val="nil"/>
              <w:right w:val="nil"/>
            </w:tcBorders>
            <w:shd w:val="clear" w:color="auto" w:fill="auto"/>
            <w:vAlign w:val="center"/>
            <w:hideMark/>
          </w:tcPr>
          <w:p w14:paraId="2D7377F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20/11/2027</w:t>
            </w:r>
          </w:p>
        </w:tc>
        <w:tc>
          <w:tcPr>
            <w:tcW w:w="1540" w:type="dxa"/>
            <w:tcBorders>
              <w:top w:val="nil"/>
              <w:left w:val="nil"/>
              <w:bottom w:val="nil"/>
              <w:right w:val="nil"/>
            </w:tcBorders>
            <w:shd w:val="clear" w:color="auto" w:fill="auto"/>
            <w:vAlign w:val="center"/>
            <w:hideMark/>
          </w:tcPr>
          <w:p w14:paraId="41CE63F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23/11/2027</w:t>
            </w:r>
          </w:p>
        </w:tc>
        <w:tc>
          <w:tcPr>
            <w:tcW w:w="880" w:type="dxa"/>
            <w:tcBorders>
              <w:top w:val="nil"/>
              <w:left w:val="nil"/>
              <w:bottom w:val="nil"/>
              <w:right w:val="nil"/>
            </w:tcBorders>
            <w:shd w:val="clear" w:color="auto" w:fill="auto"/>
            <w:vAlign w:val="center"/>
            <w:hideMark/>
          </w:tcPr>
          <w:p w14:paraId="25DD289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06BBF84"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309EF27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B098D85" w14:textId="77777777" w:rsidTr="0061504D">
        <w:trPr>
          <w:trHeight w:val="295"/>
        </w:trPr>
        <w:tc>
          <w:tcPr>
            <w:tcW w:w="1260" w:type="dxa"/>
            <w:tcBorders>
              <w:top w:val="nil"/>
              <w:left w:val="nil"/>
              <w:bottom w:val="nil"/>
              <w:right w:val="nil"/>
            </w:tcBorders>
            <w:shd w:val="clear" w:color="auto" w:fill="auto"/>
            <w:vAlign w:val="center"/>
            <w:hideMark/>
          </w:tcPr>
          <w:p w14:paraId="6A4AD80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65</w:t>
            </w:r>
          </w:p>
        </w:tc>
        <w:tc>
          <w:tcPr>
            <w:tcW w:w="1200" w:type="dxa"/>
            <w:tcBorders>
              <w:top w:val="nil"/>
              <w:left w:val="nil"/>
              <w:bottom w:val="nil"/>
              <w:right w:val="nil"/>
            </w:tcBorders>
            <w:shd w:val="clear" w:color="auto" w:fill="auto"/>
            <w:vAlign w:val="center"/>
            <w:hideMark/>
          </w:tcPr>
          <w:p w14:paraId="544F29E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20/12/2027</w:t>
            </w:r>
          </w:p>
        </w:tc>
        <w:tc>
          <w:tcPr>
            <w:tcW w:w="1540" w:type="dxa"/>
            <w:tcBorders>
              <w:top w:val="nil"/>
              <w:left w:val="nil"/>
              <w:bottom w:val="nil"/>
              <w:right w:val="nil"/>
            </w:tcBorders>
            <w:shd w:val="clear" w:color="auto" w:fill="auto"/>
            <w:vAlign w:val="center"/>
            <w:hideMark/>
          </w:tcPr>
          <w:p w14:paraId="7C06C80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21/12/2027</w:t>
            </w:r>
          </w:p>
        </w:tc>
        <w:tc>
          <w:tcPr>
            <w:tcW w:w="880" w:type="dxa"/>
            <w:tcBorders>
              <w:top w:val="nil"/>
              <w:left w:val="nil"/>
              <w:bottom w:val="nil"/>
              <w:right w:val="nil"/>
            </w:tcBorders>
            <w:shd w:val="clear" w:color="auto" w:fill="auto"/>
            <w:vAlign w:val="center"/>
            <w:hideMark/>
          </w:tcPr>
          <w:p w14:paraId="2B3470D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15DA8A4E"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7BF898C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A75271C" w14:textId="77777777" w:rsidTr="0061504D">
        <w:trPr>
          <w:trHeight w:val="295"/>
        </w:trPr>
        <w:tc>
          <w:tcPr>
            <w:tcW w:w="1260" w:type="dxa"/>
            <w:tcBorders>
              <w:top w:val="nil"/>
              <w:left w:val="nil"/>
              <w:bottom w:val="nil"/>
              <w:right w:val="nil"/>
            </w:tcBorders>
            <w:shd w:val="clear" w:color="auto" w:fill="auto"/>
            <w:vAlign w:val="center"/>
            <w:hideMark/>
          </w:tcPr>
          <w:p w14:paraId="0886D39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66</w:t>
            </w:r>
          </w:p>
        </w:tc>
        <w:tc>
          <w:tcPr>
            <w:tcW w:w="1200" w:type="dxa"/>
            <w:tcBorders>
              <w:top w:val="nil"/>
              <w:left w:val="nil"/>
              <w:bottom w:val="nil"/>
              <w:right w:val="nil"/>
            </w:tcBorders>
            <w:shd w:val="clear" w:color="auto" w:fill="auto"/>
            <w:vAlign w:val="center"/>
            <w:hideMark/>
          </w:tcPr>
          <w:p w14:paraId="37707BD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20/01/2028</w:t>
            </w:r>
          </w:p>
        </w:tc>
        <w:tc>
          <w:tcPr>
            <w:tcW w:w="1540" w:type="dxa"/>
            <w:tcBorders>
              <w:top w:val="nil"/>
              <w:left w:val="nil"/>
              <w:bottom w:val="nil"/>
              <w:right w:val="nil"/>
            </w:tcBorders>
            <w:shd w:val="clear" w:color="auto" w:fill="auto"/>
            <w:vAlign w:val="center"/>
            <w:hideMark/>
          </w:tcPr>
          <w:p w14:paraId="714B7FC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21/01/2028</w:t>
            </w:r>
          </w:p>
        </w:tc>
        <w:tc>
          <w:tcPr>
            <w:tcW w:w="880" w:type="dxa"/>
            <w:tcBorders>
              <w:top w:val="nil"/>
              <w:left w:val="nil"/>
              <w:bottom w:val="nil"/>
              <w:right w:val="nil"/>
            </w:tcBorders>
            <w:shd w:val="clear" w:color="auto" w:fill="auto"/>
            <w:vAlign w:val="center"/>
            <w:hideMark/>
          </w:tcPr>
          <w:p w14:paraId="7871061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303D802"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65827FF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658780C" w14:textId="77777777" w:rsidTr="0061504D">
        <w:trPr>
          <w:trHeight w:val="295"/>
        </w:trPr>
        <w:tc>
          <w:tcPr>
            <w:tcW w:w="1260" w:type="dxa"/>
            <w:tcBorders>
              <w:top w:val="nil"/>
              <w:left w:val="nil"/>
              <w:bottom w:val="nil"/>
              <w:right w:val="nil"/>
            </w:tcBorders>
            <w:shd w:val="clear" w:color="auto" w:fill="auto"/>
            <w:vAlign w:val="center"/>
            <w:hideMark/>
          </w:tcPr>
          <w:p w14:paraId="5B6A565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67</w:t>
            </w:r>
          </w:p>
        </w:tc>
        <w:tc>
          <w:tcPr>
            <w:tcW w:w="1200" w:type="dxa"/>
            <w:tcBorders>
              <w:top w:val="nil"/>
              <w:left w:val="nil"/>
              <w:bottom w:val="nil"/>
              <w:right w:val="nil"/>
            </w:tcBorders>
            <w:shd w:val="clear" w:color="auto" w:fill="auto"/>
            <w:vAlign w:val="center"/>
            <w:hideMark/>
          </w:tcPr>
          <w:p w14:paraId="197EC9B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20/02/2028</w:t>
            </w:r>
          </w:p>
        </w:tc>
        <w:tc>
          <w:tcPr>
            <w:tcW w:w="1540" w:type="dxa"/>
            <w:tcBorders>
              <w:top w:val="nil"/>
              <w:left w:val="nil"/>
              <w:bottom w:val="nil"/>
              <w:right w:val="nil"/>
            </w:tcBorders>
            <w:shd w:val="clear" w:color="auto" w:fill="auto"/>
            <w:vAlign w:val="center"/>
            <w:hideMark/>
          </w:tcPr>
          <w:p w14:paraId="300CDB8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22/02/2028</w:t>
            </w:r>
          </w:p>
        </w:tc>
        <w:tc>
          <w:tcPr>
            <w:tcW w:w="880" w:type="dxa"/>
            <w:tcBorders>
              <w:top w:val="nil"/>
              <w:left w:val="nil"/>
              <w:bottom w:val="nil"/>
              <w:right w:val="nil"/>
            </w:tcBorders>
            <w:shd w:val="clear" w:color="auto" w:fill="auto"/>
            <w:vAlign w:val="center"/>
            <w:hideMark/>
          </w:tcPr>
          <w:p w14:paraId="784E9B6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AAD1562"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5D1A55B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4C66518F" w14:textId="77777777" w:rsidTr="0061504D">
        <w:trPr>
          <w:trHeight w:val="295"/>
        </w:trPr>
        <w:tc>
          <w:tcPr>
            <w:tcW w:w="1260" w:type="dxa"/>
            <w:tcBorders>
              <w:top w:val="nil"/>
              <w:left w:val="nil"/>
              <w:bottom w:val="nil"/>
              <w:right w:val="nil"/>
            </w:tcBorders>
            <w:shd w:val="clear" w:color="auto" w:fill="auto"/>
            <w:vAlign w:val="center"/>
            <w:hideMark/>
          </w:tcPr>
          <w:p w14:paraId="1B02414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68</w:t>
            </w:r>
          </w:p>
        </w:tc>
        <w:tc>
          <w:tcPr>
            <w:tcW w:w="1200" w:type="dxa"/>
            <w:tcBorders>
              <w:top w:val="nil"/>
              <w:left w:val="nil"/>
              <w:bottom w:val="nil"/>
              <w:right w:val="nil"/>
            </w:tcBorders>
            <w:shd w:val="clear" w:color="auto" w:fill="auto"/>
            <w:vAlign w:val="center"/>
            <w:hideMark/>
          </w:tcPr>
          <w:p w14:paraId="408ED6E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20/03/2028</w:t>
            </w:r>
          </w:p>
        </w:tc>
        <w:tc>
          <w:tcPr>
            <w:tcW w:w="1540" w:type="dxa"/>
            <w:tcBorders>
              <w:top w:val="nil"/>
              <w:left w:val="nil"/>
              <w:bottom w:val="nil"/>
              <w:right w:val="nil"/>
            </w:tcBorders>
            <w:shd w:val="clear" w:color="auto" w:fill="auto"/>
            <w:vAlign w:val="center"/>
            <w:hideMark/>
          </w:tcPr>
          <w:p w14:paraId="42D6FF6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21/03/2028</w:t>
            </w:r>
          </w:p>
        </w:tc>
        <w:tc>
          <w:tcPr>
            <w:tcW w:w="880" w:type="dxa"/>
            <w:tcBorders>
              <w:top w:val="nil"/>
              <w:left w:val="nil"/>
              <w:bottom w:val="nil"/>
              <w:right w:val="nil"/>
            </w:tcBorders>
            <w:shd w:val="clear" w:color="auto" w:fill="auto"/>
            <w:vAlign w:val="center"/>
            <w:hideMark/>
          </w:tcPr>
          <w:p w14:paraId="4D1222E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BD21977"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5627B56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A0F4FCE" w14:textId="77777777" w:rsidTr="0061504D">
        <w:trPr>
          <w:trHeight w:val="295"/>
        </w:trPr>
        <w:tc>
          <w:tcPr>
            <w:tcW w:w="1260" w:type="dxa"/>
            <w:tcBorders>
              <w:top w:val="nil"/>
              <w:left w:val="nil"/>
              <w:bottom w:val="nil"/>
              <w:right w:val="nil"/>
            </w:tcBorders>
            <w:shd w:val="clear" w:color="auto" w:fill="auto"/>
            <w:vAlign w:val="center"/>
            <w:hideMark/>
          </w:tcPr>
          <w:p w14:paraId="0C53B67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69</w:t>
            </w:r>
          </w:p>
        </w:tc>
        <w:tc>
          <w:tcPr>
            <w:tcW w:w="1200" w:type="dxa"/>
            <w:tcBorders>
              <w:top w:val="nil"/>
              <w:left w:val="nil"/>
              <w:bottom w:val="nil"/>
              <w:right w:val="nil"/>
            </w:tcBorders>
            <w:shd w:val="clear" w:color="auto" w:fill="auto"/>
            <w:vAlign w:val="center"/>
            <w:hideMark/>
          </w:tcPr>
          <w:p w14:paraId="028AB83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20/04/2028</w:t>
            </w:r>
          </w:p>
        </w:tc>
        <w:tc>
          <w:tcPr>
            <w:tcW w:w="1540" w:type="dxa"/>
            <w:tcBorders>
              <w:top w:val="nil"/>
              <w:left w:val="nil"/>
              <w:bottom w:val="nil"/>
              <w:right w:val="nil"/>
            </w:tcBorders>
            <w:shd w:val="clear" w:color="auto" w:fill="auto"/>
            <w:vAlign w:val="center"/>
            <w:hideMark/>
          </w:tcPr>
          <w:p w14:paraId="1EC9BB1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24/04/2028</w:t>
            </w:r>
          </w:p>
        </w:tc>
        <w:tc>
          <w:tcPr>
            <w:tcW w:w="880" w:type="dxa"/>
            <w:tcBorders>
              <w:top w:val="nil"/>
              <w:left w:val="nil"/>
              <w:bottom w:val="nil"/>
              <w:right w:val="nil"/>
            </w:tcBorders>
            <w:shd w:val="clear" w:color="auto" w:fill="auto"/>
            <w:vAlign w:val="center"/>
            <w:hideMark/>
          </w:tcPr>
          <w:p w14:paraId="3C1A780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E7AC6BB"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2726E44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BC4894C" w14:textId="77777777" w:rsidTr="0061504D">
        <w:trPr>
          <w:trHeight w:val="295"/>
        </w:trPr>
        <w:tc>
          <w:tcPr>
            <w:tcW w:w="1260" w:type="dxa"/>
            <w:tcBorders>
              <w:top w:val="nil"/>
              <w:left w:val="nil"/>
              <w:bottom w:val="nil"/>
              <w:right w:val="nil"/>
            </w:tcBorders>
            <w:shd w:val="clear" w:color="auto" w:fill="auto"/>
            <w:vAlign w:val="center"/>
            <w:hideMark/>
          </w:tcPr>
          <w:p w14:paraId="5875628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70</w:t>
            </w:r>
          </w:p>
        </w:tc>
        <w:tc>
          <w:tcPr>
            <w:tcW w:w="1200" w:type="dxa"/>
            <w:tcBorders>
              <w:top w:val="nil"/>
              <w:left w:val="nil"/>
              <w:bottom w:val="nil"/>
              <w:right w:val="nil"/>
            </w:tcBorders>
            <w:shd w:val="clear" w:color="auto" w:fill="auto"/>
            <w:vAlign w:val="center"/>
            <w:hideMark/>
          </w:tcPr>
          <w:p w14:paraId="2A51ED4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20/05/2028</w:t>
            </w:r>
          </w:p>
        </w:tc>
        <w:tc>
          <w:tcPr>
            <w:tcW w:w="1540" w:type="dxa"/>
            <w:tcBorders>
              <w:top w:val="nil"/>
              <w:left w:val="nil"/>
              <w:bottom w:val="nil"/>
              <w:right w:val="nil"/>
            </w:tcBorders>
            <w:shd w:val="clear" w:color="auto" w:fill="auto"/>
            <w:vAlign w:val="center"/>
            <w:hideMark/>
          </w:tcPr>
          <w:p w14:paraId="24095A0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23/05/2028</w:t>
            </w:r>
          </w:p>
        </w:tc>
        <w:tc>
          <w:tcPr>
            <w:tcW w:w="880" w:type="dxa"/>
            <w:tcBorders>
              <w:top w:val="nil"/>
              <w:left w:val="nil"/>
              <w:bottom w:val="nil"/>
              <w:right w:val="nil"/>
            </w:tcBorders>
            <w:shd w:val="clear" w:color="auto" w:fill="auto"/>
            <w:vAlign w:val="center"/>
            <w:hideMark/>
          </w:tcPr>
          <w:p w14:paraId="15D0453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1FD2EEA"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18FDCD9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2858EA34" w14:textId="77777777" w:rsidTr="0061504D">
        <w:trPr>
          <w:trHeight w:val="295"/>
        </w:trPr>
        <w:tc>
          <w:tcPr>
            <w:tcW w:w="1260" w:type="dxa"/>
            <w:tcBorders>
              <w:top w:val="nil"/>
              <w:left w:val="nil"/>
              <w:bottom w:val="nil"/>
              <w:right w:val="nil"/>
            </w:tcBorders>
            <w:shd w:val="clear" w:color="auto" w:fill="auto"/>
            <w:vAlign w:val="center"/>
            <w:hideMark/>
          </w:tcPr>
          <w:p w14:paraId="1DD3FCF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71</w:t>
            </w:r>
          </w:p>
        </w:tc>
        <w:tc>
          <w:tcPr>
            <w:tcW w:w="1200" w:type="dxa"/>
            <w:tcBorders>
              <w:top w:val="nil"/>
              <w:left w:val="nil"/>
              <w:bottom w:val="nil"/>
              <w:right w:val="nil"/>
            </w:tcBorders>
            <w:shd w:val="clear" w:color="auto" w:fill="auto"/>
            <w:vAlign w:val="center"/>
            <w:hideMark/>
          </w:tcPr>
          <w:p w14:paraId="689CF0E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20/06/2028</w:t>
            </w:r>
          </w:p>
        </w:tc>
        <w:tc>
          <w:tcPr>
            <w:tcW w:w="1540" w:type="dxa"/>
            <w:tcBorders>
              <w:top w:val="nil"/>
              <w:left w:val="nil"/>
              <w:bottom w:val="nil"/>
              <w:right w:val="nil"/>
            </w:tcBorders>
            <w:shd w:val="clear" w:color="auto" w:fill="auto"/>
            <w:vAlign w:val="center"/>
            <w:hideMark/>
          </w:tcPr>
          <w:p w14:paraId="67D22E2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21/06/2028</w:t>
            </w:r>
          </w:p>
        </w:tc>
        <w:tc>
          <w:tcPr>
            <w:tcW w:w="880" w:type="dxa"/>
            <w:tcBorders>
              <w:top w:val="nil"/>
              <w:left w:val="nil"/>
              <w:bottom w:val="nil"/>
              <w:right w:val="nil"/>
            </w:tcBorders>
            <w:shd w:val="clear" w:color="auto" w:fill="auto"/>
            <w:vAlign w:val="center"/>
            <w:hideMark/>
          </w:tcPr>
          <w:p w14:paraId="0541410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36929A6"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646F994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2E290FC" w14:textId="77777777" w:rsidTr="0061504D">
        <w:trPr>
          <w:trHeight w:val="295"/>
        </w:trPr>
        <w:tc>
          <w:tcPr>
            <w:tcW w:w="1260" w:type="dxa"/>
            <w:tcBorders>
              <w:top w:val="nil"/>
              <w:left w:val="nil"/>
              <w:bottom w:val="nil"/>
              <w:right w:val="nil"/>
            </w:tcBorders>
            <w:shd w:val="clear" w:color="auto" w:fill="auto"/>
            <w:vAlign w:val="center"/>
            <w:hideMark/>
          </w:tcPr>
          <w:p w14:paraId="761D8E7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72</w:t>
            </w:r>
          </w:p>
        </w:tc>
        <w:tc>
          <w:tcPr>
            <w:tcW w:w="1200" w:type="dxa"/>
            <w:tcBorders>
              <w:top w:val="nil"/>
              <w:left w:val="nil"/>
              <w:bottom w:val="nil"/>
              <w:right w:val="nil"/>
            </w:tcBorders>
            <w:shd w:val="clear" w:color="auto" w:fill="auto"/>
            <w:vAlign w:val="center"/>
            <w:hideMark/>
          </w:tcPr>
          <w:p w14:paraId="66EECF8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20/07/2028</w:t>
            </w:r>
          </w:p>
        </w:tc>
        <w:tc>
          <w:tcPr>
            <w:tcW w:w="1540" w:type="dxa"/>
            <w:tcBorders>
              <w:top w:val="nil"/>
              <w:left w:val="nil"/>
              <w:bottom w:val="nil"/>
              <w:right w:val="nil"/>
            </w:tcBorders>
            <w:shd w:val="clear" w:color="auto" w:fill="auto"/>
            <w:vAlign w:val="center"/>
            <w:hideMark/>
          </w:tcPr>
          <w:p w14:paraId="729B804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21/07/2028</w:t>
            </w:r>
          </w:p>
        </w:tc>
        <w:tc>
          <w:tcPr>
            <w:tcW w:w="880" w:type="dxa"/>
            <w:tcBorders>
              <w:top w:val="nil"/>
              <w:left w:val="nil"/>
              <w:bottom w:val="nil"/>
              <w:right w:val="nil"/>
            </w:tcBorders>
            <w:shd w:val="clear" w:color="auto" w:fill="auto"/>
            <w:vAlign w:val="center"/>
            <w:hideMark/>
          </w:tcPr>
          <w:p w14:paraId="5294D34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27AEABE"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308C569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100,0000%</w:t>
            </w:r>
          </w:p>
        </w:tc>
      </w:tr>
    </w:tbl>
    <w:p w14:paraId="129CE9F9" w14:textId="31B70E81" w:rsidR="00526DD8" w:rsidRPr="00941DC8" w:rsidRDefault="00526DD8" w:rsidP="00E65FCE">
      <w:pPr>
        <w:rPr>
          <w:rFonts w:cs="Arial"/>
          <w:szCs w:val="22"/>
        </w:rPr>
      </w:pPr>
      <w:r w:rsidRPr="00941DC8">
        <w:rPr>
          <w:rFonts w:cs="Arial"/>
          <w:szCs w:val="22"/>
        </w:rPr>
        <w:br w:type="page"/>
      </w:r>
    </w:p>
    <w:p w14:paraId="56B43544" w14:textId="581056EB" w:rsidR="001C1285" w:rsidRPr="00941DC8" w:rsidDel="00600BA3" w:rsidRDefault="001C1285">
      <w:pPr>
        <w:spacing w:before="0" w:after="0" w:line="240" w:lineRule="auto"/>
        <w:rPr>
          <w:del w:id="180" w:author="Mara Cristina Lima" w:date="2022-07-22T17:37:00Z"/>
          <w:rFonts w:cs="Arial"/>
          <w:szCs w:val="22"/>
        </w:rPr>
      </w:pPr>
    </w:p>
    <w:p w14:paraId="7558B566" w14:textId="77777777" w:rsidR="00526DD8" w:rsidRPr="00941DC8" w:rsidRDefault="00526DD8" w:rsidP="00526DD8">
      <w:pPr>
        <w:rPr>
          <w:rFonts w:cs="Arial"/>
          <w:i/>
          <w:szCs w:val="22"/>
        </w:rPr>
      </w:pPr>
      <w:r w:rsidRPr="00941DC8">
        <w:rPr>
          <w:rFonts w:cs="Arial"/>
          <w:i/>
          <w:szCs w:val="22"/>
        </w:rPr>
        <w:t>(Anexo II do Instrumento Particular de Escritura da 1ª (Primeira) Emissão de Notas Comerciais, não Conversíveis, em Duas Séries, com Garantia Fidejussória e Real, para Colocação Privada da LBC Investimentos e Participações - EIRELI)</w:t>
      </w:r>
    </w:p>
    <w:p w14:paraId="6733EE02" w14:textId="77777777" w:rsidR="00526DD8" w:rsidRPr="00941DC8" w:rsidRDefault="00526DD8" w:rsidP="00526DD8">
      <w:pPr>
        <w:spacing w:before="0" w:after="0" w:line="240" w:lineRule="auto"/>
        <w:jc w:val="center"/>
        <w:rPr>
          <w:rFonts w:cs="Arial"/>
          <w:szCs w:val="22"/>
        </w:rPr>
      </w:pPr>
      <w:r w:rsidRPr="00941DC8">
        <w:rPr>
          <w:rFonts w:cs="Arial"/>
          <w:b/>
          <w:szCs w:val="22"/>
          <w:u w:val="single"/>
        </w:rPr>
        <w:t>Modelo de Declaração</w:t>
      </w:r>
    </w:p>
    <w:p w14:paraId="4E3EA88E" w14:textId="77777777" w:rsidR="00526DD8" w:rsidRPr="00941DC8" w:rsidRDefault="00526DD8" w:rsidP="00526DD8">
      <w:pPr>
        <w:spacing w:before="0" w:after="0" w:line="240" w:lineRule="auto"/>
        <w:jc w:val="left"/>
        <w:rPr>
          <w:rFonts w:cs="Arial"/>
          <w:szCs w:val="22"/>
        </w:rPr>
      </w:pPr>
    </w:p>
    <w:p w14:paraId="54D523A8" w14:textId="77777777" w:rsidR="00526DD8" w:rsidRPr="00941DC8" w:rsidRDefault="00526DD8" w:rsidP="00526DD8">
      <w:pPr>
        <w:spacing w:before="0" w:after="0" w:line="240" w:lineRule="auto"/>
        <w:rPr>
          <w:rFonts w:cs="Arial"/>
          <w:b/>
          <w:smallCaps/>
          <w:szCs w:val="22"/>
        </w:rPr>
      </w:pPr>
      <w:r w:rsidRPr="00941DC8">
        <w:rPr>
          <w:rFonts w:cs="Arial"/>
          <w:b/>
          <w:smallCaps/>
          <w:szCs w:val="22"/>
        </w:rPr>
        <w:t>Para:</w:t>
      </w:r>
    </w:p>
    <w:p w14:paraId="0FC5B63B" w14:textId="3AB06474" w:rsidR="00526DD8" w:rsidRPr="00941DC8" w:rsidRDefault="00526DD8" w:rsidP="00526DD8">
      <w:pPr>
        <w:spacing w:after="0"/>
        <w:contextualSpacing/>
        <w:rPr>
          <w:rFonts w:cs="Arial"/>
          <w:b/>
          <w:szCs w:val="22"/>
        </w:rPr>
      </w:pPr>
      <w:r w:rsidRPr="00941DC8">
        <w:rPr>
          <w:rFonts w:cs="Arial"/>
          <w:b/>
          <w:szCs w:val="22"/>
        </w:rPr>
        <w:t xml:space="preserve">Casa de Pedra Securitizadora </w:t>
      </w:r>
      <w:r w:rsidR="00646BF7" w:rsidRPr="00941DC8">
        <w:rPr>
          <w:rFonts w:cs="Arial"/>
          <w:b/>
          <w:szCs w:val="22"/>
        </w:rPr>
        <w:t xml:space="preserve">de Crédito </w:t>
      </w:r>
      <w:r w:rsidRPr="00941DC8">
        <w:rPr>
          <w:rFonts w:cs="Arial"/>
          <w:b/>
          <w:szCs w:val="22"/>
        </w:rPr>
        <w:t>S.A.</w:t>
      </w:r>
    </w:p>
    <w:p w14:paraId="2EECB2E0" w14:textId="77777777" w:rsidR="00526DD8" w:rsidRPr="00941DC8" w:rsidRDefault="00526DD8" w:rsidP="00526DD8">
      <w:pPr>
        <w:spacing w:after="0"/>
        <w:contextualSpacing/>
        <w:rPr>
          <w:rFonts w:cs="Arial"/>
          <w:szCs w:val="22"/>
        </w:rPr>
      </w:pPr>
      <w:r w:rsidRPr="00941DC8">
        <w:rPr>
          <w:rFonts w:cs="Arial"/>
          <w:szCs w:val="22"/>
        </w:rPr>
        <w:t>Rua Iguatemi, nº 192, conjunto 152, Itaim Bibi, CEP 01451-010 - São Paulo/SP</w:t>
      </w:r>
    </w:p>
    <w:p w14:paraId="4997131E" w14:textId="6041290C" w:rsidR="00526DD8" w:rsidRPr="00941DC8" w:rsidRDefault="00526DD8" w:rsidP="00526DD8">
      <w:pPr>
        <w:spacing w:after="0"/>
        <w:contextualSpacing/>
        <w:rPr>
          <w:rFonts w:cs="Arial"/>
          <w:szCs w:val="22"/>
        </w:rPr>
      </w:pPr>
      <w:r w:rsidRPr="00941DC8">
        <w:rPr>
          <w:rFonts w:cs="Arial"/>
          <w:szCs w:val="22"/>
        </w:rPr>
        <w:t xml:space="preserve">At: </w:t>
      </w:r>
      <w:r w:rsidR="005039A3" w:rsidRPr="00941DC8">
        <w:rPr>
          <w:rFonts w:cs="Arial"/>
          <w:szCs w:val="22"/>
        </w:rPr>
        <w:t>Rodrigo Geraldi Arruy e BackOffice</w:t>
      </w:r>
    </w:p>
    <w:p w14:paraId="43C53446" w14:textId="7A672A52" w:rsidR="00526DD8" w:rsidRPr="00941DC8" w:rsidRDefault="00526DD8" w:rsidP="00526DD8">
      <w:pPr>
        <w:spacing w:after="0"/>
        <w:contextualSpacing/>
        <w:rPr>
          <w:rFonts w:cs="Arial"/>
          <w:szCs w:val="22"/>
        </w:rPr>
      </w:pPr>
      <w:r w:rsidRPr="00941DC8">
        <w:rPr>
          <w:rFonts w:cs="Arial"/>
          <w:szCs w:val="22"/>
        </w:rPr>
        <w:t xml:space="preserve">Tel.: </w:t>
      </w:r>
      <w:r w:rsidR="005039A3" w:rsidRPr="00941DC8">
        <w:rPr>
          <w:rFonts w:cs="Arial"/>
          <w:szCs w:val="22"/>
        </w:rPr>
        <w:t>11 4562 7080</w:t>
      </w:r>
    </w:p>
    <w:p w14:paraId="7F733B1E" w14:textId="73A74CDD" w:rsidR="00526DD8" w:rsidRPr="00941DC8" w:rsidRDefault="00526DD8" w:rsidP="00526DD8">
      <w:pPr>
        <w:spacing w:before="0" w:after="0" w:line="240" w:lineRule="auto"/>
        <w:rPr>
          <w:rFonts w:cs="Arial"/>
          <w:szCs w:val="22"/>
        </w:rPr>
      </w:pPr>
      <w:r w:rsidRPr="00941DC8">
        <w:rPr>
          <w:rFonts w:cs="Arial"/>
          <w:szCs w:val="22"/>
        </w:rPr>
        <w:t xml:space="preserve">E-mail: </w:t>
      </w:r>
      <w:hyperlink r:id="rId17" w:history="1">
        <w:r w:rsidR="005039A3" w:rsidRPr="00941DC8">
          <w:rPr>
            <w:rStyle w:val="Hyperlink"/>
            <w:rFonts w:cs="Arial"/>
            <w:szCs w:val="22"/>
          </w:rPr>
          <w:t>rarruy@nmcapital.com.br</w:t>
        </w:r>
      </w:hyperlink>
      <w:r w:rsidR="005039A3" w:rsidRPr="00941DC8">
        <w:rPr>
          <w:rFonts w:cs="Arial"/>
          <w:szCs w:val="22"/>
        </w:rPr>
        <w:t xml:space="preserve"> e </w:t>
      </w:r>
      <w:hyperlink r:id="rId18" w:history="1">
        <w:r w:rsidR="005039A3" w:rsidRPr="00941DC8">
          <w:rPr>
            <w:rStyle w:val="Hyperlink"/>
            <w:rFonts w:cs="Arial"/>
            <w:szCs w:val="22"/>
          </w:rPr>
          <w:t>contato@cpsec.com.br</w:t>
        </w:r>
      </w:hyperlink>
      <w:r w:rsidR="005039A3" w:rsidRPr="00941DC8">
        <w:rPr>
          <w:rFonts w:cs="Arial"/>
          <w:szCs w:val="22"/>
        </w:rPr>
        <w:t xml:space="preserve"> </w:t>
      </w:r>
    </w:p>
    <w:p w14:paraId="627C94EE" w14:textId="28A6D10C" w:rsidR="001C1285" w:rsidRPr="00941DC8" w:rsidRDefault="009B7C47">
      <w:pPr>
        <w:spacing w:before="0" w:after="0" w:line="240" w:lineRule="auto"/>
        <w:rPr>
          <w:rFonts w:cs="Arial"/>
          <w:szCs w:val="22"/>
        </w:rPr>
      </w:pPr>
      <w:r w:rsidRPr="00941DC8">
        <w:rPr>
          <w:rFonts w:cs="Arial"/>
          <w:szCs w:val="22"/>
        </w:rPr>
        <w:t xml:space="preserve"> </w:t>
      </w:r>
    </w:p>
    <w:p w14:paraId="22AE7022" w14:textId="77777777" w:rsidR="005039A3" w:rsidRPr="00941DC8" w:rsidRDefault="005039A3">
      <w:pPr>
        <w:spacing w:before="0" w:after="0" w:line="240" w:lineRule="auto"/>
        <w:rPr>
          <w:rStyle w:val="Hyperlink"/>
          <w:rFonts w:cs="Arial"/>
          <w:bCs/>
          <w:color w:val="auto"/>
          <w:szCs w:val="22"/>
        </w:rPr>
      </w:pPr>
    </w:p>
    <w:p w14:paraId="606A4A3F" w14:textId="77777777" w:rsidR="001C1285" w:rsidRPr="00941DC8" w:rsidRDefault="009B7C47">
      <w:pPr>
        <w:spacing w:before="0" w:after="0" w:line="240" w:lineRule="auto"/>
        <w:rPr>
          <w:rStyle w:val="Hyperlink"/>
          <w:rFonts w:cs="Arial"/>
          <w:b/>
          <w:bCs/>
          <w:color w:val="auto"/>
          <w:szCs w:val="22"/>
        </w:rPr>
      </w:pPr>
      <w:r w:rsidRPr="00941DC8">
        <w:rPr>
          <w:rStyle w:val="Hyperlink"/>
          <w:rFonts w:cs="Arial"/>
          <w:b/>
          <w:bCs/>
          <w:color w:val="auto"/>
          <w:szCs w:val="22"/>
        </w:rPr>
        <w:t>Ref.: Declarações no âmbito da 1ª Emissão de Notas Comerciais da Emissora</w:t>
      </w:r>
    </w:p>
    <w:p w14:paraId="68AF4048" w14:textId="77777777" w:rsidR="001C1285" w:rsidRPr="00941DC8" w:rsidRDefault="001C1285">
      <w:pPr>
        <w:rPr>
          <w:rStyle w:val="Hyperlink"/>
          <w:rFonts w:cs="Arial"/>
          <w:bCs/>
          <w:color w:val="auto"/>
          <w:szCs w:val="22"/>
        </w:rPr>
      </w:pPr>
    </w:p>
    <w:p w14:paraId="6BD57209" w14:textId="7CA37D16" w:rsidR="00526DD8" w:rsidRPr="00941DC8" w:rsidRDefault="00526DD8" w:rsidP="00526DD8">
      <w:pPr>
        <w:rPr>
          <w:rFonts w:cs="Arial"/>
          <w:szCs w:val="22"/>
        </w:rPr>
      </w:pPr>
      <w:r w:rsidRPr="00941DC8">
        <w:rPr>
          <w:rFonts w:cs="Arial"/>
          <w:b/>
          <w:szCs w:val="22"/>
        </w:rPr>
        <w:t>LBC INVESTIMENTOS E PARTICIPAÇÕES - EIRELI</w:t>
      </w:r>
      <w:r w:rsidRPr="00941DC8">
        <w:rPr>
          <w:rFonts w:cs="Arial"/>
          <w:szCs w:val="22"/>
        </w:rPr>
        <w:t xml:space="preserve">, </w:t>
      </w:r>
      <w:r w:rsidRPr="0088529B">
        <w:rPr>
          <w:rFonts w:cs="Arial"/>
          <w:szCs w:val="22"/>
        </w:rPr>
        <w:t>empresa individual de responsabilidade limitada, com sede na Porto Alegre, Estado do Rio Grande do Sul, na Av. Doutor Nilo Peçanha nº 2825, conjunto 1008, CEP 91.330-001, bairro Chácara das Pedras, inscrita no Cadastro Nacional da Pessoa Jurídica (“</w:t>
      </w:r>
      <w:r w:rsidRPr="0088529B">
        <w:rPr>
          <w:rFonts w:cs="Arial"/>
          <w:szCs w:val="22"/>
          <w:u w:val="single"/>
        </w:rPr>
        <w:t>CNPJ</w:t>
      </w:r>
      <w:r w:rsidRPr="0088529B">
        <w:rPr>
          <w:rFonts w:cs="Arial"/>
          <w:szCs w:val="22"/>
        </w:rPr>
        <w:t>”) sob o nº 30.969.302/0001-33, com seus atos constitutivos registrados perante a Junta Comercial do</w:t>
      </w:r>
      <w:r w:rsidRPr="00941DC8">
        <w:rPr>
          <w:rFonts w:cs="Arial"/>
          <w:szCs w:val="22"/>
        </w:rPr>
        <w:t xml:space="preserve"> Estado do Rio Grande do Sul ("</w:t>
      </w:r>
      <w:r w:rsidRPr="00941DC8">
        <w:rPr>
          <w:rFonts w:cs="Arial"/>
          <w:szCs w:val="22"/>
          <w:u w:val="single"/>
        </w:rPr>
        <w:t>JUCISRS</w:t>
      </w:r>
      <w:r w:rsidRPr="00941DC8">
        <w:rPr>
          <w:rFonts w:cs="Arial"/>
          <w:szCs w:val="22"/>
        </w:rPr>
        <w:t>") sob o NIRE 43600362855, neste ato representada na forma de seu ato constitutivo ( “</w:t>
      </w:r>
      <w:r w:rsidRPr="00941DC8">
        <w:rPr>
          <w:rFonts w:cs="Arial"/>
          <w:szCs w:val="22"/>
          <w:u w:val="single"/>
        </w:rPr>
        <w:t>Emissora</w:t>
      </w:r>
      <w:r w:rsidRPr="00941DC8">
        <w:rPr>
          <w:rFonts w:cs="Arial"/>
          <w:szCs w:val="22"/>
        </w:rPr>
        <w:t xml:space="preserve">”), declara, para fins do quanto disposto </w:t>
      </w:r>
      <w:r w:rsidR="00E56FBD" w:rsidRPr="00941DC8">
        <w:rPr>
          <w:rFonts w:cs="Arial"/>
          <w:szCs w:val="22"/>
        </w:rPr>
        <w:t>na</w:t>
      </w:r>
      <w:r w:rsidRPr="00941DC8">
        <w:rPr>
          <w:rFonts w:cs="Arial"/>
          <w:szCs w:val="22"/>
        </w:rPr>
        <w:t xml:space="preserve"> Cláusula </w:t>
      </w:r>
      <w:r w:rsidRPr="00941DC8">
        <w:rPr>
          <w:rFonts w:cs="Arial"/>
          <w:szCs w:val="22"/>
        </w:rPr>
        <w:fldChar w:fldCharType="begin"/>
      </w:r>
      <w:r w:rsidRPr="00941DC8">
        <w:rPr>
          <w:rFonts w:cs="Arial"/>
          <w:szCs w:val="22"/>
        </w:rPr>
        <w:instrText xml:space="preserve"> REF _Ref15458144 \r \h  \* MERGEFORMAT </w:instrText>
      </w:r>
      <w:r w:rsidRPr="00941DC8">
        <w:rPr>
          <w:rFonts w:cs="Arial"/>
          <w:szCs w:val="22"/>
        </w:rPr>
      </w:r>
      <w:r w:rsidRPr="00941DC8">
        <w:rPr>
          <w:rFonts w:cs="Arial"/>
          <w:szCs w:val="22"/>
        </w:rPr>
        <w:fldChar w:fldCharType="separate"/>
      </w:r>
      <w:r w:rsidR="00E56FBD" w:rsidRPr="00941DC8">
        <w:rPr>
          <w:rFonts w:cs="Arial"/>
          <w:szCs w:val="22"/>
        </w:rPr>
        <w:t>2</w:t>
      </w:r>
      <w:r w:rsidRPr="00941DC8">
        <w:rPr>
          <w:rFonts w:cs="Arial"/>
          <w:szCs w:val="22"/>
        </w:rPr>
        <w:t>.1</w:t>
      </w:r>
      <w:r w:rsidRPr="00941DC8">
        <w:rPr>
          <w:rFonts w:cs="Arial"/>
          <w:szCs w:val="22"/>
        </w:rPr>
        <w:fldChar w:fldCharType="end"/>
      </w:r>
      <w:r w:rsidRPr="00941DC8">
        <w:rPr>
          <w:rFonts w:cs="Arial"/>
          <w:szCs w:val="22"/>
        </w:rPr>
        <w:t xml:space="preserve"> do “</w:t>
      </w:r>
      <w:r w:rsidRPr="00941DC8">
        <w:rPr>
          <w:rFonts w:cs="Arial"/>
          <w:i/>
          <w:szCs w:val="22"/>
        </w:rPr>
        <w:t xml:space="preserve">Instrumento Particular de Escritura da 1ª (Primeira) Emissão de Notas Comerciais, não Conversíveis, em Duas Séries, com Garantia Fidejussória e Real, para Colocação Privada da </w:t>
      </w:r>
      <w:bookmarkStart w:id="181" w:name="_Hlk103783005"/>
      <w:r w:rsidRPr="00941DC8">
        <w:rPr>
          <w:rFonts w:cs="Arial"/>
          <w:i/>
          <w:szCs w:val="22"/>
        </w:rPr>
        <w:t>LBC Investimentos E Participações - EIRELI</w:t>
      </w:r>
      <w:bookmarkEnd w:id="181"/>
      <w:r w:rsidRPr="00941DC8">
        <w:rPr>
          <w:rFonts w:cs="Arial"/>
          <w:i/>
          <w:szCs w:val="22"/>
        </w:rPr>
        <w:t>”</w:t>
      </w:r>
      <w:r w:rsidRPr="00941DC8">
        <w:rPr>
          <w:rFonts w:cs="Arial"/>
          <w:szCs w:val="22"/>
        </w:rPr>
        <w:t xml:space="preserve"> (“</w:t>
      </w:r>
      <w:r w:rsidRPr="00941DC8">
        <w:rPr>
          <w:rFonts w:cs="Arial"/>
          <w:szCs w:val="22"/>
          <w:u w:val="single"/>
        </w:rPr>
        <w:t>Escritura de Emissão de Notas Comerciais</w:t>
      </w:r>
      <w:r w:rsidRPr="00941DC8">
        <w:rPr>
          <w:rFonts w:cs="Arial"/>
          <w:szCs w:val="22"/>
        </w:rPr>
        <w:t xml:space="preserve">”), no contexto das </w:t>
      </w:r>
      <w:r w:rsidR="00A73260">
        <w:rPr>
          <w:rFonts w:cs="Arial"/>
          <w:szCs w:val="22"/>
        </w:rPr>
        <w:t>1</w:t>
      </w:r>
      <w:r w:rsidRPr="00941DC8">
        <w:rPr>
          <w:rFonts w:cs="Arial"/>
          <w:szCs w:val="22"/>
        </w:rPr>
        <w:t xml:space="preserve">ª e </w:t>
      </w:r>
      <w:r w:rsidR="00A73260">
        <w:rPr>
          <w:rFonts w:cs="Arial"/>
          <w:szCs w:val="22"/>
        </w:rPr>
        <w:t>2</w:t>
      </w:r>
      <w:r w:rsidRPr="00941DC8">
        <w:rPr>
          <w:rFonts w:cs="Arial"/>
          <w:szCs w:val="22"/>
        </w:rPr>
        <w:t xml:space="preserve">ª Séries da </w:t>
      </w:r>
      <w:r w:rsidR="00A73260">
        <w:rPr>
          <w:rFonts w:cs="Arial"/>
          <w:szCs w:val="22"/>
        </w:rPr>
        <w:t>3</w:t>
      </w:r>
      <w:r w:rsidRPr="00941DC8">
        <w:rPr>
          <w:rFonts w:cs="Arial"/>
          <w:szCs w:val="22"/>
        </w:rPr>
        <w:t xml:space="preserve">ª Emissão de Certificados de Recebíveis Imobiliários da Casa de Pedra Securitizadora </w:t>
      </w:r>
      <w:r w:rsidR="00646BF7" w:rsidRPr="00941DC8">
        <w:rPr>
          <w:rFonts w:cs="Arial"/>
          <w:szCs w:val="22"/>
        </w:rPr>
        <w:t xml:space="preserve">de Crédito </w:t>
      </w:r>
      <w:r w:rsidRPr="00941DC8">
        <w:rPr>
          <w:rFonts w:cs="Arial"/>
          <w:szCs w:val="22"/>
        </w:rPr>
        <w:t>S.A. (“</w:t>
      </w:r>
      <w:r w:rsidRPr="00941DC8">
        <w:rPr>
          <w:rFonts w:cs="Arial"/>
          <w:szCs w:val="22"/>
          <w:u w:val="single"/>
        </w:rPr>
        <w:t>Emissão</w:t>
      </w:r>
      <w:r w:rsidRPr="00941DC8">
        <w:rPr>
          <w:rFonts w:cs="Arial"/>
          <w:szCs w:val="22"/>
        </w:rPr>
        <w:t xml:space="preserve">”), que: </w:t>
      </w:r>
    </w:p>
    <w:p w14:paraId="49F3F260" w14:textId="77777777"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mudanças legais, regulatórias, tributárias e/ou de força maior que afetem as Notas Comerciais ou a Emissora;</w:t>
      </w:r>
    </w:p>
    <w:p w14:paraId="2EA63028" w14:textId="77777777" w:rsidR="001C1285" w:rsidRPr="00941DC8" w:rsidRDefault="001C1285">
      <w:pPr>
        <w:pStyle w:val="PargrafodaLista"/>
        <w:ind w:left="0"/>
        <w:rPr>
          <w:rFonts w:cs="Arial"/>
          <w:szCs w:val="22"/>
        </w:rPr>
      </w:pPr>
    </w:p>
    <w:p w14:paraId="38923BDC" w14:textId="5B8C8246"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p>
    <w:p w14:paraId="5D0F2BC8" w14:textId="77777777" w:rsidR="001C1285" w:rsidRPr="00941DC8" w:rsidRDefault="001C1285">
      <w:pPr>
        <w:pStyle w:val="PargrafodaLista"/>
        <w:ind w:left="0"/>
        <w:rPr>
          <w:rFonts w:cs="Arial"/>
          <w:szCs w:val="22"/>
        </w:rPr>
      </w:pPr>
    </w:p>
    <w:p w14:paraId="2A0F6EB9" w14:textId="04EA5431"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Style w:val="Nmerodepgina"/>
          <w:rFonts w:cs="Arial"/>
          <w:szCs w:val="22"/>
        </w:rPr>
        <w:lastRenderedPageBreak/>
        <w:t xml:space="preserve">a Emissora </w:t>
      </w:r>
      <w:r w:rsidRPr="00941DC8">
        <w:rPr>
          <w:rFonts w:cs="Arial"/>
          <w:szCs w:val="22"/>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941DC8" w:rsidRDefault="001C1285">
      <w:pPr>
        <w:pStyle w:val="PargrafodaLista"/>
        <w:ind w:left="0"/>
        <w:rPr>
          <w:rFonts w:cs="Arial"/>
          <w:szCs w:val="22"/>
        </w:rPr>
      </w:pPr>
    </w:p>
    <w:p w14:paraId="7B531EA1" w14:textId="2CAC83BD"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 xml:space="preserve">inexiste violação de qualquer dispositivo legal ou regulatório, nacional ou estrangeiro, relativo à prática de corrupção ou de atos lesivos à administração pública, incluindo, em especial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bem como não constam no Cadastro Nacional de Empresas Inidôneas e Suspensas – CEIS ou no Cadastro Nacional de Empresas Punidas – CNEP; e</w:t>
      </w:r>
    </w:p>
    <w:p w14:paraId="3ECB1394" w14:textId="77777777" w:rsidR="001C1285" w:rsidRPr="00941DC8" w:rsidRDefault="001C1285">
      <w:pPr>
        <w:rPr>
          <w:rStyle w:val="Nmerodepgina"/>
          <w:rFonts w:cs="Arial"/>
          <w:szCs w:val="22"/>
        </w:rPr>
      </w:pPr>
    </w:p>
    <w:p w14:paraId="0FBAEFCF" w14:textId="77777777" w:rsidR="001C1285" w:rsidRPr="00941DC8" w:rsidRDefault="009B7C47">
      <w:pPr>
        <w:rPr>
          <w:rStyle w:val="Nmerodepgina"/>
          <w:rFonts w:cs="Arial"/>
          <w:szCs w:val="22"/>
        </w:rPr>
      </w:pPr>
      <w:r w:rsidRPr="00941DC8">
        <w:rPr>
          <w:rStyle w:val="Nmerodepgina"/>
          <w:rFonts w:cs="Arial"/>
          <w:szCs w:val="22"/>
        </w:rPr>
        <w:t xml:space="preserve">Termos iniciados em maiúscula não definidos neste instrumento têm os significados que lhes são atribuídos na Escritura de Emissão de </w:t>
      </w:r>
      <w:r w:rsidRPr="00941DC8">
        <w:rPr>
          <w:rFonts w:cs="Arial"/>
          <w:szCs w:val="22"/>
        </w:rPr>
        <w:t>Notas Comerciais</w:t>
      </w:r>
      <w:r w:rsidRPr="00941DC8">
        <w:rPr>
          <w:rStyle w:val="Nmerodepgina"/>
          <w:rFonts w:cs="Arial"/>
          <w:szCs w:val="22"/>
        </w:rPr>
        <w:t>.</w:t>
      </w:r>
    </w:p>
    <w:p w14:paraId="118E7FEA" w14:textId="77777777" w:rsidR="001C1285" w:rsidRPr="00941DC8" w:rsidRDefault="001C1285">
      <w:pPr>
        <w:rPr>
          <w:rStyle w:val="Nmerodepgina"/>
          <w:rFonts w:cs="Arial"/>
          <w:szCs w:val="22"/>
        </w:rPr>
      </w:pPr>
    </w:p>
    <w:p w14:paraId="22CDF1D3" w14:textId="548DB4FB" w:rsidR="001C1285" w:rsidRPr="00941DC8" w:rsidRDefault="009B7C47">
      <w:pPr>
        <w:jc w:val="center"/>
        <w:rPr>
          <w:rFonts w:cs="Arial"/>
          <w:szCs w:val="22"/>
        </w:rPr>
      </w:pPr>
      <w:r w:rsidRPr="00941DC8">
        <w:rPr>
          <w:rStyle w:val="Nmerodepgina"/>
          <w:rFonts w:cs="Arial"/>
          <w:szCs w:val="22"/>
        </w:rPr>
        <w:t>São Paulo,</w:t>
      </w:r>
      <w:r w:rsidR="00A73260">
        <w:rPr>
          <w:rStyle w:val="Nmerodepgina"/>
          <w:rFonts w:cs="Arial"/>
          <w:szCs w:val="22"/>
        </w:rPr>
        <w:t xml:space="preserve"> </w:t>
      </w:r>
      <w:r w:rsidR="00B82033">
        <w:rPr>
          <w:rFonts w:cs="Arial"/>
          <w:szCs w:val="22"/>
        </w:rPr>
        <w:t xml:space="preserve">20 de julho de 2022 </w:t>
      </w:r>
    </w:p>
    <w:p w14:paraId="236E16DB" w14:textId="77777777" w:rsidR="00526DD8" w:rsidRPr="00941DC8" w:rsidRDefault="009B7C47" w:rsidP="00526DD8">
      <w:pPr>
        <w:rPr>
          <w:rFonts w:cs="Arial"/>
          <w:i/>
          <w:szCs w:val="22"/>
        </w:rPr>
      </w:pPr>
      <w:r w:rsidRPr="00941DC8">
        <w:rPr>
          <w:rFonts w:cs="Arial"/>
          <w:i/>
          <w:szCs w:val="22"/>
        </w:rPr>
        <w:br w:type="page"/>
      </w:r>
      <w:bookmarkStart w:id="182" w:name="_DV_M7"/>
      <w:bookmarkStart w:id="183" w:name="_DV_M25"/>
      <w:bookmarkStart w:id="184" w:name="_DV_M26"/>
      <w:bookmarkStart w:id="185" w:name="_DV_M28"/>
      <w:bookmarkStart w:id="186" w:name="_DV_M174"/>
      <w:bookmarkStart w:id="187" w:name="_DV_M128"/>
      <w:bookmarkStart w:id="188" w:name="_DV_M93"/>
      <w:bookmarkStart w:id="189" w:name="_DV_M216"/>
      <w:bookmarkStart w:id="190" w:name="_DV_M217"/>
      <w:bookmarkStart w:id="191" w:name="_DV_M218"/>
      <w:bookmarkStart w:id="192" w:name="_DV_M219"/>
      <w:bookmarkStart w:id="193" w:name="_DV_M108"/>
      <w:bookmarkStart w:id="194" w:name="_DV_M109"/>
      <w:bookmarkStart w:id="195" w:name="_DV_M114"/>
      <w:bookmarkStart w:id="196" w:name="_DV_M115"/>
      <w:bookmarkStart w:id="197" w:name="_DV_M116"/>
      <w:bookmarkStart w:id="198" w:name="_DV_M124"/>
      <w:bookmarkStart w:id="199" w:name="_DV_M125"/>
      <w:bookmarkStart w:id="200" w:name="_DV_M126"/>
      <w:bookmarkStart w:id="201" w:name="_DV_M127"/>
      <w:bookmarkStart w:id="202" w:name="_DV_M169"/>
      <w:bookmarkStart w:id="203" w:name="_DV_M140"/>
      <w:bookmarkStart w:id="204" w:name="_DV_M142"/>
      <w:bookmarkStart w:id="205" w:name="_DV_M144"/>
      <w:bookmarkStart w:id="206" w:name="_DV_M145"/>
      <w:bookmarkStart w:id="207" w:name="_DV_M146"/>
      <w:bookmarkStart w:id="208" w:name="_DV_M149"/>
      <w:bookmarkStart w:id="209" w:name="_DV_M188"/>
      <w:bookmarkStart w:id="210" w:name="_DV_M189"/>
      <w:bookmarkStart w:id="211" w:name="_DV_M203"/>
      <w:bookmarkStart w:id="212" w:name="_DV_M207"/>
      <w:bookmarkStart w:id="213" w:name="_DV_M90"/>
      <w:bookmarkStart w:id="214" w:name="_DV_M231"/>
      <w:bookmarkStart w:id="215" w:name="_DV_M233"/>
      <w:bookmarkStart w:id="216" w:name="_DV_M246"/>
      <w:bookmarkStart w:id="217" w:name="_DV_M247"/>
      <w:bookmarkStart w:id="218" w:name="_DV_M248"/>
      <w:bookmarkStart w:id="219" w:name="_DV_M249"/>
      <w:bookmarkStart w:id="220" w:name="_DV_M253"/>
      <w:bookmarkStart w:id="221" w:name="_DV_M24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00526DD8" w:rsidRPr="00941DC8">
        <w:rPr>
          <w:rFonts w:cs="Arial"/>
          <w:i/>
          <w:szCs w:val="22"/>
        </w:rPr>
        <w:lastRenderedPageBreak/>
        <w:t>(Anexo III do Instrumento Particular de Escritura da 1ª (Primeira) Emissão de Notas Comerciais, não Conversíveis, em Duas Séries, com Garantia Fidejussória e Real, para Colocação Privada da LBC Investimentos E Participações - EIRELI)</w:t>
      </w:r>
    </w:p>
    <w:p w14:paraId="516F83DC" w14:textId="77777777" w:rsidR="00526DD8" w:rsidRPr="00941DC8" w:rsidRDefault="00526DD8" w:rsidP="00526DD8">
      <w:pPr>
        <w:rPr>
          <w:rFonts w:cs="Arial"/>
          <w:i/>
          <w:szCs w:val="22"/>
        </w:rPr>
      </w:pPr>
    </w:p>
    <w:p w14:paraId="3E226085"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 xml:space="preserve">Modelo de Boletim de Subscrição das </w:t>
      </w:r>
      <w:r w:rsidRPr="00941DC8">
        <w:rPr>
          <w:b/>
          <w:sz w:val="22"/>
          <w:szCs w:val="22"/>
          <w:u w:val="single"/>
          <w:lang w:val="pt-BR"/>
        </w:rPr>
        <w:t>Notas Comerciais</w:t>
      </w:r>
    </w:p>
    <w:p w14:paraId="47DDA0BD"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941DC8" w14:paraId="00A0291C" w14:textId="77777777" w:rsidTr="00C41F46">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77777777" w:rsidR="00526DD8" w:rsidRPr="00941DC8" w:rsidRDefault="00526DD8" w:rsidP="00C41F46">
            <w:pPr>
              <w:rPr>
                <w:rFonts w:cs="Arial"/>
                <w:b/>
                <w:szCs w:val="22"/>
              </w:rPr>
            </w:pPr>
            <w:r w:rsidRPr="00941DC8">
              <w:rPr>
                <w:rFonts w:cs="Arial"/>
                <w:b/>
                <w:szCs w:val="22"/>
              </w:rPr>
              <w:t xml:space="preserve">BOLETIM DE N° [•] SUBSCRIÇÃO DAS NOTAS COMERCIAIS DA </w:t>
            </w:r>
            <w:r w:rsidRPr="00941DC8">
              <w:rPr>
                <w:rFonts w:cs="Arial"/>
                <w:b/>
                <w:bCs/>
                <w:szCs w:val="22"/>
              </w:rPr>
              <w:t>1ª (PRIMEIRA)</w:t>
            </w:r>
            <w:r w:rsidRPr="00941DC8">
              <w:rPr>
                <w:rFonts w:cs="Arial"/>
                <w:b/>
                <w:szCs w:val="22"/>
              </w:rPr>
              <w:t xml:space="preserve"> EMISSÃO DE NOTAS COMERCIAIS, NÃO CONVERSÍVEIS, EM DUAS SÉRIES, </w:t>
            </w:r>
            <w:r w:rsidRPr="00941DC8">
              <w:rPr>
                <w:rFonts w:cs="Arial"/>
                <w:b/>
                <w:bCs/>
                <w:szCs w:val="22"/>
              </w:rPr>
              <w:t>COM GARANTIA FIDEJUSSÓRIA E REAL</w:t>
            </w:r>
            <w:r w:rsidRPr="00941DC8">
              <w:rPr>
                <w:rFonts w:cs="Arial"/>
                <w:b/>
                <w:szCs w:val="22"/>
              </w:rPr>
              <w:t xml:space="preserve">, PARA COLOCAÇÃO PRIVADA, DA </w:t>
            </w:r>
            <w:r w:rsidRPr="00941DC8">
              <w:rPr>
                <w:rFonts w:cs="Arial"/>
                <w:b/>
                <w:bCs/>
                <w:szCs w:val="22"/>
              </w:rPr>
              <w:t>LBC INVESTIMENTOS E PARTICIPAÇÕES - EIRELI</w:t>
            </w:r>
          </w:p>
        </w:tc>
      </w:tr>
      <w:tr w:rsidR="00526DD8" w:rsidRPr="00941DC8" w14:paraId="43BF65D3" w14:textId="77777777" w:rsidTr="00C41F46">
        <w:trPr>
          <w:cantSplit/>
          <w:trHeight w:val="171"/>
        </w:trPr>
        <w:tc>
          <w:tcPr>
            <w:tcW w:w="9044" w:type="dxa"/>
            <w:gridSpan w:val="5"/>
            <w:tcBorders>
              <w:top w:val="single" w:sz="4" w:space="0" w:color="auto"/>
            </w:tcBorders>
          </w:tcPr>
          <w:p w14:paraId="1B55C04F" w14:textId="77777777" w:rsidR="00526DD8" w:rsidRPr="00941DC8" w:rsidRDefault="00526DD8" w:rsidP="00C41F46">
            <w:pPr>
              <w:ind w:right="-6"/>
              <w:jc w:val="center"/>
              <w:rPr>
                <w:rFonts w:cs="Arial"/>
                <w:szCs w:val="22"/>
              </w:rPr>
            </w:pPr>
          </w:p>
        </w:tc>
      </w:tr>
      <w:tr w:rsidR="00526DD8" w:rsidRPr="00941DC8" w14:paraId="79B3B3BD" w14:textId="77777777" w:rsidTr="00C41F46">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941DC8" w:rsidRDefault="00526DD8" w:rsidP="00C41F46">
            <w:pPr>
              <w:ind w:right="-6"/>
              <w:jc w:val="center"/>
              <w:rPr>
                <w:rFonts w:cs="Arial"/>
                <w:b/>
                <w:szCs w:val="22"/>
              </w:rPr>
            </w:pPr>
            <w:r w:rsidRPr="00941DC8">
              <w:rPr>
                <w:rFonts w:cs="Arial"/>
                <w:b/>
                <w:szCs w:val="22"/>
              </w:rPr>
              <w:t>EMISSORA</w:t>
            </w:r>
          </w:p>
        </w:tc>
        <w:tc>
          <w:tcPr>
            <w:tcW w:w="284" w:type="dxa"/>
            <w:tcBorders>
              <w:left w:val="single" w:sz="4" w:space="0" w:color="auto"/>
              <w:right w:val="single" w:sz="4" w:space="0" w:color="auto"/>
            </w:tcBorders>
          </w:tcPr>
          <w:p w14:paraId="6E93E10B" w14:textId="77777777" w:rsidR="00526DD8" w:rsidRPr="00941DC8" w:rsidRDefault="00526DD8" w:rsidP="00C41F46">
            <w:pPr>
              <w:ind w:right="-6"/>
              <w:jc w:val="center"/>
              <w:rPr>
                <w:rFonts w:cs="Arial"/>
                <w:b/>
                <w:szCs w:val="22"/>
              </w:rPr>
            </w:pPr>
          </w:p>
        </w:tc>
        <w:tc>
          <w:tcPr>
            <w:tcW w:w="1843" w:type="dxa"/>
            <w:tcBorders>
              <w:top w:val="single" w:sz="4" w:space="0" w:color="auto"/>
              <w:left w:val="single" w:sz="4" w:space="0" w:color="auto"/>
              <w:right w:val="single" w:sz="4" w:space="0" w:color="auto"/>
            </w:tcBorders>
          </w:tcPr>
          <w:p w14:paraId="3A2D5F74" w14:textId="77777777" w:rsidR="00526DD8" w:rsidRPr="00941DC8" w:rsidRDefault="00526DD8" w:rsidP="00C41F46">
            <w:pPr>
              <w:ind w:right="-6"/>
              <w:jc w:val="center"/>
              <w:rPr>
                <w:rFonts w:cs="Arial"/>
                <w:b/>
                <w:szCs w:val="22"/>
                <w:lang w:val="pt-PT"/>
              </w:rPr>
            </w:pPr>
            <w:r w:rsidRPr="00941DC8">
              <w:rPr>
                <w:rFonts w:cs="Arial"/>
                <w:b/>
                <w:szCs w:val="22"/>
                <w:lang w:val="pt-PT"/>
              </w:rPr>
              <w:t>CNPJ</w:t>
            </w:r>
          </w:p>
        </w:tc>
      </w:tr>
      <w:tr w:rsidR="00526DD8" w:rsidRPr="00941DC8" w14:paraId="508EE523" w14:textId="77777777" w:rsidTr="00C41F46">
        <w:trPr>
          <w:cantSplit/>
          <w:trHeight w:val="64"/>
        </w:trPr>
        <w:tc>
          <w:tcPr>
            <w:tcW w:w="6917" w:type="dxa"/>
            <w:gridSpan w:val="3"/>
            <w:tcBorders>
              <w:left w:val="single" w:sz="4" w:space="0" w:color="auto"/>
              <w:bottom w:val="single" w:sz="4" w:space="0" w:color="auto"/>
              <w:right w:val="single" w:sz="4" w:space="0" w:color="auto"/>
            </w:tcBorders>
          </w:tcPr>
          <w:p w14:paraId="7E034840" w14:textId="77777777" w:rsidR="00526DD8" w:rsidRPr="00941DC8" w:rsidRDefault="00526DD8" w:rsidP="00C41F46">
            <w:pPr>
              <w:ind w:right="-6"/>
              <w:jc w:val="center"/>
              <w:rPr>
                <w:rFonts w:cs="Arial"/>
                <w:szCs w:val="22"/>
              </w:rPr>
            </w:pPr>
            <w:r w:rsidRPr="00941DC8">
              <w:rPr>
                <w:rFonts w:cs="Arial"/>
                <w:b/>
                <w:bCs/>
                <w:szCs w:val="22"/>
              </w:rPr>
              <w:t>LBC Investimentos E Participações - EIRELI</w:t>
            </w:r>
          </w:p>
        </w:tc>
        <w:tc>
          <w:tcPr>
            <w:tcW w:w="284" w:type="dxa"/>
            <w:tcBorders>
              <w:left w:val="single" w:sz="4" w:space="0" w:color="auto"/>
              <w:right w:val="single" w:sz="4" w:space="0" w:color="auto"/>
            </w:tcBorders>
          </w:tcPr>
          <w:p w14:paraId="5EF7C359" w14:textId="77777777" w:rsidR="00526DD8" w:rsidRPr="00941DC8" w:rsidRDefault="00526DD8" w:rsidP="00C41F46">
            <w:pPr>
              <w:ind w:right="-6"/>
              <w:jc w:val="center"/>
              <w:rPr>
                <w:rFonts w:cs="Arial"/>
                <w:szCs w:val="22"/>
              </w:rPr>
            </w:pPr>
          </w:p>
        </w:tc>
        <w:tc>
          <w:tcPr>
            <w:tcW w:w="1843" w:type="dxa"/>
            <w:tcBorders>
              <w:left w:val="single" w:sz="4" w:space="0" w:color="auto"/>
              <w:bottom w:val="single" w:sz="4" w:space="0" w:color="auto"/>
              <w:right w:val="single" w:sz="4" w:space="0" w:color="auto"/>
            </w:tcBorders>
          </w:tcPr>
          <w:p w14:paraId="620E1029" w14:textId="77777777" w:rsidR="00526DD8" w:rsidRPr="00941DC8" w:rsidRDefault="00526DD8" w:rsidP="00C41F46">
            <w:pPr>
              <w:ind w:right="-6"/>
              <w:jc w:val="center"/>
              <w:rPr>
                <w:rFonts w:cs="Arial"/>
                <w:szCs w:val="22"/>
              </w:rPr>
            </w:pPr>
            <w:r w:rsidRPr="00941DC8">
              <w:rPr>
                <w:rFonts w:cs="Arial"/>
                <w:szCs w:val="22"/>
              </w:rPr>
              <w:t>30.969.302/0001-33</w:t>
            </w:r>
          </w:p>
        </w:tc>
      </w:tr>
      <w:tr w:rsidR="00526DD8" w:rsidRPr="00941DC8" w14:paraId="6D744582" w14:textId="77777777" w:rsidTr="00C41F46">
        <w:trPr>
          <w:cantSplit/>
          <w:trHeight w:val="61"/>
        </w:trPr>
        <w:tc>
          <w:tcPr>
            <w:tcW w:w="6917" w:type="dxa"/>
            <w:gridSpan w:val="3"/>
            <w:tcBorders>
              <w:top w:val="single" w:sz="4" w:space="0" w:color="auto"/>
              <w:bottom w:val="single" w:sz="4" w:space="0" w:color="auto"/>
            </w:tcBorders>
          </w:tcPr>
          <w:p w14:paraId="14F94D4E" w14:textId="77777777" w:rsidR="00526DD8" w:rsidRPr="00941DC8" w:rsidRDefault="00526DD8" w:rsidP="00C41F46">
            <w:pPr>
              <w:ind w:right="-6"/>
              <w:jc w:val="center"/>
              <w:rPr>
                <w:rFonts w:cs="Arial"/>
                <w:szCs w:val="22"/>
              </w:rPr>
            </w:pPr>
          </w:p>
        </w:tc>
        <w:tc>
          <w:tcPr>
            <w:tcW w:w="284" w:type="dxa"/>
          </w:tcPr>
          <w:p w14:paraId="3B1757CB" w14:textId="77777777" w:rsidR="00526DD8" w:rsidRPr="00941DC8" w:rsidRDefault="00526DD8" w:rsidP="00C41F46">
            <w:pPr>
              <w:ind w:right="-6"/>
              <w:jc w:val="center"/>
              <w:rPr>
                <w:rFonts w:cs="Arial"/>
                <w:szCs w:val="22"/>
                <w:lang w:val="pt-PT"/>
              </w:rPr>
            </w:pPr>
          </w:p>
        </w:tc>
        <w:tc>
          <w:tcPr>
            <w:tcW w:w="1843" w:type="dxa"/>
            <w:tcBorders>
              <w:top w:val="single" w:sz="4" w:space="0" w:color="auto"/>
              <w:bottom w:val="single" w:sz="4" w:space="0" w:color="auto"/>
            </w:tcBorders>
          </w:tcPr>
          <w:p w14:paraId="098FD1E7" w14:textId="77777777" w:rsidR="00526DD8" w:rsidRPr="00941DC8" w:rsidRDefault="00526DD8" w:rsidP="00C41F46">
            <w:pPr>
              <w:ind w:right="-6"/>
              <w:jc w:val="center"/>
              <w:rPr>
                <w:rFonts w:cs="Arial"/>
                <w:szCs w:val="22"/>
              </w:rPr>
            </w:pPr>
          </w:p>
        </w:tc>
      </w:tr>
      <w:tr w:rsidR="00526DD8" w:rsidRPr="00941DC8" w14:paraId="1C6C381A" w14:textId="77777777" w:rsidTr="00C41F46">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941DC8" w:rsidRDefault="00526DD8" w:rsidP="00C41F46">
            <w:pPr>
              <w:ind w:right="-6"/>
              <w:jc w:val="center"/>
              <w:rPr>
                <w:rFonts w:cs="Arial"/>
                <w:b/>
                <w:szCs w:val="22"/>
              </w:rPr>
            </w:pPr>
            <w:r w:rsidRPr="00941DC8">
              <w:rPr>
                <w:rFonts w:cs="Arial"/>
                <w:b/>
                <w:szCs w:val="22"/>
              </w:rPr>
              <w:t>LOGRADOURO</w:t>
            </w:r>
          </w:p>
        </w:tc>
        <w:tc>
          <w:tcPr>
            <w:tcW w:w="284" w:type="dxa"/>
          </w:tcPr>
          <w:p w14:paraId="0AA666DE"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2CC4FEB5" w14:textId="77777777" w:rsidR="00526DD8" w:rsidRPr="00941DC8" w:rsidRDefault="00526DD8" w:rsidP="00C41F46">
            <w:pPr>
              <w:ind w:right="-6"/>
              <w:jc w:val="center"/>
              <w:rPr>
                <w:rFonts w:cs="Arial"/>
                <w:b/>
                <w:szCs w:val="22"/>
              </w:rPr>
            </w:pPr>
            <w:r w:rsidRPr="00941DC8">
              <w:rPr>
                <w:rFonts w:cs="Arial"/>
                <w:b/>
                <w:szCs w:val="22"/>
              </w:rPr>
              <w:t>BAIRRO</w:t>
            </w:r>
          </w:p>
        </w:tc>
      </w:tr>
      <w:tr w:rsidR="00526DD8" w:rsidRPr="00941DC8" w14:paraId="4A7920C3" w14:textId="77777777" w:rsidTr="00C41F46">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941DC8" w:rsidRDefault="00526DD8" w:rsidP="00C41F46">
            <w:pPr>
              <w:ind w:right="-6"/>
              <w:jc w:val="center"/>
              <w:rPr>
                <w:rFonts w:cs="Arial"/>
                <w:szCs w:val="22"/>
              </w:rPr>
            </w:pPr>
            <w:r w:rsidRPr="00941DC8">
              <w:rPr>
                <w:rFonts w:cs="Arial"/>
                <w:szCs w:val="22"/>
              </w:rPr>
              <w:t>Av. Doutor Nilo Peçanha, nº 2825, conjunto 1008</w:t>
            </w:r>
          </w:p>
        </w:tc>
        <w:tc>
          <w:tcPr>
            <w:tcW w:w="284" w:type="dxa"/>
          </w:tcPr>
          <w:p w14:paraId="68AC5626" w14:textId="77777777" w:rsidR="00526DD8" w:rsidRPr="00941DC8" w:rsidRDefault="00526DD8" w:rsidP="00C41F46">
            <w:pPr>
              <w:ind w:right="-6"/>
              <w:jc w:val="center"/>
              <w:rPr>
                <w:rFonts w:cs="Arial"/>
                <w:szCs w:val="22"/>
              </w:rPr>
            </w:pPr>
          </w:p>
        </w:tc>
        <w:tc>
          <w:tcPr>
            <w:tcW w:w="1843" w:type="dxa"/>
            <w:tcBorders>
              <w:left w:val="single" w:sz="6" w:space="0" w:color="auto"/>
              <w:bottom w:val="single" w:sz="4" w:space="0" w:color="auto"/>
              <w:right w:val="single" w:sz="6" w:space="0" w:color="auto"/>
            </w:tcBorders>
          </w:tcPr>
          <w:p w14:paraId="3671E55E" w14:textId="77777777" w:rsidR="00526DD8" w:rsidRPr="00941DC8" w:rsidRDefault="00526DD8" w:rsidP="00C41F46">
            <w:pPr>
              <w:ind w:right="-6"/>
              <w:jc w:val="center"/>
              <w:rPr>
                <w:rFonts w:cs="Arial"/>
                <w:szCs w:val="22"/>
              </w:rPr>
            </w:pPr>
            <w:r w:rsidRPr="00941DC8">
              <w:rPr>
                <w:rFonts w:cs="Arial"/>
                <w:szCs w:val="22"/>
              </w:rPr>
              <w:t>Chácara das pedras</w:t>
            </w:r>
          </w:p>
        </w:tc>
      </w:tr>
      <w:tr w:rsidR="00526DD8" w:rsidRPr="00941DC8" w14:paraId="6BBB8237" w14:textId="77777777" w:rsidTr="00C41F46">
        <w:trPr>
          <w:cantSplit/>
        </w:trPr>
        <w:tc>
          <w:tcPr>
            <w:tcW w:w="6917" w:type="dxa"/>
            <w:gridSpan w:val="3"/>
            <w:tcBorders>
              <w:top w:val="single" w:sz="4" w:space="0" w:color="auto"/>
            </w:tcBorders>
          </w:tcPr>
          <w:p w14:paraId="23EABBF9" w14:textId="77777777" w:rsidR="00526DD8" w:rsidRPr="00941DC8" w:rsidRDefault="00526DD8" w:rsidP="00C41F46">
            <w:pPr>
              <w:ind w:right="-6"/>
              <w:jc w:val="center"/>
              <w:rPr>
                <w:rFonts w:cs="Arial"/>
                <w:szCs w:val="22"/>
              </w:rPr>
            </w:pPr>
          </w:p>
        </w:tc>
        <w:tc>
          <w:tcPr>
            <w:tcW w:w="284" w:type="dxa"/>
            <w:tcBorders>
              <w:left w:val="nil"/>
            </w:tcBorders>
          </w:tcPr>
          <w:p w14:paraId="7F39FED8" w14:textId="77777777" w:rsidR="00526DD8" w:rsidRPr="00941DC8" w:rsidRDefault="00526DD8" w:rsidP="00C41F46">
            <w:pPr>
              <w:ind w:right="-6"/>
              <w:jc w:val="center"/>
              <w:rPr>
                <w:rFonts w:cs="Arial"/>
                <w:szCs w:val="22"/>
              </w:rPr>
            </w:pPr>
          </w:p>
        </w:tc>
        <w:tc>
          <w:tcPr>
            <w:tcW w:w="1843" w:type="dxa"/>
            <w:tcBorders>
              <w:top w:val="single" w:sz="4" w:space="0" w:color="auto"/>
              <w:left w:val="nil"/>
              <w:bottom w:val="single" w:sz="4" w:space="0" w:color="auto"/>
            </w:tcBorders>
          </w:tcPr>
          <w:p w14:paraId="6EF297EE" w14:textId="77777777" w:rsidR="00526DD8" w:rsidRPr="00941DC8" w:rsidRDefault="00526DD8" w:rsidP="00C41F46">
            <w:pPr>
              <w:ind w:right="-6"/>
              <w:jc w:val="center"/>
              <w:rPr>
                <w:rFonts w:cs="Arial"/>
                <w:szCs w:val="22"/>
              </w:rPr>
            </w:pPr>
          </w:p>
        </w:tc>
      </w:tr>
      <w:tr w:rsidR="00526DD8" w:rsidRPr="00941DC8" w14:paraId="285EA8E4" w14:textId="77777777" w:rsidTr="00C41F46">
        <w:trPr>
          <w:cantSplit/>
        </w:trPr>
        <w:tc>
          <w:tcPr>
            <w:tcW w:w="2408" w:type="dxa"/>
            <w:tcBorders>
              <w:top w:val="single" w:sz="4" w:space="0" w:color="auto"/>
              <w:left w:val="single" w:sz="6" w:space="0" w:color="auto"/>
              <w:right w:val="single" w:sz="6" w:space="0" w:color="auto"/>
            </w:tcBorders>
          </w:tcPr>
          <w:p w14:paraId="137F6275" w14:textId="77777777" w:rsidR="00526DD8" w:rsidRPr="00941DC8" w:rsidRDefault="00526DD8" w:rsidP="00C41F46">
            <w:pPr>
              <w:ind w:right="-6"/>
              <w:jc w:val="center"/>
              <w:rPr>
                <w:rFonts w:cs="Arial"/>
                <w:b/>
                <w:szCs w:val="22"/>
              </w:rPr>
            </w:pPr>
            <w:r w:rsidRPr="00941DC8">
              <w:rPr>
                <w:rFonts w:cs="Arial"/>
                <w:b/>
                <w:szCs w:val="22"/>
              </w:rPr>
              <w:t>CEP</w:t>
            </w:r>
          </w:p>
        </w:tc>
        <w:tc>
          <w:tcPr>
            <w:tcW w:w="415" w:type="dxa"/>
          </w:tcPr>
          <w:p w14:paraId="18F0DA54" w14:textId="77777777" w:rsidR="00526DD8" w:rsidRPr="00941DC8" w:rsidRDefault="00526DD8" w:rsidP="00C41F46">
            <w:pPr>
              <w:ind w:right="-6"/>
              <w:jc w:val="center"/>
              <w:rPr>
                <w:rFonts w:cs="Arial"/>
                <w:b/>
                <w:szCs w:val="22"/>
              </w:rPr>
            </w:pPr>
          </w:p>
        </w:tc>
        <w:tc>
          <w:tcPr>
            <w:tcW w:w="4094" w:type="dxa"/>
            <w:tcBorders>
              <w:top w:val="single" w:sz="4" w:space="0" w:color="auto"/>
              <w:left w:val="single" w:sz="6" w:space="0" w:color="auto"/>
              <w:right w:val="single" w:sz="6" w:space="0" w:color="auto"/>
            </w:tcBorders>
          </w:tcPr>
          <w:p w14:paraId="6AF4885A" w14:textId="77777777" w:rsidR="00526DD8" w:rsidRPr="00941DC8" w:rsidRDefault="00526DD8" w:rsidP="00C41F46">
            <w:pPr>
              <w:ind w:right="-6"/>
              <w:jc w:val="center"/>
              <w:rPr>
                <w:rFonts w:cs="Arial"/>
                <w:b/>
                <w:szCs w:val="22"/>
              </w:rPr>
            </w:pPr>
            <w:r w:rsidRPr="00941DC8">
              <w:rPr>
                <w:rFonts w:cs="Arial"/>
                <w:b/>
                <w:szCs w:val="22"/>
              </w:rPr>
              <w:t>CIDADE</w:t>
            </w:r>
          </w:p>
        </w:tc>
        <w:tc>
          <w:tcPr>
            <w:tcW w:w="284" w:type="dxa"/>
          </w:tcPr>
          <w:p w14:paraId="421FDB9B"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5B38AD56" w14:textId="77777777" w:rsidR="00526DD8" w:rsidRPr="00941DC8" w:rsidRDefault="00526DD8" w:rsidP="00C41F46">
            <w:pPr>
              <w:ind w:right="-6"/>
              <w:jc w:val="center"/>
              <w:rPr>
                <w:rFonts w:cs="Arial"/>
                <w:b/>
                <w:szCs w:val="22"/>
                <w:lang w:val="pt-PT"/>
              </w:rPr>
            </w:pPr>
            <w:r w:rsidRPr="00941DC8">
              <w:rPr>
                <w:rFonts w:cs="Arial"/>
                <w:b/>
                <w:szCs w:val="22"/>
                <w:lang w:val="pt-PT"/>
              </w:rPr>
              <w:t>U.F.</w:t>
            </w:r>
          </w:p>
        </w:tc>
      </w:tr>
      <w:tr w:rsidR="00526DD8" w:rsidRPr="00941DC8" w14:paraId="5947E6CE" w14:textId="77777777" w:rsidTr="00C41F46">
        <w:trPr>
          <w:cantSplit/>
        </w:trPr>
        <w:tc>
          <w:tcPr>
            <w:tcW w:w="2408" w:type="dxa"/>
            <w:tcBorders>
              <w:left w:val="single" w:sz="6" w:space="0" w:color="auto"/>
              <w:bottom w:val="single" w:sz="6" w:space="0" w:color="auto"/>
              <w:right w:val="single" w:sz="6" w:space="0" w:color="auto"/>
            </w:tcBorders>
          </w:tcPr>
          <w:p w14:paraId="5281F4D7" w14:textId="77777777" w:rsidR="00526DD8" w:rsidRPr="00941DC8" w:rsidRDefault="00526DD8" w:rsidP="00C41F46">
            <w:pPr>
              <w:ind w:right="-6"/>
              <w:jc w:val="center"/>
              <w:rPr>
                <w:rFonts w:cs="Arial"/>
                <w:szCs w:val="22"/>
                <w:lang w:val="pt-PT"/>
              </w:rPr>
            </w:pPr>
            <w:r w:rsidRPr="00941DC8">
              <w:rPr>
                <w:rFonts w:cs="Arial"/>
                <w:szCs w:val="22"/>
              </w:rPr>
              <w:t>91.330-001</w:t>
            </w:r>
          </w:p>
        </w:tc>
        <w:tc>
          <w:tcPr>
            <w:tcW w:w="415" w:type="dxa"/>
          </w:tcPr>
          <w:p w14:paraId="5E9AB6EB" w14:textId="77777777" w:rsidR="00526DD8" w:rsidRPr="00941DC8" w:rsidRDefault="00526DD8" w:rsidP="00C41F46">
            <w:pPr>
              <w:ind w:right="-6"/>
              <w:jc w:val="center"/>
              <w:rPr>
                <w:rFonts w:cs="Arial"/>
                <w:szCs w:val="22"/>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941DC8" w:rsidRDefault="00526DD8" w:rsidP="00C41F46">
            <w:pPr>
              <w:ind w:right="-6"/>
              <w:jc w:val="center"/>
              <w:rPr>
                <w:rFonts w:cs="Arial"/>
                <w:szCs w:val="22"/>
                <w:lang w:val="pt-PT"/>
              </w:rPr>
            </w:pPr>
            <w:r w:rsidRPr="00941DC8">
              <w:rPr>
                <w:rFonts w:cs="Arial"/>
                <w:szCs w:val="22"/>
              </w:rPr>
              <w:t>Porto Alegre</w:t>
            </w:r>
          </w:p>
        </w:tc>
        <w:tc>
          <w:tcPr>
            <w:tcW w:w="284" w:type="dxa"/>
          </w:tcPr>
          <w:p w14:paraId="68C27275" w14:textId="77777777" w:rsidR="00526DD8" w:rsidRPr="00941DC8" w:rsidRDefault="00526DD8" w:rsidP="00C41F46">
            <w:pPr>
              <w:ind w:right="-6"/>
              <w:jc w:val="center"/>
              <w:rPr>
                <w:rFonts w:cs="Arial"/>
                <w:szCs w:val="22"/>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941DC8" w:rsidRDefault="00526DD8" w:rsidP="00C41F46">
            <w:pPr>
              <w:ind w:right="-6"/>
              <w:jc w:val="center"/>
              <w:rPr>
                <w:rFonts w:cs="Arial"/>
                <w:szCs w:val="22"/>
              </w:rPr>
            </w:pPr>
            <w:r w:rsidRPr="00941DC8">
              <w:rPr>
                <w:rFonts w:cs="Arial"/>
                <w:szCs w:val="22"/>
              </w:rPr>
              <w:t>RS</w:t>
            </w:r>
          </w:p>
        </w:tc>
      </w:tr>
    </w:tbl>
    <w:p w14:paraId="366E579C" w14:textId="77777777" w:rsidR="00526DD8" w:rsidRPr="00941DC8" w:rsidRDefault="00526DD8" w:rsidP="00526DD8">
      <w:pPr>
        <w:tabs>
          <w:tab w:val="center" w:pos="2408"/>
          <w:tab w:val="right" w:pos="4816"/>
          <w:tab w:val="left" w:pos="7224"/>
          <w:tab w:val="left" w:pos="9632"/>
        </w:tabs>
        <w:ind w:right="-6"/>
        <w:rPr>
          <w:rFonts w:cs="Arial"/>
          <w:szCs w:val="22"/>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941DC8" w14:paraId="72D43EFE" w14:textId="77777777" w:rsidTr="00C41F46">
        <w:trPr>
          <w:cantSplit/>
        </w:trPr>
        <w:tc>
          <w:tcPr>
            <w:tcW w:w="9044" w:type="dxa"/>
            <w:tcBorders>
              <w:top w:val="single" w:sz="6" w:space="0" w:color="auto"/>
              <w:left w:val="single" w:sz="6" w:space="0" w:color="auto"/>
              <w:right w:val="single" w:sz="6" w:space="0" w:color="auto"/>
            </w:tcBorders>
          </w:tcPr>
          <w:p w14:paraId="4223CF4B" w14:textId="77777777" w:rsidR="00526DD8" w:rsidRPr="00941DC8" w:rsidRDefault="00526DD8" w:rsidP="005039A3">
            <w:pPr>
              <w:pStyle w:val="Ttulo1"/>
              <w:numPr>
                <w:ilvl w:val="0"/>
                <w:numId w:val="10"/>
              </w:numPr>
              <w:rPr>
                <w:rFonts w:cs="Arial"/>
                <w:szCs w:val="22"/>
              </w:rPr>
            </w:pPr>
            <w:r w:rsidRPr="00941DC8">
              <w:rPr>
                <w:rFonts w:cs="Arial"/>
                <w:szCs w:val="22"/>
              </w:rPr>
              <w:lastRenderedPageBreak/>
              <w:t>CARACTERÍSTICAS</w:t>
            </w:r>
          </w:p>
        </w:tc>
      </w:tr>
      <w:tr w:rsidR="00526DD8" w:rsidRPr="00941DC8" w14:paraId="2CE9BE7B" w14:textId="77777777" w:rsidTr="00C41F46">
        <w:trPr>
          <w:cantSplit/>
        </w:trPr>
        <w:tc>
          <w:tcPr>
            <w:tcW w:w="9044" w:type="dxa"/>
            <w:tcBorders>
              <w:left w:val="single" w:sz="6" w:space="0" w:color="auto"/>
              <w:bottom w:val="single" w:sz="6" w:space="0" w:color="auto"/>
              <w:right w:val="single" w:sz="6" w:space="0" w:color="auto"/>
            </w:tcBorders>
          </w:tcPr>
          <w:p w14:paraId="538192CE" w14:textId="0D79CD74" w:rsidR="00526DD8" w:rsidRPr="00941DC8" w:rsidRDefault="00526DD8" w:rsidP="00C41F46">
            <w:pPr>
              <w:rPr>
                <w:rFonts w:cs="Arial"/>
                <w:szCs w:val="22"/>
              </w:rPr>
            </w:pPr>
            <w:r w:rsidRPr="00941DC8">
              <w:rPr>
                <w:rFonts w:cs="Arial"/>
                <w:szCs w:val="22"/>
              </w:rPr>
              <w:t xml:space="preserve">Emissão de </w:t>
            </w:r>
            <w:del w:id="222" w:author="Mara Cristina Lima" w:date="2022-07-22T17:52:00Z">
              <w:r w:rsidR="00B82033" w:rsidRPr="00941DC8" w:rsidDel="00770C62">
                <w:rPr>
                  <w:rFonts w:cs="Arial"/>
                  <w:szCs w:val="22"/>
                </w:rPr>
                <w:delText>1</w:delText>
              </w:r>
              <w:r w:rsidR="00B82033" w:rsidDel="00770C62">
                <w:rPr>
                  <w:rFonts w:cs="Arial"/>
                  <w:szCs w:val="22"/>
                </w:rPr>
                <w:delText>24</w:delText>
              </w:r>
              <w:r w:rsidRPr="00941DC8" w:rsidDel="00770C62">
                <w:rPr>
                  <w:rFonts w:cs="Arial"/>
                  <w:szCs w:val="22"/>
                </w:rPr>
                <w:delText>.</w:delText>
              </w:r>
              <w:r w:rsidR="00B82033" w:rsidDel="00770C62">
                <w:rPr>
                  <w:rFonts w:cs="Arial"/>
                  <w:szCs w:val="22"/>
                </w:rPr>
                <w:delText>8</w:delText>
              </w:r>
            </w:del>
            <w:ins w:id="223" w:author="Mara Cristina Lima" w:date="2022-07-22T17:52:00Z">
              <w:r w:rsidR="00770C62">
                <w:rPr>
                  <w:rFonts w:cs="Arial"/>
                  <w:szCs w:val="22"/>
                </w:rPr>
                <w:t>124.836</w:t>
              </w:r>
            </w:ins>
            <w:r w:rsidR="00B82033" w:rsidRPr="00941DC8">
              <w:rPr>
                <w:rFonts w:cs="Arial"/>
                <w:szCs w:val="22"/>
              </w:rPr>
              <w:t xml:space="preserve"> </w:t>
            </w:r>
            <w:r w:rsidRPr="00941DC8">
              <w:rPr>
                <w:rFonts w:cs="Arial"/>
                <w:szCs w:val="22"/>
              </w:rPr>
              <w:t>(</w:t>
            </w:r>
            <w:del w:id="224" w:author="Mara Cristina Lima" w:date="2022-07-22T17:52:00Z">
              <w:r w:rsidRPr="00941DC8" w:rsidDel="00770C62">
                <w:rPr>
                  <w:rFonts w:cs="Arial"/>
                  <w:szCs w:val="22"/>
                </w:rPr>
                <w:delText>cem mil</w:delText>
              </w:r>
            </w:del>
            <w:ins w:id="225" w:author="Mara Cristina Lima" w:date="2022-07-22T17:52:00Z">
              <w:r w:rsidR="00770C62">
                <w:rPr>
                  <w:rFonts w:cs="Arial"/>
                  <w:szCs w:val="22"/>
                </w:rPr>
                <w:t xml:space="preserve">cento e vinte e </w:t>
              </w:r>
              <w:proofErr w:type="spellStart"/>
              <w:r w:rsidR="00770C62">
                <w:rPr>
                  <w:rFonts w:cs="Arial"/>
                  <w:szCs w:val="22"/>
                </w:rPr>
                <w:t>qutro</w:t>
              </w:r>
              <w:proofErr w:type="spellEnd"/>
              <w:r w:rsidR="00770C62">
                <w:rPr>
                  <w:rFonts w:cs="Arial"/>
                  <w:szCs w:val="22"/>
                </w:rPr>
                <w:t xml:space="preserve"> mil e oitocentos e trinta e seis</w:t>
              </w:r>
            </w:ins>
            <w:r w:rsidRPr="00941DC8">
              <w:rPr>
                <w:rFonts w:cs="Arial"/>
                <w:szCs w:val="22"/>
              </w:rPr>
              <w:t xml:space="preserve">) notas comerciais, sendo </w:t>
            </w:r>
            <w:del w:id="226" w:author="Mara Cristina Lima" w:date="2022-07-22T17:52:00Z">
              <w:r w:rsidRPr="00941DC8" w:rsidDel="00770C62">
                <w:rPr>
                  <w:rFonts w:cs="Arial"/>
                  <w:szCs w:val="22"/>
                </w:rPr>
                <w:delText>50.000</w:delText>
              </w:r>
            </w:del>
            <w:ins w:id="227" w:author="Mara Cristina Lima" w:date="2022-07-22T17:52:00Z">
              <w:r w:rsidR="00770C62">
                <w:rPr>
                  <w:rFonts w:cs="Arial"/>
                  <w:szCs w:val="22"/>
                </w:rPr>
                <w:t>63.101</w:t>
              </w:r>
            </w:ins>
            <w:r w:rsidRPr="00941DC8">
              <w:rPr>
                <w:rFonts w:cs="Arial"/>
                <w:szCs w:val="22"/>
              </w:rPr>
              <w:t xml:space="preserve"> (</w:t>
            </w:r>
            <w:del w:id="228" w:author="Mara Cristina Lima" w:date="2022-07-22T17:52:00Z">
              <w:r w:rsidRPr="00941DC8" w:rsidDel="00770C62">
                <w:rPr>
                  <w:rFonts w:cs="Arial"/>
                  <w:szCs w:val="22"/>
                </w:rPr>
                <w:delText>cinquenta mil</w:delText>
              </w:r>
            </w:del>
            <w:ins w:id="229" w:author="Mara Cristina Lima" w:date="2022-07-22T17:52:00Z">
              <w:r w:rsidR="00770C62">
                <w:rPr>
                  <w:rFonts w:cs="Arial"/>
                  <w:szCs w:val="22"/>
                </w:rPr>
                <w:t>sessenta e três mil e cento e uma</w:t>
              </w:r>
            </w:ins>
            <w:r w:rsidRPr="00941DC8">
              <w:rPr>
                <w:rFonts w:cs="Arial"/>
                <w:szCs w:val="22"/>
              </w:rPr>
              <w:t xml:space="preserve">) referentes à primeira série e </w:t>
            </w:r>
            <w:del w:id="230" w:author="Mara Cristina Lima" w:date="2022-07-22T17:52:00Z">
              <w:r w:rsidRPr="00941DC8" w:rsidDel="00770C62">
                <w:rPr>
                  <w:rFonts w:cs="Arial"/>
                  <w:szCs w:val="22"/>
                </w:rPr>
                <w:delText>50.000</w:delText>
              </w:r>
            </w:del>
            <w:ins w:id="231" w:author="Mara Cristina Lima" w:date="2022-07-22T17:52:00Z">
              <w:r w:rsidR="00770C62">
                <w:rPr>
                  <w:rFonts w:cs="Arial"/>
                  <w:szCs w:val="22"/>
                </w:rPr>
                <w:t>61.735</w:t>
              </w:r>
            </w:ins>
            <w:r w:rsidRPr="00941DC8">
              <w:rPr>
                <w:rFonts w:cs="Arial"/>
                <w:szCs w:val="22"/>
              </w:rPr>
              <w:t xml:space="preserve"> (</w:t>
            </w:r>
            <w:del w:id="232" w:author="Mara Cristina Lima" w:date="2022-07-22T17:52:00Z">
              <w:r w:rsidRPr="00941DC8" w:rsidDel="00770C62">
                <w:rPr>
                  <w:rFonts w:cs="Arial"/>
                  <w:szCs w:val="22"/>
                </w:rPr>
                <w:delText>cinquenta mil</w:delText>
              </w:r>
            </w:del>
            <w:ins w:id="233" w:author="Mara Cristina Lima" w:date="2022-07-22T17:52:00Z">
              <w:r w:rsidR="00770C62">
                <w:rPr>
                  <w:rFonts w:cs="Arial"/>
                  <w:szCs w:val="22"/>
                </w:rPr>
                <w:t>sessenta e um</w:t>
              </w:r>
            </w:ins>
            <w:ins w:id="234" w:author="Mara Cristina Lima" w:date="2022-07-22T17:53:00Z">
              <w:r w:rsidR="00770C62">
                <w:rPr>
                  <w:rFonts w:cs="Arial"/>
                  <w:szCs w:val="22"/>
                </w:rPr>
                <w:t>a</w:t>
              </w:r>
            </w:ins>
            <w:ins w:id="235" w:author="Mara Cristina Lima" w:date="2022-07-22T17:52:00Z">
              <w:r w:rsidR="00770C62">
                <w:rPr>
                  <w:rFonts w:cs="Arial"/>
                  <w:szCs w:val="22"/>
                </w:rPr>
                <w:t xml:space="preserve"> mil e se</w:t>
              </w:r>
            </w:ins>
            <w:ins w:id="236" w:author="Mara Cristina Lima" w:date="2022-07-22T17:53:00Z">
              <w:r w:rsidR="00770C62">
                <w:rPr>
                  <w:rFonts w:cs="Arial"/>
                  <w:szCs w:val="22"/>
                </w:rPr>
                <w:t>tecentos e trinta e cinco</w:t>
              </w:r>
            </w:ins>
            <w:r w:rsidRPr="00941DC8">
              <w:rPr>
                <w:rFonts w:cs="Arial"/>
                <w:szCs w:val="22"/>
              </w:rPr>
              <w:t>) referentes à segunda série, não conversíveis, com garantia fidejussória e real, em duas séries, para colocação privada, da LBC Investimentos E Participações - EIRELI (“</w:t>
            </w:r>
            <w:r w:rsidRPr="00941DC8">
              <w:rPr>
                <w:rFonts w:cs="Arial"/>
                <w:szCs w:val="22"/>
                <w:u w:val="single"/>
              </w:rPr>
              <w:t>Notas Comerciais</w:t>
            </w:r>
            <w:r w:rsidRPr="00941DC8">
              <w:rPr>
                <w:rFonts w:cs="Arial"/>
                <w:szCs w:val="22"/>
              </w:rPr>
              <w:t>”, “</w:t>
            </w:r>
            <w:r w:rsidRPr="00941DC8">
              <w:rPr>
                <w:rFonts w:cs="Arial"/>
                <w:szCs w:val="22"/>
                <w:u w:val="single"/>
              </w:rPr>
              <w:t>Emissão</w:t>
            </w:r>
            <w:r w:rsidRPr="00941DC8">
              <w:rPr>
                <w:rFonts w:cs="Arial"/>
                <w:szCs w:val="22"/>
              </w:rPr>
              <w:t>” e “</w:t>
            </w:r>
            <w:r w:rsidRPr="00941DC8">
              <w:rPr>
                <w:rFonts w:cs="Arial"/>
                <w:szCs w:val="22"/>
                <w:u w:val="single"/>
              </w:rPr>
              <w:t>Emissora</w:t>
            </w:r>
            <w:r w:rsidRPr="00941DC8">
              <w:rPr>
                <w:rFonts w:cs="Arial"/>
                <w:szCs w:val="22"/>
              </w:rPr>
              <w:t>”, respectivamente), cujas características estão definidas no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datado de </w:t>
            </w:r>
            <w:r w:rsidR="00E035A9">
              <w:rPr>
                <w:rFonts w:cs="Arial"/>
                <w:szCs w:val="22"/>
              </w:rPr>
              <w:t>20 de julho de 2022</w:t>
            </w:r>
            <w:r w:rsidRPr="00941DC8">
              <w:rPr>
                <w:rFonts w:cs="Arial"/>
                <w:szCs w:val="22"/>
              </w:rPr>
              <w:t xml:space="preserve"> (“</w:t>
            </w:r>
            <w:r w:rsidRPr="00941DC8">
              <w:rPr>
                <w:rFonts w:cs="Arial"/>
                <w:szCs w:val="22"/>
                <w:u w:val="single"/>
              </w:rPr>
              <w:t>Escritura de Emissão</w:t>
            </w:r>
            <w:r w:rsidRPr="00941DC8">
              <w:rPr>
                <w:rFonts w:cs="Arial"/>
                <w:szCs w:val="22"/>
              </w:rPr>
              <w:t xml:space="preserve">”). </w:t>
            </w:r>
          </w:p>
        </w:tc>
      </w:tr>
    </w:tbl>
    <w:p w14:paraId="1E3D3FC4" w14:textId="77777777" w:rsidR="00526DD8" w:rsidRPr="00941DC8" w:rsidRDefault="00526DD8" w:rsidP="00526DD8">
      <w:pPr>
        <w:rPr>
          <w:rFonts w:cs="Arial"/>
          <w:b/>
          <w:szCs w:val="22"/>
        </w:rPr>
      </w:pPr>
      <w:r w:rsidRPr="00941DC8">
        <w:rPr>
          <w:rFonts w:cs="Arial"/>
          <w:b/>
          <w:szCs w:val="22"/>
        </w:rPr>
        <w:t>2.</w:t>
      </w:r>
      <w:r w:rsidRPr="00941DC8">
        <w:rPr>
          <w:rFonts w:cs="Arial"/>
          <w:b/>
          <w:szCs w:val="22"/>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941DC8" w14:paraId="4C42B4E7" w14:textId="77777777" w:rsidTr="00C41F46">
        <w:trPr>
          <w:cantSplit/>
        </w:trPr>
        <w:tc>
          <w:tcPr>
            <w:tcW w:w="2240" w:type="dxa"/>
            <w:tcBorders>
              <w:top w:val="single" w:sz="6" w:space="0" w:color="auto"/>
              <w:left w:val="single" w:sz="6" w:space="0" w:color="auto"/>
              <w:right w:val="single" w:sz="6" w:space="0" w:color="auto"/>
            </w:tcBorders>
          </w:tcPr>
          <w:p w14:paraId="2EC3F5D5" w14:textId="77777777" w:rsidR="00526DD8" w:rsidRPr="00941DC8" w:rsidRDefault="00526DD8" w:rsidP="00C41F46">
            <w:pPr>
              <w:ind w:right="-6"/>
              <w:jc w:val="center"/>
              <w:rPr>
                <w:rFonts w:cs="Arial"/>
                <w:szCs w:val="22"/>
              </w:rPr>
            </w:pPr>
            <w:r w:rsidRPr="00941DC8">
              <w:rPr>
                <w:rFonts w:cs="Arial"/>
                <w:b/>
                <w:szCs w:val="22"/>
              </w:rPr>
              <w:t>QTDE. SUBSCRITA</w:t>
            </w:r>
          </w:p>
        </w:tc>
        <w:tc>
          <w:tcPr>
            <w:tcW w:w="283" w:type="dxa"/>
          </w:tcPr>
          <w:p w14:paraId="2EBAA5A0" w14:textId="77777777" w:rsidR="00526DD8" w:rsidRPr="00941DC8" w:rsidRDefault="00526DD8" w:rsidP="00C41F46">
            <w:pPr>
              <w:ind w:right="-6"/>
              <w:jc w:val="center"/>
              <w:rPr>
                <w:rFonts w:cs="Arial"/>
                <w:b/>
                <w:szCs w:val="22"/>
              </w:rPr>
            </w:pPr>
          </w:p>
        </w:tc>
        <w:tc>
          <w:tcPr>
            <w:tcW w:w="3260" w:type="dxa"/>
            <w:tcBorders>
              <w:top w:val="single" w:sz="6" w:space="0" w:color="auto"/>
              <w:left w:val="single" w:sz="6" w:space="0" w:color="auto"/>
              <w:right w:val="single" w:sz="6" w:space="0" w:color="auto"/>
            </w:tcBorders>
          </w:tcPr>
          <w:p w14:paraId="4970BC46" w14:textId="77777777" w:rsidR="00526DD8" w:rsidRPr="00941DC8" w:rsidRDefault="00526DD8" w:rsidP="00C41F46">
            <w:pPr>
              <w:ind w:right="-6"/>
              <w:jc w:val="center"/>
              <w:rPr>
                <w:rFonts w:cs="Arial"/>
                <w:b/>
                <w:szCs w:val="22"/>
              </w:rPr>
            </w:pPr>
            <w:r w:rsidRPr="00941DC8">
              <w:rPr>
                <w:rFonts w:cs="Arial"/>
                <w:b/>
                <w:szCs w:val="22"/>
              </w:rPr>
              <w:t>VALOR NOMINAL UNITÁRIO (R$)</w:t>
            </w:r>
          </w:p>
        </w:tc>
        <w:tc>
          <w:tcPr>
            <w:tcW w:w="284" w:type="dxa"/>
            <w:vMerge w:val="restart"/>
            <w:tcBorders>
              <w:right w:val="single" w:sz="4" w:space="0" w:color="auto"/>
            </w:tcBorders>
          </w:tcPr>
          <w:p w14:paraId="04F39868" w14:textId="77777777" w:rsidR="00526DD8" w:rsidRPr="00941DC8" w:rsidRDefault="00526DD8" w:rsidP="00C41F46">
            <w:pPr>
              <w:rPr>
                <w:rFonts w:cs="Arial"/>
                <w:b/>
                <w:szCs w:val="22"/>
              </w:rPr>
            </w:pPr>
          </w:p>
        </w:tc>
        <w:tc>
          <w:tcPr>
            <w:tcW w:w="2977" w:type="dxa"/>
            <w:tcBorders>
              <w:top w:val="single" w:sz="4" w:space="0" w:color="auto"/>
              <w:left w:val="single" w:sz="4" w:space="0" w:color="auto"/>
              <w:right w:val="single" w:sz="4" w:space="0" w:color="auto"/>
            </w:tcBorders>
          </w:tcPr>
          <w:p w14:paraId="102A927E" w14:textId="77777777" w:rsidR="00526DD8" w:rsidRPr="00941DC8" w:rsidRDefault="00526DD8" w:rsidP="00C41F46">
            <w:pPr>
              <w:jc w:val="center"/>
              <w:rPr>
                <w:rFonts w:cs="Arial"/>
                <w:b/>
                <w:szCs w:val="22"/>
              </w:rPr>
            </w:pPr>
            <w:r w:rsidRPr="00941DC8">
              <w:rPr>
                <w:rFonts w:cs="Arial"/>
                <w:b/>
                <w:szCs w:val="22"/>
              </w:rPr>
              <w:t>VALOR TOTAL SUBSCRITO (R$)</w:t>
            </w:r>
          </w:p>
        </w:tc>
      </w:tr>
      <w:tr w:rsidR="00526DD8" w:rsidRPr="00941DC8" w14:paraId="5CABEC06" w14:textId="77777777" w:rsidTr="00C41F46">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941DC8" w:rsidRDefault="00526DD8" w:rsidP="00C41F46">
            <w:pPr>
              <w:ind w:right="-6"/>
              <w:jc w:val="center"/>
              <w:rPr>
                <w:rFonts w:cs="Arial"/>
                <w:szCs w:val="22"/>
              </w:rPr>
            </w:pPr>
            <w:r w:rsidRPr="00941DC8">
              <w:rPr>
                <w:rFonts w:cs="Arial"/>
                <w:szCs w:val="22"/>
              </w:rPr>
              <w:t>[</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Notas Comerciais</w:t>
            </w:r>
          </w:p>
        </w:tc>
        <w:tc>
          <w:tcPr>
            <w:tcW w:w="283" w:type="dxa"/>
            <w:shd w:val="clear" w:color="auto" w:fill="FFFFFF" w:themeFill="background1"/>
          </w:tcPr>
          <w:p w14:paraId="73F36086" w14:textId="77777777" w:rsidR="00526DD8" w:rsidRPr="00941DC8" w:rsidRDefault="00526DD8" w:rsidP="00C41F46">
            <w:pPr>
              <w:ind w:right="-6"/>
              <w:jc w:val="center"/>
              <w:rPr>
                <w:rFonts w:cs="Arial"/>
                <w:b/>
                <w:szCs w:val="22"/>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941DC8" w:rsidRDefault="00526DD8" w:rsidP="00C41F46">
            <w:pPr>
              <w:ind w:right="-6"/>
              <w:jc w:val="center"/>
              <w:rPr>
                <w:rFonts w:cs="Arial"/>
                <w:szCs w:val="22"/>
              </w:rPr>
            </w:pPr>
            <w:r w:rsidRPr="00941DC8">
              <w:rPr>
                <w:rFonts w:cs="Arial"/>
                <w:szCs w:val="22"/>
              </w:rPr>
              <w:t>R$ 1.000,00 (mil reais).</w:t>
            </w:r>
          </w:p>
        </w:tc>
        <w:tc>
          <w:tcPr>
            <w:tcW w:w="284" w:type="dxa"/>
            <w:vMerge/>
            <w:tcBorders>
              <w:right w:val="single" w:sz="4" w:space="0" w:color="auto"/>
            </w:tcBorders>
            <w:shd w:val="clear" w:color="auto" w:fill="FFFFFF" w:themeFill="background1"/>
          </w:tcPr>
          <w:p w14:paraId="345E33AA" w14:textId="77777777" w:rsidR="00526DD8" w:rsidRPr="00941DC8" w:rsidRDefault="00526DD8" w:rsidP="00C41F46">
            <w:pPr>
              <w:rPr>
                <w:rFonts w:cs="Arial"/>
                <w:b/>
                <w:szCs w:val="22"/>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941DC8" w:rsidRDefault="00526DD8" w:rsidP="00C41F46">
            <w:pPr>
              <w:jc w:val="center"/>
              <w:rPr>
                <w:rFonts w:cs="Arial"/>
                <w:szCs w:val="22"/>
              </w:rPr>
            </w:pPr>
            <w:r w:rsidRPr="00941DC8">
              <w:rPr>
                <w:rFonts w:cs="Arial"/>
                <w:szCs w:val="22"/>
              </w:rPr>
              <w:t>R$ [</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reais)</w:t>
            </w:r>
          </w:p>
        </w:tc>
      </w:tr>
    </w:tbl>
    <w:p w14:paraId="4A8A84A3" w14:textId="77777777" w:rsidR="00526DD8" w:rsidRPr="00941DC8" w:rsidRDefault="00526DD8" w:rsidP="00526DD8">
      <w:pPr>
        <w:keepNext/>
        <w:jc w:val="center"/>
        <w:rPr>
          <w:rFonts w:cs="Arial"/>
          <w:b/>
          <w:szCs w:val="22"/>
          <w:u w:val="single"/>
        </w:rPr>
      </w:pPr>
      <w:r w:rsidRPr="00941DC8">
        <w:rPr>
          <w:rFonts w:cs="Arial"/>
          <w:b/>
          <w:szCs w:val="22"/>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941DC8" w14:paraId="28AA5137" w14:textId="77777777" w:rsidTr="00C41F46">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">
                      <v:textbox>
                        <w:txbxContent>
                          <w:p w14:paraId="5EA56B01"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Em conta corrente     Banco nº          Agência nº</w:t>
            </w:r>
          </w:p>
          <w:p w14:paraId="447C2F3A"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">
                      <v:textbox>
                        <w:txbxContent>
                          <w:p w14:paraId="0B06EAE5"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941DC8" w:rsidRDefault="00526DD8" w:rsidP="00C41F46">
            <w:pPr>
              <w:jc w:val="center"/>
              <w:rPr>
                <w:rFonts w:cs="Arial"/>
                <w:szCs w:val="22"/>
              </w:rPr>
            </w:pPr>
          </w:p>
        </w:tc>
      </w:tr>
      <w:tr w:rsidR="00526DD8" w:rsidRPr="00941DC8" w14:paraId="58D7D6B9" w14:textId="77777777" w:rsidTr="00C41F46">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77777777" w:rsidR="00526DD8" w:rsidRPr="00941DC8" w:rsidRDefault="00526DD8" w:rsidP="00C41F46">
            <w:pPr>
              <w:rPr>
                <w:rFonts w:cs="Arial"/>
                <w:szCs w:val="22"/>
              </w:rPr>
            </w:pPr>
            <w:r w:rsidRPr="00941DC8">
              <w:rPr>
                <w:rFonts w:cs="Arial"/>
                <w:szCs w:val="22"/>
              </w:rPr>
              <w:t xml:space="preserve">As Notas Comerciais serão integralizadas pelo seu Preço de Subscrição, conforme definido na Cláusula </w:t>
            </w:r>
            <w:r w:rsidRPr="00941DC8">
              <w:rPr>
                <w:rFonts w:cs="Arial"/>
                <w:szCs w:val="22"/>
              </w:rPr>
              <w:fldChar w:fldCharType="begin"/>
            </w:r>
            <w:r w:rsidRPr="00941DC8">
              <w:rPr>
                <w:rFonts w:cs="Arial"/>
                <w:szCs w:val="22"/>
              </w:rPr>
              <w:instrText xml:space="preserve"> REF _Ref13443324 \r \h  \* MERGEFORMAT </w:instrText>
            </w:r>
            <w:r w:rsidRPr="00941DC8">
              <w:rPr>
                <w:rFonts w:cs="Arial"/>
                <w:szCs w:val="22"/>
              </w:rPr>
            </w:r>
            <w:r w:rsidRPr="00941DC8">
              <w:rPr>
                <w:rFonts w:cs="Arial"/>
                <w:szCs w:val="22"/>
              </w:rPr>
              <w:fldChar w:fldCharType="separate"/>
            </w:r>
            <w:r w:rsidRPr="00941DC8">
              <w:rPr>
                <w:rFonts w:cs="Arial"/>
                <w:szCs w:val="22"/>
              </w:rPr>
              <w:t>6.5</w:t>
            </w:r>
            <w:r w:rsidRPr="00941DC8">
              <w:rPr>
                <w:rFonts w:cs="Arial"/>
                <w:szCs w:val="22"/>
              </w:rPr>
              <w:fldChar w:fldCharType="end"/>
            </w:r>
            <w:r w:rsidRPr="00941DC8">
              <w:rPr>
                <w:rFonts w:cs="Arial"/>
                <w:szCs w:val="22"/>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237" w:name="_DV_M535"/>
            <w:bookmarkEnd w:id="237"/>
            <w:r w:rsidRPr="00941DC8">
              <w:rPr>
                <w:rFonts w:cs="Arial"/>
                <w:szCs w:val="22"/>
              </w:rPr>
              <w:t xml:space="preserve">, desde que atendidas as Condições Precedentes. </w:t>
            </w:r>
          </w:p>
          <w:p w14:paraId="2D0E463D" w14:textId="77777777" w:rsidR="00526DD8" w:rsidRPr="00941DC8" w:rsidRDefault="00526DD8" w:rsidP="00C41F46">
            <w:pPr>
              <w:rPr>
                <w:rFonts w:cs="Arial"/>
                <w:szCs w:val="22"/>
              </w:rPr>
            </w:pPr>
            <w:r w:rsidRPr="00941DC8">
              <w:rPr>
                <w:rFonts w:cs="Arial"/>
                <w:szCs w:val="22"/>
              </w:rPr>
              <w:t>A Escritura de Emissão está disponível no seguinte endereço: Av. Doutor Nilo Peçanha nº 2825, conjunto 1008, CEP 91.330-001, bairro Chácara das Pedras,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941DC8" w:rsidRDefault="00526DD8" w:rsidP="00C41F46">
            <w:pPr>
              <w:jc w:val="center"/>
              <w:rPr>
                <w:rFonts w:cs="Arial"/>
                <w:szCs w:val="22"/>
              </w:rPr>
            </w:pPr>
          </w:p>
        </w:tc>
      </w:tr>
    </w:tbl>
    <w:p w14:paraId="6B556486" w14:textId="77777777" w:rsidR="00526DD8" w:rsidRPr="00941DC8" w:rsidRDefault="00526DD8" w:rsidP="00526DD8">
      <w:pPr>
        <w:pStyle w:val="Default"/>
        <w:spacing w:before="240" w:after="240" w:line="288" w:lineRule="auto"/>
        <w:rPr>
          <w:rFonts w:ascii="Arial" w:hAnsi="Arial" w:cs="Arial"/>
          <w:sz w:val="22"/>
          <w:szCs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941DC8" w14:paraId="32928951" w14:textId="77777777" w:rsidTr="00C41F46">
        <w:trPr>
          <w:cantSplit/>
        </w:trPr>
        <w:tc>
          <w:tcPr>
            <w:tcW w:w="6350" w:type="dxa"/>
            <w:tcBorders>
              <w:top w:val="single" w:sz="6" w:space="0" w:color="auto"/>
              <w:left w:val="single" w:sz="6" w:space="0" w:color="auto"/>
              <w:right w:val="single" w:sz="6" w:space="0" w:color="auto"/>
            </w:tcBorders>
          </w:tcPr>
          <w:p w14:paraId="45FE6968" w14:textId="77777777" w:rsidR="00526DD8" w:rsidRPr="00941DC8" w:rsidRDefault="00526DD8" w:rsidP="00C41F46">
            <w:pPr>
              <w:rPr>
                <w:rFonts w:cs="Arial"/>
                <w:b/>
                <w:szCs w:val="22"/>
              </w:rPr>
            </w:pPr>
            <w:r w:rsidRPr="00941DC8">
              <w:rPr>
                <w:rFonts w:cs="Arial"/>
                <w:b/>
                <w:szCs w:val="22"/>
              </w:rPr>
              <w:t>Declaro, para todos os fins, que estou de acordo com as condições expressas no presente Boletim, bem como declaro ter obtido exemplar da Escritura de Emissão.</w:t>
            </w:r>
          </w:p>
          <w:p w14:paraId="4C1E9704" w14:textId="77777777" w:rsidR="00526DD8" w:rsidRPr="00941DC8" w:rsidRDefault="00526DD8" w:rsidP="00C41F46">
            <w:pPr>
              <w:ind w:right="-6"/>
              <w:jc w:val="center"/>
              <w:rPr>
                <w:rFonts w:cs="Arial"/>
                <w:szCs w:val="22"/>
              </w:rPr>
            </w:pPr>
            <w:r w:rsidRPr="00941DC8">
              <w:rPr>
                <w:rFonts w:cs="Arial"/>
                <w:szCs w:val="22"/>
              </w:rPr>
              <w:t>São Paulo, [data]</w:t>
            </w:r>
          </w:p>
          <w:p w14:paraId="4C94654B" w14:textId="77777777" w:rsidR="00526DD8" w:rsidRPr="00941DC8" w:rsidRDefault="00526DD8" w:rsidP="00C41F46">
            <w:pPr>
              <w:ind w:right="-6"/>
              <w:jc w:val="center"/>
              <w:rPr>
                <w:rFonts w:cs="Arial"/>
                <w:b/>
                <w:szCs w:val="22"/>
              </w:rPr>
            </w:pPr>
            <w:r w:rsidRPr="00941DC8">
              <w:rPr>
                <w:rFonts w:cs="Arial"/>
                <w:b/>
                <w:szCs w:val="22"/>
              </w:rPr>
              <w:t>SUBSCRITOR</w:t>
            </w:r>
          </w:p>
        </w:tc>
        <w:tc>
          <w:tcPr>
            <w:tcW w:w="426" w:type="dxa"/>
          </w:tcPr>
          <w:p w14:paraId="73FEDD36" w14:textId="77777777" w:rsidR="00526DD8" w:rsidRPr="00941DC8" w:rsidRDefault="00526DD8" w:rsidP="00C41F46">
            <w:pPr>
              <w:ind w:right="-6"/>
              <w:jc w:val="center"/>
              <w:rPr>
                <w:rFonts w:cs="Arial"/>
                <w:b/>
                <w:szCs w:val="22"/>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941DC8" w:rsidRDefault="00526DD8" w:rsidP="00C41F46">
            <w:pPr>
              <w:ind w:right="-6"/>
              <w:jc w:val="center"/>
              <w:rPr>
                <w:rFonts w:cs="Arial"/>
                <w:b/>
                <w:szCs w:val="22"/>
              </w:rPr>
            </w:pPr>
            <w:r w:rsidRPr="00941DC8">
              <w:rPr>
                <w:rFonts w:cs="Arial"/>
                <w:b/>
                <w:szCs w:val="22"/>
              </w:rPr>
              <w:t>CNPJ</w:t>
            </w:r>
          </w:p>
        </w:tc>
      </w:tr>
      <w:tr w:rsidR="00526DD8" w:rsidRPr="00941DC8" w14:paraId="27E4557C" w14:textId="77777777" w:rsidTr="00C41F46">
        <w:trPr>
          <w:cantSplit/>
        </w:trPr>
        <w:tc>
          <w:tcPr>
            <w:tcW w:w="6350" w:type="dxa"/>
            <w:tcBorders>
              <w:left w:val="single" w:sz="6" w:space="0" w:color="auto"/>
              <w:bottom w:val="single" w:sz="6" w:space="0" w:color="auto"/>
              <w:right w:val="single" w:sz="6" w:space="0" w:color="auto"/>
            </w:tcBorders>
          </w:tcPr>
          <w:p w14:paraId="3AAAAD36" w14:textId="77777777" w:rsidR="00526DD8" w:rsidRPr="00941DC8" w:rsidRDefault="00526DD8" w:rsidP="00C41F46">
            <w:pPr>
              <w:jc w:val="center"/>
              <w:rPr>
                <w:rFonts w:cs="Arial"/>
                <w:b/>
                <w:szCs w:val="22"/>
              </w:rPr>
            </w:pPr>
            <w:r w:rsidRPr="00941DC8">
              <w:rPr>
                <w:rFonts w:cs="Arial"/>
                <w:b/>
                <w:szCs w:val="22"/>
              </w:rPr>
              <w:t>CASA DE PEDRA SECURITIZADORA DE CRÉDITO S.A.</w:t>
            </w:r>
          </w:p>
          <w:p w14:paraId="40C3C0B7" w14:textId="77777777" w:rsidR="00526DD8" w:rsidRPr="00941DC8" w:rsidRDefault="00526DD8" w:rsidP="00C41F46">
            <w:pPr>
              <w:jc w:val="center"/>
              <w:rPr>
                <w:rFonts w:cs="Arial"/>
                <w:szCs w:val="22"/>
              </w:rPr>
            </w:pPr>
            <w:r w:rsidRPr="00941DC8">
              <w:rPr>
                <w:rFonts w:cs="Arial"/>
                <w:szCs w:val="22"/>
              </w:rPr>
              <w:t>________________________________________________</w:t>
            </w:r>
          </w:p>
          <w:p w14:paraId="30C50CFD" w14:textId="588E151C" w:rsidR="00526DD8" w:rsidRPr="00941DC8" w:rsidRDefault="00526DD8" w:rsidP="00C41F46">
            <w:pPr>
              <w:rPr>
                <w:rFonts w:cs="Arial"/>
                <w:szCs w:val="22"/>
              </w:rPr>
            </w:pPr>
            <w:r w:rsidRPr="00941DC8">
              <w:rPr>
                <w:rFonts w:cs="Arial"/>
                <w:szCs w:val="22"/>
              </w:rPr>
              <w:tab/>
              <w:t>Nome:</w:t>
            </w:r>
            <w:r w:rsidR="005039A3" w:rsidRPr="00941DC8">
              <w:rPr>
                <w:rFonts w:cs="Arial"/>
                <w:szCs w:val="22"/>
              </w:rPr>
              <w:t xml:space="preserve"> Rodrigo Geraldi Arruy</w:t>
            </w:r>
          </w:p>
          <w:p w14:paraId="12901DF4" w14:textId="6763F108" w:rsidR="00526DD8" w:rsidRPr="00941DC8" w:rsidRDefault="00526DD8" w:rsidP="00C41F46">
            <w:pPr>
              <w:rPr>
                <w:rFonts w:cs="Arial"/>
                <w:szCs w:val="22"/>
                <w:lang w:val="pt-PT"/>
              </w:rPr>
            </w:pPr>
            <w:r w:rsidRPr="00941DC8">
              <w:rPr>
                <w:rFonts w:cs="Arial"/>
                <w:szCs w:val="22"/>
              </w:rPr>
              <w:tab/>
            </w:r>
            <w:r w:rsidRPr="00941DC8">
              <w:rPr>
                <w:rFonts w:cs="Arial"/>
                <w:szCs w:val="22"/>
                <w:lang w:val="pt-PT"/>
              </w:rPr>
              <w:t>Cargo:</w:t>
            </w:r>
            <w:r w:rsidR="005039A3" w:rsidRPr="00941DC8">
              <w:rPr>
                <w:rFonts w:cs="Arial"/>
                <w:szCs w:val="22"/>
                <w:lang w:val="pt-PT"/>
              </w:rPr>
              <w:t xml:space="preserve"> Diretor</w:t>
            </w:r>
          </w:p>
        </w:tc>
        <w:tc>
          <w:tcPr>
            <w:tcW w:w="426" w:type="dxa"/>
          </w:tcPr>
          <w:p w14:paraId="3DD9DD87" w14:textId="77777777" w:rsidR="00526DD8" w:rsidRPr="00941DC8" w:rsidRDefault="00526DD8" w:rsidP="00C41F46">
            <w:pPr>
              <w:ind w:right="-6"/>
              <w:jc w:val="center"/>
              <w:rPr>
                <w:rFonts w:cs="Arial"/>
                <w:szCs w:val="22"/>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941DC8" w:rsidRDefault="00526DD8" w:rsidP="00C41F46">
            <w:pPr>
              <w:ind w:right="-6"/>
              <w:jc w:val="center"/>
              <w:rPr>
                <w:rFonts w:cs="Arial"/>
                <w:szCs w:val="22"/>
                <w:lang w:val="pt-PT"/>
              </w:rPr>
            </w:pPr>
            <w:r w:rsidRPr="00941DC8">
              <w:rPr>
                <w:rFonts w:cs="Arial"/>
                <w:szCs w:val="22"/>
              </w:rPr>
              <w:t>31.468.139/0001-98</w:t>
            </w:r>
          </w:p>
        </w:tc>
      </w:tr>
    </w:tbl>
    <w:p w14:paraId="7DB04997" w14:textId="77777777" w:rsidR="00526DD8" w:rsidRPr="00941DC8" w:rsidRDefault="00526DD8" w:rsidP="00526DD8">
      <w:pPr>
        <w:jc w:val="center"/>
        <w:rPr>
          <w:rFonts w:cs="Arial"/>
          <w:b/>
          <w:szCs w:val="22"/>
          <w:u w:val="single"/>
        </w:rPr>
      </w:pPr>
      <w:r w:rsidRPr="00941DC8">
        <w:rPr>
          <w:rFonts w:cs="Arial"/>
          <w:b/>
          <w:szCs w:val="22"/>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941DC8" w14:paraId="56DBB476" w14:textId="77777777" w:rsidTr="00C41F46">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941DC8" w:rsidRDefault="00526DD8" w:rsidP="00C41F46">
            <w:pPr>
              <w:rPr>
                <w:rFonts w:cs="Arial"/>
                <w:b/>
                <w:szCs w:val="22"/>
              </w:rPr>
            </w:pPr>
            <w:r w:rsidRPr="00941DC8">
              <w:rPr>
                <w:rFonts w:cs="Arial"/>
                <w:b/>
                <w:szCs w:val="22"/>
              </w:rPr>
              <w:t>Recebemos do subscritor a importância ou créditos no valor de R$ [</w:t>
            </w:r>
            <w:r w:rsidRPr="00941DC8">
              <w:rPr>
                <w:rFonts w:cs="Arial"/>
                <w:b/>
                <w:szCs w:val="22"/>
              </w:rPr>
              <w:sym w:font="Symbol" w:char="F0B7"/>
            </w:r>
            <w:r w:rsidRPr="00941DC8">
              <w:rPr>
                <w:rFonts w:cs="Arial"/>
                <w:b/>
                <w:szCs w:val="22"/>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941DC8" w:rsidRDefault="00526DD8" w:rsidP="00C41F46">
            <w:pPr>
              <w:jc w:val="center"/>
              <w:rPr>
                <w:rFonts w:cs="Arial"/>
                <w:szCs w:val="22"/>
              </w:rPr>
            </w:pPr>
          </w:p>
          <w:p w14:paraId="701C91D1" w14:textId="77777777" w:rsidR="00526DD8" w:rsidRPr="00941DC8" w:rsidRDefault="00526DD8" w:rsidP="00C41F46">
            <w:pPr>
              <w:jc w:val="center"/>
              <w:rPr>
                <w:rFonts w:cs="Arial"/>
                <w:szCs w:val="22"/>
              </w:rPr>
            </w:pPr>
            <w:r w:rsidRPr="00941DC8">
              <w:rPr>
                <w:rFonts w:cs="Arial"/>
                <w:szCs w:val="22"/>
              </w:rPr>
              <w:t>________________________________</w:t>
            </w:r>
          </w:p>
          <w:p w14:paraId="1312E4AE" w14:textId="77777777" w:rsidR="00526DD8" w:rsidRPr="00941DC8" w:rsidRDefault="00526DD8" w:rsidP="00C41F46">
            <w:pPr>
              <w:jc w:val="center"/>
              <w:rPr>
                <w:rFonts w:cs="Arial"/>
                <w:b/>
                <w:szCs w:val="22"/>
              </w:rPr>
            </w:pPr>
            <w:r w:rsidRPr="00941DC8">
              <w:rPr>
                <w:rFonts w:cs="Arial"/>
                <w:b/>
                <w:szCs w:val="22"/>
              </w:rPr>
              <w:t>[</w:t>
            </w:r>
            <w:r w:rsidRPr="00941DC8">
              <w:rPr>
                <w:rFonts w:cs="Arial"/>
                <w:b/>
                <w:szCs w:val="22"/>
              </w:rPr>
              <w:sym w:font="Symbol" w:char="F0B7"/>
            </w:r>
            <w:r w:rsidRPr="00941DC8">
              <w:rPr>
                <w:rFonts w:cs="Arial"/>
                <w:b/>
                <w:szCs w:val="22"/>
              </w:rPr>
              <w:t>]</w:t>
            </w:r>
          </w:p>
        </w:tc>
      </w:tr>
    </w:tbl>
    <w:p w14:paraId="45A6F71F" w14:textId="77777777" w:rsidR="00526DD8" w:rsidRPr="00941DC8" w:rsidRDefault="00526DD8" w:rsidP="00526DD8">
      <w:pPr>
        <w:jc w:val="center"/>
        <w:rPr>
          <w:rFonts w:cs="Arial"/>
          <w:szCs w:val="22"/>
        </w:rPr>
      </w:pPr>
      <w:r w:rsidRPr="00941DC8">
        <w:rPr>
          <w:rFonts w:cs="Arial"/>
          <w:szCs w:val="22"/>
        </w:rPr>
        <w:t>1</w:t>
      </w:r>
      <w:r w:rsidRPr="00941DC8">
        <w:rPr>
          <w:rFonts w:cs="Arial"/>
          <w:szCs w:val="22"/>
          <w:vertAlign w:val="superscript"/>
        </w:rPr>
        <w:t>a</w:t>
      </w:r>
      <w:r w:rsidRPr="00941DC8">
        <w:rPr>
          <w:rFonts w:cs="Arial"/>
          <w:szCs w:val="22"/>
        </w:rPr>
        <w:t xml:space="preserve"> via – Emissora                  2</w:t>
      </w:r>
      <w:r w:rsidRPr="00941DC8">
        <w:rPr>
          <w:rFonts w:cs="Arial"/>
          <w:szCs w:val="22"/>
          <w:vertAlign w:val="superscript"/>
        </w:rPr>
        <w:t>a</w:t>
      </w:r>
      <w:r w:rsidRPr="00941DC8">
        <w:rPr>
          <w:rFonts w:cs="Arial"/>
          <w:szCs w:val="22"/>
        </w:rPr>
        <w:t xml:space="preserve"> via – Subscritor</w:t>
      </w:r>
    </w:p>
    <w:p w14:paraId="31633B73" w14:textId="77777777" w:rsidR="00526DD8" w:rsidRPr="00941DC8" w:rsidRDefault="00526DD8" w:rsidP="00526DD8">
      <w:pPr>
        <w:jc w:val="center"/>
        <w:rPr>
          <w:rFonts w:cs="Arial"/>
          <w:szCs w:val="22"/>
        </w:rPr>
      </w:pPr>
    </w:p>
    <w:p w14:paraId="4E3DCE3B" w14:textId="46EC86CA" w:rsidR="001C1285" w:rsidRPr="00941DC8" w:rsidRDefault="001C1285" w:rsidP="00526DD8">
      <w:pPr>
        <w:spacing w:before="0" w:after="0" w:line="240" w:lineRule="auto"/>
        <w:jc w:val="left"/>
        <w:rPr>
          <w:rFonts w:cs="Arial"/>
          <w:i/>
          <w:szCs w:val="22"/>
        </w:rPr>
        <w:sectPr w:rsidR="001C1285" w:rsidRPr="00941DC8" w:rsidSect="001B7446">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701" w:right="1418" w:bottom="1134" w:left="1418" w:header="720" w:footer="720" w:gutter="0"/>
          <w:cols w:space="720"/>
          <w:titlePg/>
          <w:docGrid w:linePitch="354"/>
        </w:sectPr>
      </w:pPr>
    </w:p>
    <w:p w14:paraId="15B4E603" w14:textId="77777777" w:rsidR="00526DD8" w:rsidRPr="00941DC8" w:rsidRDefault="00526DD8" w:rsidP="00526DD8">
      <w:pPr>
        <w:spacing w:after="0" w:line="320" w:lineRule="exact"/>
        <w:rPr>
          <w:rFonts w:cs="Arial"/>
          <w:b/>
          <w:i/>
          <w:szCs w:val="22"/>
        </w:rPr>
      </w:pPr>
      <w:r w:rsidRPr="00941DC8">
        <w:rPr>
          <w:rFonts w:cs="Arial"/>
          <w:i/>
          <w:szCs w:val="22"/>
        </w:rPr>
        <w:lastRenderedPageBreak/>
        <w:t>(Anexo IV do Instrumento Particular de Escritura da 1ª (Primeira) Emissão de Notas Comerciais, não Conversíveis, em Duas Séries, com Garantia Fidejussória e Real, para Colocação Privada da LBC Investimentos E Participações - EIRELI)</w:t>
      </w:r>
    </w:p>
    <w:p w14:paraId="006B4E5C" w14:textId="2F8EBA3B" w:rsidR="006D0466" w:rsidRPr="00941DC8" w:rsidRDefault="009B7C47" w:rsidP="00EA67B7">
      <w:pPr>
        <w:spacing w:line="320" w:lineRule="exact"/>
        <w:rPr>
          <w:rFonts w:cs="Arial"/>
          <w:b/>
          <w:szCs w:val="22"/>
        </w:rPr>
      </w:pPr>
      <w:r w:rsidRPr="00941DC8">
        <w:rPr>
          <w:rFonts w:cs="Arial"/>
          <w:b/>
          <w:szCs w:val="22"/>
        </w:rPr>
        <w:t>(A) Identificação dos Imóveis objeto da Destinação dos Recursos e proporção dos recursos captados por meio da emissão a ser destinada para cada um dos empreendimentos imobiliários</w:t>
      </w:r>
    </w:p>
    <w:p w14:paraId="4DF586D2" w14:textId="77777777" w:rsidR="00E035A9" w:rsidRDefault="00E035A9" w:rsidP="00E035A9">
      <w:pPr>
        <w:spacing w:line="320" w:lineRule="exact"/>
        <w:jc w:val="center"/>
        <w:rPr>
          <w:rFonts w:cs="Arial"/>
          <w:b/>
          <w:szCs w:val="22"/>
        </w:rPr>
      </w:pPr>
    </w:p>
    <w:tbl>
      <w:tblPr>
        <w:tblW w:w="8508" w:type="dxa"/>
        <w:tblInd w:w="5" w:type="dxa"/>
        <w:tblCellMar>
          <w:left w:w="70" w:type="dxa"/>
          <w:right w:w="70" w:type="dxa"/>
        </w:tblCellMar>
        <w:tblLook w:val="04A0" w:firstRow="1" w:lastRow="0" w:firstColumn="1" w:lastColumn="0" w:noHBand="0" w:noVBand="1"/>
      </w:tblPr>
      <w:tblGrid>
        <w:gridCol w:w="698"/>
        <w:gridCol w:w="761"/>
        <w:gridCol w:w="901"/>
        <w:gridCol w:w="1028"/>
        <w:gridCol w:w="495"/>
        <w:gridCol w:w="749"/>
        <w:gridCol w:w="675"/>
        <w:gridCol w:w="994"/>
        <w:gridCol w:w="994"/>
        <w:gridCol w:w="437"/>
        <w:gridCol w:w="1083"/>
      </w:tblGrid>
      <w:tr w:rsidR="00E035A9" w:rsidRPr="00770C62" w14:paraId="6BB32E0B" w14:textId="77777777" w:rsidTr="005407B6">
        <w:trPr>
          <w:trHeight w:val="300"/>
        </w:trPr>
        <w:tc>
          <w:tcPr>
            <w:tcW w:w="64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F420885" w14:textId="77777777" w:rsidR="00E035A9" w:rsidRPr="00770C62" w:rsidRDefault="00E035A9" w:rsidP="005407B6">
            <w:pPr>
              <w:spacing w:line="240" w:lineRule="auto"/>
              <w:jc w:val="center"/>
              <w:rPr>
                <w:rFonts w:cs="Arial"/>
                <w:b/>
                <w:bCs/>
                <w:color w:val="000000"/>
                <w:sz w:val="18"/>
                <w:szCs w:val="18"/>
              </w:rPr>
            </w:pPr>
            <w:r w:rsidRPr="00770C62">
              <w:rPr>
                <w:rFonts w:cs="Arial"/>
                <w:b/>
                <w:bCs/>
                <w:color w:val="000000"/>
                <w:sz w:val="18"/>
                <w:szCs w:val="18"/>
              </w:rPr>
              <w:t xml:space="preserve">CARTÓRIO </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34DB52E" w14:textId="77777777" w:rsidR="00E035A9" w:rsidRPr="00770C62" w:rsidRDefault="00E035A9" w:rsidP="005407B6">
            <w:pPr>
              <w:spacing w:line="240" w:lineRule="auto"/>
              <w:jc w:val="center"/>
              <w:rPr>
                <w:rFonts w:cs="Arial"/>
                <w:b/>
                <w:bCs/>
                <w:color w:val="000000"/>
                <w:sz w:val="18"/>
                <w:szCs w:val="18"/>
              </w:rPr>
            </w:pPr>
            <w:r w:rsidRPr="00770C62">
              <w:rPr>
                <w:rFonts w:cs="Arial"/>
                <w:b/>
                <w:bCs/>
                <w:color w:val="000000"/>
                <w:sz w:val="18"/>
                <w:szCs w:val="18"/>
              </w:rPr>
              <w:t>MATRÍCULA</w:t>
            </w:r>
          </w:p>
        </w:tc>
        <w:tc>
          <w:tcPr>
            <w:tcW w:w="984" w:type="dxa"/>
            <w:tcBorders>
              <w:top w:val="single" w:sz="8" w:space="0" w:color="auto"/>
              <w:left w:val="nil"/>
              <w:bottom w:val="nil"/>
              <w:right w:val="single" w:sz="8" w:space="0" w:color="auto"/>
            </w:tcBorders>
            <w:shd w:val="clear" w:color="000000" w:fill="BFBFBF"/>
            <w:vAlign w:val="center"/>
            <w:hideMark/>
          </w:tcPr>
          <w:p w14:paraId="572C578A" w14:textId="77777777" w:rsidR="00E035A9" w:rsidRPr="00770C62" w:rsidRDefault="00E035A9" w:rsidP="005407B6">
            <w:pPr>
              <w:spacing w:line="240" w:lineRule="auto"/>
              <w:jc w:val="center"/>
              <w:rPr>
                <w:rFonts w:cs="Arial"/>
                <w:b/>
                <w:bCs/>
                <w:color w:val="000000"/>
                <w:sz w:val="18"/>
                <w:szCs w:val="18"/>
              </w:rPr>
            </w:pPr>
            <w:r w:rsidRPr="00770C62">
              <w:rPr>
                <w:rFonts w:cs="Arial"/>
                <w:b/>
                <w:bCs/>
                <w:color w:val="000000"/>
                <w:sz w:val="18"/>
                <w:szCs w:val="18"/>
              </w:rPr>
              <w:t>Imóvel Lastro</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B271AF5" w14:textId="77777777" w:rsidR="00E035A9" w:rsidRPr="00770C62" w:rsidRDefault="00E035A9" w:rsidP="005407B6">
            <w:pPr>
              <w:spacing w:line="240" w:lineRule="auto"/>
              <w:jc w:val="center"/>
              <w:rPr>
                <w:rFonts w:cs="Arial"/>
                <w:b/>
                <w:bCs/>
                <w:color w:val="000000"/>
                <w:sz w:val="18"/>
                <w:szCs w:val="18"/>
              </w:rPr>
            </w:pPr>
            <w:r w:rsidRPr="00770C62">
              <w:rPr>
                <w:rFonts w:cs="Arial"/>
                <w:b/>
                <w:bCs/>
                <w:color w:val="000000"/>
                <w:sz w:val="18"/>
                <w:szCs w:val="18"/>
              </w:rPr>
              <w:t>Proprietário</w:t>
            </w:r>
          </w:p>
        </w:tc>
        <w:tc>
          <w:tcPr>
            <w:tcW w:w="53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64200F9" w14:textId="77777777" w:rsidR="00E035A9" w:rsidRPr="00770C62" w:rsidRDefault="00E035A9" w:rsidP="005407B6">
            <w:pPr>
              <w:spacing w:line="240" w:lineRule="auto"/>
              <w:jc w:val="center"/>
              <w:rPr>
                <w:rFonts w:cs="Arial"/>
                <w:b/>
                <w:bCs/>
                <w:color w:val="000000"/>
                <w:sz w:val="18"/>
                <w:szCs w:val="18"/>
              </w:rPr>
            </w:pPr>
            <w:r w:rsidRPr="00770C62">
              <w:rPr>
                <w:rFonts w:cs="Arial"/>
                <w:b/>
                <w:bCs/>
                <w:color w:val="000000"/>
                <w:sz w:val="18"/>
                <w:szCs w:val="18"/>
              </w:rPr>
              <w:t>Possui Habite-se?</w:t>
            </w:r>
          </w:p>
        </w:tc>
        <w:tc>
          <w:tcPr>
            <w:tcW w:w="7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D2C0D60" w14:textId="77777777" w:rsidR="00E035A9" w:rsidRPr="00770C62" w:rsidRDefault="00E035A9" w:rsidP="005407B6">
            <w:pPr>
              <w:spacing w:line="240" w:lineRule="auto"/>
              <w:jc w:val="center"/>
              <w:rPr>
                <w:rFonts w:cs="Arial"/>
                <w:b/>
                <w:bCs/>
                <w:color w:val="000000"/>
                <w:sz w:val="18"/>
                <w:szCs w:val="18"/>
              </w:rPr>
            </w:pPr>
            <w:r w:rsidRPr="00770C62">
              <w:rPr>
                <w:rFonts w:cs="Arial"/>
                <w:b/>
                <w:bCs/>
                <w:color w:val="000000"/>
                <w:sz w:val="18"/>
                <w:szCs w:val="18"/>
              </w:rPr>
              <w:t>Valor estimado de recursos da Emissão a serem alocados no Imóvel Lastro (R$)</w:t>
            </w:r>
          </w:p>
        </w:tc>
        <w:tc>
          <w:tcPr>
            <w:tcW w:w="6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E09E934" w14:textId="77777777" w:rsidR="00E035A9" w:rsidRPr="00770C62" w:rsidRDefault="00E035A9" w:rsidP="005407B6">
            <w:pPr>
              <w:spacing w:line="240" w:lineRule="auto"/>
              <w:jc w:val="center"/>
              <w:rPr>
                <w:rFonts w:cs="Arial"/>
                <w:b/>
                <w:bCs/>
                <w:color w:val="000000"/>
                <w:sz w:val="18"/>
                <w:szCs w:val="18"/>
              </w:rPr>
            </w:pPr>
            <w:r w:rsidRPr="00770C62">
              <w:rPr>
                <w:rFonts w:cs="Arial"/>
                <w:b/>
                <w:bCs/>
                <w:color w:val="000000"/>
                <w:sz w:val="18"/>
                <w:szCs w:val="18"/>
              </w:rPr>
              <w:t>Percentual do valor estimado de recursos da Emissão para o Imóvel Lastro</w:t>
            </w:r>
          </w:p>
        </w:tc>
        <w:tc>
          <w:tcPr>
            <w:tcW w:w="98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D4434C0" w14:textId="77777777" w:rsidR="00E035A9" w:rsidRPr="00770C62" w:rsidRDefault="00E035A9" w:rsidP="005407B6">
            <w:pPr>
              <w:spacing w:line="240" w:lineRule="auto"/>
              <w:jc w:val="center"/>
              <w:rPr>
                <w:rFonts w:cs="Arial"/>
                <w:b/>
                <w:bCs/>
                <w:color w:val="000000"/>
                <w:sz w:val="18"/>
                <w:szCs w:val="18"/>
              </w:rPr>
            </w:pPr>
            <w:r w:rsidRPr="00770C62">
              <w:rPr>
                <w:rFonts w:cs="Arial"/>
                <w:b/>
                <w:bCs/>
                <w:color w:val="000000"/>
                <w:sz w:val="18"/>
                <w:szCs w:val="18"/>
              </w:rPr>
              <w:t>Montante de recursos destinados ao Empreendimento decorrentes de outras fontes de recursos</w:t>
            </w:r>
          </w:p>
        </w:tc>
        <w:tc>
          <w:tcPr>
            <w:tcW w:w="9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CA880D1" w14:textId="77777777" w:rsidR="00E035A9" w:rsidRPr="00770C62" w:rsidRDefault="00E035A9" w:rsidP="005407B6">
            <w:pPr>
              <w:spacing w:line="240" w:lineRule="auto"/>
              <w:jc w:val="center"/>
              <w:rPr>
                <w:rFonts w:cs="Arial"/>
                <w:b/>
                <w:bCs/>
                <w:color w:val="000000"/>
                <w:sz w:val="18"/>
                <w:szCs w:val="18"/>
              </w:rPr>
            </w:pPr>
            <w:r w:rsidRPr="00770C62">
              <w:rPr>
                <w:rFonts w:cs="Arial"/>
                <w:b/>
                <w:bCs/>
                <w:color w:val="000000"/>
                <w:sz w:val="18"/>
                <w:szCs w:val="18"/>
              </w:rPr>
              <w:t>Empreendimento objeto de destinação de recursos de outra emissão de certificados de recebíveis imobiliários?</w:t>
            </w:r>
          </w:p>
        </w:tc>
        <w:tc>
          <w:tcPr>
            <w:tcW w:w="40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762AE50" w14:textId="77777777" w:rsidR="00E035A9" w:rsidRPr="00770C62" w:rsidRDefault="00E035A9" w:rsidP="005407B6">
            <w:pPr>
              <w:spacing w:line="240" w:lineRule="auto"/>
              <w:jc w:val="center"/>
              <w:rPr>
                <w:rFonts w:cs="Arial"/>
                <w:b/>
                <w:bCs/>
                <w:color w:val="000000"/>
                <w:sz w:val="18"/>
                <w:szCs w:val="18"/>
              </w:rPr>
            </w:pPr>
            <w:r w:rsidRPr="00770C62">
              <w:rPr>
                <w:rFonts w:cs="Arial"/>
                <w:b/>
                <w:bCs/>
                <w:color w:val="000000"/>
                <w:sz w:val="18"/>
                <w:szCs w:val="18"/>
              </w:rPr>
              <w:t>CEP</w:t>
            </w:r>
          </w:p>
        </w:tc>
        <w:tc>
          <w:tcPr>
            <w:tcW w:w="106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FC60B79" w14:textId="77777777" w:rsidR="00E035A9" w:rsidRPr="00770C62" w:rsidRDefault="00E035A9" w:rsidP="005407B6">
            <w:pPr>
              <w:spacing w:line="240" w:lineRule="auto"/>
              <w:jc w:val="center"/>
              <w:rPr>
                <w:rFonts w:cs="Arial"/>
                <w:b/>
                <w:bCs/>
                <w:color w:val="000000"/>
                <w:sz w:val="18"/>
                <w:szCs w:val="18"/>
              </w:rPr>
            </w:pPr>
            <w:r w:rsidRPr="00770C62">
              <w:rPr>
                <w:rFonts w:cs="Arial"/>
                <w:b/>
                <w:bCs/>
                <w:color w:val="000000"/>
                <w:sz w:val="18"/>
                <w:szCs w:val="18"/>
              </w:rPr>
              <w:t>Segmento</w:t>
            </w:r>
          </w:p>
        </w:tc>
      </w:tr>
      <w:tr w:rsidR="00E035A9" w:rsidRPr="00770C62" w14:paraId="74412DCD" w14:textId="77777777" w:rsidTr="005407B6">
        <w:trPr>
          <w:trHeight w:val="315"/>
        </w:trPr>
        <w:tc>
          <w:tcPr>
            <w:tcW w:w="642" w:type="dxa"/>
            <w:vMerge/>
            <w:tcBorders>
              <w:top w:val="single" w:sz="8" w:space="0" w:color="auto"/>
              <w:left w:val="single" w:sz="8" w:space="0" w:color="auto"/>
              <w:bottom w:val="single" w:sz="4" w:space="0" w:color="auto"/>
              <w:right w:val="single" w:sz="8" w:space="0" w:color="auto"/>
            </w:tcBorders>
            <w:vAlign w:val="center"/>
            <w:hideMark/>
          </w:tcPr>
          <w:p w14:paraId="53FA5D65" w14:textId="77777777" w:rsidR="00E035A9" w:rsidRPr="00770C62" w:rsidRDefault="00E035A9" w:rsidP="005407B6">
            <w:pPr>
              <w:spacing w:line="240" w:lineRule="auto"/>
              <w:jc w:val="left"/>
              <w:rPr>
                <w:rFonts w:cs="Arial"/>
                <w:b/>
                <w:bCs/>
                <w:color w:val="000000"/>
                <w:sz w:val="18"/>
                <w:szCs w:val="18"/>
              </w:rPr>
            </w:pPr>
          </w:p>
        </w:tc>
        <w:tc>
          <w:tcPr>
            <w:tcW w:w="699" w:type="dxa"/>
            <w:vMerge/>
            <w:tcBorders>
              <w:top w:val="single" w:sz="8" w:space="0" w:color="auto"/>
              <w:left w:val="single" w:sz="8" w:space="0" w:color="auto"/>
              <w:bottom w:val="single" w:sz="4" w:space="0" w:color="auto"/>
              <w:right w:val="single" w:sz="8" w:space="0" w:color="auto"/>
            </w:tcBorders>
            <w:vAlign w:val="center"/>
            <w:hideMark/>
          </w:tcPr>
          <w:p w14:paraId="46DDE034" w14:textId="77777777" w:rsidR="00E035A9" w:rsidRPr="00770C62" w:rsidRDefault="00E035A9" w:rsidP="005407B6">
            <w:pPr>
              <w:spacing w:line="240" w:lineRule="auto"/>
              <w:jc w:val="left"/>
              <w:rPr>
                <w:rFonts w:cs="Arial"/>
                <w:b/>
                <w:bCs/>
                <w:color w:val="000000"/>
                <w:sz w:val="18"/>
                <w:szCs w:val="18"/>
              </w:rPr>
            </w:pPr>
          </w:p>
        </w:tc>
        <w:tc>
          <w:tcPr>
            <w:tcW w:w="984" w:type="dxa"/>
            <w:tcBorders>
              <w:top w:val="nil"/>
              <w:left w:val="nil"/>
              <w:bottom w:val="single" w:sz="4" w:space="0" w:color="auto"/>
              <w:right w:val="single" w:sz="8" w:space="0" w:color="auto"/>
            </w:tcBorders>
            <w:shd w:val="clear" w:color="000000" w:fill="BFBFBF"/>
            <w:vAlign w:val="center"/>
            <w:hideMark/>
          </w:tcPr>
          <w:p w14:paraId="48EF160A" w14:textId="77777777" w:rsidR="00E035A9" w:rsidRPr="00770C62" w:rsidRDefault="00E035A9" w:rsidP="005407B6">
            <w:pPr>
              <w:spacing w:line="240" w:lineRule="auto"/>
              <w:jc w:val="center"/>
              <w:rPr>
                <w:rFonts w:cs="Arial"/>
                <w:b/>
                <w:bCs/>
                <w:color w:val="000000"/>
                <w:sz w:val="18"/>
                <w:szCs w:val="18"/>
              </w:rPr>
            </w:pPr>
            <w:r w:rsidRPr="00770C62">
              <w:rPr>
                <w:rFonts w:cs="Arial"/>
                <w:b/>
                <w:bCs/>
                <w:color w:val="000000"/>
                <w:sz w:val="18"/>
                <w:szCs w:val="18"/>
              </w:rPr>
              <w:t>(RGI/Endereço)</w:t>
            </w:r>
          </w:p>
        </w:tc>
        <w:tc>
          <w:tcPr>
            <w:tcW w:w="866" w:type="dxa"/>
            <w:vMerge/>
            <w:tcBorders>
              <w:top w:val="single" w:sz="8" w:space="0" w:color="auto"/>
              <w:left w:val="single" w:sz="8" w:space="0" w:color="auto"/>
              <w:bottom w:val="single" w:sz="4" w:space="0" w:color="auto"/>
              <w:right w:val="single" w:sz="8" w:space="0" w:color="auto"/>
            </w:tcBorders>
            <w:vAlign w:val="center"/>
            <w:hideMark/>
          </w:tcPr>
          <w:p w14:paraId="172D4DBC" w14:textId="77777777" w:rsidR="00E035A9" w:rsidRPr="00770C62" w:rsidRDefault="00E035A9" w:rsidP="005407B6">
            <w:pPr>
              <w:spacing w:line="240" w:lineRule="auto"/>
              <w:jc w:val="left"/>
              <w:rPr>
                <w:rFonts w:cs="Arial"/>
                <w:b/>
                <w:bCs/>
                <w:color w:val="000000"/>
                <w:sz w:val="18"/>
                <w:szCs w:val="18"/>
              </w:rPr>
            </w:pPr>
          </w:p>
        </w:tc>
        <w:tc>
          <w:tcPr>
            <w:tcW w:w="539" w:type="dxa"/>
            <w:vMerge/>
            <w:tcBorders>
              <w:top w:val="single" w:sz="8" w:space="0" w:color="auto"/>
              <w:left w:val="single" w:sz="8" w:space="0" w:color="auto"/>
              <w:bottom w:val="single" w:sz="4" w:space="0" w:color="auto"/>
              <w:right w:val="single" w:sz="8" w:space="0" w:color="auto"/>
            </w:tcBorders>
            <w:vAlign w:val="center"/>
            <w:hideMark/>
          </w:tcPr>
          <w:p w14:paraId="400BDF71" w14:textId="77777777" w:rsidR="00E035A9" w:rsidRPr="00770C62" w:rsidRDefault="00E035A9" w:rsidP="005407B6">
            <w:pPr>
              <w:spacing w:line="240" w:lineRule="auto"/>
              <w:jc w:val="left"/>
              <w:rPr>
                <w:rFonts w:cs="Arial"/>
                <w:b/>
                <w:bCs/>
                <w:color w:val="000000"/>
                <w:sz w:val="18"/>
                <w:szCs w:val="18"/>
              </w:rPr>
            </w:pPr>
          </w:p>
        </w:tc>
        <w:tc>
          <w:tcPr>
            <w:tcW w:w="785" w:type="dxa"/>
            <w:vMerge/>
            <w:tcBorders>
              <w:top w:val="single" w:sz="8" w:space="0" w:color="auto"/>
              <w:left w:val="single" w:sz="8" w:space="0" w:color="auto"/>
              <w:bottom w:val="single" w:sz="4" w:space="0" w:color="auto"/>
              <w:right w:val="single" w:sz="8" w:space="0" w:color="auto"/>
            </w:tcBorders>
            <w:vAlign w:val="center"/>
            <w:hideMark/>
          </w:tcPr>
          <w:p w14:paraId="2287CA18" w14:textId="77777777" w:rsidR="00E035A9" w:rsidRPr="00770C62" w:rsidRDefault="00E035A9" w:rsidP="005407B6">
            <w:pPr>
              <w:spacing w:line="240" w:lineRule="auto"/>
              <w:jc w:val="left"/>
              <w:rPr>
                <w:rFonts w:cs="Arial"/>
                <w:b/>
                <w:bCs/>
                <w:color w:val="000000"/>
                <w:sz w:val="18"/>
                <w:szCs w:val="18"/>
              </w:rPr>
            </w:pPr>
          </w:p>
        </w:tc>
        <w:tc>
          <w:tcPr>
            <w:tcW w:w="621" w:type="dxa"/>
            <w:vMerge/>
            <w:tcBorders>
              <w:top w:val="single" w:sz="8" w:space="0" w:color="auto"/>
              <w:left w:val="single" w:sz="8" w:space="0" w:color="auto"/>
              <w:bottom w:val="single" w:sz="4" w:space="0" w:color="auto"/>
              <w:right w:val="single" w:sz="8" w:space="0" w:color="auto"/>
            </w:tcBorders>
            <w:vAlign w:val="center"/>
            <w:hideMark/>
          </w:tcPr>
          <w:p w14:paraId="4E60BE9A" w14:textId="77777777" w:rsidR="00E035A9" w:rsidRPr="00770C62" w:rsidRDefault="00E035A9" w:rsidP="005407B6">
            <w:pPr>
              <w:spacing w:line="240" w:lineRule="auto"/>
              <w:jc w:val="left"/>
              <w:rPr>
                <w:rFonts w:cs="Arial"/>
                <w:b/>
                <w:bCs/>
                <w:color w:val="000000"/>
                <w:sz w:val="18"/>
                <w:szCs w:val="18"/>
              </w:rPr>
            </w:pPr>
          </w:p>
        </w:tc>
        <w:tc>
          <w:tcPr>
            <w:tcW w:w="988" w:type="dxa"/>
            <w:vMerge/>
            <w:tcBorders>
              <w:top w:val="single" w:sz="8" w:space="0" w:color="auto"/>
              <w:left w:val="single" w:sz="8" w:space="0" w:color="auto"/>
              <w:bottom w:val="single" w:sz="4" w:space="0" w:color="auto"/>
              <w:right w:val="single" w:sz="8" w:space="0" w:color="auto"/>
            </w:tcBorders>
            <w:vAlign w:val="center"/>
            <w:hideMark/>
          </w:tcPr>
          <w:p w14:paraId="707D0983" w14:textId="77777777" w:rsidR="00E035A9" w:rsidRPr="00770C62" w:rsidRDefault="00E035A9" w:rsidP="005407B6">
            <w:pPr>
              <w:spacing w:line="240" w:lineRule="auto"/>
              <w:jc w:val="left"/>
              <w:rPr>
                <w:rFonts w:cs="Arial"/>
                <w:b/>
                <w:bCs/>
                <w:color w:val="000000"/>
                <w:sz w:val="18"/>
                <w:szCs w:val="18"/>
              </w:rPr>
            </w:pPr>
          </w:p>
        </w:tc>
        <w:tc>
          <w:tcPr>
            <w:tcW w:w="908" w:type="dxa"/>
            <w:vMerge/>
            <w:tcBorders>
              <w:top w:val="single" w:sz="8" w:space="0" w:color="auto"/>
              <w:left w:val="single" w:sz="8" w:space="0" w:color="auto"/>
              <w:bottom w:val="single" w:sz="4" w:space="0" w:color="auto"/>
              <w:right w:val="single" w:sz="8" w:space="0" w:color="auto"/>
            </w:tcBorders>
            <w:vAlign w:val="center"/>
            <w:hideMark/>
          </w:tcPr>
          <w:p w14:paraId="07E2D231" w14:textId="77777777" w:rsidR="00E035A9" w:rsidRPr="00770C62" w:rsidRDefault="00E035A9" w:rsidP="005407B6">
            <w:pPr>
              <w:spacing w:line="240" w:lineRule="auto"/>
              <w:jc w:val="left"/>
              <w:rPr>
                <w:rFonts w:cs="Arial"/>
                <w:b/>
                <w:bCs/>
                <w:color w:val="000000"/>
                <w:sz w:val="18"/>
                <w:szCs w:val="18"/>
              </w:rPr>
            </w:pPr>
          </w:p>
        </w:tc>
        <w:tc>
          <w:tcPr>
            <w:tcW w:w="407" w:type="dxa"/>
            <w:vMerge/>
            <w:tcBorders>
              <w:top w:val="single" w:sz="8" w:space="0" w:color="auto"/>
              <w:left w:val="single" w:sz="8" w:space="0" w:color="auto"/>
              <w:bottom w:val="single" w:sz="4" w:space="0" w:color="auto"/>
              <w:right w:val="single" w:sz="8" w:space="0" w:color="auto"/>
            </w:tcBorders>
            <w:vAlign w:val="center"/>
            <w:hideMark/>
          </w:tcPr>
          <w:p w14:paraId="23A64EFC" w14:textId="77777777" w:rsidR="00E035A9" w:rsidRPr="00770C62" w:rsidRDefault="00E035A9" w:rsidP="005407B6">
            <w:pPr>
              <w:spacing w:line="240" w:lineRule="auto"/>
              <w:jc w:val="left"/>
              <w:rPr>
                <w:rFonts w:cs="Arial"/>
                <w:b/>
                <w:bCs/>
                <w:color w:val="000000"/>
                <w:sz w:val="18"/>
                <w:szCs w:val="18"/>
              </w:rPr>
            </w:pPr>
          </w:p>
        </w:tc>
        <w:tc>
          <w:tcPr>
            <w:tcW w:w="1069" w:type="dxa"/>
            <w:vMerge/>
            <w:tcBorders>
              <w:top w:val="single" w:sz="8" w:space="0" w:color="auto"/>
              <w:left w:val="single" w:sz="8" w:space="0" w:color="auto"/>
              <w:bottom w:val="single" w:sz="4" w:space="0" w:color="auto"/>
              <w:right w:val="single" w:sz="8" w:space="0" w:color="auto"/>
            </w:tcBorders>
            <w:vAlign w:val="center"/>
            <w:hideMark/>
          </w:tcPr>
          <w:p w14:paraId="3E30E154" w14:textId="77777777" w:rsidR="00E035A9" w:rsidRPr="00770C62" w:rsidRDefault="00E035A9" w:rsidP="005407B6">
            <w:pPr>
              <w:spacing w:line="240" w:lineRule="auto"/>
              <w:jc w:val="left"/>
              <w:rPr>
                <w:rFonts w:cs="Arial"/>
                <w:b/>
                <w:bCs/>
                <w:color w:val="000000"/>
                <w:sz w:val="18"/>
                <w:szCs w:val="18"/>
              </w:rPr>
            </w:pPr>
          </w:p>
        </w:tc>
      </w:tr>
      <w:tr w:rsidR="00E035A9" w:rsidRPr="00770C62" w14:paraId="5C5F1DC2" w14:textId="77777777" w:rsidTr="005407B6">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870CF5"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08D3A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210.739</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AD1798" w14:textId="77777777" w:rsidR="00E035A9" w:rsidRPr="00770C62" w:rsidRDefault="00E035A9" w:rsidP="005407B6">
            <w:pPr>
              <w:spacing w:line="240" w:lineRule="auto"/>
              <w:rPr>
                <w:rFonts w:ascii="Calibri" w:hAnsi="Calibri" w:cs="Calibri"/>
                <w:color w:val="000000"/>
                <w:sz w:val="18"/>
                <w:szCs w:val="18"/>
              </w:rPr>
            </w:pPr>
            <w:r w:rsidRPr="00770C62">
              <w:rPr>
                <w:rFonts w:ascii="Calibri" w:hAnsi="Calibri" w:cs="Calibri"/>
                <w:color w:val="000000"/>
                <w:sz w:val="18"/>
                <w:szCs w:val="18"/>
              </w:rPr>
              <w:t xml:space="preserve">Rua Pedro Chaves Barcelos nº 854,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6EFF5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P CHAVES BARCELOS - INCORPORAÇAO IMOBILIÁRIA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47176D"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5ABAD7"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8.000.000,00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BEA8E5" w14:textId="77777777" w:rsidR="00E035A9" w:rsidRPr="00770C62" w:rsidRDefault="00E035A9" w:rsidP="005407B6">
            <w:pPr>
              <w:spacing w:line="240" w:lineRule="auto"/>
              <w:jc w:val="right"/>
              <w:rPr>
                <w:rFonts w:ascii="Calibri" w:hAnsi="Calibri" w:cs="Calibri"/>
                <w:color w:val="000000"/>
                <w:sz w:val="18"/>
                <w:szCs w:val="18"/>
              </w:rPr>
            </w:pPr>
            <w:r w:rsidRPr="00770C62">
              <w:rPr>
                <w:rFonts w:ascii="Calibri" w:hAnsi="Calibri" w:cs="Calibri"/>
                <w:color w:val="000000"/>
                <w:sz w:val="18"/>
                <w:szCs w:val="18"/>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62040C"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423CA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91E2CC9"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90450-010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A8EB7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Residencial</w:t>
            </w:r>
          </w:p>
        </w:tc>
      </w:tr>
      <w:tr w:rsidR="00E035A9" w:rsidRPr="00770C62" w14:paraId="1550A3CA" w14:textId="77777777" w:rsidTr="005407B6">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058546"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6BA8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212.100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F912F" w14:textId="77777777" w:rsidR="00E035A9" w:rsidRPr="00770C62" w:rsidRDefault="00E035A9" w:rsidP="005407B6">
            <w:pPr>
              <w:spacing w:line="240" w:lineRule="auto"/>
              <w:rPr>
                <w:rFonts w:ascii="Calibri" w:hAnsi="Calibri" w:cs="Calibri"/>
                <w:color w:val="000000"/>
                <w:sz w:val="18"/>
                <w:szCs w:val="18"/>
              </w:rPr>
            </w:pPr>
            <w:r w:rsidRPr="00770C62">
              <w:rPr>
                <w:rFonts w:ascii="Calibri" w:hAnsi="Calibri" w:cs="Calibri"/>
                <w:color w:val="000000"/>
                <w:sz w:val="18"/>
                <w:szCs w:val="18"/>
              </w:rPr>
              <w:t xml:space="preserve">Rua Dona Leonor nº 447, Bairro Rio Branco,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895F" w14:textId="77777777" w:rsidR="00E035A9" w:rsidRPr="00770C62" w:rsidRDefault="00E035A9" w:rsidP="005407B6">
            <w:pPr>
              <w:spacing w:line="240" w:lineRule="auto"/>
              <w:jc w:val="center"/>
              <w:rPr>
                <w:rFonts w:ascii="Calibri" w:hAnsi="Calibri" w:cs="Calibri"/>
                <w:color w:val="000000"/>
                <w:sz w:val="18"/>
                <w:szCs w:val="18"/>
              </w:rPr>
            </w:pPr>
            <w:bookmarkStart w:id="238" w:name="RANGE!E5"/>
            <w:r w:rsidRPr="00770C62">
              <w:rPr>
                <w:rFonts w:ascii="Calibri" w:hAnsi="Calibri" w:cs="Calibri"/>
                <w:color w:val="000000"/>
                <w:sz w:val="18"/>
                <w:szCs w:val="18"/>
              </w:rPr>
              <w:t>SPE CBL EMPREENDIMENTO IMOBILIÁRIO LTDA</w:t>
            </w:r>
            <w:bookmarkEnd w:id="238"/>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DE6D"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4B811"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3.535.051,06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62E0F" w14:textId="77777777" w:rsidR="00E035A9" w:rsidRPr="00770C62" w:rsidRDefault="00E035A9" w:rsidP="005407B6">
            <w:pPr>
              <w:spacing w:line="240" w:lineRule="auto"/>
              <w:jc w:val="right"/>
              <w:rPr>
                <w:rFonts w:ascii="Calibri" w:hAnsi="Calibri" w:cs="Calibri"/>
                <w:color w:val="000000"/>
                <w:sz w:val="18"/>
                <w:szCs w:val="18"/>
              </w:rPr>
            </w:pPr>
            <w:r w:rsidRPr="00770C62">
              <w:rPr>
                <w:rFonts w:ascii="Calibri" w:hAnsi="Calibri" w:cs="Calibri"/>
                <w:color w:val="000000"/>
                <w:sz w:val="18"/>
                <w:szCs w:val="18"/>
              </w:rPr>
              <w:t>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ACAD"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A174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CD67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90420-180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D5A5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Residencial</w:t>
            </w:r>
          </w:p>
        </w:tc>
      </w:tr>
      <w:tr w:rsidR="00E035A9" w:rsidRPr="00770C62" w14:paraId="4BB577D3" w14:textId="77777777" w:rsidTr="005407B6">
        <w:trPr>
          <w:trHeight w:val="52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1A8357A"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lastRenderedPageBreak/>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1872E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201.171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6DFC9268"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Avenida Doutor Nilo Peçanha nº 2.800, Bairro Chácara das Pedras,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D898A1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NILO COUNTRY EMPREENDIMENTOS IMOBILIÁRIOS SPE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83FE0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2B64D89"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6C92A5A" w14:textId="77777777" w:rsidR="00E035A9" w:rsidRPr="00770C62" w:rsidRDefault="00E035A9" w:rsidP="005407B6">
            <w:pPr>
              <w:spacing w:line="240" w:lineRule="auto"/>
              <w:jc w:val="right"/>
              <w:rPr>
                <w:rFonts w:ascii="Calibri" w:hAnsi="Calibri" w:cs="Calibri"/>
                <w:color w:val="000000"/>
                <w:sz w:val="18"/>
                <w:szCs w:val="18"/>
              </w:rPr>
            </w:pPr>
            <w:r w:rsidRPr="00770C62">
              <w:rPr>
                <w:rFonts w:ascii="Calibri" w:hAnsi="Calibri" w:cs="Calibri"/>
                <w:color w:val="000000"/>
                <w:sz w:val="18"/>
                <w:szCs w:val="18"/>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E6AB7A2"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63.000.000,00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137BE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85DDC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91330-001</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F9B165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Residencial/Comercial</w:t>
            </w:r>
          </w:p>
        </w:tc>
      </w:tr>
      <w:tr w:rsidR="00E035A9" w:rsidRPr="00770C62" w14:paraId="218EDB23" w14:textId="77777777" w:rsidTr="005407B6">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2C088" w14:textId="77777777" w:rsidR="00E035A9" w:rsidRPr="00770C62" w:rsidRDefault="00E035A9" w:rsidP="005407B6">
            <w:pPr>
              <w:spacing w:line="240" w:lineRule="auto"/>
              <w:jc w:val="left"/>
              <w:rPr>
                <w:rFonts w:ascii="Calibri" w:hAnsi="Calibri" w:cs="Calibri"/>
                <w:color w:val="242424"/>
                <w:sz w:val="18"/>
                <w:szCs w:val="18"/>
              </w:rPr>
            </w:pPr>
            <w:r w:rsidRPr="00770C62">
              <w:rPr>
                <w:rFonts w:ascii="Calibri" w:hAnsi="Calibri" w:cs="Calibri"/>
                <w:color w:val="242424"/>
                <w:sz w:val="18"/>
                <w:szCs w:val="18"/>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0E3F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94.384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579C8"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Rua Almirante Lamego nº 261,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DB058"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PHL INCORPORAÇÃO IMOBILIÁRIA SPE LTDA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2ECC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2225F"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2.500.000,00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D8A6D" w14:textId="77777777" w:rsidR="00E035A9" w:rsidRPr="00770C62" w:rsidRDefault="00E035A9" w:rsidP="005407B6">
            <w:pPr>
              <w:spacing w:line="240" w:lineRule="auto"/>
              <w:jc w:val="right"/>
              <w:rPr>
                <w:rFonts w:ascii="Calibri" w:hAnsi="Calibri" w:cs="Calibri"/>
                <w:color w:val="000000"/>
                <w:sz w:val="18"/>
                <w:szCs w:val="18"/>
              </w:rPr>
            </w:pPr>
            <w:r w:rsidRPr="00770C62">
              <w:rPr>
                <w:rFonts w:ascii="Calibri" w:hAnsi="Calibri" w:cs="Calibri"/>
                <w:color w:val="000000"/>
                <w:sz w:val="18"/>
                <w:szCs w:val="18"/>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4516F"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5075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82DD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88015-600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252C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Residencial</w:t>
            </w:r>
          </w:p>
        </w:tc>
      </w:tr>
      <w:tr w:rsidR="00E035A9" w:rsidRPr="00770C62" w14:paraId="062FC7FE" w14:textId="77777777" w:rsidTr="005407B6">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7999B2"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09FC2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211.344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1C6B99" w14:textId="77777777" w:rsidR="00E035A9" w:rsidRPr="00770C62" w:rsidRDefault="00E035A9" w:rsidP="005407B6">
            <w:pPr>
              <w:spacing w:line="240" w:lineRule="auto"/>
              <w:rPr>
                <w:rFonts w:ascii="Calibri" w:hAnsi="Calibri" w:cs="Calibri"/>
                <w:color w:val="000000"/>
                <w:sz w:val="18"/>
                <w:szCs w:val="18"/>
              </w:rPr>
            </w:pPr>
            <w:r w:rsidRPr="00770C62">
              <w:rPr>
                <w:rFonts w:ascii="Calibri" w:hAnsi="Calibri" w:cs="Calibri"/>
                <w:color w:val="000000"/>
                <w:sz w:val="18"/>
                <w:szCs w:val="18"/>
              </w:rPr>
              <w:t xml:space="preserve">Rua Guaporé nº 50, Bairro Petrópolis,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3588753"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SPE IGA EMPREENDIMENTO IMOBILIÁRIO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64C649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BB4B0C"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7.000.000,00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3AD790" w14:textId="77777777" w:rsidR="00E035A9" w:rsidRPr="00770C62" w:rsidRDefault="00E035A9" w:rsidP="005407B6">
            <w:pPr>
              <w:spacing w:line="240" w:lineRule="auto"/>
              <w:jc w:val="right"/>
              <w:rPr>
                <w:rFonts w:ascii="Calibri" w:hAnsi="Calibri" w:cs="Calibri"/>
                <w:color w:val="000000"/>
                <w:sz w:val="18"/>
                <w:szCs w:val="18"/>
              </w:rPr>
            </w:pPr>
            <w:r w:rsidRPr="00770C62">
              <w:rPr>
                <w:rFonts w:ascii="Calibri" w:hAnsi="Calibri" w:cs="Calibri"/>
                <w:color w:val="000000"/>
                <w:sz w:val="18"/>
                <w:szCs w:val="18"/>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6C7EBD"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C46E0D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62B88B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90470-230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F27D55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Residencial</w:t>
            </w:r>
          </w:p>
        </w:tc>
      </w:tr>
      <w:tr w:rsidR="00E035A9" w:rsidRPr="00770C62" w14:paraId="42FB0C6D" w14:textId="77777777" w:rsidTr="005407B6">
        <w:trPr>
          <w:trHeight w:val="52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811E5" w14:textId="77777777" w:rsidR="00E035A9" w:rsidRPr="00770C62" w:rsidRDefault="00E035A9" w:rsidP="005407B6">
            <w:pPr>
              <w:spacing w:line="240" w:lineRule="auto"/>
              <w:jc w:val="left"/>
              <w:rPr>
                <w:rFonts w:ascii="Calibri" w:hAnsi="Calibri" w:cs="Calibri"/>
                <w:color w:val="242424"/>
                <w:sz w:val="18"/>
                <w:szCs w:val="18"/>
              </w:rPr>
            </w:pPr>
            <w:r w:rsidRPr="00770C62">
              <w:rPr>
                <w:rFonts w:ascii="Calibri" w:hAnsi="Calibri" w:cs="Calibri"/>
                <w:color w:val="242424"/>
                <w:sz w:val="18"/>
                <w:szCs w:val="18"/>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367F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163.228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94109" w14:textId="77777777" w:rsidR="00E035A9" w:rsidRPr="00770C62" w:rsidRDefault="00E035A9" w:rsidP="005407B6">
            <w:pPr>
              <w:spacing w:line="240" w:lineRule="auto"/>
              <w:jc w:val="left"/>
              <w:rPr>
                <w:rFonts w:ascii="Calibri" w:hAnsi="Calibri" w:cs="Calibri"/>
                <w:sz w:val="18"/>
                <w:szCs w:val="18"/>
              </w:rPr>
            </w:pPr>
            <w:r w:rsidRPr="00770C62">
              <w:rPr>
                <w:rFonts w:ascii="Calibri" w:hAnsi="Calibri" w:cs="Calibri"/>
                <w:sz w:val="18"/>
                <w:szCs w:val="18"/>
              </w:rPr>
              <w:t>Rua Laurindo Januário da Silveira, nº 2.977 e 3.005, Bairro Canto da Lagoa,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ADD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JOSÉ PEDRO PACHECO SIROTSKY</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AEEF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D96D3"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5.634.000,00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FFF7C" w14:textId="77777777" w:rsidR="00E035A9" w:rsidRPr="00770C62" w:rsidRDefault="00E035A9" w:rsidP="005407B6">
            <w:pPr>
              <w:spacing w:line="240" w:lineRule="auto"/>
              <w:jc w:val="right"/>
              <w:rPr>
                <w:rFonts w:ascii="Calibri" w:hAnsi="Calibri" w:cs="Calibri"/>
                <w:color w:val="000000"/>
                <w:sz w:val="18"/>
                <w:szCs w:val="18"/>
              </w:rPr>
            </w:pPr>
            <w:r w:rsidRPr="00770C62">
              <w:rPr>
                <w:rFonts w:ascii="Calibri" w:hAnsi="Calibri" w:cs="Calibri"/>
                <w:color w:val="000000"/>
                <w:sz w:val="18"/>
                <w:szCs w:val="18"/>
              </w:rPr>
              <w:t>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901EE"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BBEA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F146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88062-201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E31D8"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Residencial</w:t>
            </w:r>
          </w:p>
        </w:tc>
      </w:tr>
      <w:tr w:rsidR="00E035A9" w:rsidRPr="00770C62" w14:paraId="7662EEF6" w14:textId="77777777" w:rsidTr="005407B6">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41898A0"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lastRenderedPageBreak/>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A40299"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182.681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048491"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Rua Marechal Andrea nº 350, Bairro Boa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95E9879"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COUNTRY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0C461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E94B4E"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10.000.000,00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2FAA13E" w14:textId="77777777" w:rsidR="00E035A9" w:rsidRPr="00770C62" w:rsidRDefault="00E035A9" w:rsidP="005407B6">
            <w:pPr>
              <w:spacing w:line="240" w:lineRule="auto"/>
              <w:jc w:val="right"/>
              <w:rPr>
                <w:rFonts w:ascii="Calibri" w:hAnsi="Calibri" w:cs="Calibri"/>
                <w:color w:val="000000"/>
                <w:sz w:val="18"/>
                <w:szCs w:val="18"/>
              </w:rPr>
            </w:pPr>
            <w:r w:rsidRPr="00770C62">
              <w:rPr>
                <w:rFonts w:ascii="Calibri" w:hAnsi="Calibri" w:cs="Calibri"/>
                <w:color w:val="000000"/>
                <w:sz w:val="18"/>
                <w:szCs w:val="18"/>
              </w:rPr>
              <w:t>8%</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0879F3"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45.000.000,00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43B427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726C68"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91340-400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B5B81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Residencial/Comercial</w:t>
            </w:r>
          </w:p>
        </w:tc>
      </w:tr>
      <w:tr w:rsidR="00E035A9" w:rsidRPr="00770C62" w14:paraId="17A95A7C" w14:textId="77777777" w:rsidTr="005407B6">
        <w:trPr>
          <w:trHeight w:val="76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C765990"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6CF7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36.499, 41.534, 77.864, 77.865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0EBA1"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Rua </w:t>
            </w:r>
            <w:proofErr w:type="spellStart"/>
            <w:r w:rsidRPr="00770C62">
              <w:rPr>
                <w:rFonts w:ascii="Calibri" w:hAnsi="Calibri" w:cs="Calibri"/>
                <w:color w:val="000000"/>
                <w:sz w:val="18"/>
                <w:szCs w:val="18"/>
              </w:rPr>
              <w:t>Dr</w:t>
            </w:r>
            <w:proofErr w:type="spellEnd"/>
            <w:r w:rsidRPr="00770C62">
              <w:rPr>
                <w:rFonts w:ascii="Calibri" w:hAnsi="Calibri" w:cs="Calibri"/>
                <w:color w:val="000000"/>
                <w:sz w:val="18"/>
                <w:szCs w:val="18"/>
              </w:rPr>
              <w:t xml:space="preserve"> </w:t>
            </w:r>
            <w:proofErr w:type="spellStart"/>
            <w:r w:rsidRPr="00770C62">
              <w:rPr>
                <w:rFonts w:ascii="Calibri" w:hAnsi="Calibri" w:cs="Calibri"/>
                <w:color w:val="000000"/>
                <w:sz w:val="18"/>
                <w:szCs w:val="18"/>
              </w:rPr>
              <w:t>Tauphick</w:t>
            </w:r>
            <w:proofErr w:type="spellEnd"/>
            <w:r w:rsidRPr="00770C62">
              <w:rPr>
                <w:rFonts w:ascii="Calibri" w:hAnsi="Calibri" w:cs="Calibri"/>
                <w:color w:val="000000"/>
                <w:sz w:val="18"/>
                <w:szCs w:val="18"/>
              </w:rPr>
              <w:t xml:space="preserve"> Saadi </w:t>
            </w:r>
            <w:proofErr w:type="spellStart"/>
            <w:r w:rsidRPr="00770C62">
              <w:rPr>
                <w:rFonts w:ascii="Calibri" w:hAnsi="Calibri" w:cs="Calibri"/>
                <w:color w:val="000000"/>
                <w:sz w:val="18"/>
                <w:szCs w:val="18"/>
              </w:rPr>
              <w:t>nºs</w:t>
            </w:r>
            <w:proofErr w:type="spellEnd"/>
            <w:r w:rsidRPr="00770C62">
              <w:rPr>
                <w:rFonts w:ascii="Calibri" w:hAnsi="Calibri" w:cs="Calibri"/>
                <w:color w:val="000000"/>
                <w:sz w:val="18"/>
                <w:szCs w:val="18"/>
              </w:rPr>
              <w:t xml:space="preserve"> 430, 440, 450 e Rua Pedro Ivo nº 1045, Bairro Bela Vista, na cidade de Porto Alegre, </w:t>
            </w:r>
            <w:proofErr w:type="spellStart"/>
            <w:r w:rsidRPr="00770C62">
              <w:rPr>
                <w:rFonts w:ascii="Calibri" w:hAnsi="Calibri" w:cs="Calibri"/>
                <w:color w:val="000000"/>
                <w:sz w:val="18"/>
                <w:szCs w:val="18"/>
              </w:rPr>
              <w:t>Rs</w:t>
            </w:r>
            <w:proofErr w:type="spellEnd"/>
            <w:r w:rsidRPr="00770C62">
              <w:rPr>
                <w:rFonts w:ascii="Calibri" w:hAnsi="Calibri" w:cs="Calibri"/>
                <w:color w:val="000000"/>
                <w:sz w:val="18"/>
                <w:szCs w:val="18"/>
              </w:rPr>
              <w:t xml:space="preserve">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C67B6" w14:textId="77777777" w:rsidR="00E035A9" w:rsidRPr="00770C62" w:rsidRDefault="00E035A9" w:rsidP="005407B6">
            <w:pPr>
              <w:spacing w:line="240" w:lineRule="auto"/>
              <w:jc w:val="center"/>
              <w:rPr>
                <w:rFonts w:ascii="Calibri" w:hAnsi="Calibri" w:cs="Calibri"/>
                <w:sz w:val="18"/>
                <w:szCs w:val="18"/>
              </w:rPr>
            </w:pPr>
            <w:r w:rsidRPr="00770C62">
              <w:rPr>
                <w:rFonts w:ascii="Calibri" w:hAnsi="Calibri" w:cs="Calibri"/>
                <w:sz w:val="18"/>
                <w:szCs w:val="18"/>
              </w:rPr>
              <w:t xml:space="preserve">1) THOR GESTORA DE ATIVOS </w:t>
            </w:r>
            <w:proofErr w:type="gramStart"/>
            <w:r w:rsidRPr="00770C62">
              <w:rPr>
                <w:rFonts w:ascii="Calibri" w:hAnsi="Calibri" w:cs="Calibri"/>
                <w:sz w:val="18"/>
                <w:szCs w:val="18"/>
              </w:rPr>
              <w:t>EIRELI;  2</w:t>
            </w:r>
            <w:proofErr w:type="gramEnd"/>
            <w:r w:rsidRPr="00770C62">
              <w:rPr>
                <w:rFonts w:ascii="Calibri" w:hAnsi="Calibri" w:cs="Calibri"/>
                <w:sz w:val="18"/>
                <w:szCs w:val="18"/>
              </w:rPr>
              <w:t>) SPE THS EMPREENDIMENTO IMOBILIÁRIO LTDA;  3) MZZ INCORPORADORA LTDA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3A45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51EFB"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9.000.000,00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280EA" w14:textId="77777777" w:rsidR="00E035A9" w:rsidRPr="00770C62" w:rsidRDefault="00E035A9" w:rsidP="005407B6">
            <w:pPr>
              <w:spacing w:line="240" w:lineRule="auto"/>
              <w:jc w:val="right"/>
              <w:rPr>
                <w:rFonts w:ascii="Calibri" w:hAnsi="Calibri" w:cs="Calibri"/>
                <w:color w:val="000000"/>
                <w:sz w:val="18"/>
                <w:szCs w:val="18"/>
              </w:rPr>
            </w:pPr>
            <w:r w:rsidRPr="00770C62">
              <w:rPr>
                <w:rFonts w:ascii="Calibri" w:hAnsi="Calibri" w:cs="Calibri"/>
                <w:color w:val="000000"/>
                <w:sz w:val="18"/>
                <w:szCs w:val="18"/>
              </w:rPr>
              <w:t>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630E"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CE5F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EA1A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90470-040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B44C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Residencial</w:t>
            </w:r>
          </w:p>
        </w:tc>
      </w:tr>
      <w:tr w:rsidR="00E035A9" w:rsidRPr="00770C62" w14:paraId="2EBAAAE7" w14:textId="77777777" w:rsidTr="005407B6">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10DA1" w14:textId="77777777" w:rsidR="00E035A9" w:rsidRPr="00770C62" w:rsidRDefault="00E035A9" w:rsidP="005407B6">
            <w:pPr>
              <w:spacing w:line="240" w:lineRule="auto"/>
              <w:jc w:val="left"/>
              <w:rPr>
                <w:rFonts w:ascii="Calibri" w:hAnsi="Calibri" w:cs="Calibri"/>
                <w:color w:val="242424"/>
                <w:sz w:val="18"/>
                <w:szCs w:val="18"/>
              </w:rPr>
            </w:pPr>
            <w:r w:rsidRPr="00770C62">
              <w:rPr>
                <w:rFonts w:ascii="Calibri" w:hAnsi="Calibri" w:cs="Calibri"/>
                <w:color w:val="242424"/>
                <w:sz w:val="18"/>
                <w:szCs w:val="18"/>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4B75F" w14:textId="77777777" w:rsidR="00E035A9" w:rsidRPr="00770C62" w:rsidRDefault="00E035A9" w:rsidP="005407B6">
            <w:pPr>
              <w:spacing w:line="240" w:lineRule="auto"/>
              <w:jc w:val="center"/>
              <w:rPr>
                <w:rFonts w:ascii="Calibri" w:hAnsi="Calibri" w:cs="Calibri"/>
                <w:color w:val="242424"/>
                <w:sz w:val="18"/>
                <w:szCs w:val="18"/>
              </w:rPr>
            </w:pPr>
            <w:r w:rsidRPr="00770C62">
              <w:rPr>
                <w:rFonts w:ascii="Calibri" w:hAnsi="Calibri" w:cs="Calibri"/>
                <w:color w:val="242424"/>
                <w:sz w:val="18"/>
                <w:szCs w:val="18"/>
              </w:rPr>
              <w:t>103.272</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ABA834"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Avenida Campeche, no Bairro Campeche, em Florianópolis, SC</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A60B3E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AK2 –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AE3473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C2EF035"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C1C6B7" w14:textId="77777777" w:rsidR="00E035A9" w:rsidRPr="00770C62" w:rsidRDefault="00E035A9" w:rsidP="005407B6">
            <w:pPr>
              <w:spacing w:line="240" w:lineRule="auto"/>
              <w:jc w:val="right"/>
              <w:rPr>
                <w:rFonts w:ascii="Calibri" w:hAnsi="Calibri" w:cs="Calibri"/>
                <w:color w:val="000000"/>
                <w:sz w:val="18"/>
                <w:szCs w:val="18"/>
              </w:rPr>
            </w:pPr>
            <w:r w:rsidRPr="00770C62">
              <w:rPr>
                <w:rFonts w:ascii="Calibri" w:hAnsi="Calibri" w:cs="Calibri"/>
                <w:color w:val="000000"/>
                <w:sz w:val="18"/>
                <w:szCs w:val="18"/>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F153CA"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0284939"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48DC53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88063-300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D3504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Residencial</w:t>
            </w:r>
          </w:p>
        </w:tc>
      </w:tr>
      <w:tr w:rsidR="00E035A9" w:rsidRPr="00770C62" w14:paraId="73A868C0" w14:textId="77777777" w:rsidTr="005407B6">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B18F0" w14:textId="77777777" w:rsidR="00E035A9" w:rsidRPr="00770C62" w:rsidRDefault="00E035A9" w:rsidP="005407B6">
            <w:pPr>
              <w:spacing w:line="240" w:lineRule="auto"/>
              <w:jc w:val="left"/>
              <w:rPr>
                <w:rFonts w:ascii="Calibri" w:hAnsi="Calibri" w:cs="Calibri"/>
                <w:color w:val="242424"/>
                <w:sz w:val="18"/>
                <w:szCs w:val="18"/>
              </w:rPr>
            </w:pPr>
            <w:r w:rsidRPr="00770C62">
              <w:rPr>
                <w:rFonts w:ascii="Calibri" w:hAnsi="Calibri" w:cs="Calibri"/>
                <w:color w:val="242424"/>
                <w:sz w:val="18"/>
                <w:szCs w:val="18"/>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891CB" w14:textId="77777777" w:rsidR="00E035A9" w:rsidRPr="00770C62" w:rsidRDefault="00E035A9" w:rsidP="005407B6">
            <w:pPr>
              <w:spacing w:line="240" w:lineRule="auto"/>
              <w:jc w:val="center"/>
              <w:rPr>
                <w:rFonts w:ascii="Calibri" w:hAnsi="Calibri" w:cs="Calibri"/>
                <w:color w:val="242424"/>
                <w:sz w:val="18"/>
                <w:szCs w:val="18"/>
              </w:rPr>
            </w:pPr>
            <w:r w:rsidRPr="00770C62">
              <w:rPr>
                <w:rFonts w:ascii="Calibri" w:hAnsi="Calibri" w:cs="Calibri"/>
                <w:color w:val="242424"/>
                <w:sz w:val="18"/>
                <w:szCs w:val="18"/>
              </w:rPr>
              <w:t>39.819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DF416"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Rua Bocaiuva nº 2013, na cidade de </w:t>
            </w:r>
            <w:proofErr w:type="spellStart"/>
            <w:r w:rsidRPr="00770C62">
              <w:rPr>
                <w:rFonts w:ascii="Calibri" w:hAnsi="Calibri" w:cs="Calibri"/>
                <w:color w:val="000000"/>
                <w:sz w:val="18"/>
                <w:szCs w:val="18"/>
              </w:rPr>
              <w:t>Florianopólis</w:t>
            </w:r>
            <w:proofErr w:type="spellEnd"/>
            <w:r w:rsidRPr="00770C62">
              <w:rPr>
                <w:rFonts w:ascii="Calibri" w:hAnsi="Calibri" w:cs="Calibri"/>
                <w:color w:val="000000"/>
                <w:sz w:val="18"/>
                <w:szCs w:val="18"/>
              </w:rPr>
              <w:t>,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9B39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JUNCKES CONSTRUTORA E INCORPORADORA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B087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06C96"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4.721.000,00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2888B" w14:textId="77777777" w:rsidR="00E035A9" w:rsidRPr="00770C62" w:rsidRDefault="00E035A9" w:rsidP="005407B6">
            <w:pPr>
              <w:spacing w:line="240" w:lineRule="auto"/>
              <w:jc w:val="right"/>
              <w:rPr>
                <w:rFonts w:ascii="Calibri" w:hAnsi="Calibri" w:cs="Calibri"/>
                <w:color w:val="000000"/>
                <w:sz w:val="18"/>
                <w:szCs w:val="18"/>
              </w:rPr>
            </w:pPr>
            <w:r w:rsidRPr="00770C62">
              <w:rPr>
                <w:rFonts w:ascii="Calibri" w:hAnsi="Calibri" w:cs="Calibri"/>
                <w:color w:val="000000"/>
                <w:sz w:val="18"/>
                <w:szCs w:val="18"/>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CF777"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E683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0297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88015-530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2C7D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Residencial</w:t>
            </w:r>
          </w:p>
        </w:tc>
      </w:tr>
      <w:tr w:rsidR="00E035A9" w:rsidRPr="00770C62" w14:paraId="7C37536E" w14:textId="77777777" w:rsidTr="005407B6">
        <w:trPr>
          <w:trHeight w:val="102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78710" w14:textId="77777777" w:rsidR="00E035A9" w:rsidRPr="00770C62" w:rsidRDefault="00E035A9" w:rsidP="005407B6">
            <w:pPr>
              <w:spacing w:line="240" w:lineRule="auto"/>
              <w:jc w:val="left"/>
              <w:rPr>
                <w:rFonts w:ascii="Calibri" w:hAnsi="Calibri" w:cs="Calibri"/>
                <w:color w:val="242424"/>
                <w:sz w:val="18"/>
                <w:szCs w:val="18"/>
              </w:rPr>
            </w:pPr>
            <w:r w:rsidRPr="00770C62">
              <w:rPr>
                <w:rFonts w:ascii="Calibri" w:hAnsi="Calibri" w:cs="Calibri"/>
                <w:color w:val="242424"/>
                <w:sz w:val="18"/>
                <w:szCs w:val="18"/>
              </w:rPr>
              <w:t xml:space="preserve">2º Registro de Imóveis de </w:t>
            </w:r>
            <w:r w:rsidRPr="00770C62">
              <w:rPr>
                <w:rFonts w:ascii="Calibri" w:hAnsi="Calibri" w:cs="Calibri"/>
                <w:color w:val="242424"/>
                <w:sz w:val="18"/>
                <w:szCs w:val="18"/>
              </w:rPr>
              <w:lastRenderedPageBreak/>
              <w:t>Florianópolis</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952749"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lastRenderedPageBreak/>
              <w:t>29.594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10F761"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Alameda 1, nº 200, Bairro </w:t>
            </w:r>
            <w:proofErr w:type="spellStart"/>
            <w:r w:rsidRPr="00770C62">
              <w:rPr>
                <w:rFonts w:ascii="Calibri" w:hAnsi="Calibri" w:cs="Calibri"/>
                <w:color w:val="000000"/>
                <w:sz w:val="18"/>
                <w:szCs w:val="18"/>
              </w:rPr>
              <w:t>Jurerê</w:t>
            </w:r>
            <w:proofErr w:type="spellEnd"/>
            <w:r w:rsidRPr="00770C62">
              <w:rPr>
                <w:rFonts w:ascii="Calibri" w:hAnsi="Calibri" w:cs="Calibri"/>
                <w:color w:val="000000"/>
                <w:sz w:val="18"/>
                <w:szCs w:val="18"/>
              </w:rPr>
              <w:t xml:space="preserve">, na cidade de </w:t>
            </w:r>
            <w:r w:rsidRPr="00770C62">
              <w:rPr>
                <w:rFonts w:ascii="Calibri" w:hAnsi="Calibri" w:cs="Calibri"/>
                <w:color w:val="000000"/>
                <w:sz w:val="18"/>
                <w:szCs w:val="18"/>
              </w:rPr>
              <w:lastRenderedPageBreak/>
              <w:t xml:space="preserve">Florianópolis, SC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EF389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lastRenderedPageBreak/>
              <w:t xml:space="preserve">1) AL MARE INCORPORAÇÃO IMOBILIARIA SPE </w:t>
            </w:r>
            <w:proofErr w:type="gramStart"/>
            <w:r w:rsidRPr="00770C62">
              <w:rPr>
                <w:rFonts w:ascii="Calibri" w:hAnsi="Calibri" w:cs="Calibri"/>
                <w:color w:val="000000"/>
                <w:sz w:val="18"/>
                <w:szCs w:val="18"/>
              </w:rPr>
              <w:t xml:space="preserve">LTDA;  </w:t>
            </w:r>
            <w:r w:rsidRPr="00770C62">
              <w:rPr>
                <w:rFonts w:ascii="Calibri" w:hAnsi="Calibri" w:cs="Calibri"/>
                <w:color w:val="000000"/>
                <w:sz w:val="18"/>
                <w:szCs w:val="18"/>
              </w:rPr>
              <w:lastRenderedPageBreak/>
              <w:t>2</w:t>
            </w:r>
            <w:proofErr w:type="gramEnd"/>
            <w:r w:rsidRPr="00770C62">
              <w:rPr>
                <w:rFonts w:ascii="Calibri" w:hAnsi="Calibri" w:cs="Calibri"/>
                <w:color w:val="000000"/>
                <w:sz w:val="18"/>
                <w:szCs w:val="18"/>
              </w:rPr>
              <w:t>) SZ PARTICIPAÇÕES SOCIETÁRIAS LTDA; 3) MARCELO SCHIAVON                                                                        4) MZZ INCORPORADORA LTDA; 5) BELMONDO EMPREEND E PART LTDA; 6) GSZ ADMINISTRADORA DE BENS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5B4928"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lastRenderedPageBreak/>
              <w:t xml:space="preserve">Não </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125BDF"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12.000.000,00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D5B59C6" w14:textId="77777777" w:rsidR="00E035A9" w:rsidRPr="00770C62" w:rsidRDefault="00E035A9" w:rsidP="005407B6">
            <w:pPr>
              <w:spacing w:line="240" w:lineRule="auto"/>
              <w:jc w:val="right"/>
              <w:rPr>
                <w:rFonts w:ascii="Calibri" w:hAnsi="Calibri" w:cs="Calibri"/>
                <w:color w:val="000000"/>
                <w:sz w:val="18"/>
                <w:szCs w:val="18"/>
              </w:rPr>
            </w:pPr>
            <w:r w:rsidRPr="00770C62">
              <w:rPr>
                <w:rFonts w:ascii="Calibri" w:hAnsi="Calibri" w:cs="Calibri"/>
                <w:color w:val="000000"/>
                <w:sz w:val="18"/>
                <w:szCs w:val="18"/>
              </w:rPr>
              <w:t>10%</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48FB9A8"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xml:space="preserve"> R$                                                                                    80.000.000,00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D2026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B2EEE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88053-300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A82EFD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Residencial/Comercial</w:t>
            </w:r>
          </w:p>
        </w:tc>
      </w:tr>
    </w:tbl>
    <w:p w14:paraId="119417B8" w14:textId="77777777" w:rsidR="00205540" w:rsidRPr="00941DC8" w:rsidRDefault="00205540" w:rsidP="000C38F2">
      <w:pPr>
        <w:spacing w:after="0" w:line="320" w:lineRule="exact"/>
        <w:jc w:val="left"/>
        <w:rPr>
          <w:rFonts w:cs="Arial"/>
          <w:b/>
          <w:szCs w:val="22"/>
        </w:rPr>
      </w:pPr>
    </w:p>
    <w:p w14:paraId="779C3FA5" w14:textId="64074152" w:rsidR="001C1285" w:rsidRDefault="009B7C47" w:rsidP="00EA67B7">
      <w:pPr>
        <w:spacing w:after="0" w:line="320" w:lineRule="exact"/>
        <w:rPr>
          <w:rFonts w:cs="Arial"/>
          <w:b/>
          <w:szCs w:val="22"/>
        </w:rPr>
      </w:pPr>
      <w:r w:rsidRPr="00941DC8">
        <w:rPr>
          <w:rFonts w:cs="Arial"/>
          <w:b/>
          <w:szCs w:val="22"/>
        </w:rPr>
        <w:t xml:space="preserve"> (B) Cronograma Tentativo e Indicativo de Utilização dos Recursos conforme Destinação dos Recursos (Semestral) </w:t>
      </w:r>
    </w:p>
    <w:p w14:paraId="12C5CB0D" w14:textId="77777777" w:rsidR="00E035A9" w:rsidRDefault="00E035A9" w:rsidP="00E035A9">
      <w:pPr>
        <w:tabs>
          <w:tab w:val="left" w:pos="5760"/>
        </w:tabs>
        <w:spacing w:line="340" w:lineRule="exact"/>
        <w:rPr>
          <w:rFonts w:cs="Arial"/>
          <w:b/>
          <w:szCs w:val="22"/>
        </w:rPr>
      </w:pPr>
    </w:p>
    <w:tbl>
      <w:tblPr>
        <w:tblW w:w="5000" w:type="pct"/>
        <w:tblCellMar>
          <w:left w:w="70" w:type="dxa"/>
          <w:right w:w="70" w:type="dxa"/>
        </w:tblCellMar>
        <w:tblLook w:val="04A0" w:firstRow="1" w:lastRow="0" w:firstColumn="1" w:lastColumn="0" w:noHBand="0" w:noVBand="1"/>
      </w:tblPr>
      <w:tblGrid>
        <w:gridCol w:w="936"/>
        <w:gridCol w:w="1586"/>
        <w:gridCol w:w="1376"/>
        <w:gridCol w:w="823"/>
        <w:gridCol w:w="1031"/>
        <w:gridCol w:w="1132"/>
        <w:gridCol w:w="1045"/>
        <w:gridCol w:w="901"/>
      </w:tblGrid>
      <w:tr w:rsidR="00E035A9" w:rsidRPr="00770C62" w14:paraId="55AC01E5" w14:textId="77777777" w:rsidTr="005407B6">
        <w:trPr>
          <w:trHeight w:val="315"/>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490B6845" w14:textId="77777777" w:rsidR="00E035A9" w:rsidRPr="00770C62" w:rsidRDefault="00E035A9" w:rsidP="005407B6">
            <w:pPr>
              <w:spacing w:line="240" w:lineRule="auto"/>
              <w:jc w:val="center"/>
              <w:rPr>
                <w:rFonts w:ascii="Calibri" w:hAnsi="Calibri" w:cs="Calibri"/>
                <w:b/>
                <w:bCs/>
                <w:color w:val="000000"/>
                <w:sz w:val="18"/>
                <w:szCs w:val="18"/>
              </w:rPr>
            </w:pPr>
            <w:r w:rsidRPr="00770C62">
              <w:rPr>
                <w:rFonts w:ascii="Calibri" w:hAnsi="Calibri" w:cs="Calibri"/>
                <w:b/>
                <w:bCs/>
                <w:color w:val="000000"/>
                <w:sz w:val="18"/>
                <w:szCs w:val="18"/>
              </w:rPr>
              <w:t>CRONOGRAMA INDICATIVO DE UTILIZAÇÃO DOS RECURSOS</w:t>
            </w:r>
          </w:p>
        </w:tc>
      </w:tr>
      <w:tr w:rsidR="00E035A9" w:rsidRPr="00770C62" w14:paraId="261FC94F" w14:textId="77777777" w:rsidTr="005407B6">
        <w:trPr>
          <w:trHeight w:val="2085"/>
        </w:trPr>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2D19E6F" w14:textId="77777777" w:rsidR="00E035A9" w:rsidRPr="00770C62" w:rsidRDefault="00E035A9" w:rsidP="005407B6">
            <w:pPr>
              <w:spacing w:line="240" w:lineRule="auto"/>
              <w:jc w:val="center"/>
              <w:rPr>
                <w:rFonts w:ascii="Calibri" w:hAnsi="Calibri" w:cs="Calibri"/>
                <w:b/>
                <w:bCs/>
                <w:color w:val="000000"/>
                <w:sz w:val="18"/>
                <w:szCs w:val="18"/>
              </w:rPr>
            </w:pPr>
            <w:r w:rsidRPr="00770C62">
              <w:rPr>
                <w:rFonts w:ascii="Calibri" w:hAnsi="Calibri" w:cs="Calibri"/>
                <w:b/>
                <w:bCs/>
                <w:color w:val="000000"/>
                <w:sz w:val="18"/>
                <w:szCs w:val="18"/>
              </w:rPr>
              <w:t>Período da utilização dos recursos (semestral)</w:t>
            </w:r>
          </w:p>
        </w:tc>
        <w:tc>
          <w:tcPr>
            <w:tcW w:w="2500" w:type="pct"/>
            <w:gridSpan w:val="4"/>
            <w:tcBorders>
              <w:top w:val="single" w:sz="8" w:space="0" w:color="auto"/>
              <w:left w:val="nil"/>
              <w:bottom w:val="single" w:sz="8" w:space="0" w:color="auto"/>
              <w:right w:val="single" w:sz="8" w:space="0" w:color="000000"/>
            </w:tcBorders>
            <w:shd w:val="clear" w:color="000000" w:fill="D9D9D9"/>
            <w:vAlign w:val="center"/>
            <w:hideMark/>
          </w:tcPr>
          <w:p w14:paraId="7EB7E5E8" w14:textId="77777777" w:rsidR="00E035A9" w:rsidRPr="00770C62" w:rsidRDefault="00E035A9" w:rsidP="005407B6">
            <w:pPr>
              <w:spacing w:line="240" w:lineRule="auto"/>
              <w:jc w:val="center"/>
              <w:rPr>
                <w:rFonts w:ascii="Calibri" w:hAnsi="Calibri" w:cs="Calibri"/>
                <w:b/>
                <w:bCs/>
                <w:color w:val="000000"/>
                <w:sz w:val="18"/>
                <w:szCs w:val="18"/>
              </w:rPr>
            </w:pPr>
            <w:r w:rsidRPr="00770C62">
              <w:rPr>
                <w:rFonts w:ascii="Calibri" w:hAnsi="Calibri" w:cs="Calibri"/>
                <w:b/>
                <w:bCs/>
                <w:color w:val="000000"/>
                <w:sz w:val="18"/>
                <w:szCs w:val="18"/>
              </w:rPr>
              <w:t>Dados dos Empreendimentos</w:t>
            </w:r>
          </w:p>
        </w:tc>
        <w:tc>
          <w:tcPr>
            <w:tcW w:w="625" w:type="pct"/>
            <w:tcBorders>
              <w:top w:val="nil"/>
              <w:left w:val="nil"/>
              <w:bottom w:val="nil"/>
              <w:right w:val="single" w:sz="8" w:space="0" w:color="auto"/>
            </w:tcBorders>
            <w:shd w:val="clear" w:color="000000" w:fill="D9D9D9"/>
            <w:vAlign w:val="center"/>
            <w:hideMark/>
          </w:tcPr>
          <w:p w14:paraId="6FFBF076" w14:textId="77777777" w:rsidR="00E035A9" w:rsidRPr="00770C62" w:rsidRDefault="00E035A9" w:rsidP="005407B6">
            <w:pPr>
              <w:spacing w:line="240" w:lineRule="auto"/>
              <w:jc w:val="left"/>
              <w:rPr>
                <w:rFonts w:ascii="Calibri" w:hAnsi="Calibri" w:cs="Calibri"/>
                <w:color w:val="000000"/>
                <w:sz w:val="18"/>
                <w:szCs w:val="18"/>
              </w:rPr>
            </w:pPr>
            <w:r w:rsidRPr="00770C62">
              <w:rPr>
                <w:rFonts w:ascii="Calibri" w:hAnsi="Calibri" w:cs="Calibri"/>
                <w:color w:val="000000"/>
                <w:sz w:val="18"/>
                <w:szCs w:val="18"/>
              </w:rPr>
              <w:t> </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F44D063" w14:textId="77777777" w:rsidR="00E035A9" w:rsidRPr="00770C62" w:rsidRDefault="00E035A9" w:rsidP="005407B6">
            <w:pPr>
              <w:spacing w:line="240" w:lineRule="auto"/>
              <w:jc w:val="center"/>
              <w:rPr>
                <w:rFonts w:ascii="Calibri" w:hAnsi="Calibri" w:cs="Calibri"/>
                <w:b/>
                <w:bCs/>
                <w:color w:val="000000"/>
                <w:sz w:val="18"/>
                <w:szCs w:val="18"/>
              </w:rPr>
            </w:pPr>
            <w:r w:rsidRPr="00770C62">
              <w:rPr>
                <w:rFonts w:ascii="Calibri" w:hAnsi="Calibri" w:cs="Calibri"/>
                <w:b/>
                <w:bCs/>
                <w:color w:val="000000"/>
                <w:sz w:val="18"/>
                <w:szCs w:val="18"/>
              </w:rPr>
              <w:t>Valor Total a ser Utilizado por Período</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DFB20A1" w14:textId="77777777" w:rsidR="00E035A9" w:rsidRPr="00770C62" w:rsidRDefault="00E035A9" w:rsidP="005407B6">
            <w:pPr>
              <w:spacing w:line="240" w:lineRule="auto"/>
              <w:jc w:val="center"/>
              <w:rPr>
                <w:rFonts w:ascii="Calibri" w:hAnsi="Calibri" w:cs="Calibri"/>
                <w:b/>
                <w:bCs/>
                <w:color w:val="000000"/>
                <w:sz w:val="18"/>
                <w:szCs w:val="18"/>
              </w:rPr>
            </w:pPr>
            <w:r w:rsidRPr="00770C62">
              <w:rPr>
                <w:rFonts w:ascii="Calibri" w:hAnsi="Calibri" w:cs="Calibri"/>
                <w:b/>
                <w:bCs/>
                <w:color w:val="000000"/>
                <w:sz w:val="18"/>
                <w:szCs w:val="18"/>
              </w:rPr>
              <w:t>Percentual a ser utilizado no referido Período, com relação ao valor total captado da série</w:t>
            </w:r>
          </w:p>
        </w:tc>
      </w:tr>
      <w:tr w:rsidR="00E035A9" w:rsidRPr="00770C62" w14:paraId="5E86D62A" w14:textId="77777777" w:rsidTr="005407B6">
        <w:trPr>
          <w:trHeight w:val="615"/>
        </w:trPr>
        <w:tc>
          <w:tcPr>
            <w:tcW w:w="625" w:type="pct"/>
            <w:vMerge/>
            <w:tcBorders>
              <w:top w:val="nil"/>
              <w:left w:val="single" w:sz="8" w:space="0" w:color="auto"/>
              <w:bottom w:val="single" w:sz="8" w:space="0" w:color="000000"/>
              <w:right w:val="single" w:sz="8" w:space="0" w:color="auto"/>
            </w:tcBorders>
            <w:vAlign w:val="center"/>
            <w:hideMark/>
          </w:tcPr>
          <w:p w14:paraId="2C7AA940" w14:textId="77777777" w:rsidR="00E035A9" w:rsidRPr="00770C62" w:rsidRDefault="00E035A9" w:rsidP="005407B6">
            <w:pPr>
              <w:spacing w:line="240" w:lineRule="auto"/>
              <w:jc w:val="left"/>
              <w:rPr>
                <w:rFonts w:ascii="Calibri" w:hAnsi="Calibri" w:cs="Calibri"/>
                <w:b/>
                <w:bCs/>
                <w:color w:val="000000"/>
                <w:sz w:val="18"/>
                <w:szCs w:val="18"/>
              </w:rPr>
            </w:pPr>
          </w:p>
        </w:tc>
        <w:tc>
          <w:tcPr>
            <w:tcW w:w="625" w:type="pct"/>
            <w:tcBorders>
              <w:top w:val="nil"/>
              <w:left w:val="nil"/>
              <w:bottom w:val="single" w:sz="8" w:space="0" w:color="auto"/>
              <w:right w:val="single" w:sz="8" w:space="0" w:color="auto"/>
            </w:tcBorders>
            <w:shd w:val="clear" w:color="000000" w:fill="D9D9D9"/>
            <w:vAlign w:val="center"/>
            <w:hideMark/>
          </w:tcPr>
          <w:p w14:paraId="78BBD603" w14:textId="77777777" w:rsidR="00E035A9" w:rsidRPr="00770C62" w:rsidRDefault="00E035A9" w:rsidP="005407B6">
            <w:pPr>
              <w:spacing w:line="240" w:lineRule="auto"/>
              <w:jc w:val="center"/>
              <w:rPr>
                <w:rFonts w:ascii="Calibri" w:hAnsi="Calibri" w:cs="Calibri"/>
                <w:b/>
                <w:bCs/>
                <w:color w:val="000000"/>
                <w:sz w:val="18"/>
                <w:szCs w:val="18"/>
              </w:rPr>
            </w:pPr>
            <w:r w:rsidRPr="00770C62">
              <w:rPr>
                <w:rFonts w:ascii="Calibri" w:hAnsi="Calibri" w:cs="Calibri"/>
                <w:b/>
                <w:bCs/>
                <w:color w:val="000000"/>
                <w:sz w:val="18"/>
                <w:szCs w:val="18"/>
              </w:rPr>
              <w:t>Proprietário</w:t>
            </w:r>
          </w:p>
        </w:tc>
        <w:tc>
          <w:tcPr>
            <w:tcW w:w="625" w:type="pct"/>
            <w:tcBorders>
              <w:top w:val="nil"/>
              <w:left w:val="nil"/>
              <w:bottom w:val="single" w:sz="8" w:space="0" w:color="auto"/>
              <w:right w:val="single" w:sz="8" w:space="0" w:color="auto"/>
            </w:tcBorders>
            <w:shd w:val="clear" w:color="000000" w:fill="D9D9D9"/>
            <w:vAlign w:val="center"/>
            <w:hideMark/>
          </w:tcPr>
          <w:p w14:paraId="590E2228" w14:textId="77777777" w:rsidR="00E035A9" w:rsidRPr="00770C62" w:rsidRDefault="00E035A9" w:rsidP="005407B6">
            <w:pPr>
              <w:spacing w:line="240" w:lineRule="auto"/>
              <w:jc w:val="center"/>
              <w:rPr>
                <w:rFonts w:ascii="Calibri" w:hAnsi="Calibri" w:cs="Calibri"/>
                <w:b/>
                <w:bCs/>
                <w:color w:val="000000"/>
                <w:sz w:val="18"/>
                <w:szCs w:val="18"/>
              </w:rPr>
            </w:pPr>
            <w:r w:rsidRPr="00770C62">
              <w:rPr>
                <w:rFonts w:ascii="Calibri" w:hAnsi="Calibri" w:cs="Calibri"/>
                <w:b/>
                <w:bCs/>
                <w:color w:val="000000"/>
                <w:sz w:val="18"/>
                <w:szCs w:val="18"/>
              </w:rPr>
              <w:t>Empreendimento</w:t>
            </w:r>
          </w:p>
        </w:tc>
        <w:tc>
          <w:tcPr>
            <w:tcW w:w="625" w:type="pct"/>
            <w:tcBorders>
              <w:top w:val="nil"/>
              <w:left w:val="nil"/>
              <w:bottom w:val="single" w:sz="8" w:space="0" w:color="auto"/>
              <w:right w:val="single" w:sz="8" w:space="0" w:color="auto"/>
            </w:tcBorders>
            <w:shd w:val="clear" w:color="000000" w:fill="D9D9D9"/>
            <w:vAlign w:val="center"/>
            <w:hideMark/>
          </w:tcPr>
          <w:p w14:paraId="0E41361F" w14:textId="77777777" w:rsidR="00E035A9" w:rsidRPr="00770C62" w:rsidRDefault="00E035A9" w:rsidP="005407B6">
            <w:pPr>
              <w:spacing w:line="240" w:lineRule="auto"/>
              <w:jc w:val="center"/>
              <w:rPr>
                <w:rFonts w:ascii="Calibri" w:hAnsi="Calibri" w:cs="Calibri"/>
                <w:b/>
                <w:bCs/>
                <w:color w:val="000000"/>
                <w:sz w:val="18"/>
                <w:szCs w:val="18"/>
              </w:rPr>
            </w:pPr>
            <w:r w:rsidRPr="00770C62">
              <w:rPr>
                <w:rFonts w:ascii="Calibri" w:hAnsi="Calibri" w:cs="Calibri"/>
                <w:b/>
                <w:bCs/>
                <w:color w:val="000000"/>
                <w:sz w:val="18"/>
                <w:szCs w:val="18"/>
              </w:rPr>
              <w:t>Matrícula</w:t>
            </w:r>
          </w:p>
        </w:tc>
        <w:tc>
          <w:tcPr>
            <w:tcW w:w="625" w:type="pct"/>
            <w:tcBorders>
              <w:top w:val="nil"/>
              <w:left w:val="nil"/>
              <w:bottom w:val="single" w:sz="8" w:space="0" w:color="auto"/>
              <w:right w:val="single" w:sz="8" w:space="0" w:color="auto"/>
            </w:tcBorders>
            <w:shd w:val="clear" w:color="000000" w:fill="D9D9D9"/>
            <w:vAlign w:val="center"/>
            <w:hideMark/>
          </w:tcPr>
          <w:p w14:paraId="76C5F1B7" w14:textId="77777777" w:rsidR="00E035A9" w:rsidRPr="00770C62" w:rsidRDefault="00E035A9" w:rsidP="005407B6">
            <w:pPr>
              <w:spacing w:line="240" w:lineRule="auto"/>
              <w:jc w:val="center"/>
              <w:rPr>
                <w:rFonts w:ascii="Calibri" w:hAnsi="Calibri" w:cs="Calibri"/>
                <w:b/>
                <w:bCs/>
                <w:color w:val="000000"/>
                <w:sz w:val="18"/>
                <w:szCs w:val="18"/>
              </w:rPr>
            </w:pPr>
            <w:r w:rsidRPr="00770C62">
              <w:rPr>
                <w:rFonts w:ascii="Calibri" w:hAnsi="Calibri" w:cs="Calibri"/>
                <w:b/>
                <w:bCs/>
                <w:color w:val="000000"/>
                <w:sz w:val="18"/>
                <w:szCs w:val="18"/>
              </w:rPr>
              <w:t>Cartório de Registro de Imóveis</w:t>
            </w:r>
          </w:p>
        </w:tc>
        <w:tc>
          <w:tcPr>
            <w:tcW w:w="625" w:type="pct"/>
            <w:tcBorders>
              <w:top w:val="nil"/>
              <w:left w:val="nil"/>
              <w:bottom w:val="single" w:sz="8" w:space="0" w:color="auto"/>
              <w:right w:val="single" w:sz="8" w:space="0" w:color="auto"/>
            </w:tcBorders>
            <w:shd w:val="clear" w:color="000000" w:fill="D9D9D9"/>
            <w:vAlign w:val="center"/>
            <w:hideMark/>
          </w:tcPr>
          <w:p w14:paraId="22D6EB00" w14:textId="77777777" w:rsidR="00E035A9" w:rsidRPr="00770C62" w:rsidRDefault="00E035A9" w:rsidP="005407B6">
            <w:pPr>
              <w:spacing w:line="240" w:lineRule="auto"/>
              <w:jc w:val="center"/>
              <w:rPr>
                <w:rFonts w:ascii="Calibri" w:hAnsi="Calibri" w:cs="Calibri"/>
                <w:b/>
                <w:bCs/>
                <w:color w:val="000000"/>
                <w:sz w:val="18"/>
                <w:szCs w:val="18"/>
              </w:rPr>
            </w:pPr>
            <w:r w:rsidRPr="00770C62">
              <w:rPr>
                <w:rFonts w:ascii="Calibri" w:hAnsi="Calibri" w:cs="Calibri"/>
                <w:b/>
                <w:bCs/>
                <w:color w:val="000000"/>
                <w:sz w:val="18"/>
                <w:szCs w:val="18"/>
              </w:rPr>
              <w:t>Valor Total do Lastro</w:t>
            </w:r>
          </w:p>
        </w:tc>
        <w:tc>
          <w:tcPr>
            <w:tcW w:w="625" w:type="pct"/>
            <w:vMerge/>
            <w:tcBorders>
              <w:top w:val="nil"/>
              <w:left w:val="single" w:sz="8" w:space="0" w:color="auto"/>
              <w:bottom w:val="single" w:sz="8" w:space="0" w:color="000000"/>
              <w:right w:val="single" w:sz="8" w:space="0" w:color="auto"/>
            </w:tcBorders>
            <w:vAlign w:val="center"/>
            <w:hideMark/>
          </w:tcPr>
          <w:p w14:paraId="2A0219AC" w14:textId="77777777" w:rsidR="00E035A9" w:rsidRPr="00770C62" w:rsidRDefault="00E035A9" w:rsidP="005407B6">
            <w:pPr>
              <w:spacing w:line="240" w:lineRule="auto"/>
              <w:jc w:val="left"/>
              <w:rPr>
                <w:rFonts w:ascii="Calibri" w:hAnsi="Calibri" w:cs="Calibri"/>
                <w:b/>
                <w:bCs/>
                <w:color w:val="000000"/>
                <w:sz w:val="18"/>
                <w:szCs w:val="18"/>
              </w:rPr>
            </w:pPr>
          </w:p>
        </w:tc>
        <w:tc>
          <w:tcPr>
            <w:tcW w:w="625" w:type="pct"/>
            <w:vMerge/>
            <w:tcBorders>
              <w:top w:val="nil"/>
              <w:left w:val="single" w:sz="8" w:space="0" w:color="auto"/>
              <w:bottom w:val="single" w:sz="8" w:space="0" w:color="000000"/>
              <w:right w:val="single" w:sz="8" w:space="0" w:color="auto"/>
            </w:tcBorders>
            <w:vAlign w:val="center"/>
            <w:hideMark/>
          </w:tcPr>
          <w:p w14:paraId="2D9F9794" w14:textId="77777777" w:rsidR="00E035A9" w:rsidRPr="00770C62" w:rsidRDefault="00E035A9" w:rsidP="005407B6">
            <w:pPr>
              <w:spacing w:line="240" w:lineRule="auto"/>
              <w:jc w:val="left"/>
              <w:rPr>
                <w:rFonts w:ascii="Calibri" w:hAnsi="Calibri" w:cs="Calibri"/>
                <w:b/>
                <w:bCs/>
                <w:color w:val="000000"/>
                <w:sz w:val="18"/>
                <w:szCs w:val="18"/>
              </w:rPr>
            </w:pPr>
          </w:p>
        </w:tc>
      </w:tr>
      <w:tr w:rsidR="00E035A9" w:rsidRPr="00770C62" w14:paraId="6B91EA47"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5D2FB7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lastRenderedPageBreak/>
              <w:t>2S22</w:t>
            </w:r>
          </w:p>
        </w:tc>
        <w:tc>
          <w:tcPr>
            <w:tcW w:w="625" w:type="pct"/>
            <w:tcBorders>
              <w:top w:val="nil"/>
              <w:left w:val="nil"/>
              <w:bottom w:val="single" w:sz="8" w:space="0" w:color="auto"/>
              <w:right w:val="single" w:sz="8" w:space="0" w:color="auto"/>
            </w:tcBorders>
            <w:shd w:val="clear" w:color="auto" w:fill="auto"/>
            <w:vAlign w:val="center"/>
            <w:hideMark/>
          </w:tcPr>
          <w:p w14:paraId="3A053DB9"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761DBF0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DOM</w:t>
            </w:r>
          </w:p>
        </w:tc>
        <w:tc>
          <w:tcPr>
            <w:tcW w:w="625" w:type="pct"/>
            <w:tcBorders>
              <w:top w:val="nil"/>
              <w:left w:val="nil"/>
              <w:bottom w:val="single" w:sz="8" w:space="0" w:color="auto"/>
              <w:right w:val="single" w:sz="8" w:space="0" w:color="auto"/>
            </w:tcBorders>
            <w:shd w:val="clear" w:color="auto" w:fill="auto"/>
            <w:vAlign w:val="center"/>
            <w:hideMark/>
          </w:tcPr>
          <w:p w14:paraId="6E36E4D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210739</w:t>
            </w:r>
          </w:p>
        </w:tc>
        <w:tc>
          <w:tcPr>
            <w:tcW w:w="625" w:type="pct"/>
            <w:tcBorders>
              <w:top w:val="nil"/>
              <w:left w:val="nil"/>
              <w:bottom w:val="single" w:sz="8" w:space="0" w:color="auto"/>
              <w:right w:val="single" w:sz="8" w:space="0" w:color="auto"/>
            </w:tcBorders>
            <w:shd w:val="clear" w:color="auto" w:fill="auto"/>
            <w:vAlign w:val="center"/>
            <w:hideMark/>
          </w:tcPr>
          <w:p w14:paraId="4AF69A1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1818FC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127502E9"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3.200.000,00 </w:t>
            </w:r>
          </w:p>
        </w:tc>
        <w:tc>
          <w:tcPr>
            <w:tcW w:w="625" w:type="pct"/>
            <w:tcBorders>
              <w:top w:val="nil"/>
              <w:left w:val="nil"/>
              <w:bottom w:val="single" w:sz="8" w:space="0" w:color="auto"/>
              <w:right w:val="single" w:sz="8" w:space="0" w:color="auto"/>
            </w:tcBorders>
            <w:shd w:val="clear" w:color="auto" w:fill="auto"/>
            <w:vAlign w:val="center"/>
            <w:hideMark/>
          </w:tcPr>
          <w:p w14:paraId="2DFD5AD2"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40%</w:t>
            </w:r>
          </w:p>
        </w:tc>
      </w:tr>
      <w:tr w:rsidR="00E035A9" w:rsidRPr="00770C62" w14:paraId="7DE20DB1"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7D5844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3540739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049EE22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DOM</w:t>
            </w:r>
          </w:p>
        </w:tc>
        <w:tc>
          <w:tcPr>
            <w:tcW w:w="625" w:type="pct"/>
            <w:tcBorders>
              <w:top w:val="nil"/>
              <w:left w:val="nil"/>
              <w:bottom w:val="single" w:sz="8" w:space="0" w:color="auto"/>
              <w:right w:val="single" w:sz="8" w:space="0" w:color="auto"/>
            </w:tcBorders>
            <w:shd w:val="clear" w:color="auto" w:fill="auto"/>
            <w:vAlign w:val="center"/>
            <w:hideMark/>
          </w:tcPr>
          <w:p w14:paraId="5E57203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210739</w:t>
            </w:r>
          </w:p>
        </w:tc>
        <w:tc>
          <w:tcPr>
            <w:tcW w:w="625" w:type="pct"/>
            <w:tcBorders>
              <w:top w:val="nil"/>
              <w:left w:val="nil"/>
              <w:bottom w:val="single" w:sz="8" w:space="0" w:color="auto"/>
              <w:right w:val="single" w:sz="8" w:space="0" w:color="auto"/>
            </w:tcBorders>
            <w:shd w:val="clear" w:color="auto" w:fill="auto"/>
            <w:vAlign w:val="center"/>
            <w:hideMark/>
          </w:tcPr>
          <w:p w14:paraId="4F7C2909"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93F218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35F6EB8D"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5CB74515"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30%</w:t>
            </w:r>
          </w:p>
        </w:tc>
      </w:tr>
      <w:tr w:rsidR="00E035A9" w:rsidRPr="00770C62" w14:paraId="42BABE9A"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434420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43D6C53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2158965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DOM</w:t>
            </w:r>
          </w:p>
        </w:tc>
        <w:tc>
          <w:tcPr>
            <w:tcW w:w="625" w:type="pct"/>
            <w:tcBorders>
              <w:top w:val="nil"/>
              <w:left w:val="nil"/>
              <w:bottom w:val="single" w:sz="8" w:space="0" w:color="auto"/>
              <w:right w:val="single" w:sz="8" w:space="0" w:color="auto"/>
            </w:tcBorders>
            <w:shd w:val="clear" w:color="auto" w:fill="auto"/>
            <w:vAlign w:val="center"/>
            <w:hideMark/>
          </w:tcPr>
          <w:p w14:paraId="5E8B51E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210739</w:t>
            </w:r>
          </w:p>
        </w:tc>
        <w:tc>
          <w:tcPr>
            <w:tcW w:w="625" w:type="pct"/>
            <w:tcBorders>
              <w:top w:val="nil"/>
              <w:left w:val="nil"/>
              <w:bottom w:val="single" w:sz="8" w:space="0" w:color="auto"/>
              <w:right w:val="single" w:sz="8" w:space="0" w:color="auto"/>
            </w:tcBorders>
            <w:shd w:val="clear" w:color="auto" w:fill="auto"/>
            <w:vAlign w:val="center"/>
            <w:hideMark/>
          </w:tcPr>
          <w:p w14:paraId="21D1F8C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F41359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53B2D40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0E7BE988"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30%</w:t>
            </w:r>
          </w:p>
        </w:tc>
      </w:tr>
      <w:tr w:rsidR="00E035A9" w:rsidRPr="00770C62" w14:paraId="2CF699FB"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12EFCA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2S22</w:t>
            </w:r>
          </w:p>
        </w:tc>
        <w:tc>
          <w:tcPr>
            <w:tcW w:w="625" w:type="pct"/>
            <w:tcBorders>
              <w:top w:val="nil"/>
              <w:left w:val="nil"/>
              <w:bottom w:val="single" w:sz="8" w:space="0" w:color="auto"/>
              <w:right w:val="single" w:sz="8" w:space="0" w:color="auto"/>
            </w:tcBorders>
            <w:shd w:val="clear" w:color="auto" w:fill="auto"/>
            <w:vAlign w:val="center"/>
            <w:hideMark/>
          </w:tcPr>
          <w:p w14:paraId="529E686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21929C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A64FE7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212100</w:t>
            </w:r>
          </w:p>
        </w:tc>
        <w:tc>
          <w:tcPr>
            <w:tcW w:w="625" w:type="pct"/>
            <w:tcBorders>
              <w:top w:val="nil"/>
              <w:left w:val="nil"/>
              <w:bottom w:val="single" w:sz="8" w:space="0" w:color="auto"/>
              <w:right w:val="single" w:sz="8" w:space="0" w:color="auto"/>
            </w:tcBorders>
            <w:shd w:val="clear" w:color="auto" w:fill="auto"/>
            <w:vAlign w:val="center"/>
            <w:hideMark/>
          </w:tcPr>
          <w:p w14:paraId="4F827A5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B9C190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0E79B91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6EBEE8D1"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30%</w:t>
            </w:r>
          </w:p>
        </w:tc>
      </w:tr>
      <w:tr w:rsidR="00E035A9" w:rsidRPr="00770C62" w14:paraId="3EDA5EF3"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B7DF5F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7A52F9D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5C48CFB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CASA CABRAL</w:t>
            </w:r>
          </w:p>
        </w:tc>
        <w:tc>
          <w:tcPr>
            <w:tcW w:w="625" w:type="pct"/>
            <w:tcBorders>
              <w:top w:val="nil"/>
              <w:left w:val="nil"/>
              <w:bottom w:val="single" w:sz="8" w:space="0" w:color="auto"/>
              <w:right w:val="single" w:sz="8" w:space="0" w:color="auto"/>
            </w:tcBorders>
            <w:shd w:val="clear" w:color="auto" w:fill="auto"/>
            <w:vAlign w:val="center"/>
            <w:hideMark/>
          </w:tcPr>
          <w:p w14:paraId="70560C2D"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212100</w:t>
            </w:r>
          </w:p>
        </w:tc>
        <w:tc>
          <w:tcPr>
            <w:tcW w:w="625" w:type="pct"/>
            <w:tcBorders>
              <w:top w:val="nil"/>
              <w:left w:val="nil"/>
              <w:bottom w:val="single" w:sz="8" w:space="0" w:color="auto"/>
              <w:right w:val="single" w:sz="8" w:space="0" w:color="auto"/>
            </w:tcBorders>
            <w:shd w:val="clear" w:color="auto" w:fill="auto"/>
            <w:vAlign w:val="center"/>
            <w:hideMark/>
          </w:tcPr>
          <w:p w14:paraId="301E12F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CCB121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6582775D"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592A17A8"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30%</w:t>
            </w:r>
          </w:p>
        </w:tc>
      </w:tr>
      <w:tr w:rsidR="00E035A9" w:rsidRPr="00770C62" w14:paraId="1DA162AC"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A795EB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7D33E639"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B14250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CASA CABRAL</w:t>
            </w:r>
          </w:p>
        </w:tc>
        <w:tc>
          <w:tcPr>
            <w:tcW w:w="625" w:type="pct"/>
            <w:tcBorders>
              <w:top w:val="nil"/>
              <w:left w:val="nil"/>
              <w:bottom w:val="single" w:sz="8" w:space="0" w:color="auto"/>
              <w:right w:val="single" w:sz="8" w:space="0" w:color="auto"/>
            </w:tcBorders>
            <w:shd w:val="clear" w:color="auto" w:fill="auto"/>
            <w:vAlign w:val="center"/>
            <w:hideMark/>
          </w:tcPr>
          <w:p w14:paraId="5EDE1F7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212100</w:t>
            </w:r>
          </w:p>
        </w:tc>
        <w:tc>
          <w:tcPr>
            <w:tcW w:w="625" w:type="pct"/>
            <w:tcBorders>
              <w:top w:val="nil"/>
              <w:left w:val="nil"/>
              <w:bottom w:val="single" w:sz="8" w:space="0" w:color="auto"/>
              <w:right w:val="single" w:sz="8" w:space="0" w:color="auto"/>
            </w:tcBorders>
            <w:shd w:val="clear" w:color="auto" w:fill="auto"/>
            <w:vAlign w:val="center"/>
            <w:hideMark/>
          </w:tcPr>
          <w:p w14:paraId="0A6902F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9A3EAE3"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2076FDE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0FF74F14"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30%</w:t>
            </w:r>
          </w:p>
        </w:tc>
      </w:tr>
      <w:tr w:rsidR="00E035A9" w:rsidRPr="00770C62" w14:paraId="37CC12F5"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35320F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3725BF8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3E31D00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CASA CABRAL</w:t>
            </w:r>
          </w:p>
        </w:tc>
        <w:tc>
          <w:tcPr>
            <w:tcW w:w="625" w:type="pct"/>
            <w:tcBorders>
              <w:top w:val="nil"/>
              <w:left w:val="nil"/>
              <w:bottom w:val="single" w:sz="8" w:space="0" w:color="auto"/>
              <w:right w:val="single" w:sz="8" w:space="0" w:color="auto"/>
            </w:tcBorders>
            <w:shd w:val="clear" w:color="auto" w:fill="auto"/>
            <w:vAlign w:val="center"/>
            <w:hideMark/>
          </w:tcPr>
          <w:p w14:paraId="180552B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212100</w:t>
            </w:r>
          </w:p>
        </w:tc>
        <w:tc>
          <w:tcPr>
            <w:tcW w:w="625" w:type="pct"/>
            <w:tcBorders>
              <w:top w:val="nil"/>
              <w:left w:val="nil"/>
              <w:bottom w:val="single" w:sz="8" w:space="0" w:color="auto"/>
              <w:right w:val="single" w:sz="8" w:space="0" w:color="auto"/>
            </w:tcBorders>
            <w:shd w:val="clear" w:color="auto" w:fill="auto"/>
            <w:vAlign w:val="center"/>
            <w:hideMark/>
          </w:tcPr>
          <w:p w14:paraId="1F41F6B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0A39178"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5E10762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353.505,11 </w:t>
            </w:r>
          </w:p>
        </w:tc>
        <w:tc>
          <w:tcPr>
            <w:tcW w:w="625" w:type="pct"/>
            <w:tcBorders>
              <w:top w:val="nil"/>
              <w:left w:val="nil"/>
              <w:bottom w:val="single" w:sz="8" w:space="0" w:color="auto"/>
              <w:right w:val="single" w:sz="8" w:space="0" w:color="auto"/>
            </w:tcBorders>
            <w:shd w:val="clear" w:color="auto" w:fill="auto"/>
            <w:vAlign w:val="center"/>
            <w:hideMark/>
          </w:tcPr>
          <w:p w14:paraId="38914335"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10%</w:t>
            </w:r>
          </w:p>
        </w:tc>
      </w:tr>
      <w:tr w:rsidR="00E035A9" w:rsidRPr="00770C62" w14:paraId="36A1E25D"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B001E8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2S22</w:t>
            </w:r>
          </w:p>
        </w:tc>
        <w:tc>
          <w:tcPr>
            <w:tcW w:w="625" w:type="pct"/>
            <w:tcBorders>
              <w:top w:val="nil"/>
              <w:left w:val="nil"/>
              <w:bottom w:val="single" w:sz="8" w:space="0" w:color="auto"/>
              <w:right w:val="single" w:sz="8" w:space="0" w:color="auto"/>
            </w:tcBorders>
            <w:shd w:val="clear" w:color="auto" w:fill="auto"/>
            <w:vAlign w:val="center"/>
            <w:hideMark/>
          </w:tcPr>
          <w:p w14:paraId="3E9F7BC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75D5D1D"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23C9DBC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201171</w:t>
            </w:r>
          </w:p>
        </w:tc>
        <w:tc>
          <w:tcPr>
            <w:tcW w:w="625" w:type="pct"/>
            <w:tcBorders>
              <w:top w:val="nil"/>
              <w:left w:val="nil"/>
              <w:bottom w:val="single" w:sz="8" w:space="0" w:color="auto"/>
              <w:right w:val="single" w:sz="8" w:space="0" w:color="auto"/>
            </w:tcBorders>
            <w:shd w:val="clear" w:color="auto" w:fill="auto"/>
            <w:vAlign w:val="center"/>
            <w:hideMark/>
          </w:tcPr>
          <w:p w14:paraId="12005A2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28E3D6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5D5EEE9"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4B3B225B"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20%</w:t>
            </w:r>
          </w:p>
        </w:tc>
      </w:tr>
      <w:tr w:rsidR="00E035A9" w:rsidRPr="00770C62" w14:paraId="3E0BCB02"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B75D37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lastRenderedPageBreak/>
              <w:t>1S23</w:t>
            </w:r>
          </w:p>
        </w:tc>
        <w:tc>
          <w:tcPr>
            <w:tcW w:w="625" w:type="pct"/>
            <w:tcBorders>
              <w:top w:val="nil"/>
              <w:left w:val="nil"/>
              <w:bottom w:val="single" w:sz="8" w:space="0" w:color="auto"/>
              <w:right w:val="single" w:sz="8" w:space="0" w:color="auto"/>
            </w:tcBorders>
            <w:shd w:val="clear" w:color="auto" w:fill="auto"/>
            <w:vAlign w:val="center"/>
            <w:hideMark/>
          </w:tcPr>
          <w:p w14:paraId="723D5EB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37680D4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2DD1C1B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201171</w:t>
            </w:r>
          </w:p>
        </w:tc>
        <w:tc>
          <w:tcPr>
            <w:tcW w:w="625" w:type="pct"/>
            <w:tcBorders>
              <w:top w:val="nil"/>
              <w:left w:val="nil"/>
              <w:bottom w:val="single" w:sz="8" w:space="0" w:color="auto"/>
              <w:right w:val="single" w:sz="8" w:space="0" w:color="auto"/>
            </w:tcBorders>
            <w:shd w:val="clear" w:color="auto" w:fill="auto"/>
            <w:vAlign w:val="center"/>
            <w:hideMark/>
          </w:tcPr>
          <w:p w14:paraId="6302804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1FFC6A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7C74207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E0DAF53"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20%</w:t>
            </w:r>
          </w:p>
        </w:tc>
      </w:tr>
      <w:tr w:rsidR="00E035A9" w:rsidRPr="00770C62" w14:paraId="327A5A9A"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577ECF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44CB508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46DDCBE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5E4038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201171</w:t>
            </w:r>
          </w:p>
        </w:tc>
        <w:tc>
          <w:tcPr>
            <w:tcW w:w="625" w:type="pct"/>
            <w:tcBorders>
              <w:top w:val="nil"/>
              <w:left w:val="nil"/>
              <w:bottom w:val="single" w:sz="8" w:space="0" w:color="auto"/>
              <w:right w:val="single" w:sz="8" w:space="0" w:color="auto"/>
            </w:tcBorders>
            <w:shd w:val="clear" w:color="auto" w:fill="auto"/>
            <w:vAlign w:val="center"/>
            <w:hideMark/>
          </w:tcPr>
          <w:p w14:paraId="57675A9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30BD7F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86992B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352DA0B0"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20%</w:t>
            </w:r>
          </w:p>
        </w:tc>
      </w:tr>
      <w:tr w:rsidR="00E035A9" w:rsidRPr="00770C62" w14:paraId="03691C14"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F2978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67AC81E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000E6B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1D9FEC39"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201171</w:t>
            </w:r>
          </w:p>
        </w:tc>
        <w:tc>
          <w:tcPr>
            <w:tcW w:w="625" w:type="pct"/>
            <w:tcBorders>
              <w:top w:val="nil"/>
              <w:left w:val="nil"/>
              <w:bottom w:val="single" w:sz="8" w:space="0" w:color="auto"/>
              <w:right w:val="single" w:sz="8" w:space="0" w:color="auto"/>
            </w:tcBorders>
            <w:shd w:val="clear" w:color="auto" w:fill="auto"/>
            <w:vAlign w:val="center"/>
            <w:hideMark/>
          </w:tcPr>
          <w:p w14:paraId="1B36163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4FEBE6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BDA61E3"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43EA025A"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20%</w:t>
            </w:r>
          </w:p>
        </w:tc>
      </w:tr>
      <w:tr w:rsidR="00E035A9" w:rsidRPr="00770C62" w14:paraId="2D93C3EC"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266D58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2S24</w:t>
            </w:r>
          </w:p>
        </w:tc>
        <w:tc>
          <w:tcPr>
            <w:tcW w:w="625" w:type="pct"/>
            <w:tcBorders>
              <w:top w:val="nil"/>
              <w:left w:val="nil"/>
              <w:bottom w:val="single" w:sz="8" w:space="0" w:color="auto"/>
              <w:right w:val="single" w:sz="8" w:space="0" w:color="auto"/>
            </w:tcBorders>
            <w:shd w:val="clear" w:color="auto" w:fill="auto"/>
            <w:vAlign w:val="center"/>
            <w:hideMark/>
          </w:tcPr>
          <w:p w14:paraId="6E1A609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4F8D59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59265C5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201171</w:t>
            </w:r>
          </w:p>
        </w:tc>
        <w:tc>
          <w:tcPr>
            <w:tcW w:w="625" w:type="pct"/>
            <w:tcBorders>
              <w:top w:val="nil"/>
              <w:left w:val="nil"/>
              <w:bottom w:val="single" w:sz="8" w:space="0" w:color="auto"/>
              <w:right w:val="single" w:sz="8" w:space="0" w:color="auto"/>
            </w:tcBorders>
            <w:shd w:val="clear" w:color="auto" w:fill="auto"/>
            <w:vAlign w:val="center"/>
            <w:hideMark/>
          </w:tcPr>
          <w:p w14:paraId="2FB0693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DC0478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7483FD5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69C19BB"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20%</w:t>
            </w:r>
          </w:p>
        </w:tc>
      </w:tr>
      <w:tr w:rsidR="00E035A9" w:rsidRPr="00770C62" w14:paraId="07154E8B"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8CFF5ED"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2S22</w:t>
            </w:r>
          </w:p>
        </w:tc>
        <w:tc>
          <w:tcPr>
            <w:tcW w:w="625" w:type="pct"/>
            <w:tcBorders>
              <w:top w:val="nil"/>
              <w:left w:val="nil"/>
              <w:bottom w:val="single" w:sz="8" w:space="0" w:color="auto"/>
              <w:right w:val="single" w:sz="8" w:space="0" w:color="auto"/>
            </w:tcBorders>
            <w:shd w:val="clear" w:color="auto" w:fill="auto"/>
            <w:vAlign w:val="center"/>
            <w:hideMark/>
          </w:tcPr>
          <w:p w14:paraId="7D1A399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72216F43"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07B649C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94384</w:t>
            </w:r>
          </w:p>
        </w:tc>
        <w:tc>
          <w:tcPr>
            <w:tcW w:w="625" w:type="pct"/>
            <w:tcBorders>
              <w:top w:val="nil"/>
              <w:left w:val="nil"/>
              <w:bottom w:val="single" w:sz="8" w:space="0" w:color="auto"/>
              <w:right w:val="single" w:sz="8" w:space="0" w:color="auto"/>
            </w:tcBorders>
            <w:shd w:val="clear" w:color="auto" w:fill="auto"/>
            <w:vAlign w:val="center"/>
            <w:hideMark/>
          </w:tcPr>
          <w:p w14:paraId="7738916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02E4AB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1AF65BD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82D90B4"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50%</w:t>
            </w:r>
          </w:p>
        </w:tc>
      </w:tr>
      <w:tr w:rsidR="00E035A9" w:rsidRPr="00770C62" w14:paraId="20C9C433"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772D56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6B72B9D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2B5182D8"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7115626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94384</w:t>
            </w:r>
          </w:p>
        </w:tc>
        <w:tc>
          <w:tcPr>
            <w:tcW w:w="625" w:type="pct"/>
            <w:tcBorders>
              <w:top w:val="nil"/>
              <w:left w:val="nil"/>
              <w:bottom w:val="single" w:sz="8" w:space="0" w:color="auto"/>
              <w:right w:val="single" w:sz="8" w:space="0" w:color="auto"/>
            </w:tcBorders>
            <w:shd w:val="clear" w:color="auto" w:fill="auto"/>
            <w:vAlign w:val="center"/>
            <w:hideMark/>
          </w:tcPr>
          <w:p w14:paraId="5C6DADC9"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6B0EF3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CD683E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4C8EE3E6"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50%</w:t>
            </w:r>
          </w:p>
        </w:tc>
      </w:tr>
      <w:tr w:rsidR="00E035A9" w:rsidRPr="00770C62" w14:paraId="07B836FE"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778A39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2S22</w:t>
            </w:r>
          </w:p>
        </w:tc>
        <w:tc>
          <w:tcPr>
            <w:tcW w:w="625" w:type="pct"/>
            <w:tcBorders>
              <w:top w:val="nil"/>
              <w:left w:val="nil"/>
              <w:bottom w:val="single" w:sz="8" w:space="0" w:color="auto"/>
              <w:right w:val="single" w:sz="8" w:space="0" w:color="auto"/>
            </w:tcBorders>
            <w:shd w:val="clear" w:color="auto" w:fill="auto"/>
            <w:vAlign w:val="center"/>
            <w:hideMark/>
          </w:tcPr>
          <w:p w14:paraId="6A294B4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4D3A824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ÍCARO</w:t>
            </w:r>
          </w:p>
        </w:tc>
        <w:tc>
          <w:tcPr>
            <w:tcW w:w="625" w:type="pct"/>
            <w:tcBorders>
              <w:top w:val="nil"/>
              <w:left w:val="nil"/>
              <w:bottom w:val="single" w:sz="8" w:space="0" w:color="auto"/>
              <w:right w:val="single" w:sz="8" w:space="0" w:color="auto"/>
            </w:tcBorders>
            <w:shd w:val="clear" w:color="auto" w:fill="auto"/>
            <w:vAlign w:val="center"/>
            <w:hideMark/>
          </w:tcPr>
          <w:p w14:paraId="58A54F5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211344</w:t>
            </w:r>
          </w:p>
        </w:tc>
        <w:tc>
          <w:tcPr>
            <w:tcW w:w="625" w:type="pct"/>
            <w:tcBorders>
              <w:top w:val="nil"/>
              <w:left w:val="nil"/>
              <w:bottom w:val="single" w:sz="8" w:space="0" w:color="auto"/>
              <w:right w:val="single" w:sz="8" w:space="0" w:color="auto"/>
            </w:tcBorders>
            <w:shd w:val="clear" w:color="auto" w:fill="auto"/>
            <w:vAlign w:val="center"/>
            <w:hideMark/>
          </w:tcPr>
          <w:p w14:paraId="58E26DA3"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194F1A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A07CC5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2838022D"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25%</w:t>
            </w:r>
          </w:p>
        </w:tc>
      </w:tr>
      <w:tr w:rsidR="00E035A9" w:rsidRPr="00770C62" w14:paraId="6750058A"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1225C0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5E325E4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4D569CE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ÍCARO</w:t>
            </w:r>
          </w:p>
        </w:tc>
        <w:tc>
          <w:tcPr>
            <w:tcW w:w="625" w:type="pct"/>
            <w:tcBorders>
              <w:top w:val="nil"/>
              <w:left w:val="nil"/>
              <w:bottom w:val="single" w:sz="8" w:space="0" w:color="auto"/>
              <w:right w:val="single" w:sz="8" w:space="0" w:color="auto"/>
            </w:tcBorders>
            <w:shd w:val="clear" w:color="auto" w:fill="auto"/>
            <w:vAlign w:val="center"/>
            <w:hideMark/>
          </w:tcPr>
          <w:p w14:paraId="0ECF54F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211344</w:t>
            </w:r>
          </w:p>
        </w:tc>
        <w:tc>
          <w:tcPr>
            <w:tcW w:w="625" w:type="pct"/>
            <w:tcBorders>
              <w:top w:val="nil"/>
              <w:left w:val="nil"/>
              <w:bottom w:val="single" w:sz="8" w:space="0" w:color="auto"/>
              <w:right w:val="single" w:sz="8" w:space="0" w:color="auto"/>
            </w:tcBorders>
            <w:shd w:val="clear" w:color="auto" w:fill="auto"/>
            <w:vAlign w:val="center"/>
            <w:hideMark/>
          </w:tcPr>
          <w:p w14:paraId="42FA6C6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C1D96D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631884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25451C00"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25%</w:t>
            </w:r>
          </w:p>
        </w:tc>
      </w:tr>
      <w:tr w:rsidR="00E035A9" w:rsidRPr="00770C62" w14:paraId="14B6A4C2"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3F15B4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5D48361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6510FFD"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ÍCARO</w:t>
            </w:r>
          </w:p>
        </w:tc>
        <w:tc>
          <w:tcPr>
            <w:tcW w:w="625" w:type="pct"/>
            <w:tcBorders>
              <w:top w:val="nil"/>
              <w:left w:val="nil"/>
              <w:bottom w:val="single" w:sz="8" w:space="0" w:color="auto"/>
              <w:right w:val="single" w:sz="8" w:space="0" w:color="auto"/>
            </w:tcBorders>
            <w:shd w:val="clear" w:color="auto" w:fill="auto"/>
            <w:vAlign w:val="center"/>
            <w:hideMark/>
          </w:tcPr>
          <w:p w14:paraId="5EDF36B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211344</w:t>
            </w:r>
          </w:p>
        </w:tc>
        <w:tc>
          <w:tcPr>
            <w:tcW w:w="625" w:type="pct"/>
            <w:tcBorders>
              <w:top w:val="nil"/>
              <w:left w:val="nil"/>
              <w:bottom w:val="single" w:sz="8" w:space="0" w:color="auto"/>
              <w:right w:val="single" w:sz="8" w:space="0" w:color="auto"/>
            </w:tcBorders>
            <w:shd w:val="clear" w:color="auto" w:fill="auto"/>
            <w:vAlign w:val="center"/>
            <w:hideMark/>
          </w:tcPr>
          <w:p w14:paraId="3444356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7C249A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38F4D5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1.400.000,00 </w:t>
            </w:r>
          </w:p>
        </w:tc>
        <w:tc>
          <w:tcPr>
            <w:tcW w:w="625" w:type="pct"/>
            <w:tcBorders>
              <w:top w:val="nil"/>
              <w:left w:val="nil"/>
              <w:bottom w:val="single" w:sz="8" w:space="0" w:color="auto"/>
              <w:right w:val="single" w:sz="8" w:space="0" w:color="auto"/>
            </w:tcBorders>
            <w:shd w:val="clear" w:color="auto" w:fill="auto"/>
            <w:vAlign w:val="center"/>
            <w:hideMark/>
          </w:tcPr>
          <w:p w14:paraId="1B974173"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20%</w:t>
            </w:r>
          </w:p>
        </w:tc>
      </w:tr>
      <w:tr w:rsidR="00E035A9" w:rsidRPr="00770C62" w14:paraId="2CD497E0"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DDB60F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2424EB28"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75E332D"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ÍCARO</w:t>
            </w:r>
          </w:p>
        </w:tc>
        <w:tc>
          <w:tcPr>
            <w:tcW w:w="625" w:type="pct"/>
            <w:tcBorders>
              <w:top w:val="nil"/>
              <w:left w:val="nil"/>
              <w:bottom w:val="single" w:sz="8" w:space="0" w:color="auto"/>
              <w:right w:val="single" w:sz="8" w:space="0" w:color="auto"/>
            </w:tcBorders>
            <w:shd w:val="clear" w:color="auto" w:fill="auto"/>
            <w:vAlign w:val="center"/>
            <w:hideMark/>
          </w:tcPr>
          <w:p w14:paraId="33DE106D"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211344</w:t>
            </w:r>
          </w:p>
        </w:tc>
        <w:tc>
          <w:tcPr>
            <w:tcW w:w="625" w:type="pct"/>
            <w:tcBorders>
              <w:top w:val="nil"/>
              <w:left w:val="nil"/>
              <w:bottom w:val="single" w:sz="8" w:space="0" w:color="auto"/>
              <w:right w:val="single" w:sz="8" w:space="0" w:color="auto"/>
            </w:tcBorders>
            <w:shd w:val="clear" w:color="auto" w:fill="auto"/>
            <w:vAlign w:val="center"/>
            <w:hideMark/>
          </w:tcPr>
          <w:p w14:paraId="6928FF9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4E1FD19"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CB79F98"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2.100.000,00 </w:t>
            </w:r>
          </w:p>
        </w:tc>
        <w:tc>
          <w:tcPr>
            <w:tcW w:w="625" w:type="pct"/>
            <w:tcBorders>
              <w:top w:val="nil"/>
              <w:left w:val="nil"/>
              <w:bottom w:val="single" w:sz="8" w:space="0" w:color="auto"/>
              <w:right w:val="single" w:sz="8" w:space="0" w:color="auto"/>
            </w:tcBorders>
            <w:shd w:val="clear" w:color="auto" w:fill="auto"/>
            <w:vAlign w:val="center"/>
            <w:hideMark/>
          </w:tcPr>
          <w:p w14:paraId="3B725932"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30%</w:t>
            </w:r>
          </w:p>
        </w:tc>
      </w:tr>
      <w:tr w:rsidR="00E035A9" w:rsidRPr="00770C62" w14:paraId="3C72C820"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2D3358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2BB87A7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5F400B83"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3706955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163228</w:t>
            </w:r>
          </w:p>
        </w:tc>
        <w:tc>
          <w:tcPr>
            <w:tcW w:w="625" w:type="pct"/>
            <w:tcBorders>
              <w:top w:val="nil"/>
              <w:left w:val="nil"/>
              <w:bottom w:val="single" w:sz="8" w:space="0" w:color="auto"/>
              <w:right w:val="single" w:sz="8" w:space="0" w:color="auto"/>
            </w:tcBorders>
            <w:shd w:val="clear" w:color="auto" w:fill="auto"/>
            <w:vAlign w:val="center"/>
            <w:hideMark/>
          </w:tcPr>
          <w:p w14:paraId="129B913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51E61F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29A2088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482E8A0C"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25%</w:t>
            </w:r>
          </w:p>
        </w:tc>
      </w:tr>
      <w:tr w:rsidR="00E035A9" w:rsidRPr="00770C62" w14:paraId="1903D403"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743E5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7887FA0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138FAC6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9D56E0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163228</w:t>
            </w:r>
          </w:p>
        </w:tc>
        <w:tc>
          <w:tcPr>
            <w:tcW w:w="625" w:type="pct"/>
            <w:tcBorders>
              <w:top w:val="nil"/>
              <w:left w:val="nil"/>
              <w:bottom w:val="single" w:sz="8" w:space="0" w:color="auto"/>
              <w:right w:val="single" w:sz="8" w:space="0" w:color="auto"/>
            </w:tcBorders>
            <w:shd w:val="clear" w:color="auto" w:fill="auto"/>
            <w:vAlign w:val="center"/>
            <w:hideMark/>
          </w:tcPr>
          <w:p w14:paraId="5BEB5D2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F62AEF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37DEF9D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0024A613"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25%</w:t>
            </w:r>
          </w:p>
        </w:tc>
      </w:tr>
      <w:tr w:rsidR="00E035A9" w:rsidRPr="00770C62" w14:paraId="025C9FAD"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2E937E8"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2S24</w:t>
            </w:r>
          </w:p>
        </w:tc>
        <w:tc>
          <w:tcPr>
            <w:tcW w:w="625" w:type="pct"/>
            <w:tcBorders>
              <w:top w:val="nil"/>
              <w:left w:val="nil"/>
              <w:bottom w:val="single" w:sz="8" w:space="0" w:color="auto"/>
              <w:right w:val="single" w:sz="8" w:space="0" w:color="auto"/>
            </w:tcBorders>
            <w:shd w:val="clear" w:color="auto" w:fill="auto"/>
            <w:vAlign w:val="center"/>
            <w:hideMark/>
          </w:tcPr>
          <w:p w14:paraId="081285B3"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499FD57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13CDA508"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163228</w:t>
            </w:r>
          </w:p>
        </w:tc>
        <w:tc>
          <w:tcPr>
            <w:tcW w:w="625" w:type="pct"/>
            <w:tcBorders>
              <w:top w:val="nil"/>
              <w:left w:val="nil"/>
              <w:bottom w:val="single" w:sz="8" w:space="0" w:color="auto"/>
              <w:right w:val="single" w:sz="8" w:space="0" w:color="auto"/>
            </w:tcBorders>
            <w:shd w:val="clear" w:color="auto" w:fill="auto"/>
            <w:vAlign w:val="center"/>
            <w:hideMark/>
          </w:tcPr>
          <w:p w14:paraId="5340D31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8EFC3A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21316F0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007E24F6"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25%</w:t>
            </w:r>
          </w:p>
        </w:tc>
      </w:tr>
      <w:tr w:rsidR="00E035A9" w:rsidRPr="00770C62" w14:paraId="686BB61A"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6666D1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1S25</w:t>
            </w:r>
          </w:p>
        </w:tc>
        <w:tc>
          <w:tcPr>
            <w:tcW w:w="625" w:type="pct"/>
            <w:tcBorders>
              <w:top w:val="nil"/>
              <w:left w:val="nil"/>
              <w:bottom w:val="single" w:sz="8" w:space="0" w:color="auto"/>
              <w:right w:val="single" w:sz="8" w:space="0" w:color="auto"/>
            </w:tcBorders>
            <w:shd w:val="clear" w:color="auto" w:fill="auto"/>
            <w:vAlign w:val="center"/>
            <w:hideMark/>
          </w:tcPr>
          <w:p w14:paraId="1272F38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5EF4BB0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6DB7346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163228</w:t>
            </w:r>
          </w:p>
        </w:tc>
        <w:tc>
          <w:tcPr>
            <w:tcW w:w="625" w:type="pct"/>
            <w:tcBorders>
              <w:top w:val="nil"/>
              <w:left w:val="nil"/>
              <w:bottom w:val="single" w:sz="8" w:space="0" w:color="auto"/>
              <w:right w:val="single" w:sz="8" w:space="0" w:color="auto"/>
            </w:tcBorders>
            <w:shd w:val="clear" w:color="auto" w:fill="auto"/>
            <w:vAlign w:val="center"/>
            <w:hideMark/>
          </w:tcPr>
          <w:p w14:paraId="2863781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B01F3D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64F3C2B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7681B0E2"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25%</w:t>
            </w:r>
          </w:p>
        </w:tc>
      </w:tr>
      <w:tr w:rsidR="00E035A9" w:rsidRPr="00770C62" w14:paraId="64C76EB4"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735E1C9"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3923836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227601A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2429623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182681</w:t>
            </w:r>
          </w:p>
        </w:tc>
        <w:tc>
          <w:tcPr>
            <w:tcW w:w="625" w:type="pct"/>
            <w:tcBorders>
              <w:top w:val="nil"/>
              <w:left w:val="nil"/>
              <w:bottom w:val="single" w:sz="8" w:space="0" w:color="auto"/>
              <w:right w:val="single" w:sz="8" w:space="0" w:color="auto"/>
            </w:tcBorders>
            <w:shd w:val="clear" w:color="auto" w:fill="auto"/>
            <w:vAlign w:val="center"/>
            <w:hideMark/>
          </w:tcPr>
          <w:p w14:paraId="62A8D06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1511BF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1FAAFDA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3.000.000,00 </w:t>
            </w:r>
          </w:p>
        </w:tc>
        <w:tc>
          <w:tcPr>
            <w:tcW w:w="625" w:type="pct"/>
            <w:tcBorders>
              <w:top w:val="nil"/>
              <w:left w:val="nil"/>
              <w:bottom w:val="single" w:sz="8" w:space="0" w:color="auto"/>
              <w:right w:val="single" w:sz="8" w:space="0" w:color="auto"/>
            </w:tcBorders>
            <w:shd w:val="clear" w:color="auto" w:fill="auto"/>
            <w:vAlign w:val="center"/>
            <w:hideMark/>
          </w:tcPr>
          <w:p w14:paraId="7DD162C7"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30%</w:t>
            </w:r>
          </w:p>
        </w:tc>
      </w:tr>
      <w:tr w:rsidR="00E035A9" w:rsidRPr="00770C62" w14:paraId="7E8AF330"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1EEE21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5465032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COUNTRY EMPREENDIMENTO</w:t>
            </w:r>
            <w:r w:rsidRPr="00770C62">
              <w:rPr>
                <w:rFonts w:ascii="Calibri" w:hAnsi="Calibri" w:cs="Calibri"/>
                <w:color w:val="000000"/>
                <w:sz w:val="18"/>
                <w:szCs w:val="18"/>
              </w:rPr>
              <w:lastRenderedPageBreak/>
              <w:t>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2376EE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lastRenderedPageBreak/>
              <w:t>MARECHAL ANDREA</w:t>
            </w:r>
          </w:p>
        </w:tc>
        <w:tc>
          <w:tcPr>
            <w:tcW w:w="625" w:type="pct"/>
            <w:tcBorders>
              <w:top w:val="nil"/>
              <w:left w:val="nil"/>
              <w:bottom w:val="single" w:sz="8" w:space="0" w:color="auto"/>
              <w:right w:val="single" w:sz="8" w:space="0" w:color="auto"/>
            </w:tcBorders>
            <w:shd w:val="clear" w:color="auto" w:fill="auto"/>
            <w:vAlign w:val="center"/>
            <w:hideMark/>
          </w:tcPr>
          <w:p w14:paraId="63A6451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182681</w:t>
            </w:r>
          </w:p>
        </w:tc>
        <w:tc>
          <w:tcPr>
            <w:tcW w:w="625" w:type="pct"/>
            <w:tcBorders>
              <w:top w:val="nil"/>
              <w:left w:val="nil"/>
              <w:bottom w:val="single" w:sz="8" w:space="0" w:color="auto"/>
              <w:right w:val="single" w:sz="8" w:space="0" w:color="auto"/>
            </w:tcBorders>
            <w:shd w:val="clear" w:color="auto" w:fill="auto"/>
            <w:vAlign w:val="center"/>
            <w:hideMark/>
          </w:tcPr>
          <w:p w14:paraId="7CB4A35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4ª Zona do Registro de </w:t>
            </w:r>
            <w:r w:rsidRPr="00770C62">
              <w:rPr>
                <w:rFonts w:ascii="Calibri" w:hAnsi="Calibri" w:cs="Calibri"/>
                <w:color w:val="000000"/>
                <w:sz w:val="18"/>
                <w:szCs w:val="18"/>
              </w:rPr>
              <w:lastRenderedPageBreak/>
              <w:t xml:space="preserve">Imóveis de POA </w:t>
            </w:r>
          </w:p>
        </w:tc>
        <w:tc>
          <w:tcPr>
            <w:tcW w:w="625" w:type="pct"/>
            <w:tcBorders>
              <w:top w:val="nil"/>
              <w:left w:val="nil"/>
              <w:bottom w:val="single" w:sz="8" w:space="0" w:color="auto"/>
              <w:right w:val="single" w:sz="8" w:space="0" w:color="auto"/>
            </w:tcBorders>
            <w:shd w:val="clear" w:color="auto" w:fill="auto"/>
            <w:vAlign w:val="center"/>
            <w:hideMark/>
          </w:tcPr>
          <w:p w14:paraId="38EC599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lastRenderedPageBreak/>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5E34D26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2B79E675"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25%</w:t>
            </w:r>
          </w:p>
        </w:tc>
      </w:tr>
      <w:tr w:rsidR="00E035A9" w:rsidRPr="00770C62" w14:paraId="6558B399"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3A06CB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2C77F1D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1084950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4955E69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182681</w:t>
            </w:r>
          </w:p>
        </w:tc>
        <w:tc>
          <w:tcPr>
            <w:tcW w:w="625" w:type="pct"/>
            <w:tcBorders>
              <w:top w:val="nil"/>
              <w:left w:val="nil"/>
              <w:bottom w:val="single" w:sz="8" w:space="0" w:color="auto"/>
              <w:right w:val="single" w:sz="8" w:space="0" w:color="auto"/>
            </w:tcBorders>
            <w:shd w:val="clear" w:color="auto" w:fill="auto"/>
            <w:vAlign w:val="center"/>
            <w:hideMark/>
          </w:tcPr>
          <w:p w14:paraId="7F7B04E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D7886B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03D4B7C8"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4.500.000,00 </w:t>
            </w:r>
          </w:p>
        </w:tc>
        <w:tc>
          <w:tcPr>
            <w:tcW w:w="625" w:type="pct"/>
            <w:tcBorders>
              <w:top w:val="nil"/>
              <w:left w:val="nil"/>
              <w:bottom w:val="single" w:sz="8" w:space="0" w:color="auto"/>
              <w:right w:val="single" w:sz="8" w:space="0" w:color="auto"/>
            </w:tcBorders>
            <w:shd w:val="clear" w:color="auto" w:fill="auto"/>
            <w:vAlign w:val="center"/>
            <w:hideMark/>
          </w:tcPr>
          <w:p w14:paraId="129B27F6"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45%</w:t>
            </w:r>
          </w:p>
        </w:tc>
      </w:tr>
      <w:tr w:rsidR="00E035A9" w:rsidRPr="00770C62" w14:paraId="7DD63096"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6EEED5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6715017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BE7308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TAUPHICK</w:t>
            </w:r>
          </w:p>
        </w:tc>
        <w:tc>
          <w:tcPr>
            <w:tcW w:w="625" w:type="pct"/>
            <w:tcBorders>
              <w:top w:val="nil"/>
              <w:left w:val="nil"/>
              <w:bottom w:val="single" w:sz="8" w:space="0" w:color="auto"/>
              <w:right w:val="single" w:sz="8" w:space="0" w:color="auto"/>
            </w:tcBorders>
            <w:shd w:val="clear" w:color="auto" w:fill="auto"/>
            <w:vAlign w:val="center"/>
            <w:hideMark/>
          </w:tcPr>
          <w:p w14:paraId="5F3D0773"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4353BC4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E6A4F58"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4F72F09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078469A9"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30%</w:t>
            </w:r>
          </w:p>
        </w:tc>
      </w:tr>
      <w:tr w:rsidR="00E035A9" w:rsidRPr="00770C62" w14:paraId="5F52C7D7"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D12F38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7B15B12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0A39EB9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TAUPHICK</w:t>
            </w:r>
          </w:p>
        </w:tc>
        <w:tc>
          <w:tcPr>
            <w:tcW w:w="625" w:type="pct"/>
            <w:tcBorders>
              <w:top w:val="nil"/>
              <w:left w:val="nil"/>
              <w:bottom w:val="single" w:sz="8" w:space="0" w:color="auto"/>
              <w:right w:val="single" w:sz="8" w:space="0" w:color="auto"/>
            </w:tcBorders>
            <w:shd w:val="clear" w:color="auto" w:fill="auto"/>
            <w:vAlign w:val="center"/>
            <w:hideMark/>
          </w:tcPr>
          <w:p w14:paraId="6B1042E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69E31DC3"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8F9A24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2BD3288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5EC5A4DE"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30%</w:t>
            </w:r>
          </w:p>
        </w:tc>
      </w:tr>
      <w:tr w:rsidR="00E035A9" w:rsidRPr="00770C62" w14:paraId="79D82AFB"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5C9723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1C2FDCD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7338A9D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TAUPHICK</w:t>
            </w:r>
          </w:p>
        </w:tc>
        <w:tc>
          <w:tcPr>
            <w:tcW w:w="625" w:type="pct"/>
            <w:tcBorders>
              <w:top w:val="nil"/>
              <w:left w:val="nil"/>
              <w:bottom w:val="single" w:sz="8" w:space="0" w:color="auto"/>
              <w:right w:val="single" w:sz="8" w:space="0" w:color="auto"/>
            </w:tcBorders>
            <w:shd w:val="clear" w:color="auto" w:fill="auto"/>
            <w:vAlign w:val="center"/>
            <w:hideMark/>
          </w:tcPr>
          <w:p w14:paraId="5FD815E9"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7FCD7B0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8F6F27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04C0E7E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778D1128"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40%</w:t>
            </w:r>
          </w:p>
        </w:tc>
      </w:tr>
      <w:tr w:rsidR="00E035A9" w:rsidRPr="00770C62" w14:paraId="08A2A599"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4F5DE5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175F6C8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2D31E1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3835D77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103272</w:t>
            </w:r>
          </w:p>
        </w:tc>
        <w:tc>
          <w:tcPr>
            <w:tcW w:w="625" w:type="pct"/>
            <w:tcBorders>
              <w:top w:val="nil"/>
              <w:left w:val="nil"/>
              <w:bottom w:val="single" w:sz="8" w:space="0" w:color="auto"/>
              <w:right w:val="single" w:sz="8" w:space="0" w:color="auto"/>
            </w:tcBorders>
            <w:shd w:val="clear" w:color="auto" w:fill="auto"/>
            <w:vAlign w:val="center"/>
            <w:hideMark/>
          </w:tcPr>
          <w:p w14:paraId="0497767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1A7F68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3A9E10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072A9BAB"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25%</w:t>
            </w:r>
          </w:p>
        </w:tc>
      </w:tr>
      <w:tr w:rsidR="00E035A9" w:rsidRPr="00770C62" w14:paraId="7F03EE49"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B7941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37B8B7A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46978B3"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D48435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103272</w:t>
            </w:r>
          </w:p>
        </w:tc>
        <w:tc>
          <w:tcPr>
            <w:tcW w:w="625" w:type="pct"/>
            <w:tcBorders>
              <w:top w:val="nil"/>
              <w:left w:val="nil"/>
              <w:bottom w:val="single" w:sz="8" w:space="0" w:color="auto"/>
              <w:right w:val="single" w:sz="8" w:space="0" w:color="auto"/>
            </w:tcBorders>
            <w:shd w:val="clear" w:color="auto" w:fill="auto"/>
            <w:vAlign w:val="center"/>
            <w:hideMark/>
          </w:tcPr>
          <w:p w14:paraId="784D4CE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88C3F5D"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4767BFF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23BE66E"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25%</w:t>
            </w:r>
          </w:p>
        </w:tc>
      </w:tr>
      <w:tr w:rsidR="00E035A9" w:rsidRPr="00770C62" w14:paraId="51168492"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4D96F1D"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2S24</w:t>
            </w:r>
          </w:p>
        </w:tc>
        <w:tc>
          <w:tcPr>
            <w:tcW w:w="625" w:type="pct"/>
            <w:tcBorders>
              <w:top w:val="nil"/>
              <w:left w:val="nil"/>
              <w:bottom w:val="single" w:sz="8" w:space="0" w:color="auto"/>
              <w:right w:val="single" w:sz="8" w:space="0" w:color="auto"/>
            </w:tcBorders>
            <w:shd w:val="clear" w:color="auto" w:fill="auto"/>
            <w:vAlign w:val="center"/>
            <w:hideMark/>
          </w:tcPr>
          <w:p w14:paraId="34888A78"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7534FCC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CD145D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103272</w:t>
            </w:r>
          </w:p>
        </w:tc>
        <w:tc>
          <w:tcPr>
            <w:tcW w:w="625" w:type="pct"/>
            <w:tcBorders>
              <w:top w:val="nil"/>
              <w:left w:val="nil"/>
              <w:bottom w:val="single" w:sz="8" w:space="0" w:color="auto"/>
              <w:right w:val="single" w:sz="8" w:space="0" w:color="auto"/>
            </w:tcBorders>
            <w:shd w:val="clear" w:color="auto" w:fill="auto"/>
            <w:vAlign w:val="center"/>
            <w:hideMark/>
          </w:tcPr>
          <w:p w14:paraId="5370245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02EE70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72621E68"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39356954"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25%</w:t>
            </w:r>
          </w:p>
        </w:tc>
      </w:tr>
      <w:tr w:rsidR="00E035A9" w:rsidRPr="00770C62" w14:paraId="07420007"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7E8B2B3"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lastRenderedPageBreak/>
              <w:t>1S25</w:t>
            </w:r>
          </w:p>
        </w:tc>
        <w:tc>
          <w:tcPr>
            <w:tcW w:w="625" w:type="pct"/>
            <w:tcBorders>
              <w:top w:val="nil"/>
              <w:left w:val="nil"/>
              <w:bottom w:val="single" w:sz="8" w:space="0" w:color="auto"/>
              <w:right w:val="single" w:sz="8" w:space="0" w:color="auto"/>
            </w:tcBorders>
            <w:shd w:val="clear" w:color="auto" w:fill="auto"/>
            <w:vAlign w:val="center"/>
            <w:hideMark/>
          </w:tcPr>
          <w:p w14:paraId="651C58D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0B8810F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DFF685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103272</w:t>
            </w:r>
          </w:p>
        </w:tc>
        <w:tc>
          <w:tcPr>
            <w:tcW w:w="625" w:type="pct"/>
            <w:tcBorders>
              <w:top w:val="nil"/>
              <w:left w:val="nil"/>
              <w:bottom w:val="single" w:sz="8" w:space="0" w:color="auto"/>
              <w:right w:val="single" w:sz="8" w:space="0" w:color="auto"/>
            </w:tcBorders>
            <w:shd w:val="clear" w:color="auto" w:fill="auto"/>
            <w:vAlign w:val="center"/>
            <w:hideMark/>
          </w:tcPr>
          <w:p w14:paraId="4A52833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A806BA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BAFF3D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82A3BB8"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25%</w:t>
            </w:r>
          </w:p>
        </w:tc>
      </w:tr>
      <w:tr w:rsidR="00E035A9" w:rsidRPr="00770C62" w14:paraId="6DE5E3B2"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A07BB8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65B1D93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72E8305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50941788"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39819</w:t>
            </w:r>
          </w:p>
        </w:tc>
        <w:tc>
          <w:tcPr>
            <w:tcW w:w="625" w:type="pct"/>
            <w:tcBorders>
              <w:top w:val="nil"/>
              <w:left w:val="nil"/>
              <w:bottom w:val="single" w:sz="8" w:space="0" w:color="auto"/>
              <w:right w:val="single" w:sz="8" w:space="0" w:color="auto"/>
            </w:tcBorders>
            <w:shd w:val="clear" w:color="auto" w:fill="auto"/>
            <w:vAlign w:val="center"/>
            <w:hideMark/>
          </w:tcPr>
          <w:p w14:paraId="5C579BA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7FAB74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5854CF7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8A7F16E"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25%</w:t>
            </w:r>
          </w:p>
        </w:tc>
      </w:tr>
      <w:tr w:rsidR="00E035A9" w:rsidRPr="00770C62" w14:paraId="1803BA54"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75D2298"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3B04EFA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476B53C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B79DF4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39819</w:t>
            </w:r>
          </w:p>
        </w:tc>
        <w:tc>
          <w:tcPr>
            <w:tcW w:w="625" w:type="pct"/>
            <w:tcBorders>
              <w:top w:val="nil"/>
              <w:left w:val="nil"/>
              <w:bottom w:val="single" w:sz="8" w:space="0" w:color="auto"/>
              <w:right w:val="single" w:sz="8" w:space="0" w:color="auto"/>
            </w:tcBorders>
            <w:shd w:val="clear" w:color="auto" w:fill="auto"/>
            <w:vAlign w:val="center"/>
            <w:hideMark/>
          </w:tcPr>
          <w:p w14:paraId="0D773C13"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2486ED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1FD1AC1D"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9C4A53C"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25%</w:t>
            </w:r>
          </w:p>
        </w:tc>
      </w:tr>
      <w:tr w:rsidR="00E035A9" w:rsidRPr="00770C62" w14:paraId="4DA7D5AA"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0FDF9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2S24</w:t>
            </w:r>
          </w:p>
        </w:tc>
        <w:tc>
          <w:tcPr>
            <w:tcW w:w="625" w:type="pct"/>
            <w:tcBorders>
              <w:top w:val="nil"/>
              <w:left w:val="nil"/>
              <w:bottom w:val="single" w:sz="8" w:space="0" w:color="auto"/>
              <w:right w:val="single" w:sz="8" w:space="0" w:color="auto"/>
            </w:tcBorders>
            <w:shd w:val="clear" w:color="auto" w:fill="auto"/>
            <w:vAlign w:val="center"/>
            <w:hideMark/>
          </w:tcPr>
          <w:p w14:paraId="16016AB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4F68A80E"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D04014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39819</w:t>
            </w:r>
          </w:p>
        </w:tc>
        <w:tc>
          <w:tcPr>
            <w:tcW w:w="625" w:type="pct"/>
            <w:tcBorders>
              <w:top w:val="nil"/>
              <w:left w:val="nil"/>
              <w:bottom w:val="single" w:sz="8" w:space="0" w:color="auto"/>
              <w:right w:val="single" w:sz="8" w:space="0" w:color="auto"/>
            </w:tcBorders>
            <w:shd w:val="clear" w:color="auto" w:fill="auto"/>
            <w:vAlign w:val="center"/>
            <w:hideMark/>
          </w:tcPr>
          <w:p w14:paraId="1DB27CC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369B2B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68FACB55"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78577170"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25%</w:t>
            </w:r>
          </w:p>
        </w:tc>
      </w:tr>
      <w:tr w:rsidR="00E035A9" w:rsidRPr="00770C62" w14:paraId="6AF94C3E"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ABCBDE3"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1S25</w:t>
            </w:r>
          </w:p>
        </w:tc>
        <w:tc>
          <w:tcPr>
            <w:tcW w:w="625" w:type="pct"/>
            <w:tcBorders>
              <w:top w:val="nil"/>
              <w:left w:val="nil"/>
              <w:bottom w:val="single" w:sz="8" w:space="0" w:color="auto"/>
              <w:right w:val="single" w:sz="8" w:space="0" w:color="auto"/>
            </w:tcBorders>
            <w:shd w:val="clear" w:color="auto" w:fill="auto"/>
            <w:vAlign w:val="center"/>
            <w:hideMark/>
          </w:tcPr>
          <w:p w14:paraId="75CD933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6A95987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80623C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39819</w:t>
            </w:r>
          </w:p>
        </w:tc>
        <w:tc>
          <w:tcPr>
            <w:tcW w:w="625" w:type="pct"/>
            <w:tcBorders>
              <w:top w:val="nil"/>
              <w:left w:val="nil"/>
              <w:bottom w:val="single" w:sz="8" w:space="0" w:color="auto"/>
              <w:right w:val="single" w:sz="8" w:space="0" w:color="auto"/>
            </w:tcBorders>
            <w:shd w:val="clear" w:color="auto" w:fill="auto"/>
            <w:vAlign w:val="center"/>
            <w:hideMark/>
          </w:tcPr>
          <w:p w14:paraId="6E98803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B7C54F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1BD35E9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16E1AEBD"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25%</w:t>
            </w:r>
          </w:p>
        </w:tc>
      </w:tr>
      <w:tr w:rsidR="00E035A9" w:rsidRPr="00770C62" w14:paraId="7AB04DDA"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8EEE09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7F2A89E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1DF9FBD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JPH</w:t>
            </w:r>
          </w:p>
        </w:tc>
        <w:tc>
          <w:tcPr>
            <w:tcW w:w="625" w:type="pct"/>
            <w:tcBorders>
              <w:top w:val="nil"/>
              <w:left w:val="nil"/>
              <w:bottom w:val="single" w:sz="8" w:space="0" w:color="auto"/>
              <w:right w:val="single" w:sz="8" w:space="0" w:color="auto"/>
            </w:tcBorders>
            <w:shd w:val="clear" w:color="auto" w:fill="auto"/>
            <w:vAlign w:val="center"/>
            <w:hideMark/>
          </w:tcPr>
          <w:p w14:paraId="1A3EA672"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29594</w:t>
            </w:r>
          </w:p>
        </w:tc>
        <w:tc>
          <w:tcPr>
            <w:tcW w:w="625" w:type="pct"/>
            <w:tcBorders>
              <w:top w:val="nil"/>
              <w:left w:val="nil"/>
              <w:bottom w:val="single" w:sz="8" w:space="0" w:color="auto"/>
              <w:right w:val="single" w:sz="8" w:space="0" w:color="auto"/>
            </w:tcBorders>
            <w:shd w:val="clear" w:color="auto" w:fill="auto"/>
            <w:vAlign w:val="center"/>
            <w:hideMark/>
          </w:tcPr>
          <w:p w14:paraId="7084204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7D64A5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12EE8E4D"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64D5D745"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35%</w:t>
            </w:r>
          </w:p>
        </w:tc>
      </w:tr>
      <w:tr w:rsidR="00E035A9" w:rsidRPr="00770C62" w14:paraId="408FE951"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8A7919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2F892F30"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3CE41C67"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JPH</w:t>
            </w:r>
          </w:p>
        </w:tc>
        <w:tc>
          <w:tcPr>
            <w:tcW w:w="625" w:type="pct"/>
            <w:tcBorders>
              <w:top w:val="nil"/>
              <w:left w:val="nil"/>
              <w:bottom w:val="single" w:sz="8" w:space="0" w:color="auto"/>
              <w:right w:val="single" w:sz="8" w:space="0" w:color="auto"/>
            </w:tcBorders>
            <w:shd w:val="clear" w:color="auto" w:fill="auto"/>
            <w:vAlign w:val="center"/>
            <w:hideMark/>
          </w:tcPr>
          <w:p w14:paraId="16227EB3"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29594</w:t>
            </w:r>
          </w:p>
        </w:tc>
        <w:tc>
          <w:tcPr>
            <w:tcW w:w="625" w:type="pct"/>
            <w:tcBorders>
              <w:top w:val="nil"/>
              <w:left w:val="nil"/>
              <w:bottom w:val="single" w:sz="8" w:space="0" w:color="auto"/>
              <w:right w:val="single" w:sz="8" w:space="0" w:color="auto"/>
            </w:tcBorders>
            <w:shd w:val="clear" w:color="auto" w:fill="auto"/>
            <w:vAlign w:val="center"/>
            <w:hideMark/>
          </w:tcPr>
          <w:p w14:paraId="4463665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45A75EB"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0D6A8F7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4C0D9813"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30%</w:t>
            </w:r>
          </w:p>
        </w:tc>
      </w:tr>
      <w:tr w:rsidR="00E035A9" w:rsidRPr="00770C62" w14:paraId="2FAE59A2"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BF6AF2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lastRenderedPageBreak/>
              <w:t>2S24</w:t>
            </w:r>
          </w:p>
        </w:tc>
        <w:tc>
          <w:tcPr>
            <w:tcW w:w="625" w:type="pct"/>
            <w:tcBorders>
              <w:top w:val="nil"/>
              <w:left w:val="nil"/>
              <w:bottom w:val="single" w:sz="8" w:space="0" w:color="auto"/>
              <w:right w:val="single" w:sz="8" w:space="0" w:color="auto"/>
            </w:tcBorders>
            <w:shd w:val="clear" w:color="auto" w:fill="auto"/>
            <w:vAlign w:val="center"/>
            <w:hideMark/>
          </w:tcPr>
          <w:p w14:paraId="71AA4621"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2C514D9C"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JPH</w:t>
            </w:r>
          </w:p>
        </w:tc>
        <w:tc>
          <w:tcPr>
            <w:tcW w:w="625" w:type="pct"/>
            <w:tcBorders>
              <w:top w:val="nil"/>
              <w:left w:val="nil"/>
              <w:bottom w:val="single" w:sz="8" w:space="0" w:color="auto"/>
              <w:right w:val="single" w:sz="8" w:space="0" w:color="auto"/>
            </w:tcBorders>
            <w:shd w:val="clear" w:color="auto" w:fill="auto"/>
            <w:vAlign w:val="center"/>
            <w:hideMark/>
          </w:tcPr>
          <w:p w14:paraId="461B299F"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29594</w:t>
            </w:r>
          </w:p>
        </w:tc>
        <w:tc>
          <w:tcPr>
            <w:tcW w:w="625" w:type="pct"/>
            <w:tcBorders>
              <w:top w:val="nil"/>
              <w:left w:val="nil"/>
              <w:bottom w:val="single" w:sz="8" w:space="0" w:color="auto"/>
              <w:right w:val="single" w:sz="8" w:space="0" w:color="auto"/>
            </w:tcBorders>
            <w:shd w:val="clear" w:color="auto" w:fill="auto"/>
            <w:vAlign w:val="center"/>
            <w:hideMark/>
          </w:tcPr>
          <w:p w14:paraId="1B188B56"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7A61C2A"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5A933A64" w14:textId="77777777" w:rsidR="00E035A9" w:rsidRPr="00770C62" w:rsidRDefault="00E035A9" w:rsidP="005407B6">
            <w:pPr>
              <w:spacing w:line="240" w:lineRule="auto"/>
              <w:jc w:val="center"/>
              <w:rPr>
                <w:rFonts w:ascii="Calibri" w:hAnsi="Calibri" w:cs="Calibri"/>
                <w:color w:val="000000"/>
                <w:sz w:val="18"/>
                <w:szCs w:val="18"/>
              </w:rPr>
            </w:pPr>
            <w:r w:rsidRPr="00770C62">
              <w:rPr>
                <w:rFonts w:ascii="Calibri" w:hAnsi="Calibri" w:cs="Calibri"/>
                <w:color w:val="000000"/>
                <w:sz w:val="18"/>
                <w:szCs w:val="18"/>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5D3404F0" w14:textId="77777777" w:rsidR="00E035A9" w:rsidRPr="00770C62" w:rsidRDefault="00E035A9" w:rsidP="005407B6">
            <w:pPr>
              <w:spacing w:line="240" w:lineRule="auto"/>
              <w:jc w:val="center"/>
              <w:rPr>
                <w:rFonts w:ascii="Calibri" w:hAnsi="Calibri" w:cs="Calibri"/>
                <w:i/>
                <w:iCs/>
                <w:color w:val="000000"/>
                <w:sz w:val="18"/>
                <w:szCs w:val="18"/>
              </w:rPr>
            </w:pPr>
            <w:r w:rsidRPr="00770C62">
              <w:rPr>
                <w:rFonts w:ascii="Calibri" w:hAnsi="Calibri" w:cs="Calibri"/>
                <w:i/>
                <w:iCs/>
                <w:color w:val="000000"/>
                <w:sz w:val="18"/>
                <w:szCs w:val="18"/>
              </w:rPr>
              <w:t>35%</w:t>
            </w:r>
          </w:p>
        </w:tc>
      </w:tr>
    </w:tbl>
    <w:p w14:paraId="4EB16BA6" w14:textId="77777777" w:rsidR="00E035A9" w:rsidRPr="00C95971" w:rsidRDefault="00E035A9" w:rsidP="00E035A9">
      <w:pPr>
        <w:tabs>
          <w:tab w:val="left" w:pos="5760"/>
        </w:tabs>
        <w:spacing w:line="340" w:lineRule="exact"/>
        <w:rPr>
          <w:rFonts w:cs="Arial"/>
          <w:b/>
          <w:szCs w:val="22"/>
        </w:rPr>
      </w:pPr>
    </w:p>
    <w:p w14:paraId="0062DA41" w14:textId="53990EAA" w:rsidR="00526DD8" w:rsidRDefault="00E035A9" w:rsidP="00526DD8">
      <w:pPr>
        <w:spacing w:after="0" w:line="320" w:lineRule="exact"/>
        <w:rPr>
          <w:rFonts w:cs="Arial"/>
          <w:i/>
          <w:szCs w:val="22"/>
        </w:rPr>
      </w:pPr>
      <w:r>
        <w:rPr>
          <w:rFonts w:cs="Arial"/>
          <w:b/>
          <w:szCs w:val="22"/>
        </w:rPr>
        <w:br w:type="page"/>
      </w:r>
      <w:bookmarkStart w:id="239" w:name="_Hlk103792295"/>
      <w:r w:rsidR="00526DD8" w:rsidRPr="00941DC8">
        <w:rPr>
          <w:rFonts w:cs="Arial"/>
          <w:i/>
          <w:szCs w:val="22"/>
        </w:rPr>
        <w:lastRenderedPageBreak/>
        <w:t>(Anexo V do Instrumento Particular de Escritura da 1ª (Primeira) Emissão de Notas Comerciais, não Conversíveis, em Duas Séries, com Garantia Fidejussória e Real, para Colocação Privada da LBC Investimentos E Participações - EIRELI)</w:t>
      </w:r>
    </w:p>
    <w:p w14:paraId="682AB830" w14:textId="77777777" w:rsidR="00EC19AC" w:rsidRPr="00941DC8" w:rsidRDefault="00EC19AC" w:rsidP="00526DD8">
      <w:pPr>
        <w:spacing w:after="0" w:line="320" w:lineRule="exact"/>
        <w:rPr>
          <w:rFonts w:cs="Arial"/>
          <w:b/>
          <w:i/>
          <w:szCs w:val="22"/>
        </w:rPr>
      </w:pPr>
    </w:p>
    <w:bookmarkEnd w:id="239"/>
    <w:p w14:paraId="190532DA" w14:textId="24647C9E" w:rsidR="00EC19AC" w:rsidRPr="00941DC8" w:rsidRDefault="009B7C47" w:rsidP="00EC19AC">
      <w:pPr>
        <w:spacing w:line="320" w:lineRule="exact"/>
        <w:jc w:val="center"/>
        <w:rPr>
          <w:rFonts w:cs="Arial"/>
          <w:b/>
          <w:szCs w:val="22"/>
        </w:rPr>
      </w:pPr>
      <w:r w:rsidRPr="00941DC8">
        <w:rPr>
          <w:rFonts w:cs="Arial"/>
          <w:b/>
          <w:szCs w:val="22"/>
        </w:rPr>
        <w:t>Descrição das Despesas Reembolsáveis</w:t>
      </w:r>
      <w:r w:rsidR="00D31EB3">
        <w:rPr>
          <w:rFonts w:cs="Arial"/>
          <w:b/>
          <w:szCs w:val="22"/>
        </w:rPr>
        <w:t xml:space="preserve"> referentes à Primeira Oferta</w:t>
      </w:r>
    </w:p>
    <w:tbl>
      <w:tblPr>
        <w:tblW w:w="9038" w:type="dxa"/>
        <w:tblCellMar>
          <w:left w:w="70" w:type="dxa"/>
          <w:right w:w="70" w:type="dxa"/>
        </w:tblCellMar>
        <w:tblLook w:val="04A0" w:firstRow="1" w:lastRow="0" w:firstColumn="1" w:lastColumn="0" w:noHBand="0" w:noVBand="1"/>
      </w:tblPr>
      <w:tblGrid>
        <w:gridCol w:w="3256"/>
        <w:gridCol w:w="2976"/>
        <w:gridCol w:w="2806"/>
      </w:tblGrid>
      <w:tr w:rsidR="00EA67B7" w:rsidRPr="00770C62" w14:paraId="4895FE88" w14:textId="77777777" w:rsidTr="00C16D4E">
        <w:trPr>
          <w:trHeight w:val="454"/>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6693C8D" w14:textId="77777777" w:rsidR="00892951" w:rsidRPr="00770C62" w:rsidRDefault="00892951" w:rsidP="00892951">
            <w:pPr>
              <w:spacing w:before="0" w:after="0" w:line="240" w:lineRule="auto"/>
              <w:jc w:val="center"/>
              <w:rPr>
                <w:rFonts w:cs="Arial"/>
                <w:b/>
                <w:bCs/>
                <w:color w:val="000000" w:themeColor="text1"/>
                <w:sz w:val="18"/>
                <w:szCs w:val="18"/>
                <w:lang w:eastAsia="zh-CN"/>
              </w:rPr>
            </w:pPr>
            <w:r w:rsidRPr="00770C62">
              <w:rPr>
                <w:rFonts w:cs="Arial"/>
                <w:b/>
                <w:bCs/>
                <w:color w:val="000000" w:themeColor="text1"/>
                <w:sz w:val="18"/>
                <w:szCs w:val="18"/>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6E44CB1B" w14:textId="77777777" w:rsidR="00892951" w:rsidRPr="00770C62" w:rsidRDefault="00892951" w:rsidP="00892951">
            <w:pPr>
              <w:spacing w:before="0" w:after="0" w:line="240" w:lineRule="auto"/>
              <w:jc w:val="center"/>
              <w:rPr>
                <w:rFonts w:cs="Arial"/>
                <w:b/>
                <w:bCs/>
                <w:color w:val="000000" w:themeColor="text1"/>
                <w:sz w:val="18"/>
                <w:szCs w:val="18"/>
                <w:lang w:eastAsia="zh-CN"/>
              </w:rPr>
            </w:pPr>
            <w:r w:rsidRPr="00770C62">
              <w:rPr>
                <w:rFonts w:cs="Arial"/>
                <w:b/>
                <w:bCs/>
                <w:color w:val="000000" w:themeColor="text1"/>
                <w:sz w:val="18"/>
                <w:szCs w:val="18"/>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6030BB80" w14:textId="77777777" w:rsidR="00892951" w:rsidRPr="00770C62" w:rsidRDefault="00892951" w:rsidP="00892951">
            <w:pPr>
              <w:spacing w:before="0" w:after="0" w:line="240" w:lineRule="auto"/>
              <w:jc w:val="center"/>
              <w:rPr>
                <w:rFonts w:cs="Arial"/>
                <w:b/>
                <w:bCs/>
                <w:color w:val="000000" w:themeColor="text1"/>
                <w:sz w:val="18"/>
                <w:szCs w:val="18"/>
                <w:lang w:eastAsia="zh-CN"/>
              </w:rPr>
            </w:pPr>
            <w:r w:rsidRPr="00770C62">
              <w:rPr>
                <w:rFonts w:cs="Arial"/>
                <w:b/>
                <w:bCs/>
                <w:color w:val="000000" w:themeColor="text1"/>
                <w:sz w:val="18"/>
                <w:szCs w:val="18"/>
                <w:lang w:eastAsia="zh-CN"/>
              </w:rPr>
              <w:t>Valor do Terreno</w:t>
            </w:r>
          </w:p>
        </w:tc>
      </w:tr>
      <w:tr w:rsidR="00EA67B7" w:rsidRPr="00770C62" w14:paraId="73F80125"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D5289DD" w14:textId="25ADE7A3" w:rsidR="00892951" w:rsidRPr="00770C62" w:rsidRDefault="00892951"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 xml:space="preserve">29.594 </w:t>
            </w:r>
            <w:r w:rsidR="00EC19AC" w:rsidRPr="00770C62">
              <w:rPr>
                <w:rFonts w:cs="Arial"/>
                <w:color w:val="000000"/>
                <w:sz w:val="18"/>
                <w:szCs w:val="18"/>
                <w:lang w:eastAsia="zh-CN"/>
              </w:rPr>
              <w:t>do</w:t>
            </w:r>
            <w:r w:rsidRPr="00770C62">
              <w:rPr>
                <w:rFonts w:cs="Arial"/>
                <w:color w:val="000000"/>
                <w:sz w:val="18"/>
                <w:szCs w:val="18"/>
                <w:lang w:eastAsia="zh-CN"/>
              </w:rPr>
              <w:t xml:space="preserve">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227FB0B0" w14:textId="77777777" w:rsidR="00892951" w:rsidRPr="00770C62" w:rsidRDefault="00892951" w:rsidP="00EC19AC">
            <w:pPr>
              <w:spacing w:before="0" w:after="0" w:line="240" w:lineRule="auto"/>
              <w:jc w:val="center"/>
              <w:rPr>
                <w:rFonts w:cs="Arial"/>
                <w:color w:val="000000"/>
                <w:sz w:val="18"/>
                <w:szCs w:val="18"/>
                <w:lang w:val="it-IT" w:eastAsia="zh-CN"/>
              </w:rPr>
            </w:pPr>
            <w:r w:rsidRPr="00770C62">
              <w:rPr>
                <w:rFonts w:cs="Arial"/>
                <w:color w:val="000000"/>
                <w:sz w:val="18"/>
                <w:szCs w:val="18"/>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17AA1BC5" w14:textId="77777777" w:rsidR="00892951" w:rsidRPr="00770C62" w:rsidRDefault="00892951"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R$43.772.727,00</w:t>
            </w:r>
          </w:p>
        </w:tc>
      </w:tr>
      <w:tr w:rsidR="00EA67B7" w:rsidRPr="00770C62" w14:paraId="22AEBA84"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C50EB92" w14:textId="1B9C1B21" w:rsidR="00892951" w:rsidRPr="00770C62" w:rsidRDefault="00892951"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 xml:space="preserve">94.384 </w:t>
            </w:r>
            <w:r w:rsidR="00EC19AC" w:rsidRPr="00770C62">
              <w:rPr>
                <w:rFonts w:cs="Arial"/>
                <w:color w:val="000000"/>
                <w:sz w:val="18"/>
                <w:szCs w:val="18"/>
                <w:lang w:eastAsia="zh-CN"/>
              </w:rPr>
              <w:t>do</w:t>
            </w:r>
            <w:r w:rsidRPr="00770C62">
              <w:rPr>
                <w:rFonts w:cs="Arial"/>
                <w:color w:val="000000"/>
                <w:sz w:val="18"/>
                <w:szCs w:val="18"/>
                <w:lang w:eastAsia="zh-CN"/>
              </w:rPr>
              <w:t xml:space="preserve">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1769EEB9" w14:textId="2F7B5F37" w:rsidR="00892951" w:rsidRPr="00770C62" w:rsidRDefault="00892951" w:rsidP="00EC19AC">
            <w:pPr>
              <w:spacing w:before="0" w:after="0" w:line="240" w:lineRule="auto"/>
              <w:jc w:val="center"/>
              <w:rPr>
                <w:rFonts w:cs="Arial"/>
                <w:color w:val="000000"/>
                <w:sz w:val="18"/>
                <w:szCs w:val="18"/>
                <w:lang w:val="it-IT" w:eastAsia="zh-CN"/>
              </w:rPr>
            </w:pPr>
            <w:r w:rsidRPr="00770C62">
              <w:rPr>
                <w:rFonts w:cs="Arial"/>
                <w:color w:val="000000"/>
                <w:sz w:val="18"/>
                <w:szCs w:val="18"/>
                <w:lang w:val="it-IT" w:eastAsia="zh-CN"/>
              </w:rPr>
              <w:t>P</w:t>
            </w:r>
            <w:r w:rsidR="0048779D" w:rsidRPr="00770C62">
              <w:rPr>
                <w:rFonts w:cs="Arial"/>
                <w:color w:val="000000"/>
                <w:sz w:val="18"/>
                <w:szCs w:val="18"/>
                <w:lang w:val="it-IT" w:eastAsia="zh-CN"/>
              </w:rPr>
              <w:t>HL</w:t>
            </w:r>
            <w:r w:rsidRPr="00770C62">
              <w:rPr>
                <w:rFonts w:cs="Arial"/>
                <w:color w:val="000000"/>
                <w:sz w:val="18"/>
                <w:szCs w:val="18"/>
                <w:lang w:val="it-IT" w:eastAsia="zh-CN"/>
              </w:rPr>
              <w:t xml:space="preserve"> Incorpora</w:t>
            </w:r>
            <w:r w:rsidR="0048779D" w:rsidRPr="00770C62">
              <w:rPr>
                <w:rFonts w:cs="Arial"/>
                <w:color w:val="000000"/>
                <w:sz w:val="18"/>
                <w:szCs w:val="18"/>
                <w:lang w:val="it-IT" w:eastAsia="zh-CN"/>
              </w:rPr>
              <w:t>çã</w:t>
            </w:r>
            <w:r w:rsidRPr="00770C62">
              <w:rPr>
                <w:rFonts w:cs="Arial"/>
                <w:color w:val="000000"/>
                <w:sz w:val="18"/>
                <w:szCs w:val="18"/>
                <w:lang w:val="it-IT" w:eastAsia="zh-CN"/>
              </w:rPr>
              <w:t>o Imobili</w:t>
            </w:r>
            <w:r w:rsidR="0048779D" w:rsidRPr="00770C62">
              <w:rPr>
                <w:rFonts w:cs="Arial"/>
                <w:color w:val="000000"/>
                <w:sz w:val="18"/>
                <w:szCs w:val="18"/>
                <w:lang w:val="it-IT" w:eastAsia="zh-CN"/>
              </w:rPr>
              <w:t>á</w:t>
            </w:r>
            <w:r w:rsidRPr="00770C62">
              <w:rPr>
                <w:rFonts w:cs="Arial"/>
                <w:color w:val="000000"/>
                <w:sz w:val="18"/>
                <w:szCs w:val="18"/>
                <w:lang w:val="it-IT" w:eastAsia="zh-CN"/>
              </w:rPr>
              <w:t>ria S</w:t>
            </w:r>
            <w:r w:rsidR="0048779D" w:rsidRPr="00770C62">
              <w:rPr>
                <w:rFonts w:cs="Arial"/>
                <w:color w:val="000000"/>
                <w:sz w:val="18"/>
                <w:szCs w:val="18"/>
                <w:lang w:val="it-IT" w:eastAsia="zh-CN"/>
              </w:rPr>
              <w:t>PE</w:t>
            </w:r>
            <w:r w:rsidRPr="00770C62">
              <w:rPr>
                <w:rFonts w:cs="Arial"/>
                <w:color w:val="000000"/>
                <w:sz w:val="18"/>
                <w:szCs w:val="18"/>
                <w:lang w:val="it-IT" w:eastAsia="zh-CN"/>
              </w:rPr>
              <w:t xml:space="preserve"> Ltda</w:t>
            </w:r>
            <w:r w:rsidR="0048779D" w:rsidRPr="00770C62">
              <w:rPr>
                <w:rFonts w:cs="Arial"/>
                <w:color w:val="000000"/>
                <w:sz w:val="18"/>
                <w:szCs w:val="18"/>
                <w:lang w:val="it-IT" w:eastAsia="zh-CN"/>
              </w:rPr>
              <w:t>.</w:t>
            </w:r>
          </w:p>
        </w:tc>
        <w:tc>
          <w:tcPr>
            <w:tcW w:w="2806" w:type="dxa"/>
            <w:tcBorders>
              <w:top w:val="nil"/>
              <w:left w:val="nil"/>
              <w:bottom w:val="single" w:sz="4" w:space="0" w:color="auto"/>
              <w:right w:val="single" w:sz="4" w:space="0" w:color="auto"/>
            </w:tcBorders>
            <w:shd w:val="clear" w:color="auto" w:fill="auto"/>
            <w:noWrap/>
            <w:vAlign w:val="center"/>
            <w:hideMark/>
          </w:tcPr>
          <w:p w14:paraId="55F7E8E7" w14:textId="77777777" w:rsidR="00892951" w:rsidRPr="00770C62" w:rsidRDefault="00892951"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R$3.074.500,00</w:t>
            </w:r>
          </w:p>
        </w:tc>
      </w:tr>
      <w:tr w:rsidR="00EA67B7" w:rsidRPr="00770C62" w14:paraId="796B063F"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4361034" w14:textId="2B009A99" w:rsidR="00892951" w:rsidRPr="00770C62" w:rsidRDefault="00892951"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 xml:space="preserve">94.384 </w:t>
            </w:r>
            <w:r w:rsidR="00EC19AC" w:rsidRPr="00770C62">
              <w:rPr>
                <w:rFonts w:cs="Arial"/>
                <w:color w:val="000000"/>
                <w:sz w:val="18"/>
                <w:szCs w:val="18"/>
                <w:lang w:eastAsia="zh-CN"/>
              </w:rPr>
              <w:t>do</w:t>
            </w:r>
            <w:r w:rsidRPr="00770C62">
              <w:rPr>
                <w:rFonts w:cs="Arial"/>
                <w:color w:val="000000"/>
                <w:sz w:val="18"/>
                <w:szCs w:val="18"/>
                <w:lang w:eastAsia="zh-CN"/>
              </w:rPr>
              <w:t xml:space="preserve">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491861D9" w14:textId="51379C59" w:rsidR="00892951" w:rsidRPr="00770C62" w:rsidRDefault="0048779D" w:rsidP="00EC19AC">
            <w:pPr>
              <w:spacing w:before="0" w:after="0" w:line="240" w:lineRule="auto"/>
              <w:jc w:val="center"/>
              <w:rPr>
                <w:rFonts w:cs="Arial"/>
                <w:color w:val="000000"/>
                <w:sz w:val="18"/>
                <w:szCs w:val="18"/>
                <w:lang w:val="it-IT" w:eastAsia="zh-CN"/>
              </w:rPr>
            </w:pPr>
            <w:r w:rsidRPr="00770C62">
              <w:rPr>
                <w:rFonts w:cs="Arial"/>
                <w:color w:val="000000"/>
                <w:sz w:val="18"/>
                <w:szCs w:val="18"/>
                <w:lang w:val="it-IT"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476E9C32" w14:textId="77777777" w:rsidR="00892951" w:rsidRPr="00770C62" w:rsidRDefault="00892951"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R$1.527.750,00</w:t>
            </w:r>
          </w:p>
        </w:tc>
      </w:tr>
      <w:tr w:rsidR="00EA67B7" w:rsidRPr="00770C62" w14:paraId="2EC83796"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9DBA828" w14:textId="5D75E815" w:rsidR="00892951" w:rsidRPr="00770C62" w:rsidRDefault="00892951"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 xml:space="preserve">41.534 </w:t>
            </w:r>
            <w:r w:rsidR="00EC19AC" w:rsidRPr="00770C62">
              <w:rPr>
                <w:rFonts w:cs="Arial"/>
                <w:color w:val="000000"/>
                <w:sz w:val="18"/>
                <w:szCs w:val="18"/>
                <w:lang w:eastAsia="zh-CN"/>
              </w:rPr>
              <w:t>do</w:t>
            </w:r>
            <w:r w:rsidRPr="00770C62">
              <w:rPr>
                <w:rFonts w:cs="Arial"/>
                <w:color w:val="000000"/>
                <w:sz w:val="18"/>
                <w:szCs w:val="18"/>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1ACED762" w14:textId="597AAC09" w:rsidR="00892951" w:rsidRPr="00770C62" w:rsidRDefault="00892951"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S</w:t>
            </w:r>
            <w:r w:rsidR="0048779D" w:rsidRPr="00770C62">
              <w:rPr>
                <w:rFonts w:cs="Arial"/>
                <w:color w:val="000000"/>
                <w:sz w:val="18"/>
                <w:szCs w:val="18"/>
                <w:lang w:eastAsia="zh-CN"/>
              </w:rPr>
              <w:t>PE</w:t>
            </w:r>
            <w:r w:rsidRPr="00770C62">
              <w:rPr>
                <w:rFonts w:cs="Arial"/>
                <w:color w:val="000000"/>
                <w:sz w:val="18"/>
                <w:szCs w:val="18"/>
                <w:lang w:eastAsia="zh-CN"/>
              </w:rPr>
              <w:t xml:space="preserve"> T</w:t>
            </w:r>
            <w:r w:rsidR="0048779D" w:rsidRPr="00770C62">
              <w:rPr>
                <w:rFonts w:cs="Arial"/>
                <w:color w:val="000000"/>
                <w:sz w:val="18"/>
                <w:szCs w:val="18"/>
                <w:lang w:eastAsia="zh-CN"/>
              </w:rPr>
              <w:t>HS</w:t>
            </w:r>
            <w:r w:rsidRPr="00770C62">
              <w:rPr>
                <w:rFonts w:cs="Arial"/>
                <w:color w:val="000000"/>
                <w:sz w:val="18"/>
                <w:szCs w:val="18"/>
                <w:lang w:eastAsia="zh-CN"/>
              </w:rPr>
              <w:t xml:space="preserve"> Empree</w:t>
            </w:r>
            <w:r w:rsidR="003338C0" w:rsidRPr="00770C62">
              <w:rPr>
                <w:rFonts w:cs="Arial"/>
                <w:color w:val="000000"/>
                <w:sz w:val="18"/>
                <w:szCs w:val="18"/>
                <w:lang w:eastAsia="zh-CN"/>
              </w:rPr>
              <w:t>n</w:t>
            </w:r>
            <w:r w:rsidRPr="00770C62">
              <w:rPr>
                <w:rFonts w:cs="Arial"/>
                <w:color w:val="000000"/>
                <w:sz w:val="18"/>
                <w:szCs w:val="18"/>
                <w:lang w:eastAsia="zh-CN"/>
              </w:rPr>
              <w:t>dimento Imobiliário Ltda</w:t>
            </w:r>
            <w:r w:rsidR="0048779D" w:rsidRPr="00770C62">
              <w:rPr>
                <w:rFonts w:cs="Arial"/>
                <w:color w:val="000000"/>
                <w:sz w:val="18"/>
                <w:szCs w:val="18"/>
                <w:lang w:eastAsia="zh-CN"/>
              </w:rPr>
              <w:t>.</w:t>
            </w:r>
          </w:p>
        </w:tc>
        <w:tc>
          <w:tcPr>
            <w:tcW w:w="2806" w:type="dxa"/>
            <w:tcBorders>
              <w:top w:val="nil"/>
              <w:left w:val="nil"/>
              <w:bottom w:val="single" w:sz="4" w:space="0" w:color="auto"/>
              <w:right w:val="single" w:sz="4" w:space="0" w:color="auto"/>
            </w:tcBorders>
            <w:shd w:val="clear" w:color="auto" w:fill="auto"/>
            <w:noWrap/>
            <w:vAlign w:val="center"/>
            <w:hideMark/>
          </w:tcPr>
          <w:p w14:paraId="0C297DB5" w14:textId="77777777" w:rsidR="00892951" w:rsidRPr="00770C62" w:rsidRDefault="00892951"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R$762.775,75</w:t>
            </w:r>
          </w:p>
        </w:tc>
      </w:tr>
      <w:tr w:rsidR="003338C0" w:rsidRPr="00770C62" w14:paraId="73F50EFC"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2093D1F" w14:textId="5226B8B3" w:rsidR="003338C0" w:rsidRPr="00770C62" w:rsidRDefault="003338C0"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 xml:space="preserve">41.534 </w:t>
            </w:r>
            <w:r w:rsidR="00EC19AC" w:rsidRPr="00770C62">
              <w:rPr>
                <w:rFonts w:cs="Arial"/>
                <w:color w:val="000000"/>
                <w:sz w:val="18"/>
                <w:szCs w:val="18"/>
                <w:lang w:eastAsia="zh-CN"/>
              </w:rPr>
              <w:t>do</w:t>
            </w:r>
            <w:r w:rsidRPr="00770C62">
              <w:rPr>
                <w:rFonts w:cs="Arial"/>
                <w:color w:val="000000"/>
                <w:sz w:val="18"/>
                <w:szCs w:val="18"/>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477AC0FA" w14:textId="3A94A7DD" w:rsidR="003338C0" w:rsidRPr="00770C62" w:rsidRDefault="003338C0"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4B4A142E" w14:textId="77777777" w:rsidR="003338C0" w:rsidRPr="00770C62" w:rsidRDefault="003338C0"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R$1.126.638,48</w:t>
            </w:r>
          </w:p>
        </w:tc>
      </w:tr>
      <w:tr w:rsidR="003338C0" w:rsidRPr="00770C62" w14:paraId="7BCDC636"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B4CD76E" w14:textId="73F8A119" w:rsidR="003338C0" w:rsidRPr="00770C62" w:rsidRDefault="003338C0"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 xml:space="preserve">41.534 </w:t>
            </w:r>
            <w:r w:rsidR="00EC19AC" w:rsidRPr="00770C62">
              <w:rPr>
                <w:rFonts w:cs="Arial"/>
                <w:color w:val="000000"/>
                <w:sz w:val="18"/>
                <w:szCs w:val="18"/>
                <w:lang w:eastAsia="zh-CN"/>
              </w:rPr>
              <w:t>do</w:t>
            </w:r>
            <w:r w:rsidRPr="00770C62">
              <w:rPr>
                <w:rFonts w:cs="Arial"/>
                <w:color w:val="000000"/>
                <w:sz w:val="18"/>
                <w:szCs w:val="18"/>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DF1506E" w14:textId="244937CA" w:rsidR="003338C0" w:rsidRPr="00770C62" w:rsidRDefault="003338C0"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5DA77203" w14:textId="77777777" w:rsidR="003338C0" w:rsidRPr="00770C62" w:rsidRDefault="003338C0"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R$762.778,85</w:t>
            </w:r>
          </w:p>
        </w:tc>
      </w:tr>
      <w:tr w:rsidR="003338C0" w:rsidRPr="00770C62" w14:paraId="4158DC36"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039FFC1" w14:textId="27EE1607" w:rsidR="003338C0" w:rsidRPr="00770C62" w:rsidRDefault="003338C0"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 xml:space="preserve">41.534 </w:t>
            </w:r>
            <w:r w:rsidR="00EC19AC" w:rsidRPr="00770C62">
              <w:rPr>
                <w:rFonts w:cs="Arial"/>
                <w:color w:val="000000"/>
                <w:sz w:val="18"/>
                <w:szCs w:val="18"/>
                <w:lang w:eastAsia="zh-CN"/>
              </w:rPr>
              <w:t>do</w:t>
            </w:r>
            <w:r w:rsidRPr="00770C62">
              <w:rPr>
                <w:rFonts w:cs="Arial"/>
                <w:color w:val="000000"/>
                <w:sz w:val="18"/>
                <w:szCs w:val="18"/>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C154595" w14:textId="73CFD59E" w:rsidR="003338C0" w:rsidRPr="00770C62" w:rsidRDefault="003338C0"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071B675C" w14:textId="77777777" w:rsidR="003338C0" w:rsidRPr="00770C62" w:rsidRDefault="003338C0"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R$762.778,85</w:t>
            </w:r>
          </w:p>
        </w:tc>
      </w:tr>
      <w:tr w:rsidR="003338C0" w:rsidRPr="00770C62" w14:paraId="34F3EDE9"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904C868" w14:textId="07430EC1" w:rsidR="003338C0" w:rsidRPr="00770C62" w:rsidRDefault="003338C0"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 xml:space="preserve">77.864 </w:t>
            </w:r>
            <w:r w:rsidR="00EC19AC" w:rsidRPr="00770C62">
              <w:rPr>
                <w:rFonts w:cs="Arial"/>
                <w:color w:val="000000"/>
                <w:sz w:val="18"/>
                <w:szCs w:val="18"/>
                <w:lang w:eastAsia="zh-CN"/>
              </w:rPr>
              <w:t>do</w:t>
            </w:r>
            <w:r w:rsidRPr="00770C62">
              <w:rPr>
                <w:rFonts w:cs="Arial"/>
                <w:color w:val="000000"/>
                <w:sz w:val="18"/>
                <w:szCs w:val="18"/>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1788E785" w14:textId="4EB86970" w:rsidR="003338C0" w:rsidRPr="00770C62" w:rsidRDefault="003338C0"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7A269375" w14:textId="77777777" w:rsidR="003338C0" w:rsidRPr="00770C62" w:rsidRDefault="003338C0"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R$656.000,00</w:t>
            </w:r>
          </w:p>
        </w:tc>
      </w:tr>
      <w:tr w:rsidR="002F177A" w:rsidRPr="00770C62" w14:paraId="2FBCA71C" w14:textId="77777777" w:rsidTr="00EC19AC">
        <w:trPr>
          <w:trHeight w:val="850"/>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705828BE" w14:textId="0E1596BC" w:rsidR="002F177A" w:rsidRPr="00770C62" w:rsidRDefault="002F177A" w:rsidP="00EC19AC">
            <w:pPr>
              <w:spacing w:before="0" w:after="0" w:line="240" w:lineRule="auto"/>
              <w:jc w:val="center"/>
              <w:rPr>
                <w:rFonts w:cs="Arial"/>
                <w:color w:val="000000"/>
                <w:sz w:val="18"/>
                <w:szCs w:val="18"/>
                <w:lang w:eastAsia="zh-CN"/>
              </w:rPr>
            </w:pPr>
            <w:r w:rsidRPr="00770C62">
              <w:rPr>
                <w:rFonts w:cs="Arial"/>
                <w:b/>
                <w:bCs/>
                <w:color w:val="000000"/>
                <w:sz w:val="18"/>
                <w:szCs w:val="18"/>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6761D887" w14:textId="515753FD" w:rsidR="002F177A" w:rsidRPr="00770C62" w:rsidRDefault="00EC19AC" w:rsidP="00EC19AC">
            <w:pPr>
              <w:spacing w:before="0" w:after="0" w:line="240" w:lineRule="auto"/>
              <w:jc w:val="center"/>
              <w:rPr>
                <w:rFonts w:cs="Arial"/>
                <w:color w:val="000000"/>
                <w:sz w:val="18"/>
                <w:szCs w:val="18"/>
                <w:lang w:eastAsia="zh-CN"/>
              </w:rPr>
            </w:pPr>
            <w:r w:rsidRPr="00770C62">
              <w:rPr>
                <w:rFonts w:cs="Arial"/>
                <w:color w:val="000000"/>
                <w:sz w:val="18"/>
                <w:szCs w:val="18"/>
                <w:lang w:eastAsia="zh-CN"/>
              </w:rPr>
              <w:t>R$ 52.445.948,93</w:t>
            </w:r>
          </w:p>
        </w:tc>
      </w:tr>
    </w:tbl>
    <w:p w14:paraId="65207EEE" w14:textId="77777777" w:rsidR="000C38F2" w:rsidRPr="00941DC8" w:rsidRDefault="000C38F2">
      <w:pPr>
        <w:spacing w:before="0" w:after="0" w:line="240" w:lineRule="auto"/>
        <w:jc w:val="left"/>
        <w:rPr>
          <w:rFonts w:cs="Arial"/>
          <w:b/>
          <w:szCs w:val="22"/>
        </w:rPr>
      </w:pPr>
      <w:r w:rsidRPr="00941DC8">
        <w:rPr>
          <w:rFonts w:cs="Arial"/>
          <w:b/>
          <w:szCs w:val="22"/>
        </w:rPr>
        <w:br w:type="page"/>
      </w:r>
    </w:p>
    <w:p w14:paraId="264A7B21" w14:textId="39E8E1CD" w:rsidR="000C38F2" w:rsidRPr="00941DC8" w:rsidRDefault="000C38F2">
      <w:pPr>
        <w:spacing w:after="0" w:line="320" w:lineRule="exact"/>
        <w:jc w:val="center"/>
        <w:rPr>
          <w:rFonts w:cs="Arial"/>
          <w:b/>
          <w:szCs w:val="22"/>
        </w:rPr>
      </w:pPr>
    </w:p>
    <w:p w14:paraId="3A8BA446" w14:textId="0A3B522C" w:rsidR="00526DD8" w:rsidRPr="00941DC8" w:rsidRDefault="00526DD8" w:rsidP="00526DD8">
      <w:pPr>
        <w:spacing w:after="0" w:line="320" w:lineRule="exact"/>
        <w:rPr>
          <w:rFonts w:cs="Arial"/>
          <w:b/>
          <w:i/>
          <w:szCs w:val="22"/>
        </w:rPr>
      </w:pPr>
      <w:r w:rsidRPr="00941DC8">
        <w:rPr>
          <w:rFonts w:cs="Arial"/>
          <w:i/>
          <w:szCs w:val="22"/>
        </w:rPr>
        <w:t>(Anexo VI do Instrumento Particular de Escritura da 1ª (Primeira) Emissão de Notas Comerciais, não Conversíveis, em Duas Séries, com Garantia Fidejussória e Real, para Colocação Privada da LBC Investimentos E Participações - EIRELI)</w:t>
      </w:r>
    </w:p>
    <w:p w14:paraId="09F7866F" w14:textId="31D4846C" w:rsidR="001C1285" w:rsidRPr="00941DC8" w:rsidRDefault="007A34BC">
      <w:pPr>
        <w:pStyle w:val="DeltaViewTableBody"/>
        <w:spacing w:after="240"/>
        <w:jc w:val="center"/>
        <w:rPr>
          <w:rStyle w:val="DeltaViewInsertion"/>
          <w:rFonts w:eastAsia="MS Mincho"/>
          <w:b/>
          <w:color w:val="000000"/>
          <w:sz w:val="22"/>
          <w:szCs w:val="22"/>
          <w:u w:val="single"/>
          <w:lang w:val="pt-BR"/>
        </w:rPr>
      </w:pPr>
      <w:r w:rsidRPr="007A34BC">
        <w:rPr>
          <w:noProof/>
        </w:rPr>
        <w:drawing>
          <wp:anchor distT="0" distB="0" distL="114300" distR="114300" simplePos="0" relativeHeight="251662336" behindDoc="0" locked="0" layoutInCell="1" allowOverlap="1" wp14:anchorId="353640FA" wp14:editId="7279EE20">
            <wp:simplePos x="0" y="0"/>
            <wp:positionH relativeFrom="column">
              <wp:posOffset>50165</wp:posOffset>
            </wp:positionH>
            <wp:positionV relativeFrom="paragraph">
              <wp:posOffset>482600</wp:posOffset>
            </wp:positionV>
            <wp:extent cx="5613400" cy="2494280"/>
            <wp:effectExtent l="0" t="0" r="6350" b="127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3400" cy="2494280"/>
                    </a:xfrm>
                    <a:prstGeom prst="rect">
                      <a:avLst/>
                    </a:prstGeom>
                    <a:noFill/>
                    <a:ln>
                      <a:noFill/>
                    </a:ln>
                  </pic:spPr>
                </pic:pic>
              </a:graphicData>
            </a:graphic>
          </wp:anchor>
        </w:drawing>
      </w:r>
      <w:r w:rsidR="009B7C47" w:rsidRPr="00941DC8">
        <w:rPr>
          <w:rStyle w:val="DeltaViewInsertion"/>
          <w:rFonts w:eastAsia="MS Mincho"/>
          <w:b/>
          <w:color w:val="000000"/>
          <w:sz w:val="22"/>
          <w:szCs w:val="22"/>
          <w:u w:val="single"/>
          <w:lang w:val="pt-BR"/>
        </w:rPr>
        <w:t>Tabela de Despesas</w:t>
      </w:r>
    </w:p>
    <w:p w14:paraId="27C38D64" w14:textId="730C749F" w:rsidR="006A1253" w:rsidRPr="00941DC8" w:rsidRDefault="00EA279C" w:rsidP="00526DD8">
      <w:pPr>
        <w:spacing w:after="0" w:line="320" w:lineRule="exact"/>
        <w:jc w:val="center"/>
        <w:rPr>
          <w:rFonts w:cs="Arial"/>
          <w:b/>
          <w:szCs w:val="22"/>
        </w:rPr>
      </w:pPr>
      <w:r w:rsidRPr="00EA279C" w:rsidDel="00EA279C">
        <w:t xml:space="preserve"> </w:t>
      </w:r>
    </w:p>
    <w:p w14:paraId="741359ED" w14:textId="34A9D887" w:rsidR="006A1253" w:rsidRDefault="006A1253">
      <w:pPr>
        <w:spacing w:before="0" w:after="0" w:line="240" w:lineRule="auto"/>
        <w:jc w:val="left"/>
        <w:rPr>
          <w:rFonts w:cs="Arial"/>
          <w:b/>
          <w:szCs w:val="22"/>
        </w:rPr>
      </w:pPr>
      <w:r>
        <w:rPr>
          <w:rFonts w:cs="Arial"/>
          <w:b/>
          <w:szCs w:val="22"/>
        </w:rPr>
        <w:br w:type="page"/>
      </w:r>
    </w:p>
    <w:p w14:paraId="500D4FFA" w14:textId="77777777" w:rsidR="006A1253" w:rsidRDefault="006A1253">
      <w:pPr>
        <w:spacing w:before="0" w:after="0" w:line="240" w:lineRule="auto"/>
        <w:jc w:val="left"/>
        <w:rPr>
          <w:rFonts w:cs="Arial"/>
          <w:b/>
          <w:szCs w:val="22"/>
        </w:rPr>
        <w:sectPr w:rsidR="006A1253">
          <w:headerReference w:type="even" r:id="rId26"/>
          <w:footerReference w:type="even" r:id="rId27"/>
          <w:footerReference w:type="default" r:id="rId28"/>
          <w:headerReference w:type="first" r:id="rId29"/>
          <w:footerReference w:type="first" r:id="rId30"/>
          <w:pgSz w:w="12242" w:h="15842" w:code="121"/>
          <w:pgMar w:top="1418" w:right="1701" w:bottom="1418" w:left="1701" w:header="720" w:footer="720" w:gutter="0"/>
          <w:cols w:space="720"/>
          <w:titlePg/>
          <w:docGrid w:linePitch="354"/>
        </w:sectPr>
      </w:pPr>
    </w:p>
    <w:p w14:paraId="2AD1F26C" w14:textId="525F69C8" w:rsidR="00526DD8" w:rsidRDefault="00526DD8" w:rsidP="00526DD8">
      <w:pPr>
        <w:spacing w:after="0" w:line="320" w:lineRule="exact"/>
        <w:rPr>
          <w:rFonts w:cs="Arial"/>
          <w:i/>
          <w:szCs w:val="22"/>
        </w:rPr>
      </w:pPr>
      <w:r w:rsidRPr="00941DC8">
        <w:rPr>
          <w:rFonts w:cs="Arial"/>
          <w:i/>
          <w:szCs w:val="22"/>
        </w:rPr>
        <w:lastRenderedPageBreak/>
        <w:t>(Anexo VII do Instrumento Particular de Escritura da 1ª (Primeira) Emissão de Notas Comerciais, não Conversíveis, em Duas Séries, com Garantia Fidejussória e Real, para Colocação Privada da LBC Investimentos E Participações - EIRELI)</w:t>
      </w:r>
    </w:p>
    <w:p w14:paraId="09491E1F" w14:textId="77777777" w:rsidR="00062A6F" w:rsidRPr="00941DC8" w:rsidRDefault="00062A6F" w:rsidP="00526DD8">
      <w:pPr>
        <w:spacing w:after="0" w:line="320" w:lineRule="exact"/>
        <w:rPr>
          <w:rFonts w:cs="Arial"/>
          <w:b/>
          <w:i/>
          <w:szCs w:val="22"/>
        </w:rPr>
      </w:pPr>
    </w:p>
    <w:p w14:paraId="19B19729" w14:textId="13B1DEE8" w:rsidR="006A1253" w:rsidRPr="00941DC8" w:rsidRDefault="009B7C47" w:rsidP="00062A6F">
      <w:pPr>
        <w:spacing w:line="320" w:lineRule="exact"/>
        <w:jc w:val="center"/>
        <w:rPr>
          <w:rFonts w:cs="Arial"/>
          <w:b/>
          <w:szCs w:val="22"/>
        </w:rPr>
      </w:pPr>
      <w:r w:rsidRPr="00941DC8">
        <w:rPr>
          <w:rFonts w:cs="Arial"/>
          <w:b/>
          <w:szCs w:val="22"/>
        </w:rPr>
        <w:t>Modelo de Relatório Semestral</w:t>
      </w:r>
      <w:r w:rsidR="00526DD8" w:rsidRPr="00941DC8">
        <w:rPr>
          <w:rFonts w:cs="Arial"/>
          <w:b/>
          <w:szCs w:val="22"/>
        </w:rPr>
        <w:t xml:space="preserve"> </w:t>
      </w:r>
      <w:r w:rsidR="00D70BEE">
        <w:rPr>
          <w:rFonts w:cs="Arial"/>
          <w:b/>
          <w:szCs w:val="22"/>
        </w:rPr>
        <w:t>a</w:t>
      </w:r>
      <w:r w:rsidR="00526DD8" w:rsidRPr="00941DC8">
        <w:rPr>
          <w:rFonts w:cs="Arial"/>
          <w:b/>
          <w:szCs w:val="22"/>
        </w:rPr>
        <w:t>o Agente Fiduciário</w:t>
      </w:r>
      <w:bookmarkStart w:id="240" w:name="_Hlk108542498"/>
    </w:p>
    <w:tbl>
      <w:tblPr>
        <w:tblW w:w="14139" w:type="dxa"/>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6A1253" w14:paraId="768C2C52" w14:textId="77777777" w:rsidTr="00EC366B">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00C7E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01B1C0"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0CDB8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4DCC04"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1987B5C"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C1645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3266D8"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A04A2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48AFC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Despesas</w:t>
            </w:r>
          </w:p>
        </w:tc>
      </w:tr>
      <w:tr w:rsidR="00EC366B" w14:paraId="48A12DDA" w14:textId="77777777" w:rsidTr="006B200F">
        <w:trPr>
          <w:trHeight w:val="255"/>
          <w:jc w:val="center"/>
        </w:trPr>
        <w:tc>
          <w:tcPr>
            <w:tcW w:w="1217" w:type="dxa"/>
            <w:tcBorders>
              <w:top w:val="nil"/>
              <w:left w:val="single" w:sz="4" w:space="0" w:color="auto"/>
              <w:bottom w:val="single" w:sz="4" w:space="0" w:color="auto"/>
              <w:right w:val="single" w:sz="4" w:space="0" w:color="auto"/>
            </w:tcBorders>
            <w:noWrap/>
            <w:vAlign w:val="center"/>
          </w:tcPr>
          <w:p w14:paraId="7A8D4D7B" w14:textId="45F58C22" w:rsidR="00EC366B" w:rsidRDefault="00EC366B" w:rsidP="00EC366B">
            <w:pPr>
              <w:spacing w:line="252" w:lineRule="auto"/>
              <w:jc w:val="center"/>
              <w:rPr>
                <w:rFonts w:ascii="Calibri" w:hAnsi="Calibri" w:cs="Calibri"/>
                <w:color w:val="000000"/>
                <w:sz w:val="14"/>
                <w:szCs w:val="14"/>
              </w:rPr>
            </w:pPr>
            <w:r w:rsidRPr="00941DC8">
              <w:rPr>
                <w:rFonts w:cs="Arial"/>
                <w:szCs w:val="22"/>
              </w:rPr>
              <w:t>[</w:t>
            </w:r>
            <w:r w:rsidRPr="00EC366B">
              <w:rPr>
                <w:rFonts w:cs="Arial"/>
                <w:szCs w:val="22"/>
                <w:highlight w:val="yellow"/>
              </w:rPr>
              <w:sym w:font="Symbol" w:char="F0B7"/>
            </w:r>
            <w:r w:rsidRPr="00941DC8">
              <w:rPr>
                <w:rFonts w:cs="Arial"/>
                <w:szCs w:val="22"/>
              </w:rPr>
              <w:t>]</w:t>
            </w:r>
          </w:p>
        </w:tc>
        <w:tc>
          <w:tcPr>
            <w:tcW w:w="871" w:type="dxa"/>
            <w:tcBorders>
              <w:top w:val="nil"/>
              <w:left w:val="nil"/>
              <w:bottom w:val="single" w:sz="4" w:space="0" w:color="auto"/>
              <w:right w:val="single" w:sz="4" w:space="0" w:color="auto"/>
            </w:tcBorders>
            <w:noWrap/>
          </w:tcPr>
          <w:p w14:paraId="19E26617" w14:textId="3027B8FE"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044" w:type="dxa"/>
            <w:tcBorders>
              <w:top w:val="nil"/>
              <w:left w:val="nil"/>
              <w:bottom w:val="single" w:sz="4" w:space="0" w:color="auto"/>
              <w:right w:val="single" w:sz="4" w:space="0" w:color="auto"/>
            </w:tcBorders>
            <w:noWrap/>
          </w:tcPr>
          <w:p w14:paraId="1D734451" w14:textId="7EF0B42C"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760" w:type="dxa"/>
            <w:tcBorders>
              <w:top w:val="nil"/>
              <w:left w:val="nil"/>
              <w:bottom w:val="single" w:sz="4" w:space="0" w:color="auto"/>
              <w:right w:val="single" w:sz="4" w:space="0" w:color="auto"/>
            </w:tcBorders>
            <w:noWrap/>
          </w:tcPr>
          <w:p w14:paraId="6A10A799" w14:textId="733CFC42"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260" w:type="dxa"/>
            <w:tcBorders>
              <w:top w:val="nil"/>
              <w:left w:val="nil"/>
              <w:bottom w:val="single" w:sz="4" w:space="0" w:color="auto"/>
              <w:right w:val="single" w:sz="4" w:space="0" w:color="auto"/>
            </w:tcBorders>
            <w:noWrap/>
          </w:tcPr>
          <w:p w14:paraId="1BFA800F" w14:textId="05A66EFC" w:rsidR="00EC366B" w:rsidRDefault="00EC366B" w:rsidP="00EC366B">
            <w:pPr>
              <w:spacing w:line="252" w:lineRule="auto"/>
              <w:jc w:val="center"/>
              <w:rPr>
                <w:rFonts w:ascii="Calibri" w:hAnsi="Calibri" w:cs="Calibri"/>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086" w:type="dxa"/>
            <w:tcBorders>
              <w:top w:val="nil"/>
              <w:left w:val="nil"/>
              <w:bottom w:val="single" w:sz="4" w:space="0" w:color="auto"/>
              <w:right w:val="single" w:sz="4" w:space="0" w:color="auto"/>
            </w:tcBorders>
            <w:noWrap/>
          </w:tcPr>
          <w:p w14:paraId="740F935E" w14:textId="5CFC6887"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2744" w:type="dxa"/>
            <w:tcBorders>
              <w:top w:val="nil"/>
              <w:left w:val="nil"/>
              <w:bottom w:val="single" w:sz="4" w:space="0" w:color="auto"/>
              <w:right w:val="single" w:sz="4" w:space="0" w:color="auto"/>
            </w:tcBorders>
            <w:noWrap/>
          </w:tcPr>
          <w:p w14:paraId="149567C6" w14:textId="5A42D89C"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508" w:type="dxa"/>
            <w:tcBorders>
              <w:top w:val="nil"/>
              <w:left w:val="nil"/>
              <w:bottom w:val="single" w:sz="4" w:space="0" w:color="auto"/>
              <w:right w:val="single" w:sz="4" w:space="0" w:color="auto"/>
            </w:tcBorders>
          </w:tcPr>
          <w:p w14:paraId="42BADCB0" w14:textId="517CC325" w:rsidR="00EC366B" w:rsidRDefault="00EC366B" w:rsidP="00EC366B">
            <w:pPr>
              <w:spacing w:line="252" w:lineRule="auto"/>
              <w:jc w:val="center"/>
              <w:rPr>
                <w:rFonts w:ascii="Calibri" w:hAnsi="Calibri" w:cs="Calibri"/>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3649" w:type="dxa"/>
            <w:tcBorders>
              <w:top w:val="nil"/>
              <w:left w:val="nil"/>
              <w:bottom w:val="single" w:sz="4" w:space="0" w:color="auto"/>
              <w:right w:val="single" w:sz="4" w:space="0" w:color="auto"/>
            </w:tcBorders>
            <w:noWrap/>
          </w:tcPr>
          <w:p w14:paraId="15B129E7" w14:textId="3A57408D"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r>
      <w:bookmarkEnd w:id="240"/>
    </w:tbl>
    <w:p w14:paraId="7304F258" w14:textId="2E08910E" w:rsidR="001C1285" w:rsidRPr="00941DC8" w:rsidRDefault="001C1285">
      <w:pPr>
        <w:spacing w:after="0" w:line="320" w:lineRule="exact"/>
        <w:jc w:val="center"/>
        <w:rPr>
          <w:rFonts w:cs="Arial"/>
          <w:b/>
          <w:szCs w:val="22"/>
        </w:rPr>
      </w:pPr>
    </w:p>
    <w:sectPr w:rsidR="001C1285" w:rsidRPr="00941DC8" w:rsidSect="006A1253">
      <w:pgSz w:w="15842" w:h="12242" w:orient="landscape" w:code="121"/>
      <w:pgMar w:top="1701" w:right="1418" w:bottom="1701" w:left="1418"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8452" w14:textId="77777777" w:rsidR="00891AFF" w:rsidRDefault="00891AFF">
      <w:r>
        <w:separator/>
      </w:r>
    </w:p>
    <w:p w14:paraId="7F42EFC3" w14:textId="77777777" w:rsidR="00891AFF" w:rsidRDefault="00891AFF"/>
  </w:endnote>
  <w:endnote w:type="continuationSeparator" w:id="0">
    <w:p w14:paraId="65BEE999" w14:textId="77777777" w:rsidR="00891AFF" w:rsidRDefault="00891AFF">
      <w:r>
        <w:continuationSeparator/>
      </w:r>
    </w:p>
    <w:p w14:paraId="68148D9D" w14:textId="77777777" w:rsidR="00891AFF" w:rsidRDefault="00891AFF"/>
  </w:endnote>
  <w:endnote w:type="continuationNotice" w:id="1">
    <w:p w14:paraId="7656A73B" w14:textId="77777777" w:rsidR="00891AFF" w:rsidRDefault="00891AFF"/>
    <w:p w14:paraId="755A8388" w14:textId="77777777" w:rsidR="00891AFF" w:rsidRDefault="00891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0B438D3F"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283E4C53"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68BC4D1A"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5DDFC909"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22593B">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2A047540"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57C78615"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72E4481D"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74</w:t>
    </w:r>
    <w:r>
      <w:rPr>
        <w:lang w:val="en-US"/>
      </w:rPr>
      <w:fldChar w:fldCharType="end"/>
    </w:r>
  </w:p>
  <w:p w14:paraId="3AAF75E0" w14:textId="77777777" w:rsidR="001C1285" w:rsidRDefault="001C1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0330A85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888A" w14:textId="77777777" w:rsidR="00891AFF" w:rsidRDefault="00891AFF">
      <w:r>
        <w:separator/>
      </w:r>
    </w:p>
    <w:p w14:paraId="576F0853" w14:textId="77777777" w:rsidR="00891AFF" w:rsidRDefault="00891AFF"/>
  </w:footnote>
  <w:footnote w:type="continuationSeparator" w:id="0">
    <w:p w14:paraId="4A453AD8" w14:textId="77777777" w:rsidR="00891AFF" w:rsidRDefault="00891AFF">
      <w:r>
        <w:continuationSeparator/>
      </w:r>
    </w:p>
    <w:p w14:paraId="5CEF455C" w14:textId="77777777" w:rsidR="00891AFF" w:rsidRDefault="00891AFF"/>
  </w:footnote>
  <w:footnote w:type="continuationNotice" w:id="1">
    <w:p w14:paraId="055BEB1F" w14:textId="77777777" w:rsidR="00891AFF" w:rsidRDefault="00891AFF"/>
    <w:p w14:paraId="3257B9C3" w14:textId="77777777" w:rsidR="00891AFF" w:rsidRDefault="00891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1C1285" w:rsidRDefault="001C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F70D" w14:textId="77777777" w:rsidR="003C4B2B" w:rsidRDefault="003C4B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3C8438D0" w:rsidR="001C1285" w:rsidRPr="00E02EC7" w:rsidRDefault="001C1285" w:rsidP="00E02EC7">
    <w:pPr>
      <w:pStyle w:val="Cabealho"/>
      <w:jc w:val="lef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1C1285" w:rsidRDefault="001C1285"/>
  <w:p w14:paraId="3695AB06" w14:textId="77777777" w:rsidR="001C1285" w:rsidRDefault="001C12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1C1285" w:rsidRDefault="001C1285">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893B3E"/>
    <w:multiLevelType w:val="hybridMultilevel"/>
    <w:tmpl w:val="DDF836E0"/>
    <w:lvl w:ilvl="0" w:tplc="6174F6C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7"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0" w15:restartNumberingAfterBreak="0">
    <w:nsid w:val="6D8B391A"/>
    <w:multiLevelType w:val="multilevel"/>
    <w:tmpl w:val="BFE0A3D2"/>
    <w:lvl w:ilvl="0">
      <w:start w:val="3"/>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num w:numId="1" w16cid:durableId="1427074423">
    <w:abstractNumId w:val="4"/>
  </w:num>
  <w:num w:numId="2" w16cid:durableId="738286593">
    <w:abstractNumId w:val="11"/>
  </w:num>
  <w:num w:numId="3" w16cid:durableId="491265096">
    <w:abstractNumId w:val="6"/>
  </w:num>
  <w:num w:numId="4" w16cid:durableId="410934928">
    <w:abstractNumId w:val="12"/>
  </w:num>
  <w:num w:numId="5" w16cid:durableId="1685479452">
    <w:abstractNumId w:val="7"/>
    <w:lvlOverride w:ilvl="0">
      <w:startOverride w:val="1"/>
    </w:lvlOverride>
  </w:num>
  <w:num w:numId="6" w16cid:durableId="523982678">
    <w:abstractNumId w:val="7"/>
    <w:lvlOverride w:ilvl="0">
      <w:startOverride w:val="1"/>
    </w:lvlOverride>
  </w:num>
  <w:num w:numId="7" w16cid:durableId="477188474">
    <w:abstractNumId w:val="7"/>
    <w:lvlOverride w:ilvl="0">
      <w:startOverride w:val="1"/>
    </w:lvlOverride>
  </w:num>
  <w:num w:numId="8" w16cid:durableId="1810512810">
    <w:abstractNumId w:val="8"/>
  </w:num>
  <w:num w:numId="9" w16cid:durableId="2107848825">
    <w:abstractNumId w:val="9"/>
  </w:num>
  <w:num w:numId="10" w16cid:durableId="15716988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6227835">
    <w:abstractNumId w:val="7"/>
    <w:lvlOverride w:ilvl="0">
      <w:startOverride w:val="1"/>
    </w:lvlOverride>
  </w:num>
  <w:num w:numId="12" w16cid:durableId="165170617">
    <w:abstractNumId w:val="7"/>
    <w:lvlOverride w:ilvl="0">
      <w:startOverride w:val="1"/>
    </w:lvlOverride>
  </w:num>
  <w:num w:numId="13" w16cid:durableId="44987938">
    <w:abstractNumId w:val="0"/>
  </w:num>
  <w:num w:numId="14" w16cid:durableId="380717498">
    <w:abstractNumId w:val="1"/>
  </w:num>
  <w:num w:numId="15" w16cid:durableId="384255700">
    <w:abstractNumId w:val="7"/>
    <w:lvlOverride w:ilvl="0">
      <w:startOverride w:val="1"/>
    </w:lvlOverride>
  </w:num>
  <w:num w:numId="16" w16cid:durableId="146018564">
    <w:abstractNumId w:val="7"/>
  </w:num>
  <w:num w:numId="17" w16cid:durableId="1848131220">
    <w:abstractNumId w:val="7"/>
    <w:lvlOverride w:ilvl="0">
      <w:startOverride w:val="1"/>
    </w:lvlOverride>
  </w:num>
  <w:num w:numId="18" w16cid:durableId="389427501">
    <w:abstractNumId w:val="5"/>
  </w:num>
  <w:num w:numId="19" w16cid:durableId="329018556">
    <w:abstractNumId w:val="3"/>
  </w:num>
  <w:num w:numId="20" w16cid:durableId="10450101">
    <w:abstractNumId w:val="2"/>
  </w:num>
  <w:num w:numId="21" w16cid:durableId="4327515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6800737">
    <w:abstractNumId w:val="6"/>
  </w:num>
  <w:num w:numId="23" w16cid:durableId="1374967484">
    <w:abstractNumId w:val="6"/>
  </w:num>
  <w:num w:numId="24" w16cid:durableId="1621646052">
    <w:abstractNumId w:val="6"/>
  </w:num>
  <w:num w:numId="25" w16cid:durableId="351541840">
    <w:abstractNumId w:val="7"/>
  </w:num>
  <w:num w:numId="26" w16cid:durableId="1681270534">
    <w:abstractNumId w:val="7"/>
  </w:num>
  <w:num w:numId="27" w16cid:durableId="807820392">
    <w:abstractNumId w:val="10"/>
  </w:num>
  <w:num w:numId="28" w16cid:durableId="1801803543">
    <w:abstractNumId w:val="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15770"/>
    <w:rsid w:val="00022CAA"/>
    <w:rsid w:val="00022E0F"/>
    <w:rsid w:val="00035769"/>
    <w:rsid w:val="00056685"/>
    <w:rsid w:val="0005777F"/>
    <w:rsid w:val="00062A6F"/>
    <w:rsid w:val="00071907"/>
    <w:rsid w:val="00080364"/>
    <w:rsid w:val="000811BE"/>
    <w:rsid w:val="00083D73"/>
    <w:rsid w:val="00086739"/>
    <w:rsid w:val="0009179D"/>
    <w:rsid w:val="000978F9"/>
    <w:rsid w:val="000A7FFE"/>
    <w:rsid w:val="000C38F2"/>
    <w:rsid w:val="000C6A15"/>
    <w:rsid w:val="000E00D4"/>
    <w:rsid w:val="000E2207"/>
    <w:rsid w:val="000F465A"/>
    <w:rsid w:val="000F789C"/>
    <w:rsid w:val="00103432"/>
    <w:rsid w:val="00105DDC"/>
    <w:rsid w:val="00116246"/>
    <w:rsid w:val="00133EDF"/>
    <w:rsid w:val="00152796"/>
    <w:rsid w:val="00155B8E"/>
    <w:rsid w:val="00167888"/>
    <w:rsid w:val="0017550F"/>
    <w:rsid w:val="00176864"/>
    <w:rsid w:val="0018126B"/>
    <w:rsid w:val="00183C6F"/>
    <w:rsid w:val="001900AC"/>
    <w:rsid w:val="001A00B1"/>
    <w:rsid w:val="001A3432"/>
    <w:rsid w:val="001A5349"/>
    <w:rsid w:val="001A65AF"/>
    <w:rsid w:val="001B5E3B"/>
    <w:rsid w:val="001B7446"/>
    <w:rsid w:val="001C1285"/>
    <w:rsid w:val="001C6979"/>
    <w:rsid w:val="001D6EAF"/>
    <w:rsid w:val="001D75B7"/>
    <w:rsid w:val="001D7612"/>
    <w:rsid w:val="001E5B25"/>
    <w:rsid w:val="001F3500"/>
    <w:rsid w:val="001F596B"/>
    <w:rsid w:val="00205540"/>
    <w:rsid w:val="00206DAB"/>
    <w:rsid w:val="00207DE9"/>
    <w:rsid w:val="00211CAE"/>
    <w:rsid w:val="002206A4"/>
    <w:rsid w:val="0022137A"/>
    <w:rsid w:val="00222B9F"/>
    <w:rsid w:val="00223B54"/>
    <w:rsid w:val="0022593B"/>
    <w:rsid w:val="00226F86"/>
    <w:rsid w:val="00234A9F"/>
    <w:rsid w:val="00244407"/>
    <w:rsid w:val="002500DD"/>
    <w:rsid w:val="00253F63"/>
    <w:rsid w:val="00260BAF"/>
    <w:rsid w:val="002615B2"/>
    <w:rsid w:val="00263D3B"/>
    <w:rsid w:val="00267FB1"/>
    <w:rsid w:val="00273152"/>
    <w:rsid w:val="00280C1C"/>
    <w:rsid w:val="00281A23"/>
    <w:rsid w:val="00284E01"/>
    <w:rsid w:val="00285604"/>
    <w:rsid w:val="002A111C"/>
    <w:rsid w:val="002A3C45"/>
    <w:rsid w:val="002B0558"/>
    <w:rsid w:val="002C680D"/>
    <w:rsid w:val="002E0DEA"/>
    <w:rsid w:val="002E58F0"/>
    <w:rsid w:val="002F177A"/>
    <w:rsid w:val="002F1AFD"/>
    <w:rsid w:val="002F4670"/>
    <w:rsid w:val="00301E48"/>
    <w:rsid w:val="00303C49"/>
    <w:rsid w:val="00305B89"/>
    <w:rsid w:val="0031597D"/>
    <w:rsid w:val="0032466D"/>
    <w:rsid w:val="003257FB"/>
    <w:rsid w:val="00330DCC"/>
    <w:rsid w:val="00332909"/>
    <w:rsid w:val="00332E89"/>
    <w:rsid w:val="003338C0"/>
    <w:rsid w:val="00340B1B"/>
    <w:rsid w:val="003421E0"/>
    <w:rsid w:val="003428FB"/>
    <w:rsid w:val="00346641"/>
    <w:rsid w:val="00350121"/>
    <w:rsid w:val="00352D6C"/>
    <w:rsid w:val="003564B5"/>
    <w:rsid w:val="00372004"/>
    <w:rsid w:val="00380DF1"/>
    <w:rsid w:val="00384705"/>
    <w:rsid w:val="00385562"/>
    <w:rsid w:val="003B362D"/>
    <w:rsid w:val="003B6F77"/>
    <w:rsid w:val="003C4B2B"/>
    <w:rsid w:val="003C55F6"/>
    <w:rsid w:val="003D30A9"/>
    <w:rsid w:val="003E5D0B"/>
    <w:rsid w:val="003E6274"/>
    <w:rsid w:val="003F221C"/>
    <w:rsid w:val="0040391D"/>
    <w:rsid w:val="00410034"/>
    <w:rsid w:val="004135CE"/>
    <w:rsid w:val="00422CA7"/>
    <w:rsid w:val="004252F2"/>
    <w:rsid w:val="00426D71"/>
    <w:rsid w:val="00433DC0"/>
    <w:rsid w:val="00440C33"/>
    <w:rsid w:val="00443A96"/>
    <w:rsid w:val="004574F2"/>
    <w:rsid w:val="00470301"/>
    <w:rsid w:val="004822A6"/>
    <w:rsid w:val="0048779D"/>
    <w:rsid w:val="004A3B19"/>
    <w:rsid w:val="004B5D9B"/>
    <w:rsid w:val="004C30B7"/>
    <w:rsid w:val="004D3B55"/>
    <w:rsid w:val="004F1CC3"/>
    <w:rsid w:val="004F2CAB"/>
    <w:rsid w:val="004F77F3"/>
    <w:rsid w:val="005039A3"/>
    <w:rsid w:val="00510EC2"/>
    <w:rsid w:val="00512F4D"/>
    <w:rsid w:val="005144F6"/>
    <w:rsid w:val="00526DD8"/>
    <w:rsid w:val="0053128A"/>
    <w:rsid w:val="00535C88"/>
    <w:rsid w:val="00545351"/>
    <w:rsid w:val="00550B73"/>
    <w:rsid w:val="00550BDF"/>
    <w:rsid w:val="00555C63"/>
    <w:rsid w:val="00564470"/>
    <w:rsid w:val="00567AB0"/>
    <w:rsid w:val="00575BD3"/>
    <w:rsid w:val="005919AC"/>
    <w:rsid w:val="005976C8"/>
    <w:rsid w:val="005A3F6F"/>
    <w:rsid w:val="005A55E0"/>
    <w:rsid w:val="005A6EAB"/>
    <w:rsid w:val="005A7205"/>
    <w:rsid w:val="005B27C0"/>
    <w:rsid w:val="005B5ED5"/>
    <w:rsid w:val="005C4579"/>
    <w:rsid w:val="005C5C5C"/>
    <w:rsid w:val="005D6E0F"/>
    <w:rsid w:val="005D7924"/>
    <w:rsid w:val="005E17FD"/>
    <w:rsid w:val="005F098B"/>
    <w:rsid w:val="005F4668"/>
    <w:rsid w:val="00600BA3"/>
    <w:rsid w:val="00606509"/>
    <w:rsid w:val="00607959"/>
    <w:rsid w:val="006131FE"/>
    <w:rsid w:val="0061346B"/>
    <w:rsid w:val="0061504D"/>
    <w:rsid w:val="00624A30"/>
    <w:rsid w:val="00632171"/>
    <w:rsid w:val="006328DF"/>
    <w:rsid w:val="00635F52"/>
    <w:rsid w:val="00646BF7"/>
    <w:rsid w:val="0067111A"/>
    <w:rsid w:val="00676E4D"/>
    <w:rsid w:val="0068777B"/>
    <w:rsid w:val="00695356"/>
    <w:rsid w:val="0069776E"/>
    <w:rsid w:val="006A1253"/>
    <w:rsid w:val="006B06DC"/>
    <w:rsid w:val="006B200F"/>
    <w:rsid w:val="006B3AA0"/>
    <w:rsid w:val="006B4748"/>
    <w:rsid w:val="006B763D"/>
    <w:rsid w:val="006D0466"/>
    <w:rsid w:val="006E5526"/>
    <w:rsid w:val="006F6CB4"/>
    <w:rsid w:val="00702A16"/>
    <w:rsid w:val="00706661"/>
    <w:rsid w:val="00707AE4"/>
    <w:rsid w:val="00710B2D"/>
    <w:rsid w:val="00712FD6"/>
    <w:rsid w:val="00715AB7"/>
    <w:rsid w:val="00727D81"/>
    <w:rsid w:val="007313DF"/>
    <w:rsid w:val="0074068E"/>
    <w:rsid w:val="007406C3"/>
    <w:rsid w:val="0074225B"/>
    <w:rsid w:val="00744838"/>
    <w:rsid w:val="00763D92"/>
    <w:rsid w:val="00765D2A"/>
    <w:rsid w:val="00770C62"/>
    <w:rsid w:val="007802B4"/>
    <w:rsid w:val="00783CAE"/>
    <w:rsid w:val="00784710"/>
    <w:rsid w:val="0078689F"/>
    <w:rsid w:val="0078703D"/>
    <w:rsid w:val="00787BA5"/>
    <w:rsid w:val="007908B5"/>
    <w:rsid w:val="007A34BC"/>
    <w:rsid w:val="007A3952"/>
    <w:rsid w:val="007B0039"/>
    <w:rsid w:val="007B5B0E"/>
    <w:rsid w:val="007C1733"/>
    <w:rsid w:val="007D0CE3"/>
    <w:rsid w:val="007D312C"/>
    <w:rsid w:val="007D705F"/>
    <w:rsid w:val="007E38DF"/>
    <w:rsid w:val="007E7424"/>
    <w:rsid w:val="007F0129"/>
    <w:rsid w:val="007F11FF"/>
    <w:rsid w:val="007F2121"/>
    <w:rsid w:val="007F5F96"/>
    <w:rsid w:val="008003AD"/>
    <w:rsid w:val="00813635"/>
    <w:rsid w:val="00814BE5"/>
    <w:rsid w:val="0081684B"/>
    <w:rsid w:val="00821D91"/>
    <w:rsid w:val="008225CD"/>
    <w:rsid w:val="0082374D"/>
    <w:rsid w:val="008238B3"/>
    <w:rsid w:val="008379F4"/>
    <w:rsid w:val="0086771B"/>
    <w:rsid w:val="008714F1"/>
    <w:rsid w:val="008820B1"/>
    <w:rsid w:val="0088529B"/>
    <w:rsid w:val="00891AFF"/>
    <w:rsid w:val="00892951"/>
    <w:rsid w:val="00892F62"/>
    <w:rsid w:val="00894245"/>
    <w:rsid w:val="00897DB1"/>
    <w:rsid w:val="008A0756"/>
    <w:rsid w:val="008A13BE"/>
    <w:rsid w:val="008A61AF"/>
    <w:rsid w:val="008B4BB7"/>
    <w:rsid w:val="008C06DF"/>
    <w:rsid w:val="008C53FA"/>
    <w:rsid w:val="008C5FAF"/>
    <w:rsid w:val="008C6465"/>
    <w:rsid w:val="008D10EC"/>
    <w:rsid w:val="008E223F"/>
    <w:rsid w:val="008F38FE"/>
    <w:rsid w:val="00900C25"/>
    <w:rsid w:val="0090113D"/>
    <w:rsid w:val="00903850"/>
    <w:rsid w:val="00906D34"/>
    <w:rsid w:val="00910E17"/>
    <w:rsid w:val="009239E7"/>
    <w:rsid w:val="00925668"/>
    <w:rsid w:val="009351A0"/>
    <w:rsid w:val="009355D7"/>
    <w:rsid w:val="00941DC8"/>
    <w:rsid w:val="009715D0"/>
    <w:rsid w:val="0097228B"/>
    <w:rsid w:val="0098196E"/>
    <w:rsid w:val="00984797"/>
    <w:rsid w:val="009857B5"/>
    <w:rsid w:val="0098749C"/>
    <w:rsid w:val="009953EF"/>
    <w:rsid w:val="009A3CBB"/>
    <w:rsid w:val="009A4934"/>
    <w:rsid w:val="009B7C47"/>
    <w:rsid w:val="009C40D4"/>
    <w:rsid w:val="009D2B59"/>
    <w:rsid w:val="009D2F3D"/>
    <w:rsid w:val="009E795E"/>
    <w:rsid w:val="009F24AC"/>
    <w:rsid w:val="00A12B27"/>
    <w:rsid w:val="00A16E7E"/>
    <w:rsid w:val="00A328A0"/>
    <w:rsid w:val="00A52F2D"/>
    <w:rsid w:val="00A73260"/>
    <w:rsid w:val="00A74E28"/>
    <w:rsid w:val="00A755C9"/>
    <w:rsid w:val="00A916F3"/>
    <w:rsid w:val="00AA0D9D"/>
    <w:rsid w:val="00AA1CAB"/>
    <w:rsid w:val="00AA46C6"/>
    <w:rsid w:val="00AA6044"/>
    <w:rsid w:val="00AB0F05"/>
    <w:rsid w:val="00AB65E2"/>
    <w:rsid w:val="00AC39FD"/>
    <w:rsid w:val="00AC4DE8"/>
    <w:rsid w:val="00AC59C0"/>
    <w:rsid w:val="00AE5555"/>
    <w:rsid w:val="00B02F30"/>
    <w:rsid w:val="00B0481D"/>
    <w:rsid w:val="00B07B06"/>
    <w:rsid w:val="00B11D56"/>
    <w:rsid w:val="00B13265"/>
    <w:rsid w:val="00B4159B"/>
    <w:rsid w:val="00B4744F"/>
    <w:rsid w:val="00B500F0"/>
    <w:rsid w:val="00B63EBD"/>
    <w:rsid w:val="00B646A2"/>
    <w:rsid w:val="00B65FBF"/>
    <w:rsid w:val="00B66CBC"/>
    <w:rsid w:val="00B778E7"/>
    <w:rsid w:val="00B82033"/>
    <w:rsid w:val="00B8705E"/>
    <w:rsid w:val="00B95845"/>
    <w:rsid w:val="00B97798"/>
    <w:rsid w:val="00BA5E94"/>
    <w:rsid w:val="00BB0BBA"/>
    <w:rsid w:val="00BB2246"/>
    <w:rsid w:val="00BC05B9"/>
    <w:rsid w:val="00BC1674"/>
    <w:rsid w:val="00BC529C"/>
    <w:rsid w:val="00BD4AA4"/>
    <w:rsid w:val="00BE1AD2"/>
    <w:rsid w:val="00BE20F6"/>
    <w:rsid w:val="00BE577D"/>
    <w:rsid w:val="00BE7450"/>
    <w:rsid w:val="00BF03F6"/>
    <w:rsid w:val="00BF16D7"/>
    <w:rsid w:val="00C16D4E"/>
    <w:rsid w:val="00C17CCA"/>
    <w:rsid w:val="00C2324B"/>
    <w:rsid w:val="00C37133"/>
    <w:rsid w:val="00C40331"/>
    <w:rsid w:val="00C42015"/>
    <w:rsid w:val="00C4337C"/>
    <w:rsid w:val="00C53B29"/>
    <w:rsid w:val="00C53B7A"/>
    <w:rsid w:val="00C651C8"/>
    <w:rsid w:val="00C713B3"/>
    <w:rsid w:val="00C7661E"/>
    <w:rsid w:val="00C82EBE"/>
    <w:rsid w:val="00C8470C"/>
    <w:rsid w:val="00C943E0"/>
    <w:rsid w:val="00CB450A"/>
    <w:rsid w:val="00CB6F2B"/>
    <w:rsid w:val="00CC301C"/>
    <w:rsid w:val="00CC7844"/>
    <w:rsid w:val="00CD775D"/>
    <w:rsid w:val="00CE0365"/>
    <w:rsid w:val="00CE0EBA"/>
    <w:rsid w:val="00CE1680"/>
    <w:rsid w:val="00CE4768"/>
    <w:rsid w:val="00CE4F94"/>
    <w:rsid w:val="00CE510A"/>
    <w:rsid w:val="00CF5DBF"/>
    <w:rsid w:val="00CF5DF2"/>
    <w:rsid w:val="00D01868"/>
    <w:rsid w:val="00D14DED"/>
    <w:rsid w:val="00D20C56"/>
    <w:rsid w:val="00D30A0A"/>
    <w:rsid w:val="00D31EB3"/>
    <w:rsid w:val="00D371AF"/>
    <w:rsid w:val="00D45597"/>
    <w:rsid w:val="00D57D44"/>
    <w:rsid w:val="00D64161"/>
    <w:rsid w:val="00D6772B"/>
    <w:rsid w:val="00D70BEE"/>
    <w:rsid w:val="00D730D9"/>
    <w:rsid w:val="00D73D2C"/>
    <w:rsid w:val="00D8123B"/>
    <w:rsid w:val="00D81B2D"/>
    <w:rsid w:val="00D84BE6"/>
    <w:rsid w:val="00D94019"/>
    <w:rsid w:val="00D94C93"/>
    <w:rsid w:val="00DA352A"/>
    <w:rsid w:val="00DA53B7"/>
    <w:rsid w:val="00DA6A2D"/>
    <w:rsid w:val="00DB2696"/>
    <w:rsid w:val="00DC4A24"/>
    <w:rsid w:val="00DD0F33"/>
    <w:rsid w:val="00DD1633"/>
    <w:rsid w:val="00DE5E01"/>
    <w:rsid w:val="00DF7D58"/>
    <w:rsid w:val="00E02EC7"/>
    <w:rsid w:val="00E035A9"/>
    <w:rsid w:val="00E14045"/>
    <w:rsid w:val="00E231A9"/>
    <w:rsid w:val="00E264D8"/>
    <w:rsid w:val="00E30E0E"/>
    <w:rsid w:val="00E32D60"/>
    <w:rsid w:val="00E37D90"/>
    <w:rsid w:val="00E4431A"/>
    <w:rsid w:val="00E4697B"/>
    <w:rsid w:val="00E55140"/>
    <w:rsid w:val="00E560D4"/>
    <w:rsid w:val="00E56FBD"/>
    <w:rsid w:val="00E65FCE"/>
    <w:rsid w:val="00E84AD4"/>
    <w:rsid w:val="00E8773E"/>
    <w:rsid w:val="00E91A08"/>
    <w:rsid w:val="00E92295"/>
    <w:rsid w:val="00E94620"/>
    <w:rsid w:val="00EA26B3"/>
    <w:rsid w:val="00EA279C"/>
    <w:rsid w:val="00EA4D9F"/>
    <w:rsid w:val="00EA67B7"/>
    <w:rsid w:val="00EB25ED"/>
    <w:rsid w:val="00EC19AC"/>
    <w:rsid w:val="00EC366B"/>
    <w:rsid w:val="00EC4012"/>
    <w:rsid w:val="00EC4311"/>
    <w:rsid w:val="00EC4797"/>
    <w:rsid w:val="00EC5745"/>
    <w:rsid w:val="00EC5950"/>
    <w:rsid w:val="00EF111F"/>
    <w:rsid w:val="00F022C3"/>
    <w:rsid w:val="00F029A7"/>
    <w:rsid w:val="00F10DAD"/>
    <w:rsid w:val="00F13004"/>
    <w:rsid w:val="00F1330D"/>
    <w:rsid w:val="00F165FE"/>
    <w:rsid w:val="00F21C35"/>
    <w:rsid w:val="00F3006B"/>
    <w:rsid w:val="00F449C0"/>
    <w:rsid w:val="00F57BAD"/>
    <w:rsid w:val="00F61B77"/>
    <w:rsid w:val="00F7454A"/>
    <w:rsid w:val="00F81043"/>
    <w:rsid w:val="00F90A4C"/>
    <w:rsid w:val="00FA1F66"/>
    <w:rsid w:val="00FA733A"/>
    <w:rsid w:val="00FB1747"/>
    <w:rsid w:val="00FB388C"/>
    <w:rsid w:val="00FB490D"/>
    <w:rsid w:val="00FB70E7"/>
    <w:rsid w:val="00FC36FC"/>
    <w:rsid w:val="00FC37EB"/>
    <w:rsid w:val="00FF2F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pPr>
      <w:keepNext w:val="0"/>
      <w:numPr>
        <w:ilvl w:val="1"/>
      </w:numPr>
      <w:tabs>
        <w:tab w:val="left" w:pos="567"/>
      </w:tabs>
      <w:outlineLvl w:val="1"/>
    </w:pPr>
    <w:rPr>
      <w:b w:val="0"/>
      <w:caps w:val="0"/>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42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48115102">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290013250">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09765621">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082723990">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188908021">
      <w:bodyDiv w:val="1"/>
      <w:marLeft w:val="0"/>
      <w:marRight w:val="0"/>
      <w:marTop w:val="0"/>
      <w:marBottom w:val="0"/>
      <w:divBdr>
        <w:top w:val="none" w:sz="0" w:space="0" w:color="auto"/>
        <w:left w:val="none" w:sz="0" w:space="0" w:color="auto"/>
        <w:bottom w:val="none" w:sz="0" w:space="0" w:color="auto"/>
        <w:right w:val="none" w:sz="0" w:space="0" w:color="auto"/>
      </w:divBdr>
    </w:div>
    <w:div w:id="1215579727">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07469458">
      <w:bodyDiv w:val="1"/>
      <w:marLeft w:val="0"/>
      <w:marRight w:val="0"/>
      <w:marTop w:val="0"/>
      <w:marBottom w:val="0"/>
      <w:divBdr>
        <w:top w:val="none" w:sz="0" w:space="0" w:color="auto"/>
        <w:left w:val="none" w:sz="0" w:space="0" w:color="auto"/>
        <w:bottom w:val="none" w:sz="0" w:space="0" w:color="auto"/>
        <w:right w:val="none" w:sz="0" w:space="0" w:color="auto"/>
      </w:divBdr>
    </w:div>
    <w:div w:id="1339625232">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546603399">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1918856724">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 w:id="212010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ontato@cpsec.com.br"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arruy@nmcapital.com.br" TargetMode="Externa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uciano@cfl.com.br"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d9007e31-223d-48ee-9c56-2baa571a969f" origin="defaultValue"/>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Props1.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889BB1A-7165-4A2F-8E2B-D76A3650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3442D-8DCC-4451-8EC0-7675F53F829F}">
  <ds:schemaRefs>
    <ds:schemaRef ds:uri="http://schemas.openxmlformats.org/officeDocument/2006/bibliography"/>
  </ds:schemaRefs>
</ds:datastoreItem>
</file>

<file path=customXml/itemProps4.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5.xml><?xml version="1.0" encoding="utf-8"?>
<ds:datastoreItem xmlns:ds="http://schemas.openxmlformats.org/officeDocument/2006/customXml" ds:itemID="{5085DF94-D784-464F-945E-D77D29822B3E}">
  <ds:schemaRefs>
    <ds:schemaRef ds:uri="http://www.imanage.com/work/xmlschema"/>
  </ds:schemaRefs>
</ds:datastoreItem>
</file>

<file path=customXml/itemProps6.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7.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66</Pages>
  <Words>19672</Words>
  <Characters>117879</Characters>
  <Application>Microsoft Office Word</Application>
  <DocSecurity>0</DocSecurity>
  <Lines>982</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137277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Mara Cristina Lima</cp:lastModifiedBy>
  <cp:revision>3</cp:revision>
  <cp:lastPrinted>2022-04-20T22:52:00Z</cp:lastPrinted>
  <dcterms:created xsi:type="dcterms:W3CDTF">2022-07-22T20:35:00Z</dcterms:created>
  <dcterms:modified xsi:type="dcterms:W3CDTF">2022-07-22T20:57:00Z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0x0101004323D024EEC5E442A2B9325BB7B28039</vt:lpwstr>
  </property>
  <property fmtid="{D5CDD505-2E9C-101B-9397-08002B2CF9AE}" pid="10" name="iManageFooter">
    <vt:lpwstr>JUR_SP - 43934547v2 - 981012.495300</vt:lpwstr>
  </property>
  <property fmtid="{D5CDD505-2E9C-101B-9397-08002B2CF9AE}" pid="11" name="MediaServiceImageTags">
    <vt:lpwstr/>
  </property>
</Properties>
</file>