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F73B0ED" w:rsidR="002E5398" w:rsidRPr="00BD4794" w:rsidRDefault="0080601D">
      <w:pPr>
        <w:pBdr>
          <w:bottom w:val="double" w:sz="4" w:space="0" w:color="auto"/>
        </w:pBdr>
        <w:spacing w:line="340" w:lineRule="exact"/>
        <w:jc w:val="center"/>
        <w:rPr>
          <w:ins w:id="4" w:author="Mara Cristina Lima" w:date="2022-07-14T19:16:00Z"/>
          <w:rFonts w:ascii="Arial" w:hAnsi="Arial" w:cs="Arial"/>
          <w:szCs w:val="22"/>
        </w:rPr>
      </w:pPr>
      <w:ins w:id="5" w:author="Pinheiro Neto Advogados" w:date="2022-07-19T17:45:00Z">
        <w:r w:rsidRPr="00CC0175">
          <w:rPr>
            <w:rFonts w:ascii="Arial" w:hAnsi="Arial" w:cs="Arial"/>
            <w:szCs w:val="22"/>
            <w:rPrChange w:id="6" w:author="Pinheiro Neto Advogados" w:date="2022-07-19T18:30:00Z">
              <w:rPr>
                <w:rFonts w:asciiTheme="minorHAnsi" w:hAnsiTheme="minorHAnsi" w:cstheme="minorHAnsi"/>
                <w:szCs w:val="22"/>
              </w:rPr>
            </w:rPrChange>
          </w:rPr>
          <w:t xml:space="preserve">20 </w:t>
        </w:r>
      </w:ins>
      <w:del w:id="7" w:author="Pinheiro Neto Advogados" w:date="2022-07-19T17:45:00Z">
        <w:r w:rsidR="008F4DE9" w:rsidRPr="00CC0175" w:rsidDel="0080601D">
          <w:rPr>
            <w:rFonts w:ascii="Arial" w:hAnsi="Arial" w:cs="Arial"/>
            <w:szCs w:val="22"/>
            <w:rPrChange w:id="8" w:author="Pinheiro Neto Advogados" w:date="2022-07-19T18:30:00Z">
              <w:rPr>
                <w:rFonts w:ascii="Arial" w:hAnsi="Arial"/>
              </w:rPr>
            </w:rPrChange>
          </w:rPr>
          <w:delText>[DATA</w:delText>
        </w:r>
      </w:del>
      <w:ins w:id="9" w:author="Mara Cristina Lima" w:date="2022-07-19T14:48:00Z">
        <w:del w:id="10" w:author="Pinheiro Neto Advogados" w:date="2022-07-19T17:45:00Z">
          <w:r w:rsidR="008F4DE9" w:rsidRPr="00CC0175" w:rsidDel="0080601D">
            <w:rPr>
              <w:rFonts w:ascii="Arial" w:hAnsi="Arial" w:cs="Arial"/>
              <w:szCs w:val="22"/>
              <w:rPrChange w:id="11" w:author="Pinheiro Neto Advogados" w:date="2022-07-19T18:30:00Z">
                <w:rPr>
                  <w:rFonts w:asciiTheme="minorHAnsi" w:hAnsiTheme="minorHAnsi" w:cstheme="minorHAnsi"/>
                  <w:szCs w:val="22"/>
                </w:rPr>
              </w:rPrChange>
            </w:rPr>
            <w:delText>].</w:delText>
          </w:r>
        </w:del>
      </w:ins>
      <w:ins w:id="12" w:author="Mara Cristina Lima" w:date="2022-07-14T19:16:00Z">
        <w:del w:id="13" w:author="Pinheiro Neto Advogados" w:date="2022-07-19T17:45:00Z">
          <w:r w:rsidR="0004107B" w:rsidRPr="00CC0175" w:rsidDel="0080601D">
            <w:rPr>
              <w:rFonts w:ascii="Arial" w:hAnsi="Arial" w:cs="Arial"/>
              <w:b/>
              <w:bCs/>
              <w:szCs w:val="22"/>
              <w:highlight w:val="yellow"/>
              <w:rPrChange w:id="14" w:author="Pinheiro Neto Advogados" w:date="2022-07-19T18:30:00Z">
                <w:rPr>
                  <w:rFonts w:asciiTheme="minorHAnsi" w:hAnsiTheme="minorHAnsi" w:cstheme="minorHAnsi"/>
                  <w:szCs w:val="22"/>
                </w:rPr>
              </w:rPrChange>
            </w:rPr>
            <w:delText>[*]</w:delText>
          </w:r>
          <w:r w:rsidR="0004107B" w:rsidRPr="00CC0175" w:rsidDel="0080601D">
            <w:rPr>
              <w:rFonts w:ascii="Arial" w:hAnsi="Arial" w:cs="Arial"/>
              <w:szCs w:val="22"/>
              <w:rPrChange w:id="15" w:author="Pinheiro Neto Advogados" w:date="2022-07-19T18:30:00Z">
                <w:rPr>
                  <w:rFonts w:asciiTheme="minorHAnsi" w:hAnsiTheme="minorHAnsi" w:cstheme="minorHAnsi"/>
                  <w:szCs w:val="22"/>
                </w:rPr>
              </w:rPrChange>
            </w:rPr>
            <w:delText xml:space="preserve"> </w:delText>
          </w:r>
        </w:del>
        <w:r w:rsidR="0004107B" w:rsidRPr="00CC0175">
          <w:rPr>
            <w:rFonts w:ascii="Arial" w:hAnsi="Arial" w:cs="Arial"/>
            <w:szCs w:val="22"/>
            <w:rPrChange w:id="16" w:author="Pinheiro Neto Advogados" w:date="2022-07-19T18:30:00Z">
              <w:rPr>
                <w:rFonts w:asciiTheme="minorHAnsi" w:hAnsiTheme="minorHAnsi" w:cstheme="minorHAnsi"/>
                <w:szCs w:val="22"/>
              </w:rPr>
            </w:rPrChange>
          </w:rPr>
          <w:t>de julho de 2022</w:t>
        </w:r>
      </w:ins>
      <w:del w:id="17" w:author="CPSEC" w:date="2022-07-19T14:48:00Z">
        <w:r w:rsidR="008F4DE9" w:rsidRPr="00CC0175">
          <w:rPr>
            <w:rFonts w:ascii="Arial" w:hAnsi="Arial" w:cs="Arial"/>
            <w:szCs w:val="22"/>
          </w:rPr>
          <w:delText>].</w:delText>
        </w:r>
      </w:del>
    </w:p>
    <w:p w14:paraId="07D49564" w14:textId="77777777" w:rsidR="0004107B" w:rsidRPr="00CC0175" w:rsidRDefault="0004107B">
      <w:pPr>
        <w:pBdr>
          <w:bottom w:val="double" w:sz="4" w:space="0" w:color="auto"/>
        </w:pBdr>
        <w:spacing w:line="340" w:lineRule="exact"/>
        <w:jc w:val="center"/>
        <w:rPr>
          <w:ins w:id="18" w:author="CPSEC" w:date="2022-07-19T14:48:00Z"/>
          <w:rFonts w:ascii="Arial" w:hAnsi="Arial" w:cs="Arial"/>
          <w:szCs w:val="22"/>
          <w:rPrChange w:id="19" w:author="Pinheiro Neto Advogados" w:date="2022-07-19T18:30:00Z">
            <w:rPr>
              <w:ins w:id="20" w:author="CPSEC" w:date="2022-07-19T14:48:00Z"/>
              <w:rFonts w:asciiTheme="minorHAnsi" w:hAnsiTheme="minorHAnsi" w:cstheme="minorHAnsi"/>
              <w:szCs w:val="22"/>
            </w:rPr>
          </w:rPrChange>
        </w:rPr>
      </w:pPr>
    </w:p>
    <w:p w14:paraId="745E93BA" w14:textId="69E9938A" w:rsidR="002E5398" w:rsidRPr="00CC0175" w:rsidRDefault="008F4DE9">
      <w:pPr>
        <w:spacing w:line="340" w:lineRule="exact"/>
        <w:rPr>
          <w:rFonts w:ascii="Arial" w:hAnsi="Arial" w:cs="Arial"/>
          <w:b/>
          <w:smallCaps/>
          <w:szCs w:val="22"/>
          <w:rPrChange w:id="21" w:author="Pinheiro Neto Advogados" w:date="2022-07-19T18:30:00Z">
            <w:rPr>
              <w:rFonts w:ascii="Arial" w:hAnsi="Arial"/>
              <w:b/>
              <w:smallCaps/>
            </w:rPr>
          </w:rPrChange>
        </w:rPr>
      </w:pPr>
      <w:r w:rsidRPr="00CC0175">
        <w:rPr>
          <w:rFonts w:ascii="Arial" w:hAnsi="Arial" w:cs="Arial"/>
          <w:b/>
          <w:szCs w:val="22"/>
          <w:rPrChange w:id="22" w:author="Pinheiro Neto Advogados" w:date="2022-07-19T18:30:00Z">
            <w:rPr>
              <w:rFonts w:ascii="Arial" w:hAnsi="Arial"/>
              <w:b/>
            </w:rPr>
          </w:rPrChange>
        </w:rPr>
        <w:br w:type="page"/>
      </w:r>
      <w:bookmarkEnd w:id="0"/>
      <w:r w:rsidRPr="00CC0175">
        <w:rPr>
          <w:rFonts w:ascii="Arial" w:hAnsi="Arial" w:cs="Arial"/>
          <w:b/>
          <w:smallCaps/>
          <w:szCs w:val="22"/>
          <w:rPrChange w:id="23" w:author="Pinheiro Neto Advogados" w:date="2022-07-19T18:30:00Z">
            <w:rPr>
              <w:rFonts w:ascii="Arial" w:hAnsi="Arial"/>
              <w:b/>
              <w:smallCaps/>
            </w:rPr>
          </w:rPrChange>
        </w:rPr>
        <w:lastRenderedPageBreak/>
        <w:t xml:space="preserve">TERMO DE SECURITIZAÇÃO DE CRÉDITOS IMOBILIÁRIOS </w:t>
      </w:r>
      <w:r w:rsidR="00A8664E" w:rsidRPr="00CC0175">
        <w:rPr>
          <w:rFonts w:ascii="Arial" w:hAnsi="Arial" w:cs="Arial"/>
          <w:b/>
          <w:smallCaps/>
          <w:szCs w:val="22"/>
          <w:rPrChange w:id="24" w:author="Pinheiro Neto Advogados" w:date="2022-07-19T18:30:00Z">
            <w:rPr>
              <w:rFonts w:ascii="Arial" w:hAnsi="Arial"/>
              <w:b/>
              <w:smallCaps/>
            </w:rPr>
          </w:rPrChange>
        </w:rPr>
        <w:t>EM DUAS</w:t>
      </w:r>
      <w:r w:rsidRPr="00CC0175">
        <w:rPr>
          <w:rFonts w:ascii="Arial" w:hAnsi="Arial" w:cs="Arial"/>
          <w:b/>
          <w:color w:val="000000"/>
          <w:szCs w:val="22"/>
          <w:rPrChange w:id="25" w:author="Pinheiro Neto Advogados" w:date="2022-07-19T18:30:00Z">
            <w:rPr>
              <w:rFonts w:ascii="Arial" w:hAnsi="Arial"/>
              <w:b/>
              <w:color w:val="000000"/>
            </w:rPr>
          </w:rPrChange>
        </w:rPr>
        <w:t xml:space="preserve"> </w:t>
      </w:r>
      <w:r w:rsidRPr="00CC0175">
        <w:rPr>
          <w:rFonts w:ascii="Arial" w:hAnsi="Arial" w:cs="Arial"/>
          <w:b/>
          <w:smallCaps/>
          <w:szCs w:val="22"/>
          <w:rPrChange w:id="26" w:author="Pinheiro Neto Advogados" w:date="2022-07-19T18:30:00Z">
            <w:rPr>
              <w:rFonts w:ascii="Arial" w:hAnsi="Arial"/>
              <w:b/>
              <w:smallCaps/>
            </w:rPr>
          </w:rPrChange>
        </w:rPr>
        <w:t xml:space="preserve">SÉRIES DA </w:t>
      </w:r>
      <w:r w:rsidR="00C96219" w:rsidRPr="00CC0175">
        <w:rPr>
          <w:rFonts w:ascii="Arial" w:hAnsi="Arial" w:cs="Arial"/>
          <w:b/>
          <w:szCs w:val="22"/>
          <w:rPrChange w:id="27" w:author="Pinheiro Neto Advogados" w:date="2022-07-19T18:30:00Z">
            <w:rPr>
              <w:rFonts w:ascii="Arial" w:hAnsi="Arial"/>
              <w:b/>
            </w:rPr>
          </w:rPrChange>
        </w:rPr>
        <w:t>3</w:t>
      </w:r>
      <w:r w:rsidR="00A8664E" w:rsidRPr="00CC0175">
        <w:rPr>
          <w:rFonts w:ascii="Arial" w:hAnsi="Arial" w:cs="Arial"/>
          <w:b/>
          <w:color w:val="000000"/>
          <w:szCs w:val="22"/>
          <w:rPrChange w:id="28" w:author="Pinheiro Neto Advogados" w:date="2022-07-19T18:30:00Z">
            <w:rPr>
              <w:rFonts w:ascii="Arial" w:hAnsi="Arial"/>
              <w:b/>
              <w:color w:val="000000"/>
            </w:rPr>
          </w:rPrChange>
        </w:rPr>
        <w:t>ª</w:t>
      </w:r>
      <w:r w:rsidR="00A8664E" w:rsidRPr="00CC0175">
        <w:rPr>
          <w:rFonts w:ascii="Arial" w:hAnsi="Arial" w:cs="Arial"/>
          <w:b/>
          <w:smallCaps/>
          <w:szCs w:val="22"/>
          <w:rPrChange w:id="29" w:author="Pinheiro Neto Advogados" w:date="2022-07-19T18:30:00Z">
            <w:rPr>
              <w:rFonts w:ascii="Arial" w:hAnsi="Arial"/>
              <w:b/>
              <w:smallCaps/>
            </w:rPr>
          </w:rPrChange>
        </w:rPr>
        <w:t xml:space="preserve"> </w:t>
      </w:r>
      <w:r w:rsidRPr="00CC0175">
        <w:rPr>
          <w:rFonts w:ascii="Arial" w:hAnsi="Arial" w:cs="Arial"/>
          <w:b/>
          <w:smallCaps/>
          <w:szCs w:val="22"/>
          <w:rPrChange w:id="30" w:author="Pinheiro Neto Advogados" w:date="2022-07-19T18:30:00Z">
            <w:rPr>
              <w:rFonts w:ascii="Arial" w:hAnsi="Arial"/>
              <w:b/>
              <w:smallCaps/>
            </w:rPr>
          </w:rPrChange>
        </w:rPr>
        <w:t xml:space="preserve">EMISSÃO DE CERTIFICADOS DE RECEBÍVEIS IMOBILIÁRIOS DA </w:t>
      </w:r>
      <w:r w:rsidR="00A8664E" w:rsidRPr="00CC0175">
        <w:rPr>
          <w:rFonts w:ascii="Arial" w:hAnsi="Arial" w:cs="Arial"/>
          <w:b/>
          <w:smallCaps/>
          <w:szCs w:val="22"/>
          <w:rPrChange w:id="31" w:author="Pinheiro Neto Advogados" w:date="2022-07-19T18:30:00Z">
            <w:rPr>
              <w:rFonts w:ascii="Arial" w:hAnsi="Arial"/>
              <w:b/>
              <w:smallCaps/>
            </w:rPr>
          </w:rPrChange>
        </w:rPr>
        <w:t xml:space="preserve">CASA DE PEDRA </w:t>
      </w:r>
      <w:r w:rsidRPr="00CC0175">
        <w:rPr>
          <w:rFonts w:ascii="Arial" w:hAnsi="Arial" w:cs="Arial"/>
          <w:b/>
          <w:smallCaps/>
          <w:szCs w:val="22"/>
          <w:rPrChange w:id="32" w:author="Pinheiro Neto Advogados" w:date="2022-07-19T18:30:00Z">
            <w:rPr>
              <w:rFonts w:ascii="Arial" w:hAnsi="Arial"/>
              <w:b/>
              <w:smallCaps/>
            </w:rPr>
          </w:rPrChange>
        </w:rPr>
        <w:t>SECURITIZADORA</w:t>
      </w:r>
      <w:r w:rsidR="00A8664E" w:rsidRPr="00CC0175">
        <w:rPr>
          <w:rFonts w:ascii="Arial" w:hAnsi="Arial" w:cs="Arial"/>
          <w:b/>
          <w:smallCaps/>
          <w:szCs w:val="22"/>
          <w:rPrChange w:id="33" w:author="Pinheiro Neto Advogados" w:date="2022-07-19T18:30:00Z">
            <w:rPr>
              <w:rFonts w:ascii="Arial" w:hAnsi="Arial"/>
              <w:b/>
              <w:smallCaps/>
            </w:rPr>
          </w:rPrChange>
        </w:rPr>
        <w:t xml:space="preserve"> DE CRÉDITO</w:t>
      </w:r>
      <w:r w:rsidRPr="00CC0175">
        <w:rPr>
          <w:rFonts w:ascii="Arial" w:hAnsi="Arial" w:cs="Arial"/>
          <w:b/>
          <w:smallCaps/>
          <w:szCs w:val="22"/>
          <w:rPrChange w:id="34" w:author="Pinheiro Neto Advogados" w:date="2022-07-19T18:30:00Z">
            <w:rPr>
              <w:rFonts w:ascii="Arial" w:hAnsi="Arial"/>
              <w:b/>
              <w:smallCaps/>
            </w:rPr>
          </w:rPrChange>
        </w:rPr>
        <w:t xml:space="preserve"> S.A.</w:t>
      </w:r>
    </w:p>
    <w:p w14:paraId="6B562BB9" w14:textId="77777777" w:rsidR="002E5398" w:rsidRPr="00CC0175" w:rsidRDefault="002E5398">
      <w:pPr>
        <w:pStyle w:val="Cabealho"/>
        <w:tabs>
          <w:tab w:val="clear" w:pos="4419"/>
          <w:tab w:val="clear" w:pos="8838"/>
        </w:tabs>
        <w:spacing w:line="340" w:lineRule="exact"/>
        <w:rPr>
          <w:rFonts w:ascii="Arial" w:hAnsi="Arial" w:cs="Arial"/>
          <w:sz w:val="22"/>
          <w:szCs w:val="22"/>
          <w:lang w:val="pt-BR"/>
          <w:rPrChange w:id="35" w:author="Pinheiro Neto Advogados" w:date="2022-07-19T18:30:00Z">
            <w:rPr>
              <w:rFonts w:ascii="Arial" w:hAnsi="Arial"/>
              <w:sz w:val="22"/>
              <w:lang w:val="pt-BR"/>
            </w:rPr>
          </w:rPrChange>
        </w:rPr>
      </w:pPr>
    </w:p>
    <w:p w14:paraId="63D83A70" w14:textId="70FD6263" w:rsidR="002E5398" w:rsidRPr="00CC0175" w:rsidRDefault="008F4DE9">
      <w:pPr>
        <w:spacing w:line="340" w:lineRule="exact"/>
        <w:rPr>
          <w:rFonts w:ascii="Arial" w:hAnsi="Arial" w:cs="Arial"/>
          <w:szCs w:val="22"/>
          <w:rPrChange w:id="36" w:author="Pinheiro Neto Advogados" w:date="2022-07-19T18:30:00Z">
            <w:rPr>
              <w:rFonts w:ascii="Arial" w:hAnsi="Arial"/>
            </w:rPr>
          </w:rPrChange>
        </w:rPr>
      </w:pPr>
      <w:r w:rsidRPr="00CC0175">
        <w:rPr>
          <w:rFonts w:ascii="Arial" w:hAnsi="Arial" w:cs="Arial"/>
          <w:szCs w:val="22"/>
          <w:rPrChange w:id="37" w:author="Pinheiro Neto Advogados" w:date="2022-07-19T18:30:00Z">
            <w:rPr>
              <w:rFonts w:ascii="Arial" w:hAnsi="Arial"/>
            </w:rPr>
          </w:rPrChange>
        </w:rPr>
        <w:t xml:space="preserve">Pelo presente Termo de Securitização de Créditos Imobiliários </w:t>
      </w:r>
      <w:r w:rsidR="00A8664E" w:rsidRPr="00CC0175">
        <w:rPr>
          <w:rFonts w:ascii="Arial" w:hAnsi="Arial" w:cs="Arial"/>
          <w:szCs w:val="22"/>
          <w:rPrChange w:id="38" w:author="Pinheiro Neto Advogados" w:date="2022-07-19T18:30:00Z">
            <w:rPr>
              <w:rFonts w:ascii="Arial" w:hAnsi="Arial"/>
            </w:rPr>
          </w:rPrChange>
        </w:rPr>
        <w:t>em Duas</w:t>
      </w:r>
      <w:r w:rsidRPr="00CC0175">
        <w:rPr>
          <w:rFonts w:ascii="Arial" w:hAnsi="Arial" w:cs="Arial"/>
          <w:szCs w:val="22"/>
          <w:rPrChange w:id="39" w:author="Pinheiro Neto Advogados" w:date="2022-07-19T18:30:00Z">
            <w:rPr>
              <w:rFonts w:ascii="Arial" w:hAnsi="Arial"/>
            </w:rPr>
          </w:rPrChange>
        </w:rPr>
        <w:t xml:space="preserve"> </w:t>
      </w:r>
      <w:r w:rsidRPr="00CC0175">
        <w:rPr>
          <w:rFonts w:ascii="Arial" w:hAnsi="Arial" w:cs="Arial"/>
          <w:color w:val="000000"/>
          <w:szCs w:val="22"/>
          <w:rPrChange w:id="40" w:author="Pinheiro Neto Advogados" w:date="2022-07-19T18:30:00Z">
            <w:rPr>
              <w:rFonts w:ascii="Arial" w:hAnsi="Arial"/>
              <w:color w:val="000000"/>
            </w:rPr>
          </w:rPrChange>
        </w:rPr>
        <w:t xml:space="preserve">Séries da </w:t>
      </w:r>
      <w:r w:rsidR="00C96219" w:rsidRPr="00CC0175">
        <w:rPr>
          <w:rFonts w:ascii="Arial" w:hAnsi="Arial" w:cs="Arial"/>
          <w:szCs w:val="22"/>
          <w:rPrChange w:id="41" w:author="Pinheiro Neto Advogados" w:date="2022-07-19T18:30:00Z">
            <w:rPr>
              <w:rFonts w:ascii="Arial" w:hAnsi="Arial"/>
            </w:rPr>
          </w:rPrChange>
        </w:rPr>
        <w:t>3</w:t>
      </w:r>
      <w:r w:rsidR="00A8664E" w:rsidRPr="00CC0175">
        <w:rPr>
          <w:rFonts w:ascii="Arial" w:hAnsi="Arial" w:cs="Arial"/>
          <w:color w:val="000000"/>
          <w:szCs w:val="22"/>
          <w:rPrChange w:id="42" w:author="Pinheiro Neto Advogados" w:date="2022-07-19T18:30:00Z">
            <w:rPr>
              <w:rFonts w:ascii="Arial" w:hAnsi="Arial"/>
              <w:color w:val="000000"/>
            </w:rPr>
          </w:rPrChange>
        </w:rPr>
        <w:t xml:space="preserve">ª </w:t>
      </w:r>
      <w:r w:rsidRPr="00CC0175">
        <w:rPr>
          <w:rFonts w:ascii="Arial" w:hAnsi="Arial" w:cs="Arial"/>
          <w:color w:val="000000"/>
          <w:szCs w:val="22"/>
          <w:rPrChange w:id="43" w:author="Pinheiro Neto Advogados" w:date="2022-07-19T18:30:00Z">
            <w:rPr>
              <w:rFonts w:ascii="Arial" w:hAnsi="Arial"/>
              <w:color w:val="000000"/>
            </w:rPr>
          </w:rPrChange>
        </w:rPr>
        <w:t xml:space="preserve">Emissão de Certificados de Recebíveis Imobiliários da </w:t>
      </w:r>
      <w:r w:rsidR="00A8664E" w:rsidRPr="00CC0175">
        <w:rPr>
          <w:rFonts w:ascii="Arial" w:hAnsi="Arial" w:cs="Arial"/>
          <w:color w:val="000000"/>
          <w:szCs w:val="22"/>
          <w:rPrChange w:id="44" w:author="Pinheiro Neto Advogados" w:date="2022-07-19T18:30:00Z">
            <w:rPr>
              <w:rFonts w:ascii="Arial" w:hAnsi="Arial"/>
              <w:color w:val="000000"/>
            </w:rPr>
          </w:rPrChange>
        </w:rPr>
        <w:t xml:space="preserve">Casa de Pedra </w:t>
      </w:r>
      <w:r w:rsidRPr="00CC0175">
        <w:rPr>
          <w:rFonts w:ascii="Arial" w:hAnsi="Arial" w:cs="Arial"/>
          <w:color w:val="000000"/>
          <w:szCs w:val="22"/>
          <w:rPrChange w:id="45" w:author="Pinheiro Neto Advogados" w:date="2022-07-19T18:30:00Z">
            <w:rPr>
              <w:rFonts w:ascii="Arial" w:hAnsi="Arial"/>
              <w:color w:val="000000"/>
            </w:rPr>
          </w:rPrChange>
        </w:rPr>
        <w:t xml:space="preserve">Securitizadora </w:t>
      </w:r>
      <w:r w:rsidR="00A8664E" w:rsidRPr="00CC0175">
        <w:rPr>
          <w:rFonts w:ascii="Arial" w:hAnsi="Arial" w:cs="Arial"/>
          <w:color w:val="000000"/>
          <w:szCs w:val="22"/>
          <w:rPrChange w:id="46" w:author="Pinheiro Neto Advogados" w:date="2022-07-19T18:30:00Z">
            <w:rPr>
              <w:rFonts w:ascii="Arial" w:hAnsi="Arial"/>
              <w:color w:val="000000"/>
            </w:rPr>
          </w:rPrChange>
        </w:rPr>
        <w:t xml:space="preserve">de Crédito </w:t>
      </w:r>
      <w:r w:rsidRPr="00CC0175">
        <w:rPr>
          <w:rFonts w:ascii="Arial" w:hAnsi="Arial" w:cs="Arial"/>
          <w:color w:val="000000"/>
          <w:szCs w:val="22"/>
          <w:rPrChange w:id="47" w:author="Pinheiro Neto Advogados" w:date="2022-07-19T18:30:00Z">
            <w:rPr>
              <w:rFonts w:ascii="Arial" w:hAnsi="Arial"/>
              <w:color w:val="000000"/>
            </w:rPr>
          </w:rPrChange>
        </w:rPr>
        <w:t>S.A. (“</w:t>
      </w:r>
      <w:r w:rsidRPr="00CC0175">
        <w:rPr>
          <w:rFonts w:ascii="Arial" w:hAnsi="Arial" w:cs="Arial"/>
          <w:color w:val="000000"/>
          <w:szCs w:val="22"/>
          <w:u w:val="single"/>
          <w:rPrChange w:id="48" w:author="Pinheiro Neto Advogados" w:date="2022-07-19T18:30:00Z">
            <w:rPr>
              <w:rFonts w:ascii="Arial" w:hAnsi="Arial"/>
              <w:color w:val="000000"/>
              <w:u w:val="single"/>
            </w:rPr>
          </w:rPrChange>
        </w:rPr>
        <w:t>Termo de Securitização</w:t>
      </w:r>
      <w:r w:rsidRPr="00CC0175">
        <w:rPr>
          <w:rFonts w:ascii="Arial" w:hAnsi="Arial" w:cs="Arial"/>
          <w:color w:val="000000"/>
          <w:szCs w:val="22"/>
          <w:rPrChange w:id="49" w:author="Pinheiro Neto Advogados" w:date="2022-07-19T18:30:00Z">
            <w:rPr>
              <w:rFonts w:ascii="Arial" w:hAnsi="Arial"/>
              <w:color w:val="000000"/>
            </w:rPr>
          </w:rPrChange>
        </w:rPr>
        <w:t>”):</w:t>
      </w:r>
    </w:p>
    <w:p w14:paraId="7946B99E" w14:textId="77777777" w:rsidR="002E5398" w:rsidRPr="00CC0175" w:rsidRDefault="002E5398">
      <w:pPr>
        <w:spacing w:line="340" w:lineRule="exact"/>
        <w:rPr>
          <w:rFonts w:ascii="Arial" w:hAnsi="Arial" w:cs="Arial"/>
          <w:szCs w:val="22"/>
          <w:rPrChange w:id="50" w:author="Pinheiro Neto Advogados" w:date="2022-07-19T18:30:00Z">
            <w:rPr>
              <w:rFonts w:ascii="Arial" w:hAnsi="Arial"/>
            </w:rPr>
          </w:rPrChange>
        </w:rPr>
      </w:pPr>
    </w:p>
    <w:p w14:paraId="294BE7EC" w14:textId="02728EB3" w:rsidR="002E5398" w:rsidRPr="00672831" w:rsidRDefault="00A8664E">
      <w:pPr>
        <w:spacing w:line="340" w:lineRule="exact"/>
        <w:rPr>
          <w:rFonts w:ascii="Arial" w:hAnsi="Arial" w:cs="Arial"/>
          <w:szCs w:val="22"/>
        </w:rPr>
      </w:pPr>
      <w:bookmarkStart w:id="51" w:name="_Hlk104394036"/>
      <w:r w:rsidRPr="00CC0175">
        <w:rPr>
          <w:rFonts w:ascii="Arial" w:hAnsi="Arial" w:cs="Arial"/>
          <w:b/>
          <w:smallCaps/>
          <w:szCs w:val="22"/>
          <w:rPrChange w:id="52" w:author="Pinheiro Neto Advogados" w:date="2022-07-19T18:30:00Z">
            <w:rPr>
              <w:rFonts w:ascii="Arial" w:hAnsi="Arial"/>
              <w:b/>
              <w:smallCaps/>
            </w:rPr>
          </w:rPrChange>
        </w:rPr>
        <w:t>CASA DE PEDRA SECURITIZADORA DE CRÉDITO S.A.</w:t>
      </w:r>
      <w:r w:rsidRPr="00CC0175">
        <w:rPr>
          <w:rFonts w:ascii="Arial" w:hAnsi="Arial" w:cs="Arial"/>
          <w:szCs w:val="22"/>
          <w:rPrChange w:id="53" w:author="Pinheiro Neto Advogados" w:date="2022-07-19T18:30:00Z">
            <w:rPr>
              <w:rFonts w:ascii="Arial" w:hAnsi="Arial"/>
            </w:rPr>
          </w:rPrChange>
        </w:rPr>
        <w:t>, sociedade por ações com registro de emissor de valores mobiliários perante a Comissão de Valores Mobiliários (“</w:t>
      </w:r>
      <w:r w:rsidRPr="00CC0175">
        <w:rPr>
          <w:rFonts w:ascii="Arial" w:hAnsi="Arial" w:cs="Arial"/>
          <w:szCs w:val="22"/>
          <w:u w:val="single"/>
          <w:rPrChange w:id="54" w:author="Pinheiro Neto Advogados" w:date="2022-07-19T18:30:00Z">
            <w:rPr>
              <w:rFonts w:ascii="Arial" w:hAnsi="Arial"/>
              <w:u w:val="single"/>
            </w:rPr>
          </w:rPrChange>
        </w:rPr>
        <w:t>CVM</w:t>
      </w:r>
      <w:r w:rsidRPr="00CC0175">
        <w:rPr>
          <w:rFonts w:ascii="Arial" w:hAnsi="Arial" w:cs="Arial"/>
          <w:szCs w:val="22"/>
          <w:rPrChange w:id="55" w:author="Pinheiro Neto Advogados" w:date="2022-07-19T18:30:00Z">
            <w:rPr>
              <w:rFonts w:ascii="Arial" w:hAnsi="Arial"/>
            </w:rPr>
          </w:rPrChange>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51"/>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BD4794">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BD4794">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6" w:name="_Toc110076260"/>
      <w:bookmarkStart w:id="57" w:name="_Toc141170372"/>
      <w:bookmarkStart w:id="58" w:name="_Toc189456781"/>
      <w:bookmarkStart w:id="59" w:name="_Toc222657767"/>
      <w:bookmarkStart w:id="60" w:name="_Toc453274053"/>
      <w:bookmarkStart w:id="61" w:name="_Toc19127826"/>
      <w:bookmarkStart w:id="62" w:name="_Toc19716729"/>
      <w:bookmarkStart w:id="63" w:name="_Toc21102710"/>
      <w:bookmarkStart w:id="64" w:name="_Toc22068321"/>
      <w:bookmarkStart w:id="65" w:name="_Toc24567816"/>
      <w:bookmarkStart w:id="66" w:name="_Toc27068209"/>
      <w:bookmarkStart w:id="67" w:name="_Toc64400648"/>
      <w:bookmarkStart w:id="68" w:name="_Toc70072327"/>
      <w:r w:rsidRPr="00CC0175">
        <w:t>DAS DEFINIÇÕES</w:t>
      </w:r>
      <w:bookmarkEnd w:id="56"/>
      <w:bookmarkEnd w:id="57"/>
      <w:bookmarkEnd w:id="58"/>
      <w:bookmarkEnd w:id="59"/>
      <w:bookmarkEnd w:id="60"/>
      <w:bookmarkEnd w:id="61"/>
      <w:bookmarkEnd w:id="62"/>
      <w:bookmarkEnd w:id="63"/>
      <w:bookmarkEnd w:id="64"/>
      <w:bookmarkEnd w:id="65"/>
      <w:bookmarkEnd w:id="66"/>
      <w:bookmarkEnd w:id="67"/>
      <w:bookmarkEnd w:id="68"/>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69" w:name="_Ref61345648"/>
      <w:r w:rsidRPr="00672831">
        <w:rPr>
          <w:rFonts w:cs="Arial"/>
          <w:szCs w:val="22"/>
          <w:u w:val="single"/>
        </w:rPr>
        <w:t>Definições</w:t>
      </w:r>
      <w:r w:rsidRPr="00672831">
        <w:rPr>
          <w:rFonts w:cs="Arial"/>
          <w:szCs w:val="22"/>
        </w:rPr>
        <w:t>. Para os fins deste Termo de Securitização, adotam-se as seguintes definições:</w:t>
      </w:r>
      <w:bookmarkEnd w:id="69"/>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70" w:name="_Toc110076261"/>
            <w:bookmarkStart w:id="71" w:name="_Toc163380699"/>
            <w:bookmarkStart w:id="72" w:name="_Toc180553615"/>
            <w:bookmarkStart w:id="73"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49B5E60B" w:rsidR="00703F44" w:rsidRPr="00672831" w:rsidRDefault="00703F44">
            <w:pPr>
              <w:spacing w:line="340" w:lineRule="exact"/>
              <w:rPr>
                <w:rFonts w:ascii="Arial" w:hAnsi="Arial" w:cs="Arial"/>
                <w:szCs w:val="22"/>
              </w:rPr>
            </w:pPr>
            <w:r w:rsidRPr="00672831">
              <w:rPr>
                <w:rFonts w:ascii="Arial" w:hAnsi="Arial" w:cs="Arial"/>
                <w:szCs w:val="22"/>
              </w:rPr>
              <w:t>A alienação fiduciária de 100% das quotas da Devedora, de titularidade do Fiador, constituída nos termos do Contrato de Alienação Fiduciária de 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1C9AA729" w:rsidR="00C535C2" w:rsidRPr="00672831" w:rsidRDefault="00C535C2" w:rsidP="00703F44">
            <w:pPr>
              <w:spacing w:line="340" w:lineRule="exact"/>
              <w:rPr>
                <w:rFonts w:ascii="Arial" w:hAnsi="Arial" w:cs="Arial"/>
                <w:szCs w:val="22"/>
              </w:rPr>
            </w:pPr>
            <w:r w:rsidRPr="00672831">
              <w:rPr>
                <w:rFonts w:ascii="Arial" w:hAnsi="Arial" w:cs="Arial"/>
                <w:szCs w:val="22"/>
              </w:rPr>
              <w:t>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7BFA4683"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ins w:id="74" w:author="Mara Cristina Lima" w:date="2022-07-14T19:20:00Z">
              <w:r w:rsidR="00000A55" w:rsidRPr="00CC0175">
                <w:rPr>
                  <w:rFonts w:ascii="Arial" w:hAnsi="Arial" w:cs="Arial"/>
                  <w:szCs w:val="22"/>
                  <w:rPrChange w:id="75" w:author="Pinheiro Neto Advogados" w:date="2022-07-19T18:30:00Z">
                    <w:rPr>
                      <w:rFonts w:asciiTheme="minorHAnsi" w:hAnsiTheme="minorHAnsi" w:cstheme="minorHAnsi"/>
                      <w:szCs w:val="22"/>
                    </w:rPr>
                  </w:rPrChange>
                </w:rPr>
                <w:t>ITAU UNIBANCO S/A, instituição financeira, com sede à Praça Alfredo Egydio de Souza Aranha, nº 100, Parque Jabaquara, CEP 04344-902, São Paulo, SP, inscrito no CNPJ sob o nº 60.701.190/0001-04</w:t>
              </w:r>
            </w:ins>
            <w:del w:id="76" w:author="Mara Cristina Lima" w:date="2022-07-14T19:20:00Z">
              <w:r w:rsidR="00D9634C" w:rsidRPr="00672831">
                <w:rPr>
                  <w:rFonts w:ascii="Arial" w:hAnsi="Arial" w:cs="Arial"/>
                  <w:szCs w:val="22"/>
                </w:rPr>
                <w:delText>[qualificação completa]</w:delText>
              </w:r>
            </w:del>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77"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77"/>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7777777" w:rsidR="002E5398" w:rsidRPr="00672831" w:rsidRDefault="008F4DE9">
            <w:pPr>
              <w:spacing w:line="340" w:lineRule="exact"/>
              <w:rPr>
                <w:rFonts w:ascii="Arial" w:hAnsi="Arial" w:cs="Arial"/>
                <w:szCs w:val="22"/>
              </w:rPr>
            </w:pPr>
            <w:r w:rsidRPr="00672831">
              <w:rPr>
                <w:rFonts w:ascii="Arial" w:hAnsi="Arial" w:cs="Arial"/>
                <w:szCs w:val="22"/>
              </w:rPr>
              <w:t>As Cédulas de Crédito Imobiliário integrais, sem garantia real imobiliária, emitidas pela Emissora sob a forma escritural, por meio da Escritura de Emissão de CCI, para representar 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2B23BC01" w:rsidR="002E5398" w:rsidRPr="00672831" w:rsidRDefault="0046391C">
            <w:pPr>
              <w:spacing w:line="340" w:lineRule="exact"/>
              <w:rPr>
                <w:rFonts w:ascii="Arial" w:hAnsi="Arial" w:cs="Arial"/>
                <w:szCs w:val="22"/>
              </w:rPr>
            </w:pPr>
            <w:del w:id="78" w:author="Mara Cristina Lima" w:date="2022-07-14T19:24:00Z">
              <w:r w:rsidRPr="00672831">
                <w:rPr>
                  <w:rFonts w:ascii="Arial" w:hAnsi="Arial" w:cs="Arial"/>
                  <w:szCs w:val="22"/>
                </w:rPr>
                <w:delText>[</w:delText>
              </w:r>
            </w:del>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w:t>
            </w:r>
            <w:r w:rsidRPr="00672831">
              <w:rPr>
                <w:rFonts w:ascii="Arial" w:hAnsi="Arial" w:cs="Arial"/>
                <w:szCs w:val="22"/>
              </w:rPr>
              <w:lastRenderedPageBreak/>
              <w:t>empresária limitada, com sede na Cidade de São Paulo, 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672831" w:rsidRDefault="008F4DE9">
            <w:pPr>
              <w:spacing w:line="340" w:lineRule="exact"/>
              <w:rPr>
                <w:rFonts w:ascii="Arial" w:hAnsi="Arial" w:cs="Arial"/>
                <w:szCs w:val="22"/>
              </w:rPr>
            </w:pPr>
            <w:r w:rsidRPr="00672831">
              <w:rPr>
                <w:rFonts w:ascii="Arial" w:hAnsi="Arial" w:cs="Arial"/>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rPr>
          <w:ins w:id="79" w:author="Mara Cristina Lima" w:date="2022-07-14T19:33:00Z"/>
        </w:trPr>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C0175" w:rsidRDefault="002909A1" w:rsidP="00A0215B">
            <w:pPr>
              <w:spacing w:line="340" w:lineRule="exact"/>
              <w:jc w:val="left"/>
              <w:rPr>
                <w:ins w:id="80" w:author="Mara Cristina Lima" w:date="2022-07-14T19:33:00Z"/>
                <w:rFonts w:ascii="Arial" w:hAnsi="Arial" w:cs="Arial"/>
                <w:szCs w:val="22"/>
                <w:rPrChange w:id="81" w:author="Pinheiro Neto Advogados" w:date="2022-07-19T18:30:00Z">
                  <w:rPr>
                    <w:ins w:id="82" w:author="Mara Cristina Lima" w:date="2022-07-14T19:33:00Z"/>
                    <w:rFonts w:asciiTheme="minorHAnsi" w:hAnsiTheme="minorHAnsi" w:cstheme="minorHAnsi"/>
                    <w:szCs w:val="22"/>
                  </w:rPr>
                </w:rPrChange>
              </w:rPr>
            </w:pPr>
            <w:ins w:id="83" w:author="Mara Cristina Lima" w:date="2022-07-14T19:33:00Z">
              <w:r w:rsidRPr="00CC0175">
                <w:rPr>
                  <w:rFonts w:ascii="Arial" w:hAnsi="Arial" w:cs="Arial"/>
                  <w:szCs w:val="22"/>
                  <w:rPrChange w:id="84" w:author="Pinheiro Neto Advogados" w:date="2022-07-19T18:30:00Z">
                    <w:rPr>
                      <w:rFonts w:asciiTheme="minorHAnsi" w:hAnsiTheme="minorHAnsi" w:cstheme="minorHAnsi"/>
                      <w:szCs w:val="22"/>
                    </w:rPr>
                  </w:rPrChange>
                </w:rPr>
                <w:t>“</w:t>
              </w:r>
              <w:r w:rsidRPr="00CC0175">
                <w:rPr>
                  <w:rFonts w:ascii="Arial" w:hAnsi="Arial" w:cs="Arial"/>
                  <w:szCs w:val="22"/>
                  <w:u w:val="single"/>
                  <w:rPrChange w:id="85" w:author="Pinheiro Neto Advogados" w:date="2022-07-19T18:30:00Z">
                    <w:rPr>
                      <w:rFonts w:asciiTheme="minorHAnsi" w:hAnsiTheme="minorHAnsi" w:cstheme="minorHAnsi"/>
                      <w:szCs w:val="22"/>
                      <w:u w:val="single"/>
                    </w:rPr>
                  </w:rPrChange>
                </w:rPr>
                <w:t xml:space="preserve">Data de </w:t>
              </w:r>
            </w:ins>
            <w:ins w:id="86" w:author="Mara Cristina Lima" w:date="2022-07-14T19:38:00Z">
              <w:r w:rsidR="001D631F" w:rsidRPr="00CC0175">
                <w:rPr>
                  <w:rFonts w:ascii="Arial" w:hAnsi="Arial" w:cs="Arial"/>
                  <w:szCs w:val="22"/>
                  <w:u w:val="single"/>
                  <w:rPrChange w:id="87" w:author="Pinheiro Neto Advogados" w:date="2022-07-19T18:30:00Z">
                    <w:rPr>
                      <w:rFonts w:asciiTheme="minorHAnsi" w:hAnsiTheme="minorHAnsi" w:cstheme="minorHAnsi"/>
                      <w:szCs w:val="22"/>
                      <w:u w:val="single"/>
                    </w:rPr>
                  </w:rPrChange>
                </w:rPr>
                <w:t>Aniversário</w:t>
              </w:r>
            </w:ins>
            <w:ins w:id="88" w:author="Mara Cristina Lima" w:date="2022-07-14T19:33:00Z">
              <w:r w:rsidRPr="00CC0175">
                <w:rPr>
                  <w:rFonts w:ascii="Arial" w:hAnsi="Arial" w:cs="Arial"/>
                  <w:szCs w:val="22"/>
                  <w:rPrChange w:id="89" w:author="Pinheiro Neto Advogados" w:date="2022-07-19T18:30:00Z">
                    <w:rPr>
                      <w:rFonts w:asciiTheme="minorHAnsi" w:hAnsiTheme="minorHAnsi" w:cstheme="minorHAnsi"/>
                      <w:szCs w:val="22"/>
                    </w:rPr>
                  </w:rPrChange>
                </w:rPr>
                <w:t>”:</w:t>
              </w:r>
            </w:ins>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C0175" w:rsidRDefault="002909A1">
            <w:pPr>
              <w:spacing w:line="340" w:lineRule="exact"/>
              <w:rPr>
                <w:ins w:id="90" w:author="Mara Cristina Lima" w:date="2022-07-14T19:33:00Z"/>
                <w:rFonts w:ascii="Arial" w:hAnsi="Arial" w:cs="Arial"/>
                <w:szCs w:val="22"/>
                <w:rPrChange w:id="91" w:author="Pinheiro Neto Advogados" w:date="2022-07-19T18:30:00Z">
                  <w:rPr>
                    <w:ins w:id="92" w:author="Mara Cristina Lima" w:date="2022-07-14T19:33:00Z"/>
                    <w:rFonts w:asciiTheme="minorHAnsi" w:hAnsiTheme="minorHAnsi" w:cstheme="minorHAnsi"/>
                    <w:szCs w:val="22"/>
                  </w:rPr>
                </w:rPrChange>
              </w:rPr>
            </w:pPr>
            <w:ins w:id="93" w:author="Mara Cristina Lima" w:date="2022-07-14T19:33:00Z">
              <w:r w:rsidRPr="00CC0175">
                <w:rPr>
                  <w:rFonts w:ascii="Arial" w:hAnsi="Arial" w:cs="Arial"/>
                  <w:szCs w:val="22"/>
                  <w:rPrChange w:id="94" w:author="Pinheiro Neto Advogados" w:date="2022-07-19T18:30:00Z">
                    <w:rPr>
                      <w:rFonts w:asciiTheme="minorHAnsi" w:hAnsiTheme="minorHAnsi" w:cstheme="minorHAnsi"/>
                      <w:szCs w:val="22"/>
                    </w:rPr>
                  </w:rPrChange>
                </w:rPr>
                <w:t xml:space="preserve">Todo dia 20 de cada </w:t>
              </w:r>
              <w:proofErr w:type="spellStart"/>
              <w:r w:rsidRPr="00CC0175">
                <w:rPr>
                  <w:rFonts w:ascii="Arial" w:hAnsi="Arial" w:cs="Arial"/>
                  <w:szCs w:val="22"/>
                  <w:rPrChange w:id="95" w:author="Pinheiro Neto Advogados" w:date="2022-07-19T18:30:00Z">
                    <w:rPr>
                      <w:rFonts w:asciiTheme="minorHAnsi" w:hAnsiTheme="minorHAnsi" w:cstheme="minorHAnsi"/>
                      <w:szCs w:val="22"/>
                    </w:rPr>
                  </w:rPrChange>
                </w:rPr>
                <w:t>mes</w:t>
              </w:r>
              <w:proofErr w:type="spellEnd"/>
            </w:ins>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5835753E" w:rsidR="002E5398" w:rsidRPr="00BD4794" w:rsidRDefault="0080601D">
            <w:pPr>
              <w:spacing w:line="340" w:lineRule="exact"/>
              <w:rPr>
                <w:rFonts w:ascii="Arial" w:hAnsi="Arial" w:cs="Arial"/>
                <w:szCs w:val="22"/>
              </w:rPr>
            </w:pPr>
            <w:ins w:id="96" w:author="Pinheiro Neto Advogados" w:date="2022-07-19T17:45:00Z">
              <w:r w:rsidRPr="00CC0175">
                <w:rPr>
                  <w:rFonts w:ascii="Arial" w:hAnsi="Arial" w:cs="Arial"/>
                  <w:szCs w:val="22"/>
                  <w:rPrChange w:id="97" w:author="Pinheiro Neto Advogados" w:date="2022-07-19T18:30:00Z">
                    <w:rPr>
                      <w:rFonts w:asciiTheme="minorHAnsi" w:hAnsiTheme="minorHAnsi" w:cstheme="minorHAnsi"/>
                      <w:szCs w:val="22"/>
                    </w:rPr>
                  </w:rPrChange>
                </w:rPr>
                <w:t>20</w:t>
              </w:r>
            </w:ins>
            <w:ins w:id="98" w:author="CPSEC" w:date="2022-07-19T14:48:00Z">
              <w:del w:id="99" w:author="Pinheiro Neto Advogados" w:date="2022-07-19T17:45:00Z">
                <w:r w:rsidR="009C2B0A" w:rsidRPr="00CC0175" w:rsidDel="0080601D">
                  <w:rPr>
                    <w:rFonts w:ascii="Arial" w:hAnsi="Arial" w:cs="Arial"/>
                    <w:szCs w:val="22"/>
                    <w:rPrChange w:id="100" w:author="Pinheiro Neto Advogados" w:date="2022-07-19T18:30:00Z">
                      <w:rPr>
                        <w:rFonts w:asciiTheme="minorHAnsi" w:hAnsiTheme="minorHAnsi" w:cstheme="minorHAnsi"/>
                        <w:szCs w:val="22"/>
                      </w:rPr>
                    </w:rPrChange>
                  </w:rPr>
                  <w:delText>[</w:delText>
                </w:r>
              </w:del>
            </w:ins>
            <w:ins w:id="101" w:author="Mara Cristina Lima" w:date="2022-07-14T19:24:00Z">
              <w:del w:id="102" w:author="Pinheiro Neto Advogados" w:date="2022-07-19T17:45:00Z">
                <w:r w:rsidR="00A0215B" w:rsidRPr="00CC0175" w:rsidDel="0080601D">
                  <w:rPr>
                    <w:rFonts w:ascii="Arial" w:hAnsi="Arial" w:cs="Arial"/>
                    <w:szCs w:val="22"/>
                    <w:rPrChange w:id="103" w:author="Pinheiro Neto Advogados" w:date="2022-07-19T18:30:00Z">
                      <w:rPr>
                        <w:rFonts w:asciiTheme="minorHAnsi" w:hAnsiTheme="minorHAnsi" w:cstheme="minorHAnsi"/>
                        <w:szCs w:val="22"/>
                      </w:rPr>
                    </w:rPrChange>
                  </w:rPr>
                  <w:delText>*</w:delText>
                </w:r>
              </w:del>
            </w:ins>
            <w:del w:id="104" w:author="CPSEC" w:date="2022-07-19T14:48:00Z">
              <w:r w:rsidR="009C2B0A" w:rsidRPr="00CC0175">
                <w:rPr>
                  <w:rFonts w:ascii="Arial" w:hAnsi="Arial" w:cs="Arial"/>
                  <w:szCs w:val="22"/>
                </w:rPr>
                <w:delText>[</w:delText>
              </w:r>
            </w:del>
            <w:del w:id="105" w:author="Mara Cristina Lima" w:date="2022-07-14T19:24:00Z">
              <w:r w:rsidR="009C2B0A" w:rsidRPr="00CC0175">
                <w:rPr>
                  <w:rFonts w:ascii="Arial" w:hAnsi="Arial" w:cs="Arial"/>
                  <w:szCs w:val="22"/>
                  <w:rPrChange w:id="106" w:author="Pinheiro Neto Advogados" w:date="2022-07-19T18:30:00Z">
                    <w:rPr>
                      <w:rFonts w:ascii="Arial" w:hAnsi="Arial"/>
                    </w:rPr>
                  </w:rPrChange>
                </w:rPr>
                <w:delText>data</w:delText>
              </w:r>
            </w:del>
            <w:ins w:id="107" w:author="CPSEC" w:date="2022-07-19T14:48:00Z">
              <w:del w:id="108" w:author="Pinheiro Neto Advogados" w:date="2022-07-19T17:45:00Z">
                <w:r w:rsidR="009C2B0A" w:rsidRPr="00CC0175" w:rsidDel="0080601D">
                  <w:rPr>
                    <w:rFonts w:ascii="Arial" w:hAnsi="Arial" w:cs="Arial"/>
                    <w:szCs w:val="22"/>
                    <w:rPrChange w:id="109" w:author="Pinheiro Neto Advogados" w:date="2022-07-19T18:30:00Z">
                      <w:rPr>
                        <w:rFonts w:asciiTheme="minorHAnsi" w:hAnsiTheme="minorHAnsi" w:cstheme="minorHAnsi"/>
                        <w:szCs w:val="22"/>
                      </w:rPr>
                    </w:rPrChange>
                  </w:rPr>
                  <w:delText>]</w:delText>
                </w:r>
              </w:del>
            </w:ins>
            <w:ins w:id="110" w:author="Mara Cristina Lima" w:date="2022-07-14T19:25:00Z">
              <w:r w:rsidR="00A0215B" w:rsidRPr="00CC0175">
                <w:rPr>
                  <w:rFonts w:ascii="Arial" w:hAnsi="Arial" w:cs="Arial"/>
                  <w:szCs w:val="22"/>
                  <w:rPrChange w:id="111" w:author="Pinheiro Neto Advogados" w:date="2022-07-19T18:30:00Z">
                    <w:rPr>
                      <w:rFonts w:asciiTheme="minorHAnsi" w:hAnsiTheme="minorHAnsi" w:cstheme="minorHAnsi"/>
                      <w:szCs w:val="22"/>
                    </w:rPr>
                  </w:rPrChange>
                </w:rPr>
                <w:t xml:space="preserve"> de julho de 2022</w:t>
              </w:r>
            </w:ins>
            <w:ins w:id="112" w:author="CPSEC" w:date="2022-07-19T14:48:00Z">
              <w:r w:rsidR="008F4DE9" w:rsidRPr="00CC0175">
                <w:rPr>
                  <w:rFonts w:ascii="Arial" w:hAnsi="Arial" w:cs="Arial"/>
                  <w:szCs w:val="22"/>
                  <w:rPrChange w:id="113" w:author="Pinheiro Neto Advogados" w:date="2022-07-19T18:30:00Z">
                    <w:rPr>
                      <w:rFonts w:asciiTheme="minorHAnsi" w:hAnsiTheme="minorHAnsi" w:cstheme="minorHAnsi"/>
                      <w:szCs w:val="22"/>
                    </w:rPr>
                  </w:rPrChange>
                </w:rPr>
                <w:t>.</w:t>
              </w:r>
            </w:ins>
            <w:del w:id="114" w:author="CPSEC" w:date="2022-07-19T14:48:00Z">
              <w:r w:rsidR="009C2B0A" w:rsidRPr="00CC0175">
                <w:rPr>
                  <w:rFonts w:ascii="Arial" w:hAnsi="Arial" w:cs="Arial"/>
                  <w:szCs w:val="22"/>
                </w:rPr>
                <w:delText>]</w:delText>
              </w:r>
              <w:r w:rsidR="008F4DE9" w:rsidRPr="00CC0175">
                <w:rPr>
                  <w:rFonts w:ascii="Arial" w:hAnsi="Arial" w:cs="Arial"/>
                  <w:szCs w:val="22"/>
                </w:rPr>
                <w:delText>.</w:delText>
              </w:r>
            </w:del>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CC0175" w:rsidRDefault="008F4DE9" w:rsidP="005735D6">
            <w:pPr>
              <w:spacing w:line="340" w:lineRule="exact"/>
              <w:rPr>
                <w:rFonts w:ascii="Arial" w:hAnsi="Arial" w:cs="Arial"/>
                <w:szCs w:val="22"/>
                <w:rPrChange w:id="115"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Data de Integralização</w:t>
            </w:r>
            <w:r w:rsidRPr="00CC0175">
              <w:rPr>
                <w:rFonts w:ascii="Arial" w:hAnsi="Arial" w:cs="Arial"/>
                <w:szCs w:val="22"/>
                <w:rPrChange w:id="116"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C0175" w:rsidRDefault="008F4DE9">
            <w:pPr>
              <w:spacing w:line="340" w:lineRule="exact"/>
              <w:rPr>
                <w:rFonts w:ascii="Arial" w:hAnsi="Arial" w:cs="Arial"/>
                <w:szCs w:val="22"/>
                <w:highlight w:val="yellow"/>
                <w:rPrChange w:id="117" w:author="Pinheiro Neto Advogados" w:date="2022-07-19T18:30:00Z">
                  <w:rPr>
                    <w:rFonts w:ascii="Arial" w:hAnsi="Arial"/>
                    <w:highlight w:val="yellow"/>
                  </w:rPr>
                </w:rPrChange>
              </w:rPr>
            </w:pPr>
            <w:r w:rsidRPr="00CC0175">
              <w:rPr>
                <w:rFonts w:ascii="Arial" w:hAnsi="Arial" w:cs="Arial"/>
                <w:szCs w:val="22"/>
                <w:rPrChange w:id="118" w:author="Pinheiro Neto Advogados" w:date="2022-07-19T18:30:00Z">
                  <w:rPr>
                    <w:rFonts w:ascii="Arial" w:hAnsi="Arial"/>
                  </w:rPr>
                </w:rPrChange>
              </w:rPr>
              <w:t xml:space="preserve">As datas de </w:t>
            </w:r>
            <w:r w:rsidRPr="00CC0175">
              <w:rPr>
                <w:rFonts w:ascii="Arial" w:hAnsi="Arial" w:cs="Arial"/>
                <w:color w:val="000000" w:themeColor="text1"/>
                <w:szCs w:val="22"/>
                <w:rPrChange w:id="119" w:author="Pinheiro Neto Advogados" w:date="2022-07-19T18:30:00Z">
                  <w:rPr>
                    <w:rFonts w:ascii="Arial" w:hAnsi="Arial"/>
                    <w:color w:val="000000" w:themeColor="text1"/>
                  </w:rPr>
                </w:rPrChange>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CC0175" w:rsidRDefault="008F4DE9" w:rsidP="005735D6">
            <w:pPr>
              <w:spacing w:line="340" w:lineRule="exact"/>
              <w:rPr>
                <w:rFonts w:ascii="Arial" w:hAnsi="Arial" w:cs="Arial"/>
                <w:szCs w:val="22"/>
                <w:rPrChange w:id="12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Data de Pagamento</w:t>
            </w:r>
            <w:r w:rsidRPr="00CC0175">
              <w:rPr>
                <w:rFonts w:ascii="Arial" w:hAnsi="Arial" w:cs="Arial"/>
                <w:szCs w:val="22"/>
                <w:rPrChange w:id="121"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C0175" w:rsidRDefault="008F4DE9">
            <w:pPr>
              <w:spacing w:line="340" w:lineRule="exact"/>
              <w:rPr>
                <w:rFonts w:ascii="Arial" w:hAnsi="Arial" w:cs="Arial"/>
                <w:szCs w:val="22"/>
                <w:rPrChange w:id="122" w:author="Pinheiro Neto Advogados" w:date="2022-07-19T18:30:00Z">
                  <w:rPr>
                    <w:rFonts w:ascii="Arial" w:hAnsi="Arial"/>
                  </w:rPr>
                </w:rPrChange>
              </w:rPr>
            </w:pPr>
            <w:r w:rsidRPr="00CC0175">
              <w:rPr>
                <w:rFonts w:ascii="Arial" w:hAnsi="Arial" w:cs="Arial"/>
                <w:color w:val="000000"/>
                <w:szCs w:val="22"/>
                <w:rPrChange w:id="123" w:author="Pinheiro Neto Advogados" w:date="2022-07-19T18:30:00Z">
                  <w:rPr>
                    <w:rFonts w:ascii="Arial" w:hAnsi="Arial"/>
                    <w:color w:val="000000"/>
                  </w:rPr>
                </w:rPrChange>
              </w:rPr>
              <w:t xml:space="preserve">São as datas de pagamento previstas no </w:t>
            </w:r>
            <w:r w:rsidRPr="00CC0175">
              <w:rPr>
                <w:rFonts w:ascii="Arial" w:hAnsi="Arial" w:cs="Arial"/>
                <w:b/>
                <w:color w:val="000000"/>
                <w:szCs w:val="22"/>
                <w:u w:val="single"/>
                <w:rPrChange w:id="124" w:author="Pinheiro Neto Advogados" w:date="2022-07-19T18:30:00Z">
                  <w:rPr>
                    <w:rFonts w:ascii="Arial" w:hAnsi="Arial"/>
                    <w:b/>
                    <w:color w:val="000000"/>
                    <w:u w:val="single"/>
                  </w:rPr>
                </w:rPrChange>
              </w:rPr>
              <w:t>Anexo I</w:t>
            </w:r>
            <w:r w:rsidRPr="00CC0175">
              <w:rPr>
                <w:rFonts w:ascii="Arial" w:hAnsi="Arial" w:cs="Arial"/>
                <w:color w:val="000000"/>
                <w:szCs w:val="22"/>
                <w:rPrChange w:id="125" w:author="Pinheiro Neto Advogados" w:date="2022-07-19T18:30:00Z">
                  <w:rPr>
                    <w:rFonts w:ascii="Arial" w:hAnsi="Arial"/>
                    <w:color w:val="000000"/>
                  </w:rPr>
                </w:rPrChange>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CC0175" w:rsidRDefault="008F4DE9" w:rsidP="005735D6">
            <w:pPr>
              <w:spacing w:line="340" w:lineRule="exact"/>
              <w:rPr>
                <w:rFonts w:ascii="Arial" w:hAnsi="Arial" w:cs="Arial"/>
                <w:szCs w:val="22"/>
                <w:rPrChange w:id="126"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Decreto nº 6.306/07</w:t>
            </w:r>
            <w:r w:rsidRPr="00CC0175">
              <w:rPr>
                <w:rFonts w:ascii="Arial" w:hAnsi="Arial" w:cs="Arial"/>
                <w:szCs w:val="22"/>
                <w:rPrChange w:id="127"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C0175" w:rsidRDefault="008F4DE9">
            <w:pPr>
              <w:spacing w:line="340" w:lineRule="exact"/>
              <w:rPr>
                <w:rFonts w:ascii="Arial" w:hAnsi="Arial" w:cs="Arial"/>
                <w:szCs w:val="22"/>
                <w:rPrChange w:id="128" w:author="Pinheiro Neto Advogados" w:date="2022-07-19T18:30:00Z">
                  <w:rPr>
                    <w:rFonts w:ascii="Arial" w:hAnsi="Arial"/>
                  </w:rPr>
                </w:rPrChange>
              </w:rPr>
            </w:pPr>
            <w:r w:rsidRPr="00CC0175">
              <w:rPr>
                <w:rFonts w:ascii="Arial" w:hAnsi="Arial" w:cs="Arial"/>
                <w:szCs w:val="22"/>
                <w:rPrChange w:id="129" w:author="Pinheiro Neto Advogados" w:date="2022-07-19T18:30:00Z">
                  <w:rPr>
                    <w:rFonts w:ascii="Arial" w:hAnsi="Arial"/>
                  </w:rPr>
                </w:rPrChange>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CC0175" w:rsidRDefault="008F4DE9" w:rsidP="005735D6">
            <w:pPr>
              <w:spacing w:line="340" w:lineRule="exact"/>
              <w:rPr>
                <w:rFonts w:ascii="Arial" w:hAnsi="Arial" w:cs="Arial"/>
                <w:szCs w:val="22"/>
                <w:rPrChange w:id="130"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Decreto nº 8.426/15</w:t>
            </w:r>
            <w:r w:rsidRPr="00CC0175">
              <w:rPr>
                <w:rFonts w:ascii="Arial" w:hAnsi="Arial" w:cs="Arial"/>
                <w:szCs w:val="22"/>
                <w:rPrChange w:id="131"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C0175">
              <w:rPr>
                <w:rFonts w:ascii="Arial" w:hAnsi="Arial" w:cs="Arial"/>
                <w:szCs w:val="22"/>
                <w:rPrChange w:id="132" w:author="Pinheiro Neto Advogados" w:date="2022-07-19T18:30:00Z">
                  <w:rPr>
                    <w:rFonts w:ascii="Arial" w:hAnsi="Arial"/>
                  </w:rPr>
                </w:rPrChange>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133" w:name="_Hlk53475391"/>
            <w:r w:rsidRPr="00672831">
              <w:rPr>
                <w:rFonts w:ascii="Arial" w:hAnsi="Arial" w:cs="Arial"/>
                <w:color w:val="000000"/>
                <w:szCs w:val="22"/>
              </w:rPr>
              <w:t>declarados nacionais na República Federativa do Brasil</w:t>
            </w:r>
            <w:bookmarkEnd w:id="133"/>
            <w:r w:rsidRPr="00672831">
              <w:rPr>
                <w:rFonts w:ascii="Arial" w:hAnsi="Arial" w:cs="Arial"/>
                <w:color w:val="000000"/>
                <w:szCs w:val="22"/>
              </w:rPr>
              <w:t>; e (ii)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03F74AD7"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ins w:id="134" w:author="Mara Cristina Lima" w:date="2022-07-14T19:26:00Z">
              <w:r w:rsidR="00A0215B" w:rsidRPr="00CC0175">
                <w:rPr>
                  <w:rFonts w:ascii="Arial" w:hAnsi="Arial" w:cs="Arial"/>
                  <w:szCs w:val="22"/>
                  <w:rPrChange w:id="135" w:author="Pinheiro Neto Advogados" w:date="2022-07-19T18:30:00Z">
                    <w:rPr>
                      <w:rFonts w:asciiTheme="minorHAnsi" w:hAnsiTheme="minorHAnsi" w:cstheme="minorHAnsi"/>
                      <w:szCs w:val="22"/>
                    </w:rPr>
                  </w:rPrChange>
                </w:rPr>
                <w:t xml:space="preserve">(v) boletim de subscrição </w:t>
              </w:r>
            </w:ins>
            <w:ins w:id="136" w:author="CPSEC" w:date="2022-07-19T14:48:00Z">
              <w:r w:rsidRPr="00CC0175">
                <w:rPr>
                  <w:rFonts w:ascii="Arial" w:hAnsi="Arial" w:cs="Arial"/>
                  <w:szCs w:val="22"/>
                  <w:rPrChange w:id="137" w:author="Pinheiro Neto Advogados" w:date="2022-07-19T18:30:00Z">
                    <w:rPr>
                      <w:rFonts w:asciiTheme="minorHAnsi" w:hAnsiTheme="minorHAnsi" w:cstheme="minorHAnsi"/>
                      <w:szCs w:val="22"/>
                    </w:rPr>
                  </w:rPrChange>
                </w:rPr>
                <w:t>e (v</w:t>
              </w:r>
            </w:ins>
            <w:ins w:id="138" w:author="Mara Cristina Lima" w:date="2022-07-14T19:26:00Z">
              <w:r w:rsidR="00A0215B" w:rsidRPr="00CC0175">
                <w:rPr>
                  <w:rFonts w:ascii="Arial" w:hAnsi="Arial" w:cs="Arial"/>
                  <w:szCs w:val="22"/>
                  <w:rPrChange w:id="139" w:author="Pinheiro Neto Advogados" w:date="2022-07-19T18:30:00Z">
                    <w:rPr>
                      <w:rFonts w:asciiTheme="minorHAnsi" w:hAnsiTheme="minorHAnsi" w:cstheme="minorHAnsi"/>
                      <w:szCs w:val="22"/>
                    </w:rPr>
                  </w:rPrChange>
                </w:rPr>
                <w:t>i</w:t>
              </w:r>
            </w:ins>
            <w:ins w:id="140" w:author="CPSEC" w:date="2022-07-19T14:48:00Z">
              <w:r w:rsidRPr="00CC0175">
                <w:rPr>
                  <w:rFonts w:ascii="Arial" w:hAnsi="Arial" w:cs="Arial"/>
                  <w:szCs w:val="22"/>
                  <w:rPrChange w:id="141" w:author="Pinheiro Neto Advogados" w:date="2022-07-19T18:30:00Z">
                    <w:rPr>
                      <w:rFonts w:asciiTheme="minorHAnsi" w:hAnsiTheme="minorHAnsi" w:cstheme="minorHAnsi"/>
                      <w:szCs w:val="22"/>
                    </w:rPr>
                  </w:rPrChange>
                </w:rPr>
                <w:t xml:space="preserve">) </w:t>
              </w:r>
            </w:ins>
            <w:del w:id="142" w:author="CPSEC" w:date="2022-07-19T14:48:00Z">
              <w:r w:rsidRPr="00CC0175">
                <w:rPr>
                  <w:rFonts w:ascii="Arial" w:hAnsi="Arial" w:cs="Arial"/>
                  <w:szCs w:val="22"/>
                </w:rPr>
                <w:delText xml:space="preserve">e (v) </w:delText>
              </w:r>
            </w:del>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CC0175" w:rsidRDefault="008F4DE9" w:rsidP="005735D6">
            <w:pPr>
              <w:spacing w:line="340" w:lineRule="exact"/>
              <w:rPr>
                <w:rFonts w:ascii="Arial" w:hAnsi="Arial" w:cs="Arial"/>
                <w:szCs w:val="22"/>
                <w:rPrChange w:id="14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Emissão</w:t>
            </w:r>
            <w:r w:rsidRPr="00CC0175">
              <w:rPr>
                <w:rFonts w:ascii="Arial" w:hAnsi="Arial" w:cs="Arial"/>
                <w:szCs w:val="22"/>
                <w:rPrChange w:id="144"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C0175" w:rsidRDefault="00C96219">
            <w:pPr>
              <w:spacing w:line="340" w:lineRule="exact"/>
              <w:rPr>
                <w:rFonts w:ascii="Arial" w:hAnsi="Arial" w:cs="Arial"/>
                <w:szCs w:val="22"/>
                <w:rPrChange w:id="145" w:author="Pinheiro Neto Advogados" w:date="2022-07-19T18:30:00Z">
                  <w:rPr>
                    <w:rFonts w:ascii="Arial" w:hAnsi="Arial"/>
                  </w:rPr>
                </w:rPrChange>
              </w:rPr>
            </w:pPr>
            <w:r w:rsidRPr="00CC0175">
              <w:rPr>
                <w:rFonts w:ascii="Arial" w:hAnsi="Arial" w:cs="Arial"/>
                <w:szCs w:val="22"/>
                <w:rPrChange w:id="146" w:author="Pinheiro Neto Advogados" w:date="2022-07-19T18:30:00Z">
                  <w:rPr>
                    <w:rFonts w:ascii="Arial" w:hAnsi="Arial"/>
                  </w:rPr>
                </w:rPrChange>
              </w:rPr>
              <w:t>3</w:t>
            </w:r>
            <w:r w:rsidR="008F4DE9" w:rsidRPr="00CC0175">
              <w:rPr>
                <w:rFonts w:ascii="Arial" w:hAnsi="Arial" w:cs="Arial"/>
                <w:szCs w:val="22"/>
                <w:rPrChange w:id="147" w:author="Pinheiro Neto Advogados" w:date="2022-07-19T18:30:00Z">
                  <w:rPr>
                    <w:rFonts w:ascii="Arial" w:hAnsi="Arial"/>
                  </w:rPr>
                </w:rPrChange>
              </w:rPr>
              <w:t>ª Emissão de CRI da Emissora</w:t>
            </w:r>
            <w:r w:rsidR="00AA36C8" w:rsidRPr="00CC0175">
              <w:rPr>
                <w:rFonts w:ascii="Arial" w:hAnsi="Arial" w:cs="Arial"/>
                <w:szCs w:val="22"/>
                <w:rPrChange w:id="148" w:author="Pinheiro Neto Advogados" w:date="2022-07-19T18:30:00Z">
                  <w:rPr>
                    <w:rFonts w:ascii="Arial" w:hAnsi="Arial"/>
                  </w:rPr>
                </w:rPrChange>
              </w:rPr>
              <w:t>, em duas séries</w:t>
            </w:r>
            <w:r w:rsidR="008F4DE9" w:rsidRPr="00CC0175">
              <w:rPr>
                <w:rFonts w:ascii="Arial" w:hAnsi="Arial" w:cs="Arial"/>
                <w:szCs w:val="22"/>
                <w:rPrChange w:id="149" w:author="Pinheiro Neto Advogados" w:date="2022-07-19T18:30:00Z">
                  <w:rPr>
                    <w:rFonts w:ascii="Arial" w:hAnsi="Arial"/>
                  </w:rPr>
                </w:rPrChange>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CC0175" w:rsidRDefault="008F4DE9" w:rsidP="005735D6">
            <w:pPr>
              <w:spacing w:line="340" w:lineRule="exact"/>
              <w:rPr>
                <w:rFonts w:ascii="Arial" w:hAnsi="Arial" w:cs="Arial"/>
                <w:szCs w:val="22"/>
                <w:rPrChange w:id="15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Escritura de Emissão de CCI</w:t>
            </w:r>
            <w:r w:rsidRPr="00CC0175">
              <w:rPr>
                <w:rFonts w:ascii="Arial" w:hAnsi="Arial" w:cs="Arial"/>
                <w:szCs w:val="22"/>
                <w:rPrChange w:id="151"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C0175" w:rsidRDefault="008F4DE9">
            <w:pPr>
              <w:spacing w:line="340" w:lineRule="exact"/>
              <w:rPr>
                <w:rFonts w:ascii="Arial" w:hAnsi="Arial" w:cs="Arial"/>
                <w:szCs w:val="22"/>
                <w:rPrChange w:id="152" w:author="Pinheiro Neto Advogados" w:date="2022-07-19T18:30:00Z">
                  <w:rPr>
                    <w:rFonts w:ascii="Arial" w:hAnsi="Arial"/>
                  </w:rPr>
                </w:rPrChange>
              </w:rPr>
            </w:pPr>
            <w:r w:rsidRPr="00CC0175">
              <w:rPr>
                <w:rFonts w:ascii="Arial" w:hAnsi="Arial" w:cs="Arial"/>
                <w:szCs w:val="22"/>
                <w:rPrChange w:id="153" w:author="Pinheiro Neto Advogados" w:date="2022-07-19T18:30:00Z">
                  <w:rPr>
                    <w:rFonts w:ascii="Arial" w:hAnsi="Arial"/>
                  </w:rPr>
                </w:rPrChange>
              </w:rPr>
              <w:t xml:space="preserve">Instrumento Particular de Emissão de Cédulas de Crédito Imobiliário Integral sem Garantia Real Imobiliária, sob a Forma Escritural, celebrada </w:t>
            </w:r>
            <w:r w:rsidR="009C2B0A" w:rsidRPr="00CC0175">
              <w:rPr>
                <w:rFonts w:ascii="Arial" w:hAnsi="Arial" w:cs="Arial"/>
                <w:szCs w:val="22"/>
                <w:rPrChange w:id="154" w:author="Pinheiro Neto Advogados" w:date="2022-07-19T18:30:00Z">
                  <w:rPr>
                    <w:rFonts w:ascii="Arial" w:hAnsi="Arial"/>
                  </w:rPr>
                </w:rPrChange>
              </w:rPr>
              <w:t>na presente data</w:t>
            </w:r>
            <w:r w:rsidRPr="00CC0175">
              <w:rPr>
                <w:rFonts w:ascii="Arial" w:hAnsi="Arial" w:cs="Arial"/>
                <w:szCs w:val="22"/>
                <w:rPrChange w:id="155" w:author="Pinheiro Neto Advogados" w:date="2022-07-19T18:30:00Z">
                  <w:rPr>
                    <w:rFonts w:ascii="Arial" w:hAnsi="Arial"/>
                  </w:rPr>
                </w:rPrChange>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CC0175" w:rsidRDefault="008F4DE9" w:rsidP="005735D6">
            <w:pPr>
              <w:spacing w:line="340" w:lineRule="exact"/>
              <w:rPr>
                <w:rFonts w:ascii="Arial" w:hAnsi="Arial" w:cs="Arial"/>
                <w:szCs w:val="22"/>
                <w:rPrChange w:id="156"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Escritura de Emissão de Notas Comerciais</w:t>
            </w:r>
            <w:r w:rsidRPr="00CC0175">
              <w:rPr>
                <w:rFonts w:ascii="Arial" w:hAnsi="Arial" w:cs="Arial"/>
                <w:szCs w:val="22"/>
                <w:rPrChange w:id="157"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C0175">
              <w:rPr>
                <w:rFonts w:ascii="Arial" w:hAnsi="Arial" w:cs="Arial"/>
                <w:szCs w:val="22"/>
                <w:rPrChange w:id="158" w:author="Pinheiro Neto Advogados" w:date="2022-07-19T18:30:00Z">
                  <w:rPr>
                    <w:rFonts w:ascii="Arial" w:hAnsi="Arial"/>
                  </w:rPr>
                </w:rPrChange>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5F3AD578" w:rsidR="002E5398" w:rsidRPr="00672831" w:rsidRDefault="008F4DE9">
            <w:pPr>
              <w:spacing w:line="340" w:lineRule="exact"/>
              <w:rPr>
                <w:rFonts w:ascii="Arial" w:hAnsi="Arial" w:cs="Arial"/>
                <w:szCs w:val="22"/>
              </w:rPr>
            </w:pPr>
            <w:r w:rsidRPr="00672831">
              <w:rPr>
                <w:rFonts w:ascii="Arial" w:hAnsi="Arial" w:cs="Arial"/>
                <w:szCs w:val="22"/>
              </w:rPr>
              <w:t xml:space="preserve"> </w:t>
            </w:r>
            <w:proofErr w:type="spellStart"/>
            <w:ins w:id="159" w:author="Mara Cristina Lima" w:date="2022-07-14T19:28:00Z">
              <w:r w:rsidR="00A0215B" w:rsidRPr="00CC0175">
                <w:rPr>
                  <w:rFonts w:ascii="Arial" w:hAnsi="Arial" w:cs="Arial"/>
                  <w:b/>
                  <w:bCs/>
                  <w:szCs w:val="22"/>
                  <w:rPrChange w:id="160" w:author="Pinheiro Neto Advogados" w:date="2022-07-19T18:30:00Z">
                    <w:rPr>
                      <w:rFonts w:asciiTheme="minorHAnsi" w:hAnsiTheme="minorHAnsi" w:cstheme="minorHAnsi"/>
                      <w:b/>
                      <w:bCs/>
                      <w:szCs w:val="22"/>
                    </w:rPr>
                  </w:rPrChange>
                </w:rPr>
                <w:t>Itau</w:t>
              </w:r>
              <w:proofErr w:type="spellEnd"/>
              <w:r w:rsidR="00A0215B" w:rsidRPr="00CC0175">
                <w:rPr>
                  <w:rFonts w:ascii="Arial" w:hAnsi="Arial" w:cs="Arial"/>
                  <w:b/>
                  <w:bCs/>
                  <w:szCs w:val="22"/>
                  <w:rPrChange w:id="161" w:author="Pinheiro Neto Advogados" w:date="2022-07-19T18:30:00Z">
                    <w:rPr>
                      <w:rFonts w:asciiTheme="minorHAnsi" w:hAnsiTheme="minorHAnsi" w:cstheme="minorHAnsi"/>
                      <w:b/>
                      <w:bCs/>
                      <w:szCs w:val="22"/>
                    </w:rPr>
                  </w:rPrChange>
                </w:rPr>
                <w:t xml:space="preserve"> Corretora de Valores S/A (“ITAUCOR”), </w:t>
              </w:r>
              <w:r w:rsidR="00A0215B" w:rsidRPr="00CC0175">
                <w:rPr>
                  <w:rFonts w:ascii="Arial" w:hAnsi="Arial" w:cs="Arial"/>
                  <w:szCs w:val="22"/>
                  <w:rPrChange w:id="162" w:author="Pinheiro Neto Advogados" w:date="2022-07-19T18:30:00Z">
                    <w:rPr>
                      <w:rFonts w:asciiTheme="minorHAnsi" w:hAnsiTheme="minorHAnsi" w:cstheme="minorHAnsi"/>
                      <w:b/>
                      <w:bCs/>
                      <w:szCs w:val="22"/>
                    </w:rPr>
                  </w:rPrChange>
                </w:rPr>
                <w:t xml:space="preserve">com sede à AV </w:t>
              </w:r>
              <w:proofErr w:type="spellStart"/>
              <w:r w:rsidR="00A0215B" w:rsidRPr="00CC0175">
                <w:rPr>
                  <w:rFonts w:ascii="Arial" w:hAnsi="Arial" w:cs="Arial"/>
                  <w:szCs w:val="22"/>
                  <w:rPrChange w:id="163" w:author="Pinheiro Neto Advogados" w:date="2022-07-19T18:30:00Z">
                    <w:rPr>
                      <w:rFonts w:asciiTheme="minorHAnsi" w:hAnsiTheme="minorHAnsi" w:cstheme="minorHAnsi"/>
                      <w:b/>
                      <w:bCs/>
                      <w:szCs w:val="22"/>
                    </w:rPr>
                  </w:rPrChange>
                </w:rPr>
                <w:t>Brig</w:t>
              </w:r>
              <w:proofErr w:type="spellEnd"/>
              <w:r w:rsidR="00A0215B" w:rsidRPr="00CC0175">
                <w:rPr>
                  <w:rFonts w:ascii="Arial" w:hAnsi="Arial" w:cs="Arial"/>
                  <w:szCs w:val="22"/>
                  <w:rPrChange w:id="164" w:author="Pinheiro Neto Advogados" w:date="2022-07-19T18:30:00Z">
                    <w:rPr>
                      <w:rFonts w:asciiTheme="minorHAnsi" w:hAnsiTheme="minorHAnsi" w:cstheme="minorHAnsi"/>
                      <w:b/>
                      <w:bCs/>
                      <w:szCs w:val="22"/>
                    </w:rPr>
                  </w:rPrChange>
                </w:rPr>
                <w:t xml:space="preserve"> Faria Lima, nº 3500, 3º </w:t>
              </w:r>
              <w:proofErr w:type="spellStart"/>
              <w:r w:rsidR="00A0215B" w:rsidRPr="00CC0175">
                <w:rPr>
                  <w:rFonts w:ascii="Arial" w:hAnsi="Arial" w:cs="Arial"/>
                  <w:szCs w:val="22"/>
                  <w:rPrChange w:id="165" w:author="Pinheiro Neto Advogados" w:date="2022-07-19T18:30:00Z">
                    <w:rPr>
                      <w:rFonts w:asciiTheme="minorHAnsi" w:hAnsiTheme="minorHAnsi" w:cstheme="minorHAnsi"/>
                      <w:b/>
                      <w:bCs/>
                      <w:szCs w:val="22"/>
                    </w:rPr>
                  </w:rPrChange>
                </w:rPr>
                <w:t>andat</w:t>
              </w:r>
              <w:proofErr w:type="spellEnd"/>
              <w:r w:rsidR="00A0215B" w:rsidRPr="00CC0175">
                <w:rPr>
                  <w:rFonts w:ascii="Arial" w:hAnsi="Arial" w:cs="Arial"/>
                  <w:szCs w:val="22"/>
                  <w:rPrChange w:id="166" w:author="Pinheiro Neto Advogados" w:date="2022-07-19T18:30:00Z">
                    <w:rPr>
                      <w:rFonts w:asciiTheme="minorHAnsi" w:hAnsiTheme="minorHAnsi" w:cstheme="minorHAnsi"/>
                      <w:b/>
                      <w:bCs/>
                      <w:szCs w:val="22"/>
                    </w:rPr>
                  </w:rPrChange>
                </w:rPr>
                <w:t>, Itaim Bibi, CEP 04538-132, São Paulo, SP, inscrito no CNPJ sob o nº 61.194.353/0001-64</w:t>
              </w:r>
            </w:ins>
            <w:del w:id="167" w:author="Mara Cristina Lima" w:date="2022-07-14T19:28:00Z">
              <w:r w:rsidR="00D9634C" w:rsidRPr="00CC0175">
                <w:rPr>
                  <w:rFonts w:ascii="Arial" w:hAnsi="Arial" w:cs="Arial"/>
                  <w:szCs w:val="22"/>
                  <w:rPrChange w:id="168" w:author="Pinheiro Neto Advogados" w:date="2022-07-19T18:30:00Z">
                    <w:rPr>
                      <w:rFonts w:ascii="Arial" w:hAnsi="Arial"/>
                      <w:b/>
                    </w:rPr>
                  </w:rPrChange>
                </w:rPr>
                <w:delText>[Qualificação completa do escriturador]</w:delText>
              </w:r>
            </w:del>
            <w:r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BD4794">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7B6D8624" w:rsidR="002E5398" w:rsidRPr="00CC0175" w:rsidRDefault="008F4DE9">
            <w:pPr>
              <w:spacing w:line="340" w:lineRule="exact"/>
              <w:rPr>
                <w:rFonts w:ascii="Arial" w:hAnsi="Arial" w:cs="Arial"/>
                <w:szCs w:val="22"/>
                <w:rPrChange w:id="169" w:author="Pinheiro Neto Advogados" w:date="2022-07-19T18:30:00Z">
                  <w:rPr>
                    <w:rFonts w:ascii="Arial" w:hAnsi="Arial"/>
                  </w:rPr>
                </w:rPrChange>
              </w:rPr>
            </w:pPr>
            <w:r w:rsidRPr="00672831">
              <w:rPr>
                <w:rFonts w:ascii="Arial" w:hAnsi="Arial" w:cs="Arial"/>
                <w:szCs w:val="22"/>
              </w:rPr>
              <w:t xml:space="preserve">a Emissora irá reter na Conta Centralizadora, por conta e ordem da Devedora, o montante total de R$ </w:t>
            </w:r>
            <w:del w:id="170" w:author="Mara Cristina Lima" w:date="2022-07-14T19:29:00Z">
              <w:r w:rsidRPr="00CC0175">
                <w:rPr>
                  <w:rFonts w:ascii="Arial" w:hAnsi="Arial" w:cs="Arial"/>
                  <w:szCs w:val="22"/>
                  <w:rPrChange w:id="171" w:author="Pinheiro Neto Advogados" w:date="2022-07-19T18:30:00Z">
                    <w:rPr>
                      <w:rFonts w:ascii="Arial" w:hAnsi="Arial"/>
                    </w:rPr>
                  </w:rPrChange>
                </w:rPr>
                <w:delText xml:space="preserve"> </w:delText>
              </w:r>
            </w:del>
            <w:r w:rsidR="00C535C2" w:rsidRPr="00CC0175">
              <w:rPr>
                <w:rFonts w:ascii="Arial" w:hAnsi="Arial" w:cs="Arial"/>
                <w:szCs w:val="22"/>
                <w:rPrChange w:id="172" w:author="Pinheiro Neto Advogados" w:date="2022-07-19T18:30:00Z">
                  <w:rPr>
                    <w:rFonts w:ascii="Arial" w:hAnsi="Arial"/>
                  </w:rPr>
                </w:rPrChange>
              </w:rPr>
              <w:t>190.</w:t>
            </w:r>
            <w:ins w:id="173" w:author="CPSEC" w:date="2022-07-19T14:48:00Z">
              <w:r w:rsidR="00C535C2" w:rsidRPr="00CC0175">
                <w:rPr>
                  <w:rFonts w:ascii="Arial" w:hAnsi="Arial" w:cs="Arial"/>
                  <w:szCs w:val="22"/>
                  <w:rPrChange w:id="174" w:author="Pinheiro Neto Advogados" w:date="2022-07-19T18:30:00Z">
                    <w:rPr>
                      <w:rFonts w:asciiTheme="minorHAnsi" w:hAnsiTheme="minorHAnsi" w:cstheme="minorHAnsi"/>
                      <w:szCs w:val="22"/>
                    </w:rPr>
                  </w:rPrChange>
                </w:rPr>
                <w:t>00</w:t>
              </w:r>
            </w:ins>
            <w:ins w:id="175" w:author="Mara Cristina Lima" w:date="2022-07-14T19:29:00Z">
              <w:r w:rsidR="002909A1" w:rsidRPr="00CC0175">
                <w:rPr>
                  <w:rFonts w:ascii="Arial" w:hAnsi="Arial" w:cs="Arial"/>
                  <w:szCs w:val="22"/>
                  <w:rPrChange w:id="176" w:author="Pinheiro Neto Advogados" w:date="2022-07-19T18:30:00Z">
                    <w:rPr>
                      <w:rFonts w:asciiTheme="minorHAnsi" w:hAnsiTheme="minorHAnsi" w:cstheme="minorHAnsi"/>
                      <w:szCs w:val="22"/>
                    </w:rPr>
                  </w:rPrChange>
                </w:rPr>
                <w:t>0</w:t>
              </w:r>
            </w:ins>
            <w:del w:id="177" w:author="CPSEC" w:date="2022-07-19T14:48:00Z">
              <w:r w:rsidR="00C535C2" w:rsidRPr="00CC0175">
                <w:rPr>
                  <w:rFonts w:ascii="Arial" w:hAnsi="Arial" w:cs="Arial"/>
                  <w:szCs w:val="22"/>
                </w:rPr>
                <w:delText>00</w:delText>
              </w:r>
            </w:del>
            <w:r w:rsidR="00C535C2" w:rsidRPr="00BD4794">
              <w:rPr>
                <w:rFonts w:ascii="Arial" w:hAnsi="Arial" w:cs="Arial"/>
                <w:szCs w:val="22"/>
              </w:rPr>
              <w:t>,0</w:t>
            </w:r>
            <w:r w:rsidR="00C535C2" w:rsidRPr="00BC658A">
              <w:rPr>
                <w:rFonts w:ascii="Arial" w:hAnsi="Arial" w:cs="Arial"/>
                <w:szCs w:val="22"/>
              </w:rPr>
              <w:t>0 (cento e noventa mil reais)</w:t>
            </w:r>
            <w:r w:rsidRPr="00CC0175">
              <w:rPr>
                <w:rFonts w:ascii="Arial" w:hAnsi="Arial" w:cs="Arial"/>
                <w:szCs w:val="22"/>
                <w:rPrChange w:id="178" w:author="Pinheiro Neto Advogados" w:date="2022-07-19T18:30:00Z">
                  <w:rPr>
                    <w:rFonts w:ascii="Arial" w:hAnsi="Arial"/>
                  </w:rPr>
                </w:rPrChange>
              </w:rPr>
              <w:t xml:space="preserve"> (“</w:t>
            </w:r>
            <w:r w:rsidRPr="00CC0175">
              <w:rPr>
                <w:rFonts w:ascii="Arial" w:hAnsi="Arial" w:cs="Arial"/>
                <w:szCs w:val="22"/>
                <w:u w:val="single"/>
                <w:rPrChange w:id="179" w:author="Pinheiro Neto Advogados" w:date="2022-07-19T18:30:00Z">
                  <w:rPr>
                    <w:rFonts w:ascii="Arial" w:hAnsi="Arial"/>
                    <w:u w:val="single"/>
                  </w:rPr>
                </w:rPrChange>
              </w:rPr>
              <w:t>Valor Inicial do Fundo de Despesas</w:t>
            </w:r>
            <w:r w:rsidRPr="00CC0175">
              <w:rPr>
                <w:rFonts w:ascii="Arial" w:hAnsi="Arial" w:cs="Arial"/>
                <w:szCs w:val="22"/>
                <w:rPrChange w:id="180" w:author="Pinheiro Neto Advogados" w:date="2022-07-19T18:30:00Z">
                  <w:rPr>
                    <w:rFonts w:ascii="Arial" w:hAnsi="Arial"/>
                  </w:rPr>
                </w:rPrChange>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C0175">
              <w:rPr>
                <w:rFonts w:ascii="Arial" w:hAnsi="Arial" w:cs="Arial"/>
                <w:szCs w:val="22"/>
                <w:rPrChange w:id="181" w:author="Pinheiro Neto Advogados" w:date="2022-07-19T18:30:00Z">
                  <w:rPr>
                    <w:rFonts w:ascii="Arial" w:hAnsi="Arial"/>
                  </w:rPr>
                </w:rPrChange>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CC0175" w:rsidRDefault="008F4DE9" w:rsidP="005735D6">
            <w:pPr>
              <w:spacing w:line="340" w:lineRule="exact"/>
              <w:rPr>
                <w:rFonts w:ascii="Arial" w:hAnsi="Arial" w:cs="Arial"/>
                <w:szCs w:val="22"/>
                <w:rPrChange w:id="182"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CC0175" w:rsidRDefault="008F4DE9">
            <w:pPr>
              <w:spacing w:line="340" w:lineRule="exact"/>
              <w:rPr>
                <w:rFonts w:ascii="Arial" w:hAnsi="Arial" w:cs="Arial"/>
                <w:szCs w:val="22"/>
                <w:rPrChange w:id="183" w:author="Pinheiro Neto Advogados" w:date="2022-07-19T18:30:00Z">
                  <w:rPr>
                    <w:rFonts w:ascii="Arial" w:hAnsi="Arial"/>
                  </w:rPr>
                </w:rPrChange>
              </w:rPr>
            </w:pPr>
            <w:r w:rsidRPr="00CC0175">
              <w:rPr>
                <w:rFonts w:ascii="Arial" w:hAnsi="Arial" w:cs="Arial"/>
                <w:szCs w:val="22"/>
                <w:rPrChange w:id="184" w:author="Pinheiro Neto Advogados" w:date="2022-07-19T18:30:00Z">
                  <w:rPr>
                    <w:rFonts w:ascii="Arial" w:hAnsi="Arial"/>
                  </w:rPr>
                </w:rPrChange>
              </w:rPr>
              <w:t>A (i) Alienação Fiduciária;</w:t>
            </w:r>
            <w:r w:rsidR="00F22CE3" w:rsidRPr="00CC0175">
              <w:rPr>
                <w:rFonts w:ascii="Arial" w:hAnsi="Arial" w:cs="Arial"/>
                <w:szCs w:val="22"/>
                <w:rPrChange w:id="185" w:author="Pinheiro Neto Advogados" w:date="2022-07-19T18:30:00Z">
                  <w:rPr>
                    <w:rFonts w:ascii="Arial" w:hAnsi="Arial"/>
                  </w:rPr>
                </w:rPrChange>
              </w:rPr>
              <w:t xml:space="preserve"> e</w:t>
            </w:r>
            <w:r w:rsidRPr="00CC0175">
              <w:rPr>
                <w:rFonts w:ascii="Arial" w:hAnsi="Arial" w:cs="Arial"/>
                <w:szCs w:val="22"/>
                <w:rPrChange w:id="186" w:author="Pinheiro Neto Advogados" w:date="2022-07-19T18:30:00Z">
                  <w:rPr>
                    <w:rFonts w:ascii="Arial" w:hAnsi="Arial"/>
                  </w:rPr>
                </w:rPrChange>
              </w:rPr>
              <w:t xml:space="preserve"> (ii) Fiança</w:t>
            </w:r>
            <w:r w:rsidR="00F22CE3" w:rsidRPr="00CC0175">
              <w:rPr>
                <w:rFonts w:ascii="Arial" w:hAnsi="Arial" w:cs="Arial"/>
                <w:szCs w:val="22"/>
                <w:rPrChange w:id="187" w:author="Pinheiro Neto Advogados" w:date="2022-07-19T18:30:00Z">
                  <w:rPr>
                    <w:rFonts w:ascii="Arial" w:hAnsi="Arial"/>
                  </w:rPr>
                </w:rPrChange>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CC0175" w:rsidRDefault="008F4DE9" w:rsidP="005735D6">
            <w:pPr>
              <w:spacing w:line="340" w:lineRule="exact"/>
              <w:rPr>
                <w:rFonts w:ascii="Arial" w:hAnsi="Arial" w:cs="Arial"/>
                <w:szCs w:val="22"/>
                <w:rPrChange w:id="188"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ICP-Brasil</w:t>
            </w:r>
            <w:r w:rsidRPr="00CC0175">
              <w:rPr>
                <w:rFonts w:ascii="Arial" w:hAnsi="Arial" w:cs="Arial"/>
                <w:szCs w:val="22"/>
                <w:rPrChange w:id="189"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C0175" w:rsidRDefault="008F4DE9">
            <w:pPr>
              <w:spacing w:line="340" w:lineRule="exact"/>
              <w:rPr>
                <w:rFonts w:ascii="Arial" w:hAnsi="Arial" w:cs="Arial"/>
                <w:szCs w:val="22"/>
                <w:rPrChange w:id="190" w:author="Pinheiro Neto Advogados" w:date="2022-07-19T18:30:00Z">
                  <w:rPr>
                    <w:rFonts w:ascii="Arial" w:hAnsi="Arial"/>
                  </w:rPr>
                </w:rPrChange>
              </w:rPr>
            </w:pPr>
            <w:r w:rsidRPr="00CC0175">
              <w:rPr>
                <w:rFonts w:ascii="Arial" w:hAnsi="Arial" w:cs="Arial"/>
                <w:szCs w:val="22"/>
                <w:rPrChange w:id="191" w:author="Pinheiro Neto Advogados" w:date="2022-07-19T18:30:00Z">
                  <w:rPr>
                    <w:rFonts w:ascii="Arial" w:hAnsi="Arial"/>
                  </w:rPr>
                </w:rPrChange>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CC0175" w:rsidRDefault="008F4DE9" w:rsidP="005735D6">
            <w:pPr>
              <w:spacing w:line="340" w:lineRule="exact"/>
              <w:rPr>
                <w:rFonts w:ascii="Arial" w:hAnsi="Arial" w:cs="Arial"/>
                <w:szCs w:val="22"/>
                <w:rPrChange w:id="192"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C0175" w:rsidRDefault="008F4DE9">
            <w:pPr>
              <w:spacing w:line="340" w:lineRule="exact"/>
              <w:rPr>
                <w:rFonts w:ascii="Arial" w:hAnsi="Arial" w:cs="Arial"/>
                <w:szCs w:val="22"/>
                <w:rPrChange w:id="193" w:author="Pinheiro Neto Advogados" w:date="2022-07-19T18:30:00Z">
                  <w:rPr>
                    <w:rFonts w:ascii="Arial" w:hAnsi="Arial"/>
                  </w:rPr>
                </w:rPrChange>
              </w:rPr>
            </w:pPr>
            <w:r w:rsidRPr="00CC0175">
              <w:rPr>
                <w:rFonts w:ascii="Arial" w:hAnsi="Arial" w:cs="Arial"/>
                <w:szCs w:val="22"/>
                <w:rPrChange w:id="194" w:author="Pinheiro Neto Advogados" w:date="2022-07-19T18:30:00Z">
                  <w:rPr>
                    <w:rFonts w:ascii="Arial" w:hAnsi="Arial"/>
                  </w:rPr>
                </w:rPrChange>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CC0175" w:rsidRDefault="00A91268" w:rsidP="005735D6">
            <w:pPr>
              <w:spacing w:line="340" w:lineRule="exact"/>
              <w:rPr>
                <w:rFonts w:ascii="Arial" w:hAnsi="Arial" w:cs="Arial"/>
                <w:szCs w:val="22"/>
                <w:rPrChange w:id="195"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C0175" w:rsidRDefault="00A91268">
            <w:pPr>
              <w:spacing w:line="340" w:lineRule="exact"/>
              <w:rPr>
                <w:rFonts w:ascii="Arial" w:hAnsi="Arial" w:cs="Arial"/>
                <w:szCs w:val="22"/>
                <w:rPrChange w:id="196" w:author="Pinheiro Neto Advogados" w:date="2022-07-19T18:30:00Z">
                  <w:rPr>
                    <w:rFonts w:ascii="Arial" w:hAnsi="Arial"/>
                  </w:rPr>
                </w:rPrChange>
              </w:rPr>
            </w:pPr>
            <w:r w:rsidRPr="00CC0175">
              <w:rPr>
                <w:rFonts w:ascii="Arial" w:hAnsi="Arial" w:cs="Arial"/>
                <w:szCs w:val="22"/>
                <w:rPrChange w:id="197" w:author="Pinheiro Neto Advogados" w:date="2022-07-19T18:30:00Z">
                  <w:rPr>
                    <w:rFonts w:ascii="Arial" w:hAnsi="Arial"/>
                  </w:rPr>
                </w:rPrChange>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ins w:id="198" w:author="Mara Cristina Lima" w:date="2022-07-14T19:30:00Z">
              <w:r w:rsidR="002909A1" w:rsidRPr="00CC0175">
                <w:rPr>
                  <w:rFonts w:ascii="Arial" w:hAnsi="Arial" w:cs="Arial"/>
                  <w:szCs w:val="22"/>
                  <w:u w:val="single"/>
                  <w:rPrChange w:id="199" w:author="Pinheiro Neto Advogados" w:date="2022-07-19T18:30:00Z">
                    <w:rPr>
                      <w:rFonts w:asciiTheme="minorHAnsi" w:hAnsiTheme="minorHAnsi" w:cstheme="minorHAnsi"/>
                      <w:szCs w:val="22"/>
                      <w:u w:val="single"/>
                    </w:rPr>
                  </w:rPrChange>
                </w:rPr>
                <w:t xml:space="preserve"> CCI e Notas Comerciais</w:t>
              </w:r>
            </w:ins>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C0175" w:rsidRDefault="008F4DE9">
            <w:pPr>
              <w:spacing w:line="340" w:lineRule="exact"/>
              <w:rPr>
                <w:rFonts w:ascii="Arial" w:hAnsi="Arial" w:cs="Arial"/>
                <w:szCs w:val="22"/>
                <w:rPrChange w:id="200" w:author="Pinheiro Neto Advogados" w:date="2022-07-19T18:30:00Z">
                  <w:rPr>
                    <w:rFonts w:ascii="Arial" w:hAnsi="Arial"/>
                  </w:rPr>
                </w:rPrChange>
              </w:rPr>
            </w:pPr>
            <w:r w:rsidRPr="00CC0175">
              <w:rPr>
                <w:rFonts w:ascii="Arial" w:hAnsi="Arial" w:cs="Arial"/>
                <w:szCs w:val="22"/>
                <w:rPrChange w:id="201" w:author="Pinheiro Neto Advogados" w:date="2022-07-19T18:30:00Z">
                  <w:rPr>
                    <w:rFonts w:ascii="Arial" w:hAnsi="Arial"/>
                  </w:rPr>
                </w:rPrChange>
              </w:rPr>
              <w:t xml:space="preserve">Oliveira Trust Distribuidora de Títulos e Valores Mobiliários S.A., instituição financeira sociedade por ações com filial na cidade de São Paulo, Estado de São Paulo, na Rua Joaquim Floriano, n° 1.052, 13° andar, Sala 132, parte, </w:t>
            </w:r>
            <w:r w:rsidRPr="00CC0175">
              <w:rPr>
                <w:rFonts w:ascii="Arial" w:hAnsi="Arial" w:cs="Arial"/>
                <w:szCs w:val="22"/>
                <w:rPrChange w:id="202" w:author="Pinheiro Neto Advogados" w:date="2022-07-19T18:30:00Z">
                  <w:rPr>
                    <w:rFonts w:ascii="Arial" w:hAnsi="Arial"/>
                  </w:rPr>
                </w:rPrChange>
              </w:rPr>
              <w:lastRenderedPageBreak/>
              <w:t>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CC0175" w:rsidRDefault="008F4DE9" w:rsidP="005735D6">
            <w:pPr>
              <w:spacing w:line="340" w:lineRule="exact"/>
              <w:rPr>
                <w:rFonts w:ascii="Arial" w:hAnsi="Arial" w:cs="Arial"/>
                <w:szCs w:val="22"/>
                <w:rPrChange w:id="203"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C0175" w:rsidRDefault="008F4DE9">
            <w:pPr>
              <w:spacing w:line="340" w:lineRule="exact"/>
              <w:rPr>
                <w:rFonts w:ascii="Arial" w:eastAsia="MS Mincho" w:hAnsi="Arial" w:cs="Arial"/>
                <w:szCs w:val="22"/>
                <w:rPrChange w:id="204" w:author="Pinheiro Neto Advogados" w:date="2022-07-19T18:30:00Z">
                  <w:rPr>
                    <w:rFonts w:ascii="Arial" w:eastAsia="MS Mincho" w:hAnsi="Arial"/>
                  </w:rPr>
                </w:rPrChange>
              </w:rPr>
            </w:pPr>
            <w:r w:rsidRPr="00CC0175">
              <w:rPr>
                <w:rFonts w:ascii="Arial" w:hAnsi="Arial" w:cs="Arial"/>
                <w:szCs w:val="22"/>
                <w:rPrChange w:id="205" w:author="Pinheiro Neto Advogados" w:date="2022-07-19T18:30:00Z">
                  <w:rPr>
                    <w:rFonts w:ascii="Arial" w:hAnsi="Arial"/>
                  </w:rPr>
                </w:rPrChange>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CC0175" w:rsidRDefault="008F4DE9" w:rsidP="005735D6">
            <w:pPr>
              <w:spacing w:line="340" w:lineRule="exact"/>
              <w:rPr>
                <w:rFonts w:ascii="Arial" w:hAnsi="Arial" w:cs="Arial"/>
                <w:szCs w:val="22"/>
                <w:rPrChange w:id="206"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Instrução CVM nº 476/09</w:t>
            </w:r>
            <w:r w:rsidRPr="00CC0175">
              <w:rPr>
                <w:rFonts w:ascii="Arial" w:hAnsi="Arial" w:cs="Arial"/>
                <w:szCs w:val="22"/>
                <w:rPrChange w:id="207"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C0175" w:rsidRDefault="008F4DE9">
            <w:pPr>
              <w:spacing w:line="340" w:lineRule="exact"/>
              <w:rPr>
                <w:rFonts w:ascii="Arial" w:hAnsi="Arial" w:cs="Arial"/>
                <w:szCs w:val="22"/>
                <w:rPrChange w:id="208" w:author="Pinheiro Neto Advogados" w:date="2022-07-19T18:30:00Z">
                  <w:rPr>
                    <w:rFonts w:ascii="Arial" w:hAnsi="Arial"/>
                  </w:rPr>
                </w:rPrChange>
              </w:rPr>
            </w:pPr>
            <w:r w:rsidRPr="00CC0175">
              <w:rPr>
                <w:rFonts w:ascii="Arial" w:hAnsi="Arial" w:cs="Arial"/>
                <w:szCs w:val="22"/>
                <w:rPrChange w:id="209" w:author="Pinheiro Neto Advogados" w:date="2022-07-19T18:30:00Z">
                  <w:rPr>
                    <w:rFonts w:ascii="Arial" w:hAnsi="Arial"/>
                  </w:rPr>
                </w:rPrChange>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CC0175" w:rsidRDefault="008F4DE9" w:rsidP="005735D6">
            <w:pPr>
              <w:spacing w:line="340" w:lineRule="exact"/>
              <w:rPr>
                <w:rFonts w:ascii="Arial" w:hAnsi="Arial" w:cs="Arial"/>
                <w:szCs w:val="22"/>
                <w:rPrChange w:id="21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C0175" w:rsidRDefault="008F4DE9">
            <w:pPr>
              <w:spacing w:line="340" w:lineRule="exact"/>
              <w:rPr>
                <w:rFonts w:ascii="Arial" w:hAnsi="Arial" w:cs="Arial"/>
                <w:szCs w:val="22"/>
                <w:rPrChange w:id="211" w:author="Pinheiro Neto Advogados" w:date="2022-07-19T18:30:00Z">
                  <w:rPr>
                    <w:rFonts w:ascii="Arial" w:hAnsi="Arial"/>
                  </w:rPr>
                </w:rPrChange>
              </w:rPr>
            </w:pPr>
            <w:r w:rsidRPr="00CC0175">
              <w:rPr>
                <w:rFonts w:ascii="Arial" w:hAnsi="Arial" w:cs="Arial"/>
                <w:szCs w:val="22"/>
                <w:rPrChange w:id="212" w:author="Pinheiro Neto Advogados" w:date="2022-07-19T18:30:00Z">
                  <w:rPr>
                    <w:rFonts w:ascii="Arial" w:hAnsi="Arial"/>
                  </w:rPr>
                </w:rPrChange>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CC0175" w:rsidRDefault="008F4DE9" w:rsidP="005735D6">
            <w:pPr>
              <w:spacing w:line="340" w:lineRule="exact"/>
              <w:rPr>
                <w:rFonts w:ascii="Arial" w:hAnsi="Arial" w:cs="Arial"/>
                <w:szCs w:val="22"/>
                <w:rPrChange w:id="21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Investidores Profissionais</w:t>
            </w:r>
            <w:r w:rsidRPr="00CC0175">
              <w:rPr>
                <w:rFonts w:ascii="Arial" w:hAnsi="Arial" w:cs="Arial"/>
                <w:szCs w:val="22"/>
                <w:rPrChange w:id="214"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C0175" w:rsidRDefault="008F4DE9">
            <w:pPr>
              <w:spacing w:line="340" w:lineRule="exact"/>
              <w:rPr>
                <w:rFonts w:ascii="Arial" w:hAnsi="Arial" w:cs="Arial"/>
                <w:szCs w:val="22"/>
                <w:rPrChange w:id="215" w:author="Pinheiro Neto Advogados" w:date="2022-07-19T18:30:00Z">
                  <w:rPr>
                    <w:rFonts w:ascii="Arial" w:hAnsi="Arial"/>
                  </w:rPr>
                </w:rPrChange>
              </w:rPr>
            </w:pPr>
            <w:r w:rsidRPr="00CC0175">
              <w:rPr>
                <w:rFonts w:ascii="Arial" w:hAnsi="Arial" w:cs="Arial"/>
                <w:szCs w:val="22"/>
                <w:rPrChange w:id="216" w:author="Pinheiro Neto Advogados" w:date="2022-07-19T18:30:00Z">
                  <w:rPr>
                    <w:rFonts w:ascii="Arial" w:hAnsi="Arial"/>
                  </w:rPr>
                </w:rPrChange>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CC0175" w:rsidRDefault="008F4DE9" w:rsidP="005735D6">
            <w:pPr>
              <w:spacing w:line="340" w:lineRule="exact"/>
              <w:rPr>
                <w:rFonts w:ascii="Arial" w:hAnsi="Arial" w:cs="Arial"/>
                <w:szCs w:val="22"/>
                <w:rPrChange w:id="21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C0175" w:rsidRDefault="008F4DE9">
            <w:pPr>
              <w:spacing w:line="340" w:lineRule="exact"/>
              <w:rPr>
                <w:rFonts w:ascii="Arial" w:hAnsi="Arial" w:cs="Arial"/>
                <w:szCs w:val="22"/>
                <w:rPrChange w:id="218" w:author="Pinheiro Neto Advogados" w:date="2022-07-19T18:30:00Z">
                  <w:rPr>
                    <w:rFonts w:ascii="Arial" w:hAnsi="Arial"/>
                  </w:rPr>
                </w:rPrChange>
              </w:rPr>
            </w:pPr>
            <w:r w:rsidRPr="00CC0175">
              <w:rPr>
                <w:rFonts w:ascii="Arial" w:hAnsi="Arial" w:cs="Arial"/>
                <w:szCs w:val="22"/>
                <w:rPrChange w:id="219" w:author="Pinheiro Neto Advogados" w:date="2022-07-19T18:30:00Z">
                  <w:rPr>
                    <w:rFonts w:ascii="Arial" w:hAnsi="Arial"/>
                  </w:rPr>
                </w:rPrChange>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CC0175" w:rsidRDefault="008F4DE9" w:rsidP="005735D6">
            <w:pPr>
              <w:spacing w:line="340" w:lineRule="exact"/>
              <w:rPr>
                <w:rFonts w:ascii="Arial" w:hAnsi="Arial" w:cs="Arial"/>
                <w:szCs w:val="22"/>
                <w:rPrChange w:id="22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C0175" w:rsidRDefault="008F4DE9">
            <w:pPr>
              <w:spacing w:line="340" w:lineRule="exact"/>
              <w:rPr>
                <w:rFonts w:ascii="Arial" w:hAnsi="Arial" w:cs="Arial"/>
                <w:szCs w:val="22"/>
                <w:rPrChange w:id="221" w:author="Pinheiro Neto Advogados" w:date="2022-07-19T18:30:00Z">
                  <w:rPr>
                    <w:rFonts w:ascii="Arial" w:hAnsi="Arial"/>
                  </w:rPr>
                </w:rPrChange>
              </w:rPr>
            </w:pPr>
            <w:r w:rsidRPr="00CC0175">
              <w:rPr>
                <w:rFonts w:ascii="Arial" w:hAnsi="Arial" w:cs="Arial"/>
                <w:szCs w:val="22"/>
                <w:rPrChange w:id="222" w:author="Pinheiro Neto Advogados" w:date="2022-07-19T18:30:00Z">
                  <w:rPr>
                    <w:rFonts w:ascii="Arial" w:hAnsi="Arial"/>
                  </w:rPr>
                </w:rPrChange>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CC0175" w:rsidRDefault="008F4DE9" w:rsidP="005735D6">
            <w:pPr>
              <w:spacing w:line="340" w:lineRule="exact"/>
              <w:rPr>
                <w:rFonts w:ascii="Arial" w:hAnsi="Arial" w:cs="Arial"/>
                <w:szCs w:val="22"/>
                <w:rPrChange w:id="22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C0175" w:rsidRDefault="008F4DE9">
            <w:pPr>
              <w:spacing w:line="340" w:lineRule="exact"/>
              <w:rPr>
                <w:rFonts w:ascii="Arial" w:hAnsi="Arial" w:cs="Arial"/>
                <w:szCs w:val="22"/>
                <w:rPrChange w:id="224" w:author="Pinheiro Neto Advogados" w:date="2022-07-19T18:30:00Z">
                  <w:rPr>
                    <w:rFonts w:ascii="Arial" w:hAnsi="Arial"/>
                  </w:rPr>
                </w:rPrChange>
              </w:rPr>
            </w:pPr>
            <w:r w:rsidRPr="00CC0175">
              <w:rPr>
                <w:rFonts w:ascii="Arial" w:hAnsi="Arial" w:cs="Arial"/>
                <w:szCs w:val="22"/>
                <w:rPrChange w:id="225" w:author="Pinheiro Neto Advogados" w:date="2022-07-19T18:30:00Z">
                  <w:rPr>
                    <w:rFonts w:ascii="Arial" w:hAnsi="Arial"/>
                  </w:rPr>
                </w:rPrChange>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CC0175" w:rsidRDefault="008F4DE9" w:rsidP="005735D6">
            <w:pPr>
              <w:spacing w:line="340" w:lineRule="exact"/>
              <w:ind w:right="226"/>
              <w:rPr>
                <w:rFonts w:ascii="Arial" w:hAnsi="Arial" w:cs="Arial"/>
                <w:szCs w:val="22"/>
                <w:rPrChange w:id="226"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C0175" w:rsidRDefault="008F4DE9">
            <w:pPr>
              <w:spacing w:line="340" w:lineRule="exact"/>
              <w:rPr>
                <w:rFonts w:ascii="Arial" w:hAnsi="Arial" w:cs="Arial"/>
                <w:szCs w:val="22"/>
                <w:rPrChange w:id="227" w:author="Pinheiro Neto Advogados" w:date="2022-07-19T18:30:00Z">
                  <w:rPr>
                    <w:rFonts w:ascii="Arial" w:hAnsi="Arial"/>
                  </w:rPr>
                </w:rPrChange>
              </w:rPr>
            </w:pPr>
            <w:r w:rsidRPr="00CC0175">
              <w:rPr>
                <w:rFonts w:ascii="Arial" w:hAnsi="Arial" w:cs="Arial"/>
                <w:szCs w:val="22"/>
                <w:rPrChange w:id="228" w:author="Pinheiro Neto Advogados" w:date="2022-07-19T18:30:00Z">
                  <w:rPr>
                    <w:rFonts w:ascii="Arial" w:hAnsi="Arial"/>
                  </w:rPr>
                </w:rPrChange>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CC0175" w:rsidRDefault="008F4DE9" w:rsidP="005735D6">
            <w:pPr>
              <w:spacing w:line="340" w:lineRule="exact"/>
              <w:rPr>
                <w:rFonts w:ascii="Arial" w:hAnsi="Arial" w:cs="Arial"/>
                <w:szCs w:val="22"/>
                <w:rPrChange w:id="229"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C0175" w:rsidRDefault="008F4DE9">
            <w:pPr>
              <w:spacing w:line="340" w:lineRule="exact"/>
              <w:rPr>
                <w:rFonts w:ascii="Arial" w:hAnsi="Arial" w:cs="Arial"/>
                <w:szCs w:val="22"/>
                <w:rPrChange w:id="230" w:author="Pinheiro Neto Advogados" w:date="2022-07-19T18:30:00Z">
                  <w:rPr>
                    <w:rFonts w:ascii="Arial" w:hAnsi="Arial"/>
                  </w:rPr>
                </w:rPrChange>
              </w:rPr>
            </w:pPr>
            <w:r w:rsidRPr="00CC0175">
              <w:rPr>
                <w:rFonts w:ascii="Arial" w:hAnsi="Arial" w:cs="Arial"/>
                <w:szCs w:val="22"/>
                <w:rPrChange w:id="231" w:author="Pinheiro Neto Advogados" w:date="2022-07-19T18:30:00Z">
                  <w:rPr>
                    <w:rFonts w:ascii="Arial" w:hAnsi="Arial"/>
                  </w:rPr>
                </w:rPrChange>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CC0175" w:rsidRDefault="008F4DE9" w:rsidP="005735D6">
            <w:pPr>
              <w:spacing w:line="340" w:lineRule="exact"/>
              <w:rPr>
                <w:rFonts w:ascii="Arial" w:hAnsi="Arial" w:cs="Arial"/>
                <w:szCs w:val="22"/>
                <w:rPrChange w:id="232"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C0175" w:rsidRDefault="008F4DE9">
            <w:pPr>
              <w:spacing w:line="340" w:lineRule="exact"/>
              <w:rPr>
                <w:rFonts w:ascii="Arial" w:hAnsi="Arial" w:cs="Arial"/>
                <w:szCs w:val="22"/>
                <w:rPrChange w:id="233" w:author="Pinheiro Neto Advogados" w:date="2022-07-19T18:30:00Z">
                  <w:rPr>
                    <w:rFonts w:ascii="Arial" w:hAnsi="Arial"/>
                  </w:rPr>
                </w:rPrChange>
              </w:rPr>
            </w:pPr>
            <w:r w:rsidRPr="00CC0175">
              <w:rPr>
                <w:rFonts w:ascii="Arial" w:hAnsi="Arial" w:cs="Arial"/>
                <w:szCs w:val="22"/>
                <w:rPrChange w:id="234" w:author="Pinheiro Neto Advogados" w:date="2022-07-19T18:30:00Z">
                  <w:rPr>
                    <w:rFonts w:ascii="Arial" w:hAnsi="Arial"/>
                  </w:rPr>
                </w:rPrChange>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CC0175" w:rsidRDefault="008F4DE9" w:rsidP="005735D6">
            <w:pPr>
              <w:spacing w:line="340" w:lineRule="exact"/>
              <w:rPr>
                <w:rFonts w:ascii="Arial" w:hAnsi="Arial" w:cs="Arial"/>
                <w:szCs w:val="22"/>
                <w:rPrChange w:id="235"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C0175" w:rsidRDefault="008F4DE9">
            <w:pPr>
              <w:spacing w:line="340" w:lineRule="exact"/>
              <w:rPr>
                <w:rFonts w:ascii="Arial" w:hAnsi="Arial" w:cs="Arial"/>
                <w:szCs w:val="22"/>
                <w:rPrChange w:id="236" w:author="Pinheiro Neto Advogados" w:date="2022-07-19T18:30:00Z">
                  <w:rPr>
                    <w:rFonts w:ascii="Arial" w:hAnsi="Arial"/>
                  </w:rPr>
                </w:rPrChange>
              </w:rPr>
            </w:pPr>
            <w:r w:rsidRPr="00CC0175">
              <w:rPr>
                <w:rFonts w:ascii="Arial" w:hAnsi="Arial" w:cs="Arial"/>
                <w:szCs w:val="22"/>
                <w:rPrChange w:id="237" w:author="Pinheiro Neto Advogados" w:date="2022-07-19T18:30:00Z">
                  <w:rPr>
                    <w:rFonts w:ascii="Arial" w:hAnsi="Arial"/>
                  </w:rPr>
                </w:rPrChange>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CC0175" w:rsidRDefault="008F4DE9" w:rsidP="005735D6">
            <w:pPr>
              <w:spacing w:line="340" w:lineRule="exact"/>
              <w:rPr>
                <w:rFonts w:ascii="Arial" w:hAnsi="Arial" w:cs="Arial"/>
                <w:szCs w:val="22"/>
                <w:rPrChange w:id="238"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C0175" w:rsidRDefault="008F4DE9">
            <w:pPr>
              <w:spacing w:line="340" w:lineRule="exact"/>
              <w:rPr>
                <w:rFonts w:ascii="Arial" w:hAnsi="Arial" w:cs="Arial"/>
                <w:szCs w:val="22"/>
                <w:rPrChange w:id="239" w:author="Pinheiro Neto Advogados" w:date="2022-07-19T18:30:00Z">
                  <w:rPr>
                    <w:rFonts w:ascii="Arial" w:hAnsi="Arial"/>
                  </w:rPr>
                </w:rPrChange>
              </w:rPr>
            </w:pPr>
            <w:r w:rsidRPr="00CC0175">
              <w:rPr>
                <w:rFonts w:ascii="Arial" w:hAnsi="Arial" w:cs="Arial"/>
                <w:szCs w:val="22"/>
                <w:rPrChange w:id="240" w:author="Pinheiro Neto Advogados" w:date="2022-07-19T18:30:00Z">
                  <w:rPr>
                    <w:rFonts w:ascii="Arial" w:hAnsi="Arial"/>
                  </w:rPr>
                </w:rPrChange>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CC0175" w:rsidRDefault="008F4DE9" w:rsidP="005735D6">
            <w:pPr>
              <w:spacing w:line="340" w:lineRule="exact"/>
              <w:rPr>
                <w:rFonts w:ascii="Arial" w:hAnsi="Arial" w:cs="Arial"/>
                <w:szCs w:val="22"/>
                <w:rPrChange w:id="24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C0175" w:rsidRDefault="008F4DE9">
            <w:pPr>
              <w:spacing w:line="340" w:lineRule="exact"/>
              <w:rPr>
                <w:rFonts w:ascii="Arial" w:hAnsi="Arial" w:cs="Arial"/>
                <w:szCs w:val="22"/>
                <w:rPrChange w:id="242" w:author="Pinheiro Neto Advogados" w:date="2022-07-19T18:30:00Z">
                  <w:rPr>
                    <w:rFonts w:ascii="Arial" w:hAnsi="Arial"/>
                  </w:rPr>
                </w:rPrChange>
              </w:rPr>
            </w:pPr>
            <w:r w:rsidRPr="00CC0175">
              <w:rPr>
                <w:rFonts w:ascii="Arial" w:hAnsi="Arial" w:cs="Arial"/>
                <w:szCs w:val="22"/>
                <w:rPrChange w:id="243" w:author="Pinheiro Neto Advogados" w:date="2022-07-19T18:30:00Z">
                  <w:rPr>
                    <w:rFonts w:ascii="Arial" w:hAnsi="Arial"/>
                  </w:rPr>
                </w:rPrChange>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CC0175" w:rsidRDefault="008F4DE9" w:rsidP="005735D6">
            <w:pPr>
              <w:spacing w:line="340" w:lineRule="exact"/>
              <w:rPr>
                <w:rFonts w:ascii="Arial" w:hAnsi="Arial" w:cs="Arial"/>
                <w:szCs w:val="22"/>
                <w:rPrChange w:id="244"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78A568DA" w:rsidR="002E5398" w:rsidRPr="00BC658A" w:rsidRDefault="008F4DE9">
            <w:pPr>
              <w:spacing w:line="340" w:lineRule="exact"/>
              <w:rPr>
                <w:rFonts w:ascii="Arial" w:hAnsi="Arial" w:cs="Arial"/>
                <w:szCs w:val="22"/>
              </w:rPr>
            </w:pPr>
            <w:bookmarkStart w:id="245" w:name="_Ref5702132"/>
            <w:bookmarkStart w:id="246" w:name="_Ref16153645"/>
            <w:bookmarkStart w:id="247" w:name="_Ref5729816"/>
            <w:r w:rsidRPr="00CC0175">
              <w:rPr>
                <w:rFonts w:ascii="Arial" w:hAnsi="Arial" w:cs="Arial"/>
                <w:szCs w:val="22"/>
                <w:rPrChange w:id="248" w:author="Pinheiro Neto Advogados" w:date="2022-07-19T18:30:00Z">
                  <w:rPr>
                    <w:rFonts w:ascii="Arial" w:hAnsi="Arial"/>
                  </w:rPr>
                </w:rPrChange>
              </w:rPr>
              <w:t xml:space="preserve">A partir da Primeira Data de Integralização, sobre o Valor Nominal Unitário Atualizado dos CRI incidirão juros remuneratórios correspondentes a </w:t>
            </w:r>
            <w:commentRangeStart w:id="249"/>
            <w:del w:id="250" w:author="Mara Cristina Lima" w:date="2022-07-14T19:30:00Z">
              <w:r w:rsidR="00A91268" w:rsidRPr="00CC0175">
                <w:rPr>
                  <w:rFonts w:ascii="Arial" w:hAnsi="Arial" w:cs="Arial"/>
                  <w:b/>
                  <w:szCs w:val="22"/>
                  <w:highlight w:val="yellow"/>
                  <w:rPrChange w:id="251" w:author="Pinheiro Neto Advogados" w:date="2022-07-19T18:30:00Z">
                    <w:rPr>
                      <w:rFonts w:ascii="Arial" w:hAnsi="Arial"/>
                    </w:rPr>
                  </w:rPrChange>
                </w:rPr>
                <w:delText>18</w:delText>
              </w:r>
            </w:del>
            <w:ins w:id="252" w:author="Mara Cristina Lima" w:date="2022-07-14T19:30:00Z">
              <w:r w:rsidR="002909A1" w:rsidRPr="00CC0175">
                <w:rPr>
                  <w:rFonts w:ascii="Arial" w:hAnsi="Arial" w:cs="Arial"/>
                  <w:b/>
                  <w:bCs/>
                  <w:szCs w:val="22"/>
                  <w:highlight w:val="yellow"/>
                  <w:rPrChange w:id="253" w:author="Pinheiro Neto Advogados" w:date="2022-07-19T18:30:00Z">
                    <w:rPr>
                      <w:rFonts w:asciiTheme="minorHAnsi" w:hAnsiTheme="minorHAnsi" w:cstheme="minorHAnsi"/>
                      <w:szCs w:val="22"/>
                    </w:rPr>
                  </w:rPrChange>
                </w:rPr>
                <w:t>[*]</w:t>
              </w:r>
            </w:ins>
            <w:ins w:id="254" w:author="Mara Cristina Lima" w:date="2022-07-19T14:48:00Z">
              <w:r w:rsidRPr="00CC0175">
                <w:rPr>
                  <w:rFonts w:ascii="Arial" w:hAnsi="Arial" w:cs="Arial"/>
                  <w:szCs w:val="22"/>
                  <w:rPrChange w:id="255" w:author="Pinheiro Neto Advogados" w:date="2022-07-19T18:30:00Z">
                    <w:rPr>
                      <w:rFonts w:asciiTheme="minorHAnsi" w:hAnsiTheme="minorHAnsi" w:cstheme="minorHAnsi"/>
                      <w:szCs w:val="22"/>
                    </w:rPr>
                  </w:rPrChange>
                </w:rPr>
                <w:t>,</w:t>
              </w:r>
            </w:ins>
            <w:del w:id="256" w:author="CPSEC" w:date="2022-07-19T14:48:00Z">
              <w:r w:rsidRPr="00CC0175">
                <w:rPr>
                  <w:rFonts w:ascii="Arial" w:hAnsi="Arial" w:cs="Arial"/>
                  <w:szCs w:val="22"/>
                </w:rPr>
                <w:delText>,</w:delText>
              </w:r>
            </w:del>
            <w:r w:rsidRPr="00BD4794">
              <w:rPr>
                <w:rFonts w:ascii="Arial" w:hAnsi="Arial" w:cs="Arial"/>
                <w:szCs w:val="22"/>
              </w:rPr>
              <w:t xml:space="preserve">0% </w:t>
            </w:r>
            <w:ins w:id="257" w:author="CPSEC" w:date="2022-07-19T14:48:00Z">
              <w:r w:rsidRPr="00CC0175">
                <w:rPr>
                  <w:rFonts w:ascii="Arial" w:hAnsi="Arial" w:cs="Arial"/>
                  <w:szCs w:val="22"/>
                  <w:rPrChange w:id="258" w:author="Pinheiro Neto Advogados" w:date="2022-07-19T18:30:00Z">
                    <w:rPr>
                      <w:rFonts w:asciiTheme="minorHAnsi" w:hAnsiTheme="minorHAnsi" w:cstheme="minorHAnsi"/>
                      <w:szCs w:val="22"/>
                    </w:rPr>
                  </w:rPrChange>
                </w:rPr>
                <w:t>(</w:t>
              </w:r>
            </w:ins>
            <w:ins w:id="259" w:author="Mara Cristina Lima" w:date="2022-07-14T19:30:00Z">
              <w:r w:rsidR="002909A1" w:rsidRPr="00CC0175">
                <w:rPr>
                  <w:rFonts w:ascii="Arial" w:hAnsi="Arial" w:cs="Arial"/>
                  <w:b/>
                  <w:bCs/>
                  <w:szCs w:val="22"/>
                  <w:highlight w:val="yellow"/>
                  <w:rPrChange w:id="260" w:author="Pinheiro Neto Advogados" w:date="2022-07-19T18:30:00Z">
                    <w:rPr>
                      <w:rFonts w:asciiTheme="minorHAnsi" w:hAnsiTheme="minorHAnsi" w:cstheme="minorHAnsi"/>
                      <w:b/>
                      <w:bCs/>
                      <w:szCs w:val="22"/>
                      <w:highlight w:val="yellow"/>
                    </w:rPr>
                  </w:rPrChange>
                </w:rPr>
                <w:t>[*]</w:t>
              </w:r>
            </w:ins>
            <w:del w:id="261" w:author="CPSEC" w:date="2022-07-19T14:48:00Z">
              <w:r w:rsidRPr="00CC0175">
                <w:rPr>
                  <w:rFonts w:ascii="Arial" w:hAnsi="Arial" w:cs="Arial"/>
                  <w:szCs w:val="22"/>
                </w:rPr>
                <w:delText>(</w:delText>
              </w:r>
            </w:del>
            <w:del w:id="262" w:author="Mara Cristina Lima" w:date="2022-07-14T19:30:00Z">
              <w:r w:rsidR="00A91268" w:rsidRPr="00CC0175">
                <w:rPr>
                  <w:rFonts w:ascii="Arial" w:hAnsi="Arial" w:cs="Arial"/>
                  <w:szCs w:val="22"/>
                  <w:rPrChange w:id="263" w:author="Pinheiro Neto Advogados" w:date="2022-07-19T18:30:00Z">
                    <w:rPr>
                      <w:rFonts w:ascii="Arial" w:hAnsi="Arial"/>
                    </w:rPr>
                  </w:rPrChange>
                </w:rPr>
                <w:delText>dezoito</w:delText>
              </w:r>
            </w:del>
            <w:r w:rsidR="00A91268" w:rsidRPr="00CC0175">
              <w:rPr>
                <w:rFonts w:ascii="Arial" w:hAnsi="Arial" w:cs="Arial"/>
                <w:szCs w:val="22"/>
                <w:rPrChange w:id="264" w:author="Pinheiro Neto Advogados" w:date="2022-07-19T18:30:00Z">
                  <w:rPr>
                    <w:rFonts w:ascii="Arial" w:hAnsi="Arial"/>
                  </w:rPr>
                </w:rPrChange>
              </w:rPr>
              <w:t xml:space="preserve"> </w:t>
            </w:r>
            <w:commentRangeEnd w:id="249"/>
            <w:r w:rsidR="00672831">
              <w:rPr>
                <w:rStyle w:val="Refdecomentrio"/>
              </w:rPr>
              <w:commentReference w:id="249"/>
            </w:r>
            <w:r w:rsidRPr="00BC658A">
              <w:rPr>
                <w:rFonts w:ascii="Arial" w:hAnsi="Arial" w:cs="Arial"/>
                <w:szCs w:val="22"/>
              </w:rPr>
              <w:t xml:space="preserve">por cento) ao ano, base </w:t>
            </w:r>
            <w:r w:rsidR="00A91268" w:rsidRPr="00BC658A">
              <w:rPr>
                <w:rFonts w:ascii="Arial" w:hAnsi="Arial" w:cs="Arial"/>
                <w:szCs w:val="22"/>
              </w:rPr>
              <w:t xml:space="preserve">360 </w:t>
            </w:r>
            <w:r w:rsidRPr="00CC0175">
              <w:rPr>
                <w:rFonts w:ascii="Arial" w:hAnsi="Arial" w:cs="Arial"/>
                <w:szCs w:val="22"/>
                <w:rPrChange w:id="265" w:author="Pinheiro Neto Advogados" w:date="2022-07-19T18:30:00Z">
                  <w:rPr>
                    <w:rFonts w:ascii="Arial" w:hAnsi="Arial"/>
                  </w:rPr>
                </w:rPrChange>
              </w:rPr>
              <w:t>(</w:t>
            </w:r>
            <w:r w:rsidR="00A91268" w:rsidRPr="00CC0175">
              <w:rPr>
                <w:rFonts w:ascii="Arial" w:hAnsi="Arial" w:cs="Arial"/>
                <w:szCs w:val="22"/>
                <w:rPrChange w:id="266" w:author="Pinheiro Neto Advogados" w:date="2022-07-19T18:30:00Z">
                  <w:rPr>
                    <w:rFonts w:ascii="Arial" w:hAnsi="Arial"/>
                  </w:rPr>
                </w:rPrChange>
              </w:rPr>
              <w:t>trezentos e sessenta</w:t>
            </w:r>
            <w:r w:rsidRPr="00CC0175">
              <w:rPr>
                <w:rFonts w:ascii="Arial" w:hAnsi="Arial" w:cs="Arial"/>
                <w:szCs w:val="22"/>
                <w:rPrChange w:id="267" w:author="Pinheiro Neto Advogados" w:date="2022-07-19T18:30:00Z">
                  <w:rPr>
                    <w:rFonts w:ascii="Arial" w:hAnsi="Arial"/>
                  </w:rPr>
                </w:rPrChange>
              </w:rPr>
              <w:t xml:space="preserve">) </w:t>
            </w:r>
            <w:r w:rsidR="00A91268" w:rsidRPr="00CC0175">
              <w:rPr>
                <w:rFonts w:ascii="Arial" w:hAnsi="Arial" w:cs="Arial"/>
                <w:szCs w:val="22"/>
                <w:rPrChange w:id="268" w:author="Pinheiro Neto Advogados" w:date="2022-07-19T18:30:00Z">
                  <w:rPr>
                    <w:rFonts w:ascii="Arial" w:hAnsi="Arial"/>
                  </w:rPr>
                </w:rPrChange>
              </w:rPr>
              <w:t>dias corridos</w:t>
            </w:r>
            <w:r w:rsidRPr="00CC0175">
              <w:rPr>
                <w:rFonts w:ascii="Arial" w:hAnsi="Arial" w:cs="Arial"/>
                <w:szCs w:val="22"/>
                <w:rPrChange w:id="269" w:author="Pinheiro Neto Advogados" w:date="2022-07-19T18:30:00Z">
                  <w:rPr>
                    <w:rFonts w:ascii="Arial" w:hAnsi="Arial"/>
                  </w:rPr>
                </w:rPrChange>
              </w:rPr>
              <w:t xml:space="preserve">, desde a Primeira Data de Integralização ou a Data de </w:t>
            </w:r>
            <w:del w:id="270" w:author="Mara Cristina Lima" w:date="2022-07-14T19:34:00Z">
              <w:r w:rsidRPr="00CC0175">
                <w:rPr>
                  <w:rFonts w:ascii="Arial" w:hAnsi="Arial" w:cs="Arial"/>
                  <w:szCs w:val="22"/>
                  <w:rPrChange w:id="271" w:author="Pinheiro Neto Advogados" w:date="2022-07-19T18:30:00Z">
                    <w:rPr>
                      <w:rFonts w:ascii="Arial" w:hAnsi="Arial"/>
                    </w:rPr>
                  </w:rPrChange>
                </w:rPr>
                <w:delText xml:space="preserve">Pagamento </w:delText>
              </w:r>
            </w:del>
            <w:ins w:id="272" w:author="Mara Cristina Lima" w:date="2022-07-14T19:38:00Z">
              <w:r w:rsidR="001D631F" w:rsidRPr="00CC0175">
                <w:rPr>
                  <w:rFonts w:ascii="Arial" w:hAnsi="Arial" w:cs="Arial"/>
                  <w:szCs w:val="22"/>
                  <w:rPrChange w:id="273" w:author="Pinheiro Neto Advogados" w:date="2022-07-19T18:30:00Z">
                    <w:rPr>
                      <w:rFonts w:asciiTheme="minorHAnsi" w:hAnsiTheme="minorHAnsi" w:cstheme="minorHAnsi"/>
                      <w:szCs w:val="22"/>
                    </w:rPr>
                  </w:rPrChange>
                </w:rPr>
                <w:t>Aniver</w:t>
              </w:r>
            </w:ins>
            <w:ins w:id="274" w:author="Mara Cristina Lima" w:date="2022-07-14T19:39:00Z">
              <w:r w:rsidR="001D631F" w:rsidRPr="00CC0175">
                <w:rPr>
                  <w:rFonts w:ascii="Arial" w:hAnsi="Arial" w:cs="Arial"/>
                  <w:szCs w:val="22"/>
                  <w:rPrChange w:id="275" w:author="Pinheiro Neto Advogados" w:date="2022-07-19T18:30:00Z">
                    <w:rPr>
                      <w:rFonts w:asciiTheme="minorHAnsi" w:hAnsiTheme="minorHAnsi" w:cstheme="minorHAnsi"/>
                      <w:szCs w:val="22"/>
                    </w:rPr>
                  </w:rPrChange>
                </w:rPr>
                <w:t xml:space="preserve">sário </w:t>
              </w:r>
            </w:ins>
            <w:r w:rsidRPr="00BD4794">
              <w:rPr>
                <w:rFonts w:ascii="Arial" w:hAnsi="Arial" w:cs="Arial"/>
                <w:szCs w:val="22"/>
              </w:rPr>
              <w:t>da Remuneração imediatamente anterior, conforme o caso, até a data do efetivo pagamento.</w:t>
            </w:r>
            <w:bookmarkEnd w:id="245"/>
            <w:bookmarkEnd w:id="246"/>
            <w:bookmarkEnd w:id="247"/>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CC0175" w:rsidRDefault="008F4DE9" w:rsidP="005735D6">
            <w:pPr>
              <w:spacing w:line="340" w:lineRule="exact"/>
              <w:rPr>
                <w:rFonts w:ascii="Arial" w:hAnsi="Arial" w:cs="Arial"/>
                <w:szCs w:val="22"/>
                <w:rPrChange w:id="276"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C0175" w:rsidRDefault="008F4DE9">
            <w:pPr>
              <w:spacing w:line="340" w:lineRule="exact"/>
              <w:rPr>
                <w:rFonts w:ascii="Arial" w:hAnsi="Arial" w:cs="Arial"/>
                <w:szCs w:val="22"/>
                <w:rPrChange w:id="277" w:author="Pinheiro Neto Advogados" w:date="2022-07-19T18:30:00Z">
                  <w:rPr>
                    <w:rFonts w:ascii="Arial" w:hAnsi="Arial"/>
                  </w:rPr>
                </w:rPrChange>
              </w:rPr>
            </w:pPr>
            <w:r w:rsidRPr="00CC0175">
              <w:rPr>
                <w:rFonts w:ascii="Arial" w:hAnsi="Arial" w:cs="Arial"/>
                <w:szCs w:val="22"/>
                <w:rPrChange w:id="278" w:author="Pinheiro Neto Advogados" w:date="2022-07-19T18:30:00Z">
                  <w:rPr>
                    <w:rFonts w:ascii="Arial" w:hAnsi="Arial"/>
                  </w:rPr>
                </w:rPrChange>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CC0175" w:rsidRDefault="008F4DE9" w:rsidP="005735D6">
            <w:pPr>
              <w:spacing w:line="340" w:lineRule="exact"/>
              <w:rPr>
                <w:rFonts w:ascii="Arial" w:hAnsi="Arial" w:cs="Arial"/>
                <w:szCs w:val="22"/>
                <w:rPrChange w:id="279"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C0175" w:rsidRDefault="008F4DE9">
            <w:pPr>
              <w:spacing w:line="340" w:lineRule="exact"/>
              <w:rPr>
                <w:rFonts w:ascii="Arial" w:hAnsi="Arial" w:cs="Arial"/>
                <w:szCs w:val="22"/>
                <w:rPrChange w:id="280" w:author="Pinheiro Neto Advogados" w:date="2022-07-19T18:30:00Z">
                  <w:rPr>
                    <w:rFonts w:ascii="Arial" w:hAnsi="Arial"/>
                  </w:rPr>
                </w:rPrChange>
              </w:rPr>
            </w:pPr>
            <w:r w:rsidRPr="00CC0175">
              <w:rPr>
                <w:rFonts w:ascii="Arial" w:hAnsi="Arial" w:cs="Arial"/>
                <w:szCs w:val="22"/>
                <w:rPrChange w:id="281" w:author="Pinheiro Neto Advogados" w:date="2022-07-19T18:30:00Z">
                  <w:rPr>
                    <w:rFonts w:ascii="Arial" w:hAnsi="Arial"/>
                  </w:rPr>
                </w:rPrChange>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CC0175" w:rsidRDefault="008F4DE9" w:rsidP="005735D6">
            <w:pPr>
              <w:spacing w:line="340" w:lineRule="exact"/>
              <w:rPr>
                <w:rFonts w:ascii="Arial" w:hAnsi="Arial" w:cs="Arial"/>
                <w:szCs w:val="22"/>
                <w:rPrChange w:id="282"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C0175" w:rsidRDefault="008F4DE9">
            <w:pPr>
              <w:spacing w:line="340" w:lineRule="exact"/>
              <w:rPr>
                <w:rFonts w:ascii="Arial" w:hAnsi="Arial" w:cs="Arial"/>
                <w:szCs w:val="22"/>
                <w:rPrChange w:id="283" w:author="Pinheiro Neto Advogados" w:date="2022-07-19T18:30:00Z">
                  <w:rPr>
                    <w:rFonts w:ascii="Arial" w:hAnsi="Arial"/>
                  </w:rPr>
                </w:rPrChange>
              </w:rPr>
            </w:pPr>
            <w:r w:rsidRPr="00CC0175">
              <w:rPr>
                <w:rFonts w:ascii="Arial" w:hAnsi="Arial" w:cs="Arial"/>
                <w:szCs w:val="22"/>
                <w:rPrChange w:id="284" w:author="Pinheiro Neto Advogados" w:date="2022-07-19T18:30:00Z">
                  <w:rPr>
                    <w:rFonts w:ascii="Arial" w:hAnsi="Arial"/>
                  </w:rPr>
                </w:rPrChange>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CC0175" w:rsidRDefault="008F4DE9" w:rsidP="005735D6">
            <w:pPr>
              <w:spacing w:line="340" w:lineRule="exact"/>
              <w:rPr>
                <w:rFonts w:ascii="Arial" w:hAnsi="Arial" w:cs="Arial"/>
                <w:szCs w:val="22"/>
                <w:rPrChange w:id="285"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C0175" w:rsidRDefault="008F4DE9">
            <w:pPr>
              <w:spacing w:line="340" w:lineRule="exact"/>
              <w:rPr>
                <w:rFonts w:ascii="Arial" w:hAnsi="Arial" w:cs="Arial"/>
                <w:szCs w:val="22"/>
                <w:rPrChange w:id="286" w:author="Pinheiro Neto Advogados" w:date="2022-07-19T18:30:00Z">
                  <w:rPr>
                    <w:rFonts w:ascii="Arial" w:hAnsi="Arial"/>
                  </w:rPr>
                </w:rPrChange>
              </w:rPr>
            </w:pPr>
            <w:r w:rsidRPr="00CC0175">
              <w:rPr>
                <w:rFonts w:ascii="Arial" w:hAnsi="Arial" w:cs="Arial"/>
                <w:szCs w:val="22"/>
                <w:rPrChange w:id="287" w:author="Pinheiro Neto Advogados" w:date="2022-07-19T18:30:00Z">
                  <w:rPr>
                    <w:rFonts w:ascii="Arial" w:hAnsi="Arial"/>
                  </w:rPr>
                </w:rPrChange>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CC0175" w:rsidRDefault="008F4DE9" w:rsidP="005735D6">
            <w:pPr>
              <w:spacing w:line="340" w:lineRule="exact"/>
              <w:rPr>
                <w:rFonts w:ascii="Arial" w:hAnsi="Arial" w:cs="Arial"/>
                <w:szCs w:val="22"/>
                <w:rPrChange w:id="288"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C0175" w:rsidRDefault="008F4DE9">
            <w:pPr>
              <w:spacing w:line="340" w:lineRule="exact"/>
              <w:rPr>
                <w:rFonts w:ascii="Arial" w:hAnsi="Arial" w:cs="Arial"/>
                <w:szCs w:val="22"/>
                <w:rPrChange w:id="289" w:author="Pinheiro Neto Advogados" w:date="2022-07-19T18:30:00Z">
                  <w:rPr>
                    <w:rFonts w:ascii="Arial" w:hAnsi="Arial"/>
                  </w:rPr>
                </w:rPrChange>
              </w:rPr>
            </w:pPr>
            <w:r w:rsidRPr="00CC0175">
              <w:rPr>
                <w:rFonts w:ascii="Arial" w:hAnsi="Arial" w:cs="Arial"/>
                <w:szCs w:val="22"/>
                <w:rPrChange w:id="290" w:author="Pinheiro Neto Advogados" w:date="2022-07-19T18:30:00Z">
                  <w:rPr>
                    <w:rFonts w:ascii="Arial" w:hAnsi="Arial"/>
                  </w:rPr>
                </w:rPrChange>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CC0175" w:rsidRDefault="008F4DE9" w:rsidP="005735D6">
            <w:pPr>
              <w:spacing w:line="340" w:lineRule="exact"/>
              <w:rPr>
                <w:rFonts w:ascii="Arial" w:hAnsi="Arial" w:cs="Arial"/>
                <w:szCs w:val="22"/>
                <w:rPrChange w:id="29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C0175" w:rsidRDefault="008F4DE9">
            <w:pPr>
              <w:spacing w:line="340" w:lineRule="exact"/>
              <w:rPr>
                <w:rFonts w:ascii="Arial" w:hAnsi="Arial" w:cs="Arial"/>
                <w:szCs w:val="22"/>
                <w:rPrChange w:id="292" w:author="Pinheiro Neto Advogados" w:date="2022-07-19T18:30:00Z">
                  <w:rPr>
                    <w:rFonts w:ascii="Arial" w:hAnsi="Arial"/>
                  </w:rPr>
                </w:rPrChange>
              </w:rPr>
            </w:pPr>
            <w:r w:rsidRPr="00CC0175">
              <w:rPr>
                <w:rFonts w:ascii="Arial" w:hAnsi="Arial" w:cs="Arial"/>
                <w:szCs w:val="22"/>
                <w:rPrChange w:id="293" w:author="Pinheiro Neto Advogados" w:date="2022-07-19T18:30:00Z">
                  <w:rPr>
                    <w:rFonts w:ascii="Arial" w:hAnsi="Arial"/>
                  </w:rPr>
                </w:rPrChange>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CC0175" w:rsidRDefault="008F4DE9" w:rsidP="005735D6">
            <w:pPr>
              <w:spacing w:line="340" w:lineRule="exact"/>
              <w:rPr>
                <w:rFonts w:ascii="Arial" w:hAnsi="Arial" w:cs="Arial"/>
                <w:szCs w:val="22"/>
                <w:rPrChange w:id="294"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C0175" w:rsidRDefault="008F4DE9">
            <w:pPr>
              <w:spacing w:line="340" w:lineRule="exact"/>
              <w:rPr>
                <w:rFonts w:ascii="Arial" w:hAnsi="Arial" w:cs="Arial"/>
                <w:szCs w:val="22"/>
                <w:rPrChange w:id="295" w:author="Pinheiro Neto Advogados" w:date="2022-07-19T18:30:00Z">
                  <w:rPr>
                    <w:rFonts w:ascii="Arial" w:hAnsi="Arial"/>
                  </w:rPr>
                </w:rPrChange>
              </w:rPr>
            </w:pPr>
            <w:r w:rsidRPr="00CC0175">
              <w:rPr>
                <w:rFonts w:ascii="Arial" w:hAnsi="Arial" w:cs="Arial"/>
                <w:szCs w:val="22"/>
                <w:rPrChange w:id="296" w:author="Pinheiro Neto Advogados" w:date="2022-07-19T18:30:00Z">
                  <w:rPr>
                    <w:rFonts w:ascii="Arial" w:hAnsi="Arial"/>
                  </w:rPr>
                </w:rPrChange>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CC0175" w:rsidRDefault="008F4DE9" w:rsidP="005735D6">
            <w:pPr>
              <w:spacing w:line="340" w:lineRule="exact"/>
              <w:rPr>
                <w:rFonts w:ascii="Arial" w:hAnsi="Arial" w:cs="Arial"/>
                <w:szCs w:val="22"/>
                <w:rPrChange w:id="29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C0175" w:rsidRDefault="008F4DE9">
            <w:pPr>
              <w:spacing w:line="340" w:lineRule="exact"/>
              <w:rPr>
                <w:rFonts w:ascii="Arial" w:hAnsi="Arial" w:cs="Arial"/>
                <w:szCs w:val="22"/>
                <w:rPrChange w:id="298" w:author="Pinheiro Neto Advogados" w:date="2022-07-19T18:30:00Z">
                  <w:rPr>
                    <w:rFonts w:ascii="Arial" w:hAnsi="Arial"/>
                  </w:rPr>
                </w:rPrChange>
              </w:rPr>
            </w:pPr>
            <w:r w:rsidRPr="00CC0175">
              <w:rPr>
                <w:rFonts w:ascii="Arial" w:hAnsi="Arial" w:cs="Arial"/>
                <w:szCs w:val="22"/>
                <w:rPrChange w:id="299" w:author="Pinheiro Neto Advogados" w:date="2022-07-19T18:30:00Z">
                  <w:rPr>
                    <w:rFonts w:ascii="Arial" w:hAnsi="Arial"/>
                  </w:rPr>
                </w:rPrChange>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CC0175" w:rsidRDefault="008F4DE9" w:rsidP="005735D6">
            <w:pPr>
              <w:spacing w:line="340" w:lineRule="exact"/>
              <w:rPr>
                <w:rFonts w:ascii="Arial" w:hAnsi="Arial" w:cs="Arial"/>
                <w:szCs w:val="22"/>
                <w:u w:val="single"/>
                <w:rPrChange w:id="300" w:author="Pinheiro Neto Advogados" w:date="2022-07-19T18:30:00Z">
                  <w:rPr>
                    <w:rFonts w:ascii="Arial" w:hAnsi="Arial"/>
                    <w:u w:val="single"/>
                  </w:rPr>
                </w:rPrChang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C0175" w:rsidRDefault="008F4DE9">
            <w:pPr>
              <w:spacing w:line="340" w:lineRule="exact"/>
              <w:rPr>
                <w:rFonts w:ascii="Arial" w:hAnsi="Arial" w:cs="Arial"/>
                <w:szCs w:val="22"/>
                <w:rPrChange w:id="301" w:author="Pinheiro Neto Advogados" w:date="2022-07-19T18:30:00Z">
                  <w:rPr>
                    <w:rFonts w:ascii="Arial" w:hAnsi="Arial"/>
                  </w:rPr>
                </w:rPrChange>
              </w:rPr>
            </w:pPr>
            <w:r w:rsidRPr="00CC0175">
              <w:rPr>
                <w:rFonts w:ascii="Arial" w:hAnsi="Arial" w:cs="Arial"/>
                <w:szCs w:val="22"/>
                <w:rPrChange w:id="302" w:author="Pinheiro Neto Advogados" w:date="2022-07-19T18:30:00Z">
                  <w:rPr>
                    <w:rFonts w:ascii="Arial" w:hAnsi="Arial"/>
                  </w:rPr>
                </w:rPrChange>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CC0175" w:rsidRDefault="008F4DE9" w:rsidP="005735D6">
            <w:pPr>
              <w:spacing w:line="340" w:lineRule="exact"/>
              <w:rPr>
                <w:rFonts w:ascii="Arial" w:hAnsi="Arial" w:cs="Arial"/>
                <w:szCs w:val="22"/>
                <w:rPrChange w:id="30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C0175" w:rsidRDefault="008F4DE9">
            <w:pPr>
              <w:spacing w:line="340" w:lineRule="exact"/>
              <w:rPr>
                <w:rFonts w:ascii="Arial" w:hAnsi="Arial" w:cs="Arial"/>
                <w:szCs w:val="22"/>
                <w:rPrChange w:id="304" w:author="Pinheiro Neto Advogados" w:date="2022-07-19T18:30:00Z">
                  <w:rPr>
                    <w:rFonts w:ascii="Arial" w:hAnsi="Arial"/>
                  </w:rPr>
                </w:rPrChange>
              </w:rPr>
            </w:pPr>
            <w:r w:rsidRPr="00CC0175">
              <w:rPr>
                <w:rFonts w:ascii="Arial" w:hAnsi="Arial" w:cs="Arial"/>
                <w:spacing w:val="2"/>
                <w:szCs w:val="22"/>
                <w:rPrChange w:id="305" w:author="Pinheiro Neto Advogados" w:date="2022-07-19T18:30:00Z">
                  <w:rPr>
                    <w:rFonts w:ascii="Arial" w:hAnsi="Arial"/>
                    <w:spacing w:val="2"/>
                  </w:rPr>
                </w:rPrChange>
              </w:rPr>
              <w:t xml:space="preserve">Lei nº 12.846, de 1º de agosto de 2013, à Convenção Anticorrupção da Organização para a Cooperação e Desenvolvimento Econômico (OCDE), o </w:t>
            </w:r>
            <w:r w:rsidRPr="00CC0175">
              <w:rPr>
                <w:rFonts w:ascii="Arial" w:hAnsi="Arial" w:cs="Arial"/>
                <w:i/>
                <w:spacing w:val="2"/>
                <w:szCs w:val="22"/>
                <w:rPrChange w:id="306" w:author="Pinheiro Neto Advogados" w:date="2022-07-19T18:30:00Z">
                  <w:rPr>
                    <w:rFonts w:ascii="Arial" w:hAnsi="Arial"/>
                    <w:i/>
                    <w:spacing w:val="2"/>
                  </w:rPr>
                </w:rPrChange>
              </w:rPr>
              <w:t>U.S. Foreign Corrupt Practices Act of 1977</w:t>
            </w:r>
            <w:r w:rsidRPr="00CC0175">
              <w:rPr>
                <w:rFonts w:ascii="Arial" w:hAnsi="Arial" w:cs="Arial"/>
                <w:spacing w:val="2"/>
                <w:szCs w:val="22"/>
                <w:rPrChange w:id="307" w:author="Pinheiro Neto Advogados" w:date="2022-07-19T18:30:00Z">
                  <w:rPr>
                    <w:rFonts w:ascii="Arial" w:hAnsi="Arial"/>
                    <w:spacing w:val="2"/>
                  </w:rPr>
                </w:rPrChange>
              </w:rPr>
              <w:t xml:space="preserve"> e o </w:t>
            </w:r>
            <w:r w:rsidRPr="00CC0175">
              <w:rPr>
                <w:rFonts w:ascii="Arial" w:hAnsi="Arial" w:cs="Arial"/>
                <w:i/>
                <w:spacing w:val="2"/>
                <w:szCs w:val="22"/>
                <w:rPrChange w:id="308" w:author="Pinheiro Neto Advogados" w:date="2022-07-19T18:30:00Z">
                  <w:rPr>
                    <w:rFonts w:ascii="Arial" w:hAnsi="Arial"/>
                    <w:i/>
                    <w:spacing w:val="2"/>
                  </w:rPr>
                </w:rPrChange>
              </w:rPr>
              <w:t>UK Bribery Act 2010</w:t>
            </w:r>
            <w:r w:rsidRPr="00CC0175">
              <w:rPr>
                <w:rFonts w:ascii="Arial" w:hAnsi="Arial" w:cs="Arial"/>
                <w:spacing w:val="2"/>
                <w:szCs w:val="22"/>
                <w:rPrChange w:id="309" w:author="Pinheiro Neto Advogados" w:date="2022-07-19T18:30:00Z">
                  <w:rPr>
                    <w:rFonts w:ascii="Arial" w:hAnsi="Arial"/>
                    <w:spacing w:val="2"/>
                  </w:rPr>
                </w:rPrChange>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CC0175" w:rsidRDefault="008F4DE9" w:rsidP="005735D6">
            <w:pPr>
              <w:spacing w:line="340" w:lineRule="exact"/>
              <w:rPr>
                <w:rFonts w:ascii="Arial" w:hAnsi="Arial" w:cs="Arial"/>
                <w:szCs w:val="22"/>
                <w:rPrChange w:id="31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C0175" w:rsidRDefault="008F4DE9">
            <w:pPr>
              <w:spacing w:line="340" w:lineRule="exact"/>
              <w:rPr>
                <w:rFonts w:ascii="Arial" w:hAnsi="Arial" w:cs="Arial"/>
                <w:spacing w:val="2"/>
                <w:szCs w:val="22"/>
                <w:rPrChange w:id="311" w:author="Pinheiro Neto Advogados" w:date="2022-07-19T18:30:00Z">
                  <w:rPr>
                    <w:rFonts w:ascii="Arial" w:hAnsi="Arial"/>
                    <w:spacing w:val="2"/>
                  </w:rPr>
                </w:rPrChange>
              </w:rPr>
            </w:pPr>
            <w:r w:rsidRPr="00CC0175">
              <w:rPr>
                <w:rFonts w:ascii="Arial" w:hAnsi="Arial" w:cs="Arial"/>
                <w:spacing w:val="2"/>
                <w:szCs w:val="22"/>
                <w:rPrChange w:id="312" w:author="Pinheiro Neto Advogados" w:date="2022-07-19T18:30:00Z">
                  <w:rPr>
                    <w:rFonts w:ascii="Arial" w:hAnsi="Arial"/>
                    <w:spacing w:val="2"/>
                  </w:rPr>
                </w:rPrChange>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CC0175" w:rsidRDefault="00796290" w:rsidP="005735D6">
            <w:pPr>
              <w:spacing w:line="340" w:lineRule="exact"/>
              <w:rPr>
                <w:rFonts w:ascii="Arial" w:hAnsi="Arial" w:cs="Arial"/>
                <w:szCs w:val="22"/>
                <w:rPrChange w:id="31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C0175" w:rsidRDefault="00796290">
            <w:pPr>
              <w:spacing w:line="340" w:lineRule="exact"/>
              <w:rPr>
                <w:rFonts w:ascii="Arial" w:hAnsi="Arial" w:cs="Arial"/>
                <w:spacing w:val="2"/>
                <w:szCs w:val="22"/>
                <w:rPrChange w:id="314" w:author="Pinheiro Neto Advogados" w:date="2022-07-19T18:30:00Z">
                  <w:rPr>
                    <w:rFonts w:ascii="Arial" w:hAnsi="Arial"/>
                    <w:spacing w:val="2"/>
                  </w:rPr>
                </w:rPrChange>
              </w:rPr>
            </w:pPr>
            <w:bookmarkStart w:id="315" w:name="_Hlk107323078"/>
            <w:r w:rsidRPr="00CC0175">
              <w:rPr>
                <w:rFonts w:ascii="Arial" w:hAnsi="Arial" w:cs="Arial"/>
                <w:spacing w:val="2"/>
                <w:szCs w:val="22"/>
                <w:rPrChange w:id="316" w:author="Pinheiro Neto Advogados" w:date="2022-07-19T18:30:00Z">
                  <w:rPr>
                    <w:rFonts w:ascii="Arial" w:hAnsi="Arial"/>
                    <w:spacing w:val="2"/>
                  </w:rPr>
                </w:rPrChange>
              </w:rPr>
              <w:t>Medida Provisória nº 1.103, de 15 de março de 2022.</w:t>
            </w:r>
            <w:bookmarkEnd w:id="315"/>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CC0175" w:rsidRDefault="00796290" w:rsidP="005735D6">
            <w:pPr>
              <w:spacing w:line="340" w:lineRule="exact"/>
              <w:rPr>
                <w:rFonts w:ascii="Arial" w:hAnsi="Arial" w:cs="Arial"/>
                <w:szCs w:val="22"/>
                <w:rPrChange w:id="31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Medida Provisória nº 2.158-35/01</w:t>
            </w:r>
            <w:r w:rsidRPr="00CC0175">
              <w:rPr>
                <w:rFonts w:ascii="Arial" w:hAnsi="Arial" w:cs="Arial"/>
                <w:szCs w:val="22"/>
                <w:rPrChange w:id="31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C0175" w:rsidRDefault="008F4DE9">
            <w:pPr>
              <w:spacing w:line="340" w:lineRule="exact"/>
              <w:rPr>
                <w:rFonts w:ascii="Arial" w:hAnsi="Arial" w:cs="Arial"/>
                <w:spacing w:val="2"/>
                <w:szCs w:val="22"/>
                <w:rPrChange w:id="319" w:author="Pinheiro Neto Advogados" w:date="2022-07-19T18:30:00Z">
                  <w:rPr>
                    <w:rFonts w:ascii="Arial" w:hAnsi="Arial"/>
                    <w:spacing w:val="2"/>
                  </w:rPr>
                </w:rPrChange>
              </w:rPr>
            </w:pPr>
            <w:r w:rsidRPr="00CC0175">
              <w:rPr>
                <w:rFonts w:ascii="Arial" w:hAnsi="Arial" w:cs="Arial"/>
                <w:spacing w:val="2"/>
                <w:szCs w:val="22"/>
                <w:rPrChange w:id="320" w:author="Pinheiro Neto Advogados" w:date="2022-07-19T18:30:00Z">
                  <w:rPr>
                    <w:rFonts w:ascii="Arial" w:hAnsi="Arial"/>
                    <w:spacing w:val="2"/>
                  </w:rPr>
                </w:rPrChange>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CC0175" w:rsidRDefault="008F4DE9" w:rsidP="005735D6">
            <w:pPr>
              <w:spacing w:line="340" w:lineRule="exact"/>
              <w:rPr>
                <w:rFonts w:ascii="Arial" w:hAnsi="Arial" w:cs="Arial"/>
                <w:szCs w:val="22"/>
                <w:rPrChange w:id="32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Medida Provisória nº 2.200-2/01</w:t>
            </w:r>
            <w:r w:rsidRPr="00CC0175">
              <w:rPr>
                <w:rFonts w:ascii="Arial" w:hAnsi="Arial" w:cs="Arial"/>
                <w:szCs w:val="22"/>
                <w:rPrChange w:id="322"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C0175" w:rsidRDefault="008F4DE9">
            <w:pPr>
              <w:spacing w:line="340" w:lineRule="exact"/>
              <w:rPr>
                <w:rFonts w:ascii="Arial" w:hAnsi="Arial" w:cs="Arial"/>
                <w:spacing w:val="2"/>
                <w:szCs w:val="22"/>
                <w:rPrChange w:id="323" w:author="Pinheiro Neto Advogados" w:date="2022-07-19T18:30:00Z">
                  <w:rPr>
                    <w:rFonts w:ascii="Arial" w:hAnsi="Arial"/>
                    <w:spacing w:val="2"/>
                  </w:rPr>
                </w:rPrChange>
              </w:rPr>
            </w:pPr>
            <w:r w:rsidRPr="00CC0175">
              <w:rPr>
                <w:rFonts w:ascii="Arial" w:hAnsi="Arial" w:cs="Arial"/>
                <w:spacing w:val="2"/>
                <w:szCs w:val="22"/>
                <w:rPrChange w:id="324" w:author="Pinheiro Neto Advogados" w:date="2022-07-19T18:30:00Z">
                  <w:rPr>
                    <w:rFonts w:ascii="Arial" w:hAnsi="Arial"/>
                    <w:spacing w:val="2"/>
                  </w:rPr>
                </w:rPrChange>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CC0175" w:rsidRDefault="008F4DE9" w:rsidP="005735D6">
            <w:pPr>
              <w:spacing w:line="340" w:lineRule="exact"/>
              <w:rPr>
                <w:rFonts w:ascii="Arial" w:hAnsi="Arial" w:cs="Arial"/>
                <w:szCs w:val="22"/>
                <w:rPrChange w:id="325" w:author="Pinheiro Neto Advogados" w:date="2022-07-19T18:30:00Z">
                  <w:rPr>
                    <w:rFonts w:ascii="Arial" w:hAnsi="Arial"/>
                  </w:rPr>
                </w:rPrChange>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CC0175" w:rsidRDefault="008F4DE9">
            <w:pPr>
              <w:spacing w:line="340" w:lineRule="exact"/>
              <w:rPr>
                <w:rFonts w:ascii="Arial" w:hAnsi="Arial" w:cs="Arial"/>
                <w:spacing w:val="2"/>
                <w:szCs w:val="22"/>
                <w:rPrChange w:id="326" w:author="Pinheiro Neto Advogados" w:date="2022-07-19T18:30:00Z">
                  <w:rPr>
                    <w:rFonts w:ascii="Arial" w:hAnsi="Arial"/>
                    <w:spacing w:val="2"/>
                  </w:rPr>
                </w:rPrChange>
              </w:rPr>
            </w:pPr>
            <w:r w:rsidRPr="00CC0175">
              <w:rPr>
                <w:rFonts w:ascii="Arial" w:hAnsi="Arial" w:cs="Arial"/>
                <w:szCs w:val="22"/>
                <w:rPrChange w:id="327" w:author="Pinheiro Neto Advogados" w:date="2022-07-19T18:30:00Z">
                  <w:rPr>
                    <w:rFonts w:ascii="Arial" w:hAnsi="Arial"/>
                  </w:rPr>
                </w:rPrChange>
              </w:rPr>
              <w:t xml:space="preserve">As 100.000 (cem mil) notas comerciais, sendo (a) </w:t>
            </w:r>
            <w:r w:rsidR="008F5DFB" w:rsidRPr="00CC0175">
              <w:rPr>
                <w:rFonts w:ascii="Arial" w:hAnsi="Arial" w:cs="Arial"/>
                <w:szCs w:val="22"/>
                <w:rPrChange w:id="328" w:author="Pinheiro Neto Advogados" w:date="2022-07-19T18:30:00Z">
                  <w:rPr>
                    <w:rFonts w:ascii="Arial" w:hAnsi="Arial"/>
                  </w:rPr>
                </w:rPrChange>
              </w:rPr>
              <w:t>50</w:t>
            </w:r>
            <w:r w:rsidRPr="00CC0175">
              <w:rPr>
                <w:rFonts w:ascii="Arial" w:hAnsi="Arial" w:cs="Arial"/>
                <w:szCs w:val="22"/>
                <w:rPrChange w:id="329" w:author="Pinheiro Neto Advogados" w:date="2022-07-19T18:30:00Z">
                  <w:rPr>
                    <w:rFonts w:ascii="Arial" w:hAnsi="Arial"/>
                  </w:rPr>
                </w:rPrChange>
              </w:rPr>
              <w:t>.000 (</w:t>
            </w:r>
            <w:r w:rsidR="008F5DFB" w:rsidRPr="00CC0175">
              <w:rPr>
                <w:rFonts w:ascii="Arial" w:hAnsi="Arial" w:cs="Arial"/>
                <w:szCs w:val="22"/>
                <w:rPrChange w:id="330" w:author="Pinheiro Neto Advogados" w:date="2022-07-19T18:30:00Z">
                  <w:rPr>
                    <w:rFonts w:ascii="Arial" w:hAnsi="Arial"/>
                  </w:rPr>
                </w:rPrChange>
              </w:rPr>
              <w:t xml:space="preserve">cinquenta </w:t>
            </w:r>
            <w:r w:rsidRPr="00CC0175">
              <w:rPr>
                <w:rFonts w:ascii="Arial" w:hAnsi="Arial" w:cs="Arial"/>
                <w:szCs w:val="22"/>
                <w:rPrChange w:id="331" w:author="Pinheiro Neto Advogados" w:date="2022-07-19T18:30:00Z">
                  <w:rPr>
                    <w:rFonts w:ascii="Arial" w:hAnsi="Arial"/>
                  </w:rPr>
                </w:rPrChange>
              </w:rPr>
              <w:t xml:space="preserve">mil) Notas Comerciais da Primeira Série; e (b) </w:t>
            </w:r>
            <w:r w:rsidR="008F5DFB" w:rsidRPr="00CC0175">
              <w:rPr>
                <w:rFonts w:ascii="Arial" w:hAnsi="Arial" w:cs="Arial"/>
                <w:szCs w:val="22"/>
                <w:rPrChange w:id="332" w:author="Pinheiro Neto Advogados" w:date="2022-07-19T18:30:00Z">
                  <w:rPr>
                    <w:rFonts w:ascii="Arial" w:hAnsi="Arial"/>
                  </w:rPr>
                </w:rPrChange>
              </w:rPr>
              <w:t>5</w:t>
            </w:r>
            <w:r w:rsidRPr="00CC0175">
              <w:rPr>
                <w:rFonts w:ascii="Arial" w:hAnsi="Arial" w:cs="Arial"/>
                <w:szCs w:val="22"/>
                <w:rPrChange w:id="333" w:author="Pinheiro Neto Advogados" w:date="2022-07-19T18:30:00Z">
                  <w:rPr>
                    <w:rFonts w:ascii="Arial" w:hAnsi="Arial"/>
                  </w:rPr>
                </w:rPrChange>
              </w:rPr>
              <w:t>0.000 (</w:t>
            </w:r>
            <w:r w:rsidR="008F5DFB" w:rsidRPr="00CC0175">
              <w:rPr>
                <w:rFonts w:ascii="Arial" w:hAnsi="Arial" w:cs="Arial"/>
                <w:szCs w:val="22"/>
                <w:rPrChange w:id="334" w:author="Pinheiro Neto Advogados" w:date="2022-07-19T18:30:00Z">
                  <w:rPr>
                    <w:rFonts w:ascii="Arial" w:hAnsi="Arial"/>
                  </w:rPr>
                </w:rPrChange>
              </w:rPr>
              <w:t xml:space="preserve">cinquenta </w:t>
            </w:r>
            <w:r w:rsidRPr="00CC0175">
              <w:rPr>
                <w:rFonts w:ascii="Arial" w:hAnsi="Arial" w:cs="Arial"/>
                <w:szCs w:val="22"/>
                <w:rPrChange w:id="335" w:author="Pinheiro Neto Advogados" w:date="2022-07-19T18:30:00Z">
                  <w:rPr>
                    <w:rFonts w:ascii="Arial" w:hAnsi="Arial"/>
                  </w:rPr>
                </w:rPrChange>
              </w:rPr>
              <w:t>mil)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CC0175" w:rsidRDefault="008F4DE9" w:rsidP="005735D6">
            <w:pPr>
              <w:spacing w:line="340" w:lineRule="exact"/>
              <w:rPr>
                <w:rFonts w:ascii="Arial" w:eastAsia="Arial Unicode MS" w:hAnsi="Arial" w:cs="Arial"/>
                <w:szCs w:val="22"/>
                <w:rPrChange w:id="336" w:author="Pinheiro Neto Advogados" w:date="2022-07-19T18:30:00Z">
                  <w:rPr>
                    <w:rFonts w:ascii="Arial" w:eastAsia="Arial Unicode MS" w:hAnsi="Arial"/>
                  </w:rPr>
                </w:rPrChange>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CC0175">
              <w:rPr>
                <w:rFonts w:ascii="Arial" w:eastAsia="Arial Unicode MS" w:hAnsi="Arial" w:cs="Arial"/>
                <w:szCs w:val="22"/>
                <w:rPrChange w:id="337" w:author="Pinheiro Neto Advogados" w:date="2022-07-19T18:30:00Z">
                  <w:rPr>
                    <w:rFonts w:ascii="Arial" w:eastAsia="Arial Unicode MS"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CC0175" w:rsidRDefault="008F5DFB">
            <w:pPr>
              <w:spacing w:line="340" w:lineRule="exact"/>
              <w:rPr>
                <w:rFonts w:ascii="Arial" w:hAnsi="Arial" w:cs="Arial"/>
                <w:szCs w:val="22"/>
                <w:rPrChange w:id="338" w:author="Pinheiro Neto Advogados" w:date="2022-07-19T18:30:00Z">
                  <w:rPr>
                    <w:rFonts w:ascii="Arial" w:hAnsi="Arial"/>
                  </w:rPr>
                </w:rPrChange>
              </w:rPr>
            </w:pPr>
            <w:r w:rsidRPr="00CC0175">
              <w:rPr>
                <w:rFonts w:ascii="Arial" w:hAnsi="Arial" w:cs="Arial"/>
                <w:szCs w:val="22"/>
                <w:rPrChange w:id="339" w:author="Pinheiro Neto Advogados" w:date="2022-07-19T18:30:00Z">
                  <w:rPr>
                    <w:rFonts w:ascii="Arial" w:hAnsi="Arial"/>
                  </w:rPr>
                </w:rPrChange>
              </w:rPr>
              <w:t>5</w:t>
            </w:r>
            <w:r w:rsidR="008F4DE9" w:rsidRPr="00CC0175">
              <w:rPr>
                <w:rFonts w:ascii="Arial" w:hAnsi="Arial" w:cs="Arial"/>
                <w:szCs w:val="22"/>
                <w:rPrChange w:id="340" w:author="Pinheiro Neto Advogados" w:date="2022-07-19T18:30:00Z">
                  <w:rPr>
                    <w:rFonts w:ascii="Arial" w:hAnsi="Arial"/>
                  </w:rPr>
                </w:rPrChange>
              </w:rPr>
              <w:t>0.000 (</w:t>
            </w:r>
            <w:r w:rsidRPr="00CC0175">
              <w:rPr>
                <w:rFonts w:ascii="Arial" w:hAnsi="Arial" w:cs="Arial"/>
                <w:szCs w:val="22"/>
                <w:rPrChange w:id="341" w:author="Pinheiro Neto Advogados" w:date="2022-07-19T18:30:00Z">
                  <w:rPr>
                    <w:rFonts w:ascii="Arial" w:hAnsi="Arial"/>
                  </w:rPr>
                </w:rPrChange>
              </w:rPr>
              <w:t xml:space="preserve">cinquenta </w:t>
            </w:r>
            <w:r w:rsidR="008F4DE9" w:rsidRPr="00CC0175">
              <w:rPr>
                <w:rFonts w:ascii="Arial" w:hAnsi="Arial" w:cs="Arial"/>
                <w:szCs w:val="22"/>
                <w:rPrChange w:id="342" w:author="Pinheiro Neto Advogados" w:date="2022-07-19T18:30:00Z">
                  <w:rPr>
                    <w:rFonts w:ascii="Arial" w:hAnsi="Arial"/>
                  </w:rPr>
                </w:rPrChange>
              </w:rPr>
              <w:t>mil)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CC0175" w:rsidRDefault="008F4DE9" w:rsidP="005735D6">
            <w:pPr>
              <w:spacing w:line="340" w:lineRule="exact"/>
              <w:rPr>
                <w:rFonts w:ascii="Arial" w:eastAsia="Arial Unicode MS" w:hAnsi="Arial" w:cs="Arial"/>
                <w:szCs w:val="22"/>
                <w:rPrChange w:id="343" w:author="Pinheiro Neto Advogados" w:date="2022-07-19T18:30:00Z">
                  <w:rPr>
                    <w:rFonts w:ascii="Arial" w:eastAsia="Arial Unicode MS" w:hAnsi="Arial"/>
                  </w:rPr>
                </w:rPrChange>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CC0175">
              <w:rPr>
                <w:rFonts w:ascii="Arial" w:eastAsia="Arial Unicode MS" w:hAnsi="Arial" w:cs="Arial"/>
                <w:szCs w:val="22"/>
                <w:rPrChange w:id="344" w:author="Pinheiro Neto Advogados" w:date="2022-07-19T18:30:00Z">
                  <w:rPr>
                    <w:rFonts w:ascii="Arial" w:eastAsia="Arial Unicode MS"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CC0175" w:rsidRDefault="008F5DFB">
            <w:pPr>
              <w:spacing w:line="340" w:lineRule="exact"/>
              <w:rPr>
                <w:rFonts w:ascii="Arial" w:hAnsi="Arial" w:cs="Arial"/>
                <w:szCs w:val="22"/>
                <w:rPrChange w:id="345" w:author="Pinheiro Neto Advogados" w:date="2022-07-19T18:30:00Z">
                  <w:rPr>
                    <w:rFonts w:ascii="Arial" w:hAnsi="Arial"/>
                  </w:rPr>
                </w:rPrChange>
              </w:rPr>
            </w:pPr>
            <w:r w:rsidRPr="00CC0175">
              <w:rPr>
                <w:rFonts w:ascii="Arial" w:hAnsi="Arial" w:cs="Arial"/>
                <w:szCs w:val="22"/>
                <w:rPrChange w:id="346" w:author="Pinheiro Neto Advogados" w:date="2022-07-19T18:30:00Z">
                  <w:rPr>
                    <w:rFonts w:ascii="Arial" w:hAnsi="Arial"/>
                  </w:rPr>
                </w:rPrChange>
              </w:rPr>
              <w:t xml:space="preserve">50.000 (cinquenta mil) </w:t>
            </w:r>
            <w:r w:rsidR="008F4DE9" w:rsidRPr="00CC0175">
              <w:rPr>
                <w:rFonts w:ascii="Arial" w:hAnsi="Arial" w:cs="Arial"/>
                <w:szCs w:val="22"/>
                <w:rPrChange w:id="347" w:author="Pinheiro Neto Advogados" w:date="2022-07-19T18:30:00Z">
                  <w:rPr>
                    <w:rFonts w:ascii="Arial" w:hAnsi="Arial"/>
                  </w:rPr>
                </w:rPrChange>
              </w:rPr>
              <w:t>Notas Comerciais da Segunda Série, emitidas no âmbito 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CC0175" w:rsidRDefault="008F4DE9" w:rsidP="005735D6">
            <w:pPr>
              <w:spacing w:line="340" w:lineRule="exact"/>
              <w:rPr>
                <w:rFonts w:ascii="Arial" w:hAnsi="Arial" w:cs="Arial"/>
                <w:szCs w:val="22"/>
                <w:rPrChange w:id="348" w:author="Pinheiro Neto Advogados" w:date="2022-07-19T18:30:00Z">
                  <w:rPr>
                    <w:rFonts w:ascii="Arial" w:hAnsi="Arial"/>
                  </w:rPr>
                </w:rPrChange>
              </w:rPr>
            </w:pPr>
            <w:r w:rsidRPr="00BD4794">
              <w:rPr>
                <w:rFonts w:ascii="Arial" w:eastAsia="Arial Unicode MS" w:hAnsi="Arial" w:cs="Arial"/>
                <w:szCs w:val="22"/>
              </w:rPr>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C0175" w:rsidRDefault="008F4DE9">
            <w:pPr>
              <w:spacing w:line="340" w:lineRule="exact"/>
              <w:rPr>
                <w:rFonts w:ascii="Arial" w:hAnsi="Arial" w:cs="Arial"/>
                <w:szCs w:val="22"/>
                <w:rPrChange w:id="349" w:author="Pinheiro Neto Advogados" w:date="2022-07-19T18:30:00Z">
                  <w:rPr>
                    <w:rFonts w:ascii="Arial" w:hAnsi="Arial"/>
                  </w:rPr>
                </w:rPrChange>
              </w:rPr>
            </w:pPr>
            <w:r w:rsidRPr="00CC0175">
              <w:rPr>
                <w:rFonts w:ascii="Arial" w:hAnsi="Arial" w:cs="Arial"/>
                <w:szCs w:val="22"/>
                <w:rPrChange w:id="350" w:author="Pinheiro Neto Advogados" w:date="2022-07-19T18:30:00Z">
                  <w:rPr>
                    <w:rFonts w:ascii="Arial" w:hAnsi="Arial"/>
                  </w:rPr>
                </w:rPrChange>
              </w:rPr>
              <w:t xml:space="preserve">Correspondem ao (i)  integral pagamento dos Créditos Imobiliários; (ii) cumprimento de todas as obrigações, presentes ou futuras, principais ou acessórias, pecuniárias ou não pecuniárias, assumidas pela Devedora nos </w:t>
            </w:r>
            <w:r w:rsidRPr="00CC0175">
              <w:rPr>
                <w:rFonts w:ascii="Arial" w:hAnsi="Arial" w:cs="Arial"/>
                <w:szCs w:val="22"/>
                <w:rPrChange w:id="351" w:author="Pinheiro Neto Advogados" w:date="2022-07-19T18:30:00Z">
                  <w:rPr>
                    <w:rFonts w:ascii="Arial" w:hAnsi="Arial"/>
                  </w:rPr>
                </w:rPrChange>
              </w:rPr>
              <w:lastRenderedPageBreak/>
              <w:t>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C0175" w:rsidRDefault="008F4DE9" w:rsidP="005735D6">
            <w:pPr>
              <w:spacing w:line="340" w:lineRule="exact"/>
              <w:rPr>
                <w:rFonts w:ascii="Arial" w:hAnsi="Arial" w:cs="Arial"/>
                <w:szCs w:val="22"/>
                <w:rPrChange w:id="352"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Oferta</w:t>
            </w:r>
            <w:r w:rsidR="002E7586" w:rsidRPr="00CC0175">
              <w:rPr>
                <w:rFonts w:ascii="Arial" w:hAnsi="Arial" w:cs="Arial"/>
                <w:szCs w:val="22"/>
                <w:u w:val="single"/>
                <w:rPrChange w:id="353" w:author="Pinheiro Neto Advogados" w:date="2022-07-19T18:30:00Z">
                  <w:rPr>
                    <w:rFonts w:ascii="Arial" w:hAnsi="Arial"/>
                    <w:u w:val="single"/>
                  </w:rPr>
                </w:rPrChange>
              </w:rPr>
              <w:t>s</w:t>
            </w:r>
            <w:r w:rsidRPr="00CC0175">
              <w:rPr>
                <w:rFonts w:ascii="Arial" w:hAnsi="Arial" w:cs="Arial"/>
                <w:szCs w:val="22"/>
                <w:u w:val="single"/>
                <w:rPrChange w:id="354" w:author="Pinheiro Neto Advogados" w:date="2022-07-19T18:30:00Z">
                  <w:rPr>
                    <w:rFonts w:ascii="Arial" w:hAnsi="Arial"/>
                    <w:u w:val="single"/>
                  </w:rPr>
                </w:rPrChange>
              </w:rPr>
              <w:t xml:space="preserve"> Restrita</w:t>
            </w:r>
            <w:r w:rsidR="002E7586" w:rsidRPr="00CC0175">
              <w:rPr>
                <w:rFonts w:ascii="Arial" w:hAnsi="Arial" w:cs="Arial"/>
                <w:szCs w:val="22"/>
                <w:u w:val="single"/>
                <w:rPrChange w:id="355" w:author="Pinheiro Neto Advogados" w:date="2022-07-19T18:30:00Z">
                  <w:rPr>
                    <w:rFonts w:ascii="Arial" w:hAnsi="Arial"/>
                    <w:u w:val="single"/>
                  </w:rPr>
                </w:rPrChange>
              </w:rPr>
              <w:t>s</w:t>
            </w:r>
            <w:r w:rsidRPr="00CC0175">
              <w:rPr>
                <w:rFonts w:ascii="Arial" w:hAnsi="Arial" w:cs="Arial"/>
                <w:szCs w:val="22"/>
                <w:rPrChange w:id="356"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647D329B" w14:textId="52D7FAA0" w:rsidR="002E5398" w:rsidRPr="00BD4794" w:rsidRDefault="002E7586">
            <w:pPr>
              <w:spacing w:line="340" w:lineRule="exact"/>
              <w:rPr>
                <w:rFonts w:ascii="Arial" w:hAnsi="Arial" w:cs="Arial"/>
                <w:szCs w:val="22"/>
              </w:rPr>
            </w:pPr>
            <w:r w:rsidRPr="00CC0175">
              <w:rPr>
                <w:rFonts w:ascii="Arial" w:hAnsi="Arial" w:cs="Arial"/>
                <w:szCs w:val="22"/>
                <w:rPrChange w:id="357" w:author="Pinheiro Neto Advogados" w:date="2022-07-19T18:30:00Z">
                  <w:rPr>
                    <w:rFonts w:ascii="Arial" w:hAnsi="Arial"/>
                  </w:rPr>
                </w:rPrChange>
              </w:rPr>
              <w:t>Em conjunto, a Primeira Oferta e a Segunda Oferta</w:t>
            </w:r>
            <w:ins w:id="358" w:author="Bruno Pigatto | MANASSERO CAMPELLO ADVOGADOS" w:date="2022-07-15T14:17:00Z">
              <w:r w:rsidR="00270FD1" w:rsidRPr="00CC0175">
                <w:rPr>
                  <w:rFonts w:ascii="Arial" w:hAnsi="Arial" w:cs="Arial"/>
                  <w:szCs w:val="22"/>
                </w:rPr>
                <w:t xml:space="preserve">. </w:t>
              </w:r>
              <w:commentRangeStart w:id="359"/>
              <w:r w:rsidR="00270FD1" w:rsidRPr="00CC0175">
                <w:rPr>
                  <w:rFonts w:ascii="Arial" w:hAnsi="Arial" w:cs="Arial"/>
                  <w:szCs w:val="22"/>
                </w:rPr>
                <w:t>[</w:t>
              </w:r>
              <w:r w:rsidR="00270FD1" w:rsidRPr="00CC0175">
                <w:rPr>
                  <w:rFonts w:ascii="Arial" w:hAnsi="Arial" w:cs="Arial"/>
                  <w:szCs w:val="22"/>
                  <w:highlight w:val="yellow"/>
                </w:rPr>
                <w:t>MC: favor esclarecer o mecanismo de duas ofertas. Pelo Contrato de Distribuição ocorrerá uma única oferta para ambas as séries. Caso seja o caso, favor alterar para “tranche” ao invés de oferta.</w:t>
              </w:r>
              <w:r w:rsidR="00270FD1" w:rsidRPr="00CC0175">
                <w:rPr>
                  <w:rFonts w:ascii="Arial" w:hAnsi="Arial" w:cs="Arial"/>
                  <w:szCs w:val="22"/>
                </w:rPr>
                <w:t>]</w:t>
              </w:r>
            </w:ins>
            <w:commentRangeEnd w:id="359"/>
            <w:r w:rsidR="00672831">
              <w:rPr>
                <w:rStyle w:val="Refdecomentrio"/>
              </w:rPr>
              <w:commentReference w:id="359"/>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CC0175" w:rsidRDefault="008F4DE9" w:rsidP="005735D6">
            <w:pPr>
              <w:spacing w:line="340" w:lineRule="exact"/>
              <w:rPr>
                <w:rFonts w:ascii="Arial" w:hAnsi="Arial" w:cs="Arial"/>
                <w:szCs w:val="22"/>
                <w:rPrChange w:id="360"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Patrimônio Separado</w:t>
            </w:r>
            <w:r w:rsidRPr="00CC0175">
              <w:rPr>
                <w:rFonts w:ascii="Arial" w:hAnsi="Arial" w:cs="Arial"/>
                <w:szCs w:val="22"/>
                <w:rPrChange w:id="361"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C0175" w:rsidRDefault="008F4DE9">
            <w:pPr>
              <w:spacing w:line="340" w:lineRule="exact"/>
              <w:rPr>
                <w:rFonts w:ascii="Arial" w:hAnsi="Arial" w:cs="Arial"/>
                <w:szCs w:val="22"/>
                <w:rPrChange w:id="362" w:author="Pinheiro Neto Advogados" w:date="2022-07-19T18:30:00Z">
                  <w:rPr>
                    <w:rFonts w:ascii="Arial" w:hAnsi="Arial"/>
                  </w:rPr>
                </w:rPrChange>
              </w:rPr>
            </w:pPr>
            <w:r w:rsidRPr="00CC0175">
              <w:rPr>
                <w:rFonts w:ascii="Arial" w:hAnsi="Arial" w:cs="Arial"/>
                <w:szCs w:val="22"/>
                <w:rPrChange w:id="363" w:author="Pinheiro Neto Advogados" w:date="2022-07-19T18:30:00Z">
                  <w:rPr>
                    <w:rFonts w:ascii="Arial" w:hAnsi="Arial"/>
                  </w:rPr>
                </w:rPrChange>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CC0175" w:rsidRDefault="008F4DE9" w:rsidP="005735D6">
            <w:pPr>
              <w:spacing w:line="340" w:lineRule="exact"/>
              <w:rPr>
                <w:rFonts w:ascii="Arial" w:hAnsi="Arial" w:cs="Arial"/>
                <w:szCs w:val="22"/>
                <w:rPrChange w:id="364" w:author="Pinheiro Neto Advogados" w:date="2022-07-19T18:30:00Z">
                  <w:rPr>
                    <w:rFonts w:ascii="Arial" w:hAnsi="Arial"/>
                  </w:rPr>
                </w:rPrChange>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CC0175">
              <w:rPr>
                <w:rFonts w:ascii="Arial" w:hAnsi="Arial" w:cs="Arial"/>
                <w:color w:val="000000"/>
                <w:szCs w:val="22"/>
                <w:rPrChange w:id="365" w:author="Pinheiro Neto Advogados" w:date="2022-07-19T18:30:00Z">
                  <w:rPr>
                    <w:rFonts w:ascii="Arial" w:hAnsi="Arial"/>
                    <w:color w:val="000000"/>
                  </w:rPr>
                </w:rPrChange>
              </w:rPr>
              <w:t>”:</w:t>
            </w:r>
          </w:p>
        </w:tc>
        <w:tc>
          <w:tcPr>
            <w:tcW w:w="5339" w:type="dxa"/>
            <w:tcBorders>
              <w:top w:val="single" w:sz="4" w:space="0" w:color="auto"/>
              <w:left w:val="single" w:sz="4" w:space="0" w:color="auto"/>
              <w:bottom w:val="single" w:sz="4" w:space="0" w:color="auto"/>
              <w:right w:val="single" w:sz="4" w:space="0" w:color="auto"/>
            </w:tcBorders>
          </w:tcPr>
          <w:p w14:paraId="77357926" w14:textId="11029A19" w:rsidR="002E5398" w:rsidRPr="00CC0175" w:rsidRDefault="008F4DE9">
            <w:pPr>
              <w:spacing w:line="340" w:lineRule="exact"/>
              <w:rPr>
                <w:rFonts w:ascii="Arial" w:hAnsi="Arial" w:cs="Arial"/>
                <w:color w:val="000000"/>
                <w:szCs w:val="22"/>
                <w:rPrChange w:id="366" w:author="Pinheiro Neto Advogados" w:date="2022-07-19T18:30:00Z">
                  <w:rPr>
                    <w:rFonts w:ascii="Arial" w:hAnsi="Arial"/>
                    <w:color w:val="000000"/>
                  </w:rPr>
                </w:rPrChange>
              </w:rPr>
            </w:pPr>
            <w:r w:rsidRPr="00CC0175">
              <w:rPr>
                <w:rFonts w:ascii="Arial" w:hAnsi="Arial" w:cs="Arial"/>
                <w:color w:val="000000"/>
                <w:szCs w:val="22"/>
                <w:rPrChange w:id="367" w:author="Pinheiro Neto Advogados" w:date="2022-07-19T18:30:00Z">
                  <w:rPr>
                    <w:rFonts w:ascii="Arial" w:hAnsi="Arial"/>
                    <w:color w:val="000000"/>
                  </w:rPr>
                </w:rPrChange>
              </w:rPr>
              <w:t xml:space="preserve">Intervalo de tempo que se inicia: (i) na primeira Data de Integralização (inclusive), no caso do primeiro Período de Capitalização, ou (ii) na última Data de </w:t>
            </w:r>
            <w:del w:id="368" w:author="Mara Cristina Lima" w:date="2022-07-14T19:34:00Z">
              <w:r w:rsidRPr="00CC0175">
                <w:rPr>
                  <w:rFonts w:ascii="Arial" w:hAnsi="Arial" w:cs="Arial"/>
                  <w:color w:val="000000"/>
                  <w:szCs w:val="22"/>
                  <w:rPrChange w:id="369" w:author="Pinheiro Neto Advogados" w:date="2022-07-19T18:30:00Z">
                    <w:rPr>
                      <w:rFonts w:ascii="Arial" w:hAnsi="Arial"/>
                      <w:color w:val="000000"/>
                    </w:rPr>
                  </w:rPrChange>
                </w:rPr>
                <w:delText xml:space="preserve">Pagamento </w:delText>
              </w:r>
            </w:del>
            <w:ins w:id="370" w:author="Mara Cristina Lima" w:date="2022-07-14T19:39:00Z">
              <w:r w:rsidR="001D631F" w:rsidRPr="00CC0175">
                <w:rPr>
                  <w:rFonts w:ascii="Arial" w:hAnsi="Arial" w:cs="Arial"/>
                  <w:color w:val="000000"/>
                  <w:szCs w:val="22"/>
                  <w:rPrChange w:id="371" w:author="Pinheiro Neto Advogados" w:date="2022-07-19T18:30:00Z">
                    <w:rPr>
                      <w:rFonts w:asciiTheme="minorHAnsi" w:hAnsiTheme="minorHAnsi" w:cstheme="minorHAnsi"/>
                      <w:color w:val="000000"/>
                      <w:szCs w:val="22"/>
                    </w:rPr>
                  </w:rPrChange>
                </w:rPr>
                <w:t>Anivers</w:t>
              </w:r>
            </w:ins>
            <w:ins w:id="372" w:author="Pinheiro Neto Advogados" w:date="2022-07-19T19:38:00Z">
              <w:r w:rsidR="00BC658A">
                <w:rPr>
                  <w:rFonts w:ascii="Arial" w:hAnsi="Arial" w:cs="Arial"/>
                  <w:color w:val="000000"/>
                  <w:szCs w:val="22"/>
                </w:rPr>
                <w:t>á</w:t>
              </w:r>
            </w:ins>
            <w:ins w:id="373" w:author="Mara Cristina Lima" w:date="2022-07-14T19:39:00Z">
              <w:del w:id="374" w:author="Pinheiro Neto Advogados" w:date="2022-07-19T19:38:00Z">
                <w:r w:rsidR="001D631F" w:rsidRPr="00CC0175" w:rsidDel="00BC658A">
                  <w:rPr>
                    <w:rFonts w:ascii="Arial" w:hAnsi="Arial" w:cs="Arial"/>
                    <w:color w:val="000000"/>
                    <w:szCs w:val="22"/>
                    <w:rPrChange w:id="375" w:author="Pinheiro Neto Advogados" w:date="2022-07-19T18:30:00Z">
                      <w:rPr>
                        <w:rFonts w:asciiTheme="minorHAnsi" w:hAnsiTheme="minorHAnsi" w:cstheme="minorHAnsi"/>
                        <w:color w:val="000000"/>
                        <w:szCs w:val="22"/>
                      </w:rPr>
                    </w:rPrChange>
                  </w:rPr>
                  <w:delText>´</w:delText>
                </w:r>
              </w:del>
              <w:r w:rsidR="001D631F" w:rsidRPr="00CC0175">
                <w:rPr>
                  <w:rFonts w:ascii="Arial" w:hAnsi="Arial" w:cs="Arial"/>
                  <w:color w:val="000000"/>
                  <w:szCs w:val="22"/>
                  <w:rPrChange w:id="376" w:author="Pinheiro Neto Advogados" w:date="2022-07-19T18:30:00Z">
                    <w:rPr>
                      <w:rFonts w:asciiTheme="minorHAnsi" w:hAnsiTheme="minorHAnsi" w:cstheme="minorHAnsi"/>
                      <w:color w:val="000000"/>
                      <w:szCs w:val="22"/>
                    </w:rPr>
                  </w:rPrChange>
                </w:rPr>
                <w:t>rio</w:t>
              </w:r>
            </w:ins>
            <w:ins w:id="377" w:author="Mara Cristina Lima" w:date="2022-07-14T19:34:00Z">
              <w:r w:rsidR="002909A1" w:rsidRPr="00CC0175">
                <w:rPr>
                  <w:rFonts w:ascii="Arial" w:hAnsi="Arial" w:cs="Arial"/>
                  <w:color w:val="000000"/>
                  <w:szCs w:val="22"/>
                  <w:rPrChange w:id="378" w:author="Pinheiro Neto Advogados" w:date="2022-07-19T18:30:00Z">
                    <w:rPr>
                      <w:rFonts w:asciiTheme="minorHAnsi" w:hAnsiTheme="minorHAnsi" w:cstheme="minorHAnsi"/>
                      <w:color w:val="000000"/>
                      <w:szCs w:val="22"/>
                    </w:rPr>
                  </w:rPrChange>
                </w:rPr>
                <w:t xml:space="preserve"> </w:t>
              </w:r>
            </w:ins>
            <w:r w:rsidRPr="00BD4794">
              <w:rPr>
                <w:rFonts w:ascii="Arial" w:hAnsi="Arial" w:cs="Arial"/>
                <w:color w:val="000000"/>
                <w:szCs w:val="22"/>
              </w:rPr>
              <w:t xml:space="preserve">(inclusive), no caso dos demais Períodos de Capitalização, e termina na Data de </w:t>
            </w:r>
            <w:del w:id="379" w:author="Mara Cristina Lima" w:date="2022-07-14T19:34:00Z">
              <w:r w:rsidRPr="00CC0175">
                <w:rPr>
                  <w:rFonts w:ascii="Arial" w:hAnsi="Arial" w:cs="Arial"/>
                  <w:color w:val="000000"/>
                  <w:szCs w:val="22"/>
                  <w:rPrChange w:id="380" w:author="Pinheiro Neto Advogados" w:date="2022-07-19T18:30:00Z">
                    <w:rPr>
                      <w:rFonts w:ascii="Arial" w:hAnsi="Arial"/>
                      <w:color w:val="000000"/>
                    </w:rPr>
                  </w:rPrChange>
                </w:rPr>
                <w:delText xml:space="preserve">Pagamento </w:delText>
              </w:r>
            </w:del>
            <w:ins w:id="381" w:author="Mara Cristina Lima" w:date="2022-07-14T19:39:00Z">
              <w:r w:rsidR="001D631F" w:rsidRPr="00CC0175">
                <w:rPr>
                  <w:rFonts w:ascii="Arial" w:hAnsi="Arial" w:cs="Arial"/>
                  <w:color w:val="000000"/>
                  <w:szCs w:val="22"/>
                  <w:rPrChange w:id="382" w:author="Pinheiro Neto Advogados" w:date="2022-07-19T18:30:00Z">
                    <w:rPr>
                      <w:rFonts w:asciiTheme="minorHAnsi" w:hAnsiTheme="minorHAnsi" w:cstheme="minorHAnsi"/>
                      <w:color w:val="000000"/>
                      <w:szCs w:val="22"/>
                    </w:rPr>
                  </w:rPrChange>
                </w:rPr>
                <w:t>Aniversário</w:t>
              </w:r>
            </w:ins>
            <w:ins w:id="383" w:author="Mara Cristina Lima" w:date="2022-07-14T19:34:00Z">
              <w:r w:rsidR="001D631F" w:rsidRPr="00CC0175">
                <w:rPr>
                  <w:rFonts w:ascii="Arial" w:hAnsi="Arial" w:cs="Arial"/>
                  <w:color w:val="000000"/>
                  <w:szCs w:val="22"/>
                  <w:rPrChange w:id="384" w:author="Pinheiro Neto Advogados" w:date="2022-07-19T18:30:00Z">
                    <w:rPr>
                      <w:rFonts w:asciiTheme="minorHAnsi" w:hAnsiTheme="minorHAnsi" w:cstheme="minorHAnsi"/>
                      <w:color w:val="000000"/>
                      <w:szCs w:val="22"/>
                    </w:rPr>
                  </w:rPrChange>
                </w:rPr>
                <w:t xml:space="preserve"> </w:t>
              </w:r>
            </w:ins>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CC0175" w:rsidRDefault="0058740F" w:rsidP="005735D6">
            <w:pPr>
              <w:spacing w:line="340" w:lineRule="exact"/>
              <w:rPr>
                <w:rFonts w:ascii="Arial" w:hAnsi="Arial" w:cs="Arial"/>
                <w:color w:val="000000"/>
                <w:szCs w:val="22"/>
                <w:rPrChange w:id="385" w:author="Pinheiro Neto Advogados" w:date="2022-07-19T18:30:00Z">
                  <w:rPr>
                    <w:rFonts w:ascii="Arial" w:hAnsi="Arial"/>
                    <w:color w:val="000000"/>
                  </w:rPr>
                </w:rPrChange>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CC0175" w:rsidRDefault="0058740F">
            <w:pPr>
              <w:spacing w:line="340" w:lineRule="exact"/>
              <w:rPr>
                <w:rFonts w:ascii="Arial" w:hAnsi="Arial" w:cs="Arial"/>
                <w:color w:val="000000"/>
                <w:szCs w:val="22"/>
                <w:rPrChange w:id="386" w:author="Pinheiro Neto Advogados" w:date="2022-07-19T18:30:00Z">
                  <w:rPr>
                    <w:rFonts w:ascii="Arial" w:hAnsi="Arial"/>
                    <w:color w:val="000000"/>
                  </w:rPr>
                </w:rPrChange>
              </w:rPr>
            </w:pPr>
            <w:r w:rsidRPr="00CC0175">
              <w:rPr>
                <w:rFonts w:ascii="Arial" w:hAnsi="Arial" w:cs="Arial"/>
                <w:szCs w:val="22"/>
                <w:rPrChange w:id="387" w:author="Pinheiro Neto Advogados" w:date="2022-07-19T18:30:00Z">
                  <w:rPr>
                    <w:rFonts w:ascii="Arial" w:hAnsi="Arial"/>
                  </w:rPr>
                </w:rPrChange>
              </w:rPr>
              <w:t xml:space="preserve">Até </w:t>
            </w:r>
            <w:r w:rsidR="0023298A" w:rsidRPr="00CC0175">
              <w:rPr>
                <w:rFonts w:ascii="Arial" w:hAnsi="Arial" w:cs="Arial"/>
                <w:szCs w:val="22"/>
                <w:rPrChange w:id="388" w:author="Pinheiro Neto Advogados" w:date="2022-07-19T18:30:00Z">
                  <w:rPr>
                    <w:rFonts w:ascii="Arial" w:hAnsi="Arial"/>
                  </w:rPr>
                </w:rPrChange>
              </w:rPr>
              <w:t>21</w:t>
            </w:r>
            <w:r w:rsidRPr="00CC0175">
              <w:rPr>
                <w:rFonts w:ascii="Arial" w:hAnsi="Arial" w:cs="Arial"/>
                <w:szCs w:val="22"/>
                <w:rPrChange w:id="389" w:author="Pinheiro Neto Advogados" w:date="2022-07-19T18:30:00Z">
                  <w:rPr>
                    <w:rFonts w:ascii="Arial" w:hAnsi="Arial"/>
                  </w:rPr>
                </w:rPrChange>
              </w:rPr>
              <w:t xml:space="preserve"> de dezembro de 2023, para pagamento da amortização e dos Juros Remuneratórios, sendo que, tal período poderá ser prorrogado por mais 12 (doze) meses, caso todos os </w:t>
            </w:r>
            <w:r w:rsidRPr="00CC0175">
              <w:rPr>
                <w:rFonts w:ascii="Arial" w:hAnsi="Arial" w:cs="Arial"/>
                <w:i/>
                <w:szCs w:val="22"/>
                <w:rPrChange w:id="390" w:author="Pinheiro Neto Advogados" w:date="2022-07-19T18:30:00Z">
                  <w:rPr>
                    <w:rFonts w:ascii="Arial" w:hAnsi="Arial"/>
                    <w:i/>
                  </w:rPr>
                </w:rPrChange>
              </w:rPr>
              <w:t>covenants</w:t>
            </w:r>
            <w:r w:rsidRPr="00CC0175">
              <w:rPr>
                <w:rFonts w:ascii="Arial" w:hAnsi="Arial" w:cs="Arial"/>
                <w:szCs w:val="22"/>
                <w:rPrChange w:id="391" w:author="Pinheiro Neto Advogados" w:date="2022-07-19T18:30:00Z">
                  <w:rPr>
                    <w:rFonts w:ascii="Arial" w:hAnsi="Arial"/>
                  </w:rPr>
                </w:rPrChange>
              </w:rPr>
              <w:t xml:space="preserve"> financeiros de todos os Documentos da Operação estejam sendo cumpridos e </w:t>
            </w:r>
            <w:r w:rsidRPr="00CC0175">
              <w:rPr>
                <w:rFonts w:ascii="Arial" w:eastAsia="ヒラギノ角ゴ Pro W3" w:hAnsi="Arial" w:cs="Arial"/>
                <w:color w:val="000000"/>
                <w:szCs w:val="22"/>
                <w:rPrChange w:id="392" w:author="Pinheiro Neto Advogados" w:date="2022-07-19T18:30:00Z">
                  <w:rPr>
                    <w:rFonts w:ascii="Arial" w:eastAsia="ヒラギノ角ゴ Pro W3" w:hAnsi="Arial"/>
                    <w:color w:val="000000"/>
                  </w:rPr>
                </w:rPrChange>
              </w:rPr>
              <w:t>cumprido o rito descrito na Cláusula 4.1. da Escritura de Emissão de Notas Comerciais</w:t>
            </w:r>
            <w:r w:rsidRPr="00CC0175">
              <w:rPr>
                <w:rFonts w:ascii="Arial" w:hAnsi="Arial" w:cs="Arial"/>
                <w:szCs w:val="22"/>
                <w:rPrChange w:id="393" w:author="Pinheiro Neto Advogados" w:date="2022-07-19T18:30:00Z">
                  <w:rPr>
                    <w:rFonts w:ascii="Arial" w:hAnsi="Arial"/>
                  </w:rPr>
                </w:rPrChange>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CC0175" w:rsidRDefault="008F4DE9" w:rsidP="005735D6">
            <w:pPr>
              <w:spacing w:line="340" w:lineRule="exact"/>
              <w:rPr>
                <w:rFonts w:ascii="Arial" w:hAnsi="Arial" w:cs="Arial"/>
                <w:color w:val="000000"/>
                <w:szCs w:val="22"/>
                <w:rPrChange w:id="394" w:author="Pinheiro Neto Advogados" w:date="2022-07-19T18:30:00Z">
                  <w:rPr>
                    <w:rFonts w:ascii="Arial" w:hAnsi="Arial"/>
                    <w:color w:val="000000"/>
                  </w:rPr>
                </w:rPrChange>
              </w:rPr>
            </w:pPr>
            <w:r w:rsidRPr="00BD4794">
              <w:rPr>
                <w:rFonts w:ascii="Arial" w:hAnsi="Arial" w:cs="Arial"/>
                <w:color w:val="000000"/>
                <w:szCs w:val="22"/>
              </w:rPr>
              <w:t>“</w:t>
            </w:r>
            <w:r w:rsidRPr="00BC658A">
              <w:rPr>
                <w:rFonts w:ascii="Arial" w:hAnsi="Arial" w:cs="Arial"/>
                <w:color w:val="000000"/>
                <w:szCs w:val="22"/>
                <w:u w:val="single"/>
              </w:rPr>
              <w:t>PIS</w:t>
            </w:r>
            <w:r w:rsidRPr="00CC0175">
              <w:rPr>
                <w:rFonts w:ascii="Arial" w:hAnsi="Arial" w:cs="Arial"/>
                <w:color w:val="000000"/>
                <w:szCs w:val="22"/>
                <w:rPrChange w:id="395" w:author="Pinheiro Neto Advogados" w:date="2022-07-19T18:30:00Z">
                  <w:rPr>
                    <w:rFonts w:ascii="Arial" w:hAnsi="Arial"/>
                    <w:color w:val="000000"/>
                  </w:rPr>
                </w:rPrChange>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C0175" w:rsidRDefault="008F4DE9">
            <w:pPr>
              <w:spacing w:line="340" w:lineRule="exact"/>
              <w:rPr>
                <w:rFonts w:ascii="Arial" w:hAnsi="Arial" w:cs="Arial"/>
                <w:color w:val="000000"/>
                <w:szCs w:val="22"/>
                <w:rPrChange w:id="396" w:author="Pinheiro Neto Advogados" w:date="2022-07-19T18:30:00Z">
                  <w:rPr>
                    <w:rFonts w:ascii="Arial" w:hAnsi="Arial"/>
                    <w:color w:val="000000"/>
                  </w:rPr>
                </w:rPrChange>
              </w:rPr>
            </w:pPr>
            <w:r w:rsidRPr="00CC0175">
              <w:rPr>
                <w:rFonts w:ascii="Arial" w:hAnsi="Arial" w:cs="Arial"/>
                <w:color w:val="000000"/>
                <w:szCs w:val="22"/>
                <w:rPrChange w:id="397" w:author="Pinheiro Neto Advogados" w:date="2022-07-19T18:30:00Z">
                  <w:rPr>
                    <w:rFonts w:ascii="Arial" w:hAnsi="Arial"/>
                    <w:color w:val="000000"/>
                  </w:rPr>
                </w:rPrChange>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C0175" w:rsidRDefault="008F4DE9" w:rsidP="005735D6">
            <w:pPr>
              <w:spacing w:line="340" w:lineRule="exact"/>
              <w:rPr>
                <w:rFonts w:ascii="Arial" w:hAnsi="Arial" w:cs="Arial"/>
                <w:szCs w:val="22"/>
                <w:rPrChange w:id="398"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Prazo de Colocação</w:t>
            </w:r>
            <w:r w:rsidRPr="00CC0175">
              <w:rPr>
                <w:rFonts w:ascii="Arial" w:hAnsi="Arial" w:cs="Arial"/>
                <w:szCs w:val="22"/>
                <w:rPrChange w:id="399"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C0175" w:rsidRDefault="008F4DE9">
            <w:pPr>
              <w:spacing w:line="340" w:lineRule="exact"/>
              <w:rPr>
                <w:rFonts w:ascii="Arial" w:hAnsi="Arial" w:cs="Arial"/>
                <w:szCs w:val="22"/>
                <w:rPrChange w:id="400" w:author="Pinheiro Neto Advogados" w:date="2022-07-19T18:30:00Z">
                  <w:rPr>
                    <w:rFonts w:ascii="Arial" w:hAnsi="Arial"/>
                  </w:rPr>
                </w:rPrChange>
              </w:rPr>
            </w:pPr>
            <w:r w:rsidRPr="00CC0175">
              <w:rPr>
                <w:rFonts w:ascii="Arial" w:hAnsi="Arial" w:cs="Arial"/>
                <w:szCs w:val="22"/>
                <w:rPrChange w:id="401" w:author="Pinheiro Neto Advogados" w:date="2022-07-19T18:30:00Z">
                  <w:rPr>
                    <w:rFonts w:ascii="Arial" w:hAnsi="Arial"/>
                  </w:rPr>
                </w:rPrChange>
              </w:rPr>
              <w:t xml:space="preserve">Prazo para a conclusão da </w:t>
            </w:r>
            <w:r w:rsidR="002E7586" w:rsidRPr="00CC0175">
              <w:rPr>
                <w:rFonts w:ascii="Arial" w:hAnsi="Arial" w:cs="Arial"/>
                <w:szCs w:val="22"/>
                <w:rPrChange w:id="402" w:author="Pinheiro Neto Advogados" w:date="2022-07-19T18:30:00Z">
                  <w:rPr>
                    <w:rFonts w:ascii="Arial" w:hAnsi="Arial"/>
                  </w:rPr>
                </w:rPrChange>
              </w:rPr>
              <w:t>Primeira Oferta e da Segunda Oferta</w:t>
            </w:r>
            <w:r w:rsidRPr="00CC0175">
              <w:rPr>
                <w:rFonts w:ascii="Arial" w:hAnsi="Arial" w:cs="Arial"/>
                <w:szCs w:val="22"/>
                <w:rPrChange w:id="403" w:author="Pinheiro Neto Advogados" w:date="2022-07-19T18:30:00Z">
                  <w:rPr>
                    <w:rFonts w:ascii="Arial" w:hAnsi="Arial"/>
                  </w:rPr>
                </w:rPrChange>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C0175" w:rsidRDefault="008F4DE9" w:rsidP="005735D6">
            <w:pPr>
              <w:spacing w:line="340" w:lineRule="exact"/>
              <w:rPr>
                <w:rFonts w:ascii="Arial" w:eastAsia="Arial Unicode MS" w:hAnsi="Arial" w:cs="Arial"/>
                <w:szCs w:val="22"/>
                <w:rPrChange w:id="404" w:author="Pinheiro Neto Advogados" w:date="2022-07-19T18:30:00Z">
                  <w:rPr>
                    <w:rFonts w:ascii="Arial" w:eastAsia="Arial Unicode MS" w:hAnsi="Arial"/>
                  </w:rPr>
                </w:rPrChange>
              </w:rPr>
            </w:pPr>
            <w:r w:rsidRPr="00BD4794">
              <w:rPr>
                <w:rFonts w:ascii="Arial" w:hAnsi="Arial" w:cs="Arial"/>
                <w:szCs w:val="22"/>
              </w:rPr>
              <w:t>“</w:t>
            </w:r>
            <w:r w:rsidRPr="00BC658A">
              <w:rPr>
                <w:rFonts w:ascii="Arial" w:hAnsi="Arial" w:cs="Arial"/>
                <w:szCs w:val="22"/>
                <w:u w:val="single"/>
              </w:rPr>
              <w:t>Preço de Integralização</w:t>
            </w:r>
            <w:r w:rsidRPr="00CC0175">
              <w:rPr>
                <w:rFonts w:ascii="Arial" w:hAnsi="Arial" w:cs="Arial"/>
                <w:szCs w:val="22"/>
                <w:rPrChange w:id="405"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3EF992A7" w14:textId="77777777" w:rsidR="002E5398" w:rsidRPr="00BC658A" w:rsidRDefault="008F4DE9">
            <w:pPr>
              <w:spacing w:line="340" w:lineRule="exact"/>
              <w:rPr>
                <w:rFonts w:ascii="Arial" w:hAnsi="Arial" w:cs="Arial"/>
                <w:szCs w:val="22"/>
              </w:rPr>
            </w:pPr>
            <w:r w:rsidRPr="00CC0175">
              <w:rPr>
                <w:rFonts w:ascii="Arial" w:hAnsi="Arial" w:cs="Arial"/>
                <w:szCs w:val="22"/>
                <w:rPrChange w:id="406" w:author="Pinheiro Neto Advogados" w:date="2022-07-19T18:30:00Z">
                  <w:rPr>
                    <w:rFonts w:ascii="Arial" w:hAnsi="Arial"/>
                  </w:rPr>
                </w:rPrChange>
              </w:rPr>
              <w:t>Correspondente (i) ao Valor Nominal Unitário dos CRI na primeira Data de Integralização, ou (ii) ao Valor Nominal Unitário</w:t>
            </w:r>
            <w:ins w:id="407" w:author="Mara Cristina Lima" w:date="2022-07-14T19:32:00Z">
              <w:r w:rsidRPr="00CC0175">
                <w:rPr>
                  <w:rFonts w:ascii="Arial" w:hAnsi="Arial" w:cs="Arial"/>
                  <w:szCs w:val="22"/>
                  <w:rPrChange w:id="408" w:author="Pinheiro Neto Advogados" w:date="2022-07-19T18:30:00Z">
                    <w:rPr>
                      <w:rFonts w:ascii="Arial" w:hAnsi="Arial"/>
                    </w:rPr>
                  </w:rPrChange>
                </w:rPr>
                <w:t xml:space="preserve"> </w:t>
              </w:r>
              <w:r w:rsidR="002909A1" w:rsidRPr="00CC0175">
                <w:rPr>
                  <w:rFonts w:ascii="Arial" w:hAnsi="Arial" w:cs="Arial"/>
                  <w:szCs w:val="22"/>
                  <w:rPrChange w:id="409" w:author="Pinheiro Neto Advogados" w:date="2022-07-19T18:30:00Z">
                    <w:rPr>
                      <w:rFonts w:asciiTheme="minorHAnsi" w:hAnsiTheme="minorHAnsi" w:cstheme="minorHAnsi"/>
                      <w:szCs w:val="22"/>
                    </w:rPr>
                  </w:rPrChange>
                </w:rPr>
                <w:t xml:space="preserve">Atualizado </w:t>
              </w:r>
            </w:ins>
            <w:del w:id="410" w:author="Mara Cristina Lima" w:date="2022-07-14T19:32:00Z">
              <w:r w:rsidRPr="00CC0175" w:rsidDel="002909A1">
                <w:rPr>
                  <w:rFonts w:ascii="Arial" w:hAnsi="Arial" w:cs="Arial"/>
                  <w:szCs w:val="22"/>
                  <w:rPrChange w:id="411" w:author="Pinheiro Neto Advogados" w:date="2022-07-19T18:30:00Z">
                    <w:rPr>
                      <w:rFonts w:asciiTheme="minorHAnsi" w:hAnsiTheme="minorHAnsi" w:cstheme="minorHAnsi"/>
                      <w:szCs w:val="22"/>
                    </w:rPr>
                  </w:rPrChange>
                </w:rPr>
                <w:delText xml:space="preserve"> </w:delText>
              </w:r>
            </w:del>
            <w:r w:rsidRPr="00BD4794">
              <w:rPr>
                <w:rFonts w:ascii="Arial" w:hAnsi="Arial" w:cs="Arial"/>
                <w:szCs w:val="22"/>
              </w:rPr>
              <w:t>acrescido dos Juros Remuneratórios</w:t>
            </w:r>
            <w:r w:rsidRPr="00BC658A">
              <w:rPr>
                <w:rFonts w:ascii="Arial" w:hAnsi="Arial" w:cs="Arial"/>
                <w:szCs w:val="22"/>
              </w:rPr>
              <w:t xml:space="preserve">, calculados desde a </w:t>
            </w:r>
            <w:bookmarkStart w:id="412" w:name="_Hlk16615139"/>
            <w:r w:rsidRPr="00BC658A">
              <w:rPr>
                <w:rFonts w:ascii="Arial" w:hAnsi="Arial" w:cs="Arial"/>
                <w:szCs w:val="22"/>
              </w:rPr>
              <w:t xml:space="preserve">primeira Data de Integralização ou Data de </w:t>
            </w:r>
            <w:del w:id="413" w:author="Mara Cristina Lima" w:date="2022-07-14T19:35:00Z">
              <w:r w:rsidRPr="00CC0175">
                <w:rPr>
                  <w:rFonts w:ascii="Arial" w:hAnsi="Arial" w:cs="Arial"/>
                  <w:szCs w:val="22"/>
                  <w:rPrChange w:id="414" w:author="Pinheiro Neto Advogados" w:date="2022-07-19T18:30:00Z">
                    <w:rPr>
                      <w:rFonts w:ascii="Arial" w:hAnsi="Arial"/>
                    </w:rPr>
                  </w:rPrChange>
                </w:rPr>
                <w:delText xml:space="preserve">Pagamento </w:delText>
              </w:r>
            </w:del>
            <w:proofErr w:type="spellStart"/>
            <w:ins w:id="415" w:author="Mara Cristina Lima" w:date="2022-07-14T19:39:00Z">
              <w:r w:rsidR="001D631F" w:rsidRPr="00CC0175">
                <w:rPr>
                  <w:rFonts w:ascii="Arial" w:hAnsi="Arial" w:cs="Arial"/>
                  <w:szCs w:val="22"/>
                  <w:rPrChange w:id="416" w:author="Pinheiro Neto Advogados" w:date="2022-07-19T18:30:00Z">
                    <w:rPr>
                      <w:rFonts w:asciiTheme="minorHAnsi" w:hAnsiTheme="minorHAnsi" w:cstheme="minorHAnsi"/>
                      <w:szCs w:val="22"/>
                    </w:rPr>
                  </w:rPrChange>
                </w:rPr>
                <w:t>Aniversario</w:t>
              </w:r>
            </w:ins>
            <w:proofErr w:type="spellEnd"/>
            <w:ins w:id="417" w:author="Mara Cristina Lima" w:date="2022-07-14T19:35:00Z">
              <w:r w:rsidR="001D631F" w:rsidRPr="00CC0175">
                <w:rPr>
                  <w:rFonts w:ascii="Arial" w:hAnsi="Arial" w:cs="Arial"/>
                  <w:szCs w:val="22"/>
                  <w:rPrChange w:id="418" w:author="Pinheiro Neto Advogados" w:date="2022-07-19T18:30:00Z">
                    <w:rPr>
                      <w:rFonts w:asciiTheme="minorHAnsi" w:hAnsiTheme="minorHAnsi" w:cstheme="minorHAnsi"/>
                      <w:szCs w:val="22"/>
                    </w:rPr>
                  </w:rPrChange>
                </w:rPr>
                <w:t xml:space="preserve"> </w:t>
              </w:r>
            </w:ins>
            <w:r w:rsidRPr="00BD4794">
              <w:rPr>
                <w:rFonts w:ascii="Arial" w:hAnsi="Arial" w:cs="Arial"/>
                <w:szCs w:val="22"/>
              </w:rPr>
              <w:t>imediatamente anterior (conforme o caso), até a data de sua efetiva integralização</w:t>
            </w:r>
            <w:bookmarkEnd w:id="412"/>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C0175" w:rsidRDefault="002E7586" w:rsidP="005735D6">
            <w:pPr>
              <w:spacing w:line="340" w:lineRule="exact"/>
              <w:rPr>
                <w:rFonts w:ascii="Arial" w:hAnsi="Arial" w:cs="Arial"/>
                <w:szCs w:val="22"/>
                <w:rPrChange w:id="419"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Primeira Oferta</w:t>
            </w:r>
            <w:r w:rsidRPr="00CC0175">
              <w:rPr>
                <w:rFonts w:ascii="Arial" w:hAnsi="Arial" w:cs="Arial"/>
                <w:szCs w:val="22"/>
                <w:rPrChange w:id="420"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C0175" w:rsidRDefault="002E7586">
            <w:pPr>
              <w:spacing w:line="340" w:lineRule="exact"/>
              <w:rPr>
                <w:rFonts w:ascii="Arial" w:hAnsi="Arial" w:cs="Arial"/>
                <w:szCs w:val="22"/>
                <w:rPrChange w:id="421" w:author="Pinheiro Neto Advogados" w:date="2022-07-19T18:30:00Z">
                  <w:rPr>
                    <w:rFonts w:ascii="Arial" w:hAnsi="Arial"/>
                  </w:rPr>
                </w:rPrChange>
              </w:rPr>
            </w:pPr>
            <w:r w:rsidRPr="00CC0175">
              <w:rPr>
                <w:rFonts w:ascii="Arial" w:hAnsi="Arial" w:cs="Arial"/>
                <w:szCs w:val="22"/>
                <w:rPrChange w:id="422" w:author="Pinheiro Neto Advogados" w:date="2022-07-19T18:30:00Z">
                  <w:rPr>
                    <w:rFonts w:ascii="Arial" w:hAnsi="Arial"/>
                  </w:rPr>
                </w:rPrChange>
              </w:rPr>
              <w:t xml:space="preserve">Distribuição pública dos CRI vinculados às </w:t>
            </w:r>
            <w:r w:rsidRPr="00CC0175">
              <w:rPr>
                <w:rFonts w:ascii="Arial" w:eastAsia="Arial Unicode MS" w:hAnsi="Arial" w:cs="Arial"/>
                <w:szCs w:val="22"/>
                <w:rPrChange w:id="423" w:author="Pinheiro Neto Advogados" w:date="2022-07-19T18:30:00Z">
                  <w:rPr>
                    <w:rFonts w:ascii="Arial" w:eastAsia="Arial Unicode MS" w:hAnsi="Arial"/>
                  </w:rPr>
                </w:rPrChange>
              </w:rPr>
              <w:t>Notas Comerciais da Primeira Série</w:t>
            </w:r>
            <w:r w:rsidRPr="00CC0175">
              <w:rPr>
                <w:rFonts w:ascii="Arial" w:hAnsi="Arial" w:cs="Arial"/>
                <w:szCs w:val="22"/>
                <w:rPrChange w:id="424" w:author="Pinheiro Neto Advogados" w:date="2022-07-19T18:30:00Z">
                  <w:rPr>
                    <w:rFonts w:ascii="Arial" w:hAnsi="Arial"/>
                  </w:rPr>
                </w:rPrChange>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C0175" w:rsidRDefault="008F4DE9" w:rsidP="005735D6">
            <w:pPr>
              <w:spacing w:line="340" w:lineRule="exact"/>
              <w:rPr>
                <w:rFonts w:ascii="Arial" w:eastAsia="Arial Unicode MS" w:hAnsi="Arial" w:cs="Arial"/>
                <w:szCs w:val="22"/>
                <w:rPrChange w:id="425" w:author="Pinheiro Neto Advogados" w:date="2022-07-19T18:30:00Z">
                  <w:rPr>
                    <w:rFonts w:ascii="Arial" w:eastAsia="Arial Unicode MS" w:hAnsi="Arial"/>
                  </w:rPr>
                </w:rPrChange>
              </w:rPr>
            </w:pPr>
            <w:r w:rsidRPr="00BD4794">
              <w:rPr>
                <w:rFonts w:ascii="Arial" w:hAnsi="Arial" w:cs="Arial"/>
                <w:szCs w:val="22"/>
              </w:rPr>
              <w:t>“</w:t>
            </w:r>
            <w:r w:rsidRPr="00BC658A">
              <w:rPr>
                <w:rFonts w:ascii="Arial" w:hAnsi="Arial" w:cs="Arial"/>
                <w:szCs w:val="22"/>
                <w:u w:val="single"/>
              </w:rPr>
              <w:t>Regime Fiduciário</w:t>
            </w:r>
            <w:r w:rsidRPr="00CC0175">
              <w:rPr>
                <w:rFonts w:ascii="Arial" w:hAnsi="Arial" w:cs="Arial"/>
                <w:szCs w:val="22"/>
                <w:rPrChange w:id="426"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C0175" w:rsidRDefault="008F4DE9">
            <w:pPr>
              <w:spacing w:line="340" w:lineRule="exact"/>
              <w:rPr>
                <w:rFonts w:ascii="Arial" w:hAnsi="Arial" w:cs="Arial"/>
                <w:szCs w:val="22"/>
                <w:rPrChange w:id="427" w:author="Pinheiro Neto Advogados" w:date="2022-07-19T18:30:00Z">
                  <w:rPr>
                    <w:rFonts w:ascii="Arial" w:hAnsi="Arial"/>
                  </w:rPr>
                </w:rPrChange>
              </w:rPr>
            </w:pPr>
            <w:r w:rsidRPr="00CC0175">
              <w:rPr>
                <w:rFonts w:ascii="Arial" w:hAnsi="Arial" w:cs="Arial"/>
                <w:szCs w:val="22"/>
                <w:rPrChange w:id="428" w:author="Pinheiro Neto Advogados" w:date="2022-07-19T18:30:00Z">
                  <w:rPr>
                    <w:rFonts w:ascii="Arial" w:hAnsi="Arial"/>
                  </w:rPr>
                </w:rPrChange>
              </w:rPr>
              <w:t xml:space="preserve">Na forma do artigo </w:t>
            </w:r>
            <w:r w:rsidR="00796290" w:rsidRPr="00CC0175">
              <w:rPr>
                <w:rFonts w:ascii="Arial" w:hAnsi="Arial" w:cs="Arial"/>
                <w:szCs w:val="22"/>
                <w:rPrChange w:id="429" w:author="Pinheiro Neto Advogados" w:date="2022-07-19T18:30:00Z">
                  <w:rPr>
                    <w:rFonts w:ascii="Arial" w:hAnsi="Arial"/>
                  </w:rPr>
                </w:rPrChange>
              </w:rPr>
              <w:t>24</w:t>
            </w:r>
            <w:r w:rsidRPr="00CC0175">
              <w:rPr>
                <w:rFonts w:ascii="Arial" w:hAnsi="Arial" w:cs="Arial"/>
                <w:szCs w:val="22"/>
                <w:rPrChange w:id="430" w:author="Pinheiro Neto Advogados" w:date="2022-07-19T18:30:00Z">
                  <w:rPr>
                    <w:rFonts w:ascii="Arial" w:hAnsi="Arial"/>
                  </w:rPr>
                </w:rPrChange>
              </w:rPr>
              <w:t xml:space="preserve">º da </w:t>
            </w:r>
            <w:r w:rsidR="00796290" w:rsidRPr="00CC0175">
              <w:rPr>
                <w:rFonts w:ascii="Arial" w:hAnsi="Arial" w:cs="Arial"/>
                <w:szCs w:val="22"/>
                <w:rPrChange w:id="431" w:author="Pinheiro Neto Advogados" w:date="2022-07-19T18:30:00Z">
                  <w:rPr>
                    <w:rFonts w:ascii="Arial" w:hAnsi="Arial"/>
                  </w:rPr>
                </w:rPrChange>
              </w:rPr>
              <w:t>Medida Provisória nº 1.103-22</w:t>
            </w:r>
            <w:r w:rsidRPr="00CC0175">
              <w:rPr>
                <w:rFonts w:ascii="Arial" w:hAnsi="Arial" w:cs="Arial"/>
                <w:szCs w:val="22"/>
                <w:rPrChange w:id="432" w:author="Pinheiro Neto Advogados" w:date="2022-07-19T18:30:00Z">
                  <w:rPr>
                    <w:rFonts w:ascii="Arial" w:hAnsi="Arial"/>
                  </w:rPr>
                </w:rPrChange>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C0175" w:rsidRDefault="008F4DE9" w:rsidP="005735D6">
            <w:pPr>
              <w:spacing w:line="340" w:lineRule="exact"/>
              <w:rPr>
                <w:rFonts w:ascii="Arial" w:hAnsi="Arial" w:cs="Arial"/>
                <w:szCs w:val="22"/>
                <w:rPrChange w:id="43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Regras e Procedimentos ANBIMA</w:t>
            </w:r>
            <w:r w:rsidRPr="00CC0175">
              <w:rPr>
                <w:rFonts w:ascii="Arial" w:hAnsi="Arial" w:cs="Arial"/>
                <w:szCs w:val="22"/>
                <w:rPrChange w:id="434"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C0175" w:rsidRDefault="008F4DE9">
            <w:pPr>
              <w:spacing w:line="340" w:lineRule="exact"/>
              <w:rPr>
                <w:rFonts w:ascii="Arial" w:hAnsi="Arial" w:cs="Arial"/>
                <w:szCs w:val="22"/>
                <w:rPrChange w:id="435" w:author="Pinheiro Neto Advogados" w:date="2022-07-19T18:30:00Z">
                  <w:rPr>
                    <w:rFonts w:ascii="Arial" w:hAnsi="Arial"/>
                  </w:rPr>
                </w:rPrChange>
              </w:rPr>
            </w:pPr>
            <w:r w:rsidRPr="00CC0175">
              <w:rPr>
                <w:rFonts w:ascii="Arial" w:hAnsi="Arial" w:cs="Arial"/>
                <w:szCs w:val="22"/>
                <w:rPrChange w:id="436" w:author="Pinheiro Neto Advogados" w:date="2022-07-19T18:30:00Z">
                  <w:rPr>
                    <w:rFonts w:ascii="Arial" w:hAnsi="Arial"/>
                  </w:rPr>
                </w:rPrChange>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C0175" w:rsidRDefault="008F4DE9" w:rsidP="005735D6">
            <w:pPr>
              <w:spacing w:line="340" w:lineRule="exact"/>
              <w:rPr>
                <w:rFonts w:ascii="Arial" w:hAnsi="Arial" w:cs="Arial"/>
                <w:szCs w:val="22"/>
                <w:rPrChange w:id="43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Resolução CVM nº 17/21</w:t>
            </w:r>
            <w:r w:rsidRPr="00CC0175">
              <w:rPr>
                <w:rFonts w:ascii="Arial" w:hAnsi="Arial" w:cs="Arial"/>
                <w:szCs w:val="22"/>
                <w:rPrChange w:id="43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C0175" w:rsidRDefault="008F4DE9">
            <w:pPr>
              <w:spacing w:line="340" w:lineRule="exact"/>
              <w:rPr>
                <w:rFonts w:ascii="Arial" w:hAnsi="Arial" w:cs="Arial"/>
                <w:szCs w:val="22"/>
                <w:rPrChange w:id="439" w:author="Pinheiro Neto Advogados" w:date="2022-07-19T18:30:00Z">
                  <w:rPr>
                    <w:rFonts w:ascii="Arial" w:hAnsi="Arial"/>
                  </w:rPr>
                </w:rPrChange>
              </w:rPr>
            </w:pPr>
            <w:r w:rsidRPr="00CC0175">
              <w:rPr>
                <w:rFonts w:ascii="Arial" w:hAnsi="Arial" w:cs="Arial"/>
                <w:szCs w:val="22"/>
                <w:rPrChange w:id="440" w:author="Pinheiro Neto Advogados" w:date="2022-07-19T18:30:00Z">
                  <w:rPr>
                    <w:rFonts w:ascii="Arial" w:hAnsi="Arial"/>
                  </w:rPr>
                </w:rPrChange>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C0175" w:rsidRDefault="008F4DE9" w:rsidP="005735D6">
            <w:pPr>
              <w:spacing w:line="340" w:lineRule="exact"/>
              <w:rPr>
                <w:rFonts w:ascii="Arial" w:hAnsi="Arial" w:cs="Arial"/>
                <w:szCs w:val="22"/>
                <w:rPrChange w:id="44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Resolução CVM nº 30/21</w:t>
            </w:r>
            <w:r w:rsidRPr="00CC0175">
              <w:rPr>
                <w:rFonts w:ascii="Arial" w:hAnsi="Arial" w:cs="Arial"/>
                <w:szCs w:val="22"/>
                <w:rPrChange w:id="442"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C0175" w:rsidRDefault="008F4DE9">
            <w:pPr>
              <w:spacing w:line="340" w:lineRule="exact"/>
              <w:rPr>
                <w:rFonts w:ascii="Arial" w:hAnsi="Arial" w:cs="Arial"/>
                <w:szCs w:val="22"/>
                <w:rPrChange w:id="443" w:author="Pinheiro Neto Advogados" w:date="2022-07-19T18:30:00Z">
                  <w:rPr>
                    <w:rFonts w:ascii="Arial" w:hAnsi="Arial"/>
                  </w:rPr>
                </w:rPrChange>
              </w:rPr>
            </w:pPr>
            <w:r w:rsidRPr="00CC0175">
              <w:rPr>
                <w:rFonts w:ascii="Arial" w:hAnsi="Arial" w:cs="Arial"/>
                <w:szCs w:val="22"/>
                <w:rPrChange w:id="444" w:author="Pinheiro Neto Advogados" w:date="2022-07-19T18:30:00Z">
                  <w:rPr>
                    <w:rFonts w:ascii="Arial" w:hAnsi="Arial"/>
                  </w:rPr>
                </w:rPrChange>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C0175" w:rsidRDefault="008F4DE9" w:rsidP="005735D6">
            <w:pPr>
              <w:spacing w:line="340" w:lineRule="exact"/>
              <w:rPr>
                <w:rFonts w:ascii="Arial" w:hAnsi="Arial" w:cs="Arial"/>
                <w:szCs w:val="22"/>
                <w:rPrChange w:id="445"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Resolução CVM nº 44/21</w:t>
            </w:r>
            <w:r w:rsidRPr="00CC0175">
              <w:rPr>
                <w:rFonts w:ascii="Arial" w:hAnsi="Arial" w:cs="Arial"/>
                <w:szCs w:val="22"/>
                <w:rPrChange w:id="446"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C0175" w:rsidRDefault="008F4DE9">
            <w:pPr>
              <w:spacing w:line="340" w:lineRule="exact"/>
              <w:rPr>
                <w:rFonts w:ascii="Arial" w:hAnsi="Arial" w:cs="Arial"/>
                <w:szCs w:val="22"/>
                <w:rPrChange w:id="447" w:author="Pinheiro Neto Advogados" w:date="2022-07-19T18:30:00Z">
                  <w:rPr>
                    <w:rFonts w:ascii="Arial" w:hAnsi="Arial"/>
                  </w:rPr>
                </w:rPrChange>
              </w:rPr>
            </w:pPr>
            <w:r w:rsidRPr="00CC0175">
              <w:rPr>
                <w:rFonts w:ascii="Arial" w:hAnsi="Arial" w:cs="Arial"/>
                <w:szCs w:val="22"/>
                <w:rPrChange w:id="448" w:author="Pinheiro Neto Advogados" w:date="2022-07-19T18:30:00Z">
                  <w:rPr>
                    <w:rFonts w:ascii="Arial" w:hAnsi="Arial"/>
                  </w:rPr>
                </w:rPrChange>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C0175" w:rsidRDefault="008750FF" w:rsidP="005735D6">
            <w:pPr>
              <w:spacing w:line="340" w:lineRule="exact"/>
              <w:rPr>
                <w:rFonts w:ascii="Arial" w:hAnsi="Arial" w:cs="Arial"/>
                <w:szCs w:val="22"/>
                <w:rPrChange w:id="449"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Resolução CVM nº 60/21</w:t>
            </w:r>
            <w:r w:rsidRPr="00CC0175">
              <w:rPr>
                <w:rFonts w:ascii="Arial" w:hAnsi="Arial" w:cs="Arial"/>
                <w:szCs w:val="22"/>
                <w:rPrChange w:id="450"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C0175" w:rsidRDefault="008750FF" w:rsidP="008750FF">
            <w:pPr>
              <w:spacing w:line="340" w:lineRule="exact"/>
              <w:rPr>
                <w:rFonts w:ascii="Arial" w:hAnsi="Arial" w:cs="Arial"/>
                <w:szCs w:val="22"/>
                <w:rPrChange w:id="451" w:author="Pinheiro Neto Advogados" w:date="2022-07-19T18:30:00Z">
                  <w:rPr>
                    <w:rFonts w:ascii="Arial" w:hAnsi="Arial"/>
                  </w:rPr>
                </w:rPrChange>
              </w:rPr>
            </w:pPr>
            <w:r w:rsidRPr="00CC0175">
              <w:rPr>
                <w:rFonts w:ascii="Arial" w:hAnsi="Arial" w:cs="Arial"/>
                <w:szCs w:val="22"/>
                <w:rPrChange w:id="452" w:author="Pinheiro Neto Advogados" w:date="2022-07-19T18:30:00Z">
                  <w:rPr>
                    <w:rFonts w:ascii="Arial" w:hAnsi="Arial"/>
                  </w:rPr>
                </w:rPrChange>
              </w:rPr>
              <w:t>Resolução CVM nº 60, de 23 de dezembro de</w:t>
            </w:r>
          </w:p>
          <w:p w14:paraId="6396F2DC" w14:textId="100B93D9" w:rsidR="008750FF" w:rsidRPr="00CC0175" w:rsidRDefault="008750FF" w:rsidP="008750FF">
            <w:pPr>
              <w:spacing w:line="340" w:lineRule="exact"/>
              <w:rPr>
                <w:rFonts w:ascii="Arial" w:hAnsi="Arial" w:cs="Arial"/>
                <w:szCs w:val="22"/>
                <w:rPrChange w:id="453" w:author="Pinheiro Neto Advogados" w:date="2022-07-19T18:30:00Z">
                  <w:rPr>
                    <w:rFonts w:ascii="Arial" w:hAnsi="Arial"/>
                  </w:rPr>
                </w:rPrChange>
              </w:rPr>
            </w:pPr>
            <w:r w:rsidRPr="00CC0175">
              <w:rPr>
                <w:rFonts w:ascii="Arial" w:hAnsi="Arial" w:cs="Arial"/>
                <w:szCs w:val="22"/>
                <w:rPrChange w:id="454" w:author="Pinheiro Neto Advogados" w:date="2022-07-19T18:30:00Z">
                  <w:rPr>
                    <w:rFonts w:ascii="Arial" w:hAnsi="Arial"/>
                  </w:rPr>
                </w:rPrChange>
              </w:rPr>
              <w:t>2021, conforme alterada</w:t>
            </w:r>
            <w:r w:rsidR="009C2B0A" w:rsidRPr="00CC0175">
              <w:rPr>
                <w:rFonts w:ascii="Arial" w:hAnsi="Arial" w:cs="Arial"/>
                <w:szCs w:val="22"/>
                <w:rPrChange w:id="455" w:author="Pinheiro Neto Advogados" w:date="2022-07-19T18:30:00Z">
                  <w:rPr>
                    <w:rFonts w:ascii="Arial" w:hAnsi="Arial"/>
                  </w:rPr>
                </w:rPrChange>
              </w:rPr>
              <w:t xml:space="preserve"> e atualmente em vigor</w:t>
            </w:r>
            <w:r w:rsidRPr="00CC0175">
              <w:rPr>
                <w:rFonts w:ascii="Arial" w:hAnsi="Arial" w:cs="Arial"/>
                <w:szCs w:val="22"/>
                <w:rPrChange w:id="456" w:author="Pinheiro Neto Advogados" w:date="2022-07-19T18:30:00Z">
                  <w:rPr>
                    <w:rFonts w:ascii="Arial" w:hAnsi="Arial"/>
                  </w:rPr>
                </w:rPrChange>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C0175" w:rsidRDefault="008F4DE9" w:rsidP="005735D6">
            <w:pPr>
              <w:spacing w:line="340" w:lineRule="exact"/>
              <w:rPr>
                <w:rFonts w:ascii="Arial" w:hAnsi="Arial" w:cs="Arial"/>
                <w:szCs w:val="22"/>
                <w:rPrChange w:id="45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Resolução nº 4.373/14</w:t>
            </w:r>
            <w:r w:rsidRPr="00CC0175">
              <w:rPr>
                <w:rFonts w:ascii="Arial" w:hAnsi="Arial" w:cs="Arial"/>
                <w:szCs w:val="22"/>
                <w:rPrChange w:id="45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C0175" w:rsidRDefault="008F4DE9">
            <w:pPr>
              <w:spacing w:line="340" w:lineRule="exact"/>
              <w:rPr>
                <w:rFonts w:ascii="Arial" w:hAnsi="Arial" w:cs="Arial"/>
                <w:szCs w:val="22"/>
                <w:rPrChange w:id="459" w:author="Pinheiro Neto Advogados" w:date="2022-07-19T18:30:00Z">
                  <w:rPr>
                    <w:rFonts w:ascii="Arial" w:hAnsi="Arial"/>
                  </w:rPr>
                </w:rPrChange>
              </w:rPr>
            </w:pPr>
            <w:r w:rsidRPr="00CC0175">
              <w:rPr>
                <w:rFonts w:ascii="Arial" w:hAnsi="Arial" w:cs="Arial"/>
                <w:szCs w:val="22"/>
                <w:rPrChange w:id="460" w:author="Pinheiro Neto Advogados" w:date="2022-07-19T18:30:00Z">
                  <w:rPr>
                    <w:rFonts w:ascii="Arial" w:hAnsi="Arial"/>
                  </w:rPr>
                </w:rPrChange>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C0175" w:rsidRDefault="002E7586" w:rsidP="005735D6">
            <w:pPr>
              <w:spacing w:line="340" w:lineRule="exact"/>
              <w:rPr>
                <w:rFonts w:ascii="Arial" w:hAnsi="Arial" w:cs="Arial"/>
                <w:szCs w:val="22"/>
                <w:rPrChange w:id="46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Segunda Oferta</w:t>
            </w:r>
            <w:r w:rsidRPr="00CC0175">
              <w:rPr>
                <w:rFonts w:ascii="Arial" w:hAnsi="Arial" w:cs="Arial"/>
                <w:szCs w:val="22"/>
                <w:rPrChange w:id="462"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C0175" w:rsidRDefault="002E7586" w:rsidP="002E7586">
            <w:pPr>
              <w:spacing w:line="340" w:lineRule="exact"/>
              <w:rPr>
                <w:rFonts w:ascii="Arial" w:hAnsi="Arial" w:cs="Arial"/>
                <w:szCs w:val="22"/>
                <w:rPrChange w:id="463" w:author="Pinheiro Neto Advogados" w:date="2022-07-19T18:30:00Z">
                  <w:rPr>
                    <w:rFonts w:ascii="Arial" w:hAnsi="Arial"/>
                  </w:rPr>
                </w:rPrChange>
              </w:rPr>
            </w:pPr>
            <w:r w:rsidRPr="00CC0175">
              <w:rPr>
                <w:rFonts w:ascii="Arial" w:hAnsi="Arial" w:cs="Arial"/>
                <w:szCs w:val="22"/>
                <w:rPrChange w:id="464" w:author="Pinheiro Neto Advogados" w:date="2022-07-19T18:30:00Z">
                  <w:rPr>
                    <w:rFonts w:ascii="Arial" w:hAnsi="Arial"/>
                  </w:rPr>
                </w:rPrChange>
              </w:rPr>
              <w:t xml:space="preserve">Distribuição pública dos CRI vinculados às </w:t>
            </w:r>
            <w:r w:rsidRPr="00CC0175">
              <w:rPr>
                <w:rFonts w:ascii="Arial" w:eastAsia="Arial Unicode MS" w:hAnsi="Arial" w:cs="Arial"/>
                <w:szCs w:val="22"/>
                <w:rPrChange w:id="465" w:author="Pinheiro Neto Advogados" w:date="2022-07-19T18:30:00Z">
                  <w:rPr>
                    <w:rFonts w:ascii="Arial" w:eastAsia="Arial Unicode MS" w:hAnsi="Arial"/>
                  </w:rPr>
                </w:rPrChange>
              </w:rPr>
              <w:t>Notas Comerciais da Segunda Série</w:t>
            </w:r>
            <w:r w:rsidRPr="00CC0175">
              <w:rPr>
                <w:rFonts w:ascii="Arial" w:hAnsi="Arial" w:cs="Arial"/>
                <w:szCs w:val="22"/>
                <w:rPrChange w:id="466" w:author="Pinheiro Neto Advogados" w:date="2022-07-19T18:30:00Z">
                  <w:rPr>
                    <w:rFonts w:ascii="Arial" w:hAnsi="Arial"/>
                  </w:rPr>
                </w:rPrChange>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C0175" w:rsidRDefault="008F4DE9" w:rsidP="005735D6">
            <w:pPr>
              <w:spacing w:line="340" w:lineRule="exact"/>
              <w:rPr>
                <w:rFonts w:ascii="Arial" w:hAnsi="Arial" w:cs="Arial"/>
                <w:szCs w:val="22"/>
                <w:rPrChange w:id="467" w:author="Pinheiro Neto Advogados" w:date="2022-07-19T18:30:00Z">
                  <w:rPr>
                    <w:rFonts w:ascii="Arial" w:hAnsi="Arial"/>
                  </w:rPr>
                </w:rPrChange>
              </w:rPr>
            </w:pPr>
            <w:r w:rsidRPr="00BD4794">
              <w:rPr>
                <w:rFonts w:ascii="Arial" w:hAnsi="Arial" w:cs="Arial"/>
                <w:szCs w:val="22"/>
              </w:rPr>
              <w:lastRenderedPageBreak/>
              <w:t>“</w:t>
            </w:r>
            <w:r w:rsidRPr="00BC658A">
              <w:rPr>
                <w:rFonts w:ascii="Arial" w:hAnsi="Arial" w:cs="Arial"/>
                <w:szCs w:val="22"/>
                <w:u w:val="single"/>
              </w:rPr>
              <w:t>Taxa de Administração</w:t>
            </w:r>
            <w:r w:rsidRPr="00CC0175">
              <w:rPr>
                <w:rFonts w:ascii="Arial" w:hAnsi="Arial" w:cs="Arial"/>
                <w:szCs w:val="22"/>
                <w:rPrChange w:id="46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CC0175" w:rsidRDefault="008F4DE9">
            <w:pPr>
              <w:spacing w:line="340" w:lineRule="exact"/>
              <w:rPr>
                <w:rFonts w:ascii="Arial" w:hAnsi="Arial" w:cs="Arial"/>
                <w:szCs w:val="22"/>
                <w:rPrChange w:id="469" w:author="Pinheiro Neto Advogados" w:date="2022-07-19T18:30:00Z">
                  <w:rPr>
                    <w:rFonts w:ascii="Arial" w:hAnsi="Arial"/>
                  </w:rPr>
                </w:rPrChange>
              </w:rPr>
            </w:pPr>
            <w:r w:rsidRPr="00CC0175">
              <w:rPr>
                <w:rFonts w:ascii="Arial" w:hAnsi="Arial" w:cs="Arial"/>
                <w:szCs w:val="22"/>
                <w:rPrChange w:id="470" w:author="Pinheiro Neto Advogados" w:date="2022-07-19T18:30:00Z">
                  <w:rPr>
                    <w:rFonts w:ascii="Arial" w:hAnsi="Arial"/>
                  </w:rPr>
                </w:rPrChange>
              </w:rPr>
              <w:t xml:space="preserve">Remuneração devida à Emissora, conforme prevista na Cláusula </w:t>
            </w:r>
            <w:r w:rsidR="00982AB1" w:rsidRPr="00CC0175">
              <w:rPr>
                <w:rFonts w:ascii="Arial" w:hAnsi="Arial" w:cs="Arial"/>
                <w:szCs w:val="22"/>
                <w:rPrChange w:id="471" w:author="Pinheiro Neto Advogados" w:date="2022-07-19T18:30:00Z">
                  <w:rPr>
                    <w:rFonts w:ascii="Arial" w:hAnsi="Arial"/>
                  </w:rPr>
                </w:rPrChange>
              </w:rPr>
              <w:t>10</w:t>
            </w:r>
            <w:r w:rsidRPr="00CC0175">
              <w:rPr>
                <w:rFonts w:ascii="Arial" w:hAnsi="Arial" w:cs="Arial"/>
                <w:szCs w:val="22"/>
                <w:rPrChange w:id="472" w:author="Pinheiro Neto Advogados" w:date="2022-07-19T18:30:00Z">
                  <w:rPr>
                    <w:rFonts w:ascii="Arial" w:hAnsi="Arial"/>
                  </w:rPr>
                </w:rPrChange>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C0175" w:rsidRDefault="008F4DE9" w:rsidP="005735D6">
            <w:pPr>
              <w:spacing w:line="340" w:lineRule="exact"/>
              <w:rPr>
                <w:rFonts w:ascii="Arial" w:hAnsi="Arial" w:cs="Arial"/>
                <w:szCs w:val="22"/>
                <w:rPrChange w:id="473"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Titulares dos CRI</w:t>
            </w:r>
            <w:r w:rsidRPr="00CC0175">
              <w:rPr>
                <w:rFonts w:ascii="Arial" w:hAnsi="Arial" w:cs="Arial"/>
                <w:szCs w:val="22"/>
                <w:rPrChange w:id="474" w:author="Pinheiro Neto Advogados" w:date="2022-07-19T18:30:00Z">
                  <w:rPr>
                    <w:rFonts w:ascii="Arial" w:hAnsi="Arial"/>
                  </w:rPr>
                </w:rPrChange>
              </w:rPr>
              <w:t>” ou “</w:t>
            </w:r>
            <w:r w:rsidRPr="00CC0175">
              <w:rPr>
                <w:rFonts w:ascii="Arial" w:hAnsi="Arial" w:cs="Arial"/>
                <w:szCs w:val="22"/>
                <w:u w:val="single"/>
                <w:rPrChange w:id="475" w:author="Pinheiro Neto Advogados" w:date="2022-07-19T18:30:00Z">
                  <w:rPr>
                    <w:rFonts w:ascii="Arial" w:hAnsi="Arial"/>
                    <w:u w:val="single"/>
                  </w:rPr>
                </w:rPrChange>
              </w:rPr>
              <w:t>Investidores</w:t>
            </w:r>
            <w:r w:rsidRPr="00CC0175">
              <w:rPr>
                <w:rFonts w:ascii="Arial" w:hAnsi="Arial" w:cs="Arial"/>
                <w:szCs w:val="22"/>
                <w:rPrChange w:id="476"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C0175" w:rsidRDefault="008F4DE9">
            <w:pPr>
              <w:spacing w:line="340" w:lineRule="exact"/>
              <w:rPr>
                <w:rFonts w:ascii="Arial" w:eastAsia="MS Mincho" w:hAnsi="Arial" w:cs="Arial"/>
                <w:szCs w:val="22"/>
                <w:rPrChange w:id="477" w:author="Pinheiro Neto Advogados" w:date="2022-07-19T18:30:00Z">
                  <w:rPr>
                    <w:rFonts w:ascii="Arial" w:eastAsia="MS Mincho" w:hAnsi="Arial"/>
                  </w:rPr>
                </w:rPrChange>
              </w:rPr>
            </w:pPr>
            <w:r w:rsidRPr="00CC0175">
              <w:rPr>
                <w:rFonts w:ascii="Arial" w:hAnsi="Arial" w:cs="Arial"/>
                <w:szCs w:val="22"/>
                <w:rPrChange w:id="478" w:author="Pinheiro Neto Advogados" w:date="2022-07-19T18:30:00Z">
                  <w:rPr>
                    <w:rFonts w:ascii="Arial" w:hAnsi="Arial"/>
                  </w:rPr>
                </w:rPrChange>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C0175" w:rsidRDefault="008F4DE9" w:rsidP="005735D6">
            <w:pPr>
              <w:spacing w:line="340" w:lineRule="exact"/>
              <w:rPr>
                <w:rFonts w:ascii="Arial" w:hAnsi="Arial" w:cs="Arial"/>
                <w:szCs w:val="22"/>
                <w:rPrChange w:id="479"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Termo de Securitização</w:t>
            </w:r>
            <w:r w:rsidRPr="00CC0175">
              <w:rPr>
                <w:rFonts w:ascii="Arial" w:hAnsi="Arial" w:cs="Arial"/>
                <w:szCs w:val="22"/>
                <w:rPrChange w:id="480"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C0175" w:rsidRDefault="008F4DE9">
            <w:pPr>
              <w:spacing w:line="340" w:lineRule="exact"/>
              <w:rPr>
                <w:rFonts w:ascii="Arial" w:hAnsi="Arial" w:cs="Arial"/>
                <w:szCs w:val="22"/>
                <w:rPrChange w:id="481" w:author="Pinheiro Neto Advogados" w:date="2022-07-19T18:30:00Z">
                  <w:rPr>
                    <w:rFonts w:ascii="Arial" w:hAnsi="Arial"/>
                  </w:rPr>
                </w:rPrChange>
              </w:rPr>
            </w:pPr>
            <w:r w:rsidRPr="00CC0175">
              <w:rPr>
                <w:rFonts w:ascii="Arial" w:hAnsi="Arial" w:cs="Arial"/>
                <w:szCs w:val="22"/>
                <w:rPrChange w:id="482" w:author="Pinheiro Neto Advogados" w:date="2022-07-19T18:30:00Z">
                  <w:rPr>
                    <w:rFonts w:ascii="Arial" w:hAnsi="Arial"/>
                  </w:rPr>
                </w:rPrChange>
              </w:rPr>
              <w:t xml:space="preserve">Termo de Securitização de Créditos Imobiliários </w:t>
            </w:r>
            <w:r w:rsidR="00A8664E" w:rsidRPr="00CC0175">
              <w:rPr>
                <w:rFonts w:ascii="Arial" w:hAnsi="Arial" w:cs="Arial"/>
                <w:szCs w:val="22"/>
                <w:rPrChange w:id="483" w:author="Pinheiro Neto Advogados" w:date="2022-07-19T18:30:00Z">
                  <w:rPr>
                    <w:rFonts w:ascii="Arial" w:hAnsi="Arial"/>
                  </w:rPr>
                </w:rPrChange>
              </w:rPr>
              <w:t>em Duas</w:t>
            </w:r>
            <w:r w:rsidRPr="00CC0175">
              <w:rPr>
                <w:rFonts w:ascii="Arial" w:hAnsi="Arial" w:cs="Arial"/>
                <w:szCs w:val="22"/>
                <w:rPrChange w:id="484" w:author="Pinheiro Neto Advogados" w:date="2022-07-19T18:30:00Z">
                  <w:rPr>
                    <w:rFonts w:ascii="Arial" w:hAnsi="Arial"/>
                  </w:rPr>
                </w:rPrChange>
              </w:rPr>
              <w:t xml:space="preserve"> Séries da </w:t>
            </w:r>
            <w:r w:rsidR="00C96219" w:rsidRPr="00CC0175">
              <w:rPr>
                <w:rFonts w:ascii="Arial" w:hAnsi="Arial" w:cs="Arial"/>
                <w:szCs w:val="22"/>
                <w:rPrChange w:id="485" w:author="Pinheiro Neto Advogados" w:date="2022-07-19T18:30:00Z">
                  <w:rPr>
                    <w:rFonts w:ascii="Arial" w:hAnsi="Arial"/>
                  </w:rPr>
                </w:rPrChange>
              </w:rPr>
              <w:t>3</w:t>
            </w:r>
            <w:r w:rsidR="00A8664E" w:rsidRPr="00CC0175">
              <w:rPr>
                <w:rFonts w:ascii="Arial" w:hAnsi="Arial" w:cs="Arial"/>
                <w:szCs w:val="22"/>
                <w:rPrChange w:id="486" w:author="Pinheiro Neto Advogados" w:date="2022-07-19T18:30:00Z">
                  <w:rPr>
                    <w:rFonts w:ascii="Arial" w:hAnsi="Arial"/>
                  </w:rPr>
                </w:rPrChange>
              </w:rPr>
              <w:t xml:space="preserve">ª </w:t>
            </w:r>
            <w:r w:rsidRPr="00CC0175">
              <w:rPr>
                <w:rFonts w:ascii="Arial" w:hAnsi="Arial" w:cs="Arial"/>
                <w:szCs w:val="22"/>
                <w:rPrChange w:id="487" w:author="Pinheiro Neto Advogados" w:date="2022-07-19T18:30:00Z">
                  <w:rPr>
                    <w:rFonts w:ascii="Arial" w:hAnsi="Arial"/>
                  </w:rPr>
                </w:rPrChange>
              </w:rPr>
              <w:t xml:space="preserve">Emissão da </w:t>
            </w:r>
            <w:r w:rsidR="00A8664E" w:rsidRPr="00CC0175">
              <w:rPr>
                <w:rFonts w:ascii="Arial" w:hAnsi="Arial" w:cs="Arial"/>
                <w:szCs w:val="22"/>
                <w:rPrChange w:id="488" w:author="Pinheiro Neto Advogados" w:date="2022-07-19T18:30:00Z">
                  <w:rPr>
                    <w:rFonts w:ascii="Arial" w:hAnsi="Arial"/>
                  </w:rPr>
                </w:rPrChange>
              </w:rPr>
              <w:t xml:space="preserve">Casa de Pedra </w:t>
            </w:r>
            <w:r w:rsidRPr="00CC0175">
              <w:rPr>
                <w:rFonts w:ascii="Arial" w:hAnsi="Arial" w:cs="Arial"/>
                <w:szCs w:val="22"/>
                <w:rPrChange w:id="489" w:author="Pinheiro Neto Advogados" w:date="2022-07-19T18:30:00Z">
                  <w:rPr>
                    <w:rFonts w:ascii="Arial" w:hAnsi="Arial"/>
                  </w:rPr>
                </w:rPrChange>
              </w:rPr>
              <w:t xml:space="preserve">Securitizadora </w:t>
            </w:r>
            <w:r w:rsidR="00A8664E" w:rsidRPr="00CC0175">
              <w:rPr>
                <w:rFonts w:ascii="Arial" w:hAnsi="Arial" w:cs="Arial"/>
                <w:szCs w:val="22"/>
                <w:rPrChange w:id="490" w:author="Pinheiro Neto Advogados" w:date="2022-07-19T18:30:00Z">
                  <w:rPr>
                    <w:rFonts w:ascii="Arial" w:hAnsi="Arial"/>
                  </w:rPr>
                </w:rPrChange>
              </w:rPr>
              <w:t xml:space="preserve">de Crédito </w:t>
            </w:r>
            <w:r w:rsidRPr="00CC0175">
              <w:rPr>
                <w:rFonts w:ascii="Arial" w:hAnsi="Arial" w:cs="Arial"/>
                <w:szCs w:val="22"/>
                <w:rPrChange w:id="491" w:author="Pinheiro Neto Advogados" w:date="2022-07-19T18:30:00Z">
                  <w:rPr>
                    <w:rFonts w:ascii="Arial" w:hAnsi="Arial"/>
                  </w:rPr>
                </w:rPrChange>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C0175" w:rsidRDefault="008F4DE9" w:rsidP="005735D6">
            <w:pPr>
              <w:spacing w:line="340" w:lineRule="exact"/>
              <w:rPr>
                <w:rFonts w:ascii="Arial" w:hAnsi="Arial" w:cs="Arial"/>
                <w:szCs w:val="22"/>
                <w:rPrChange w:id="492"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Va</w:t>
            </w:r>
            <w:r w:rsidRPr="00CC0175">
              <w:rPr>
                <w:rFonts w:ascii="Arial" w:hAnsi="Arial" w:cs="Arial"/>
                <w:szCs w:val="22"/>
                <w:u w:val="single"/>
                <w:rPrChange w:id="493" w:author="Pinheiro Neto Advogados" w:date="2022-07-19T18:30:00Z">
                  <w:rPr>
                    <w:rFonts w:ascii="Arial" w:hAnsi="Arial"/>
                    <w:u w:val="single"/>
                  </w:rPr>
                </w:rPrChange>
              </w:rPr>
              <w:t>lor das Notas Comerciais</w:t>
            </w:r>
            <w:r w:rsidRPr="00CC0175">
              <w:rPr>
                <w:rFonts w:ascii="Arial" w:hAnsi="Arial" w:cs="Arial"/>
                <w:szCs w:val="22"/>
                <w:rPrChange w:id="494"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CC0175" w:rsidRDefault="008F4DE9">
            <w:pPr>
              <w:spacing w:line="340" w:lineRule="exact"/>
              <w:rPr>
                <w:rFonts w:ascii="Arial" w:hAnsi="Arial" w:cs="Arial"/>
                <w:szCs w:val="22"/>
                <w:rPrChange w:id="495" w:author="Pinheiro Neto Advogados" w:date="2022-07-19T18:30:00Z">
                  <w:rPr>
                    <w:rFonts w:ascii="Arial" w:hAnsi="Arial"/>
                  </w:rPr>
                </w:rPrChange>
              </w:rPr>
            </w:pPr>
            <w:r w:rsidRPr="00CC0175">
              <w:rPr>
                <w:rFonts w:ascii="Arial" w:hAnsi="Arial" w:cs="Arial"/>
                <w:szCs w:val="22"/>
                <w:rPrChange w:id="496" w:author="Pinheiro Neto Advogados" w:date="2022-07-19T18:30:00Z">
                  <w:rPr>
                    <w:rFonts w:ascii="Arial" w:hAnsi="Arial"/>
                  </w:rPr>
                </w:rPrChange>
              </w:rPr>
              <w:t>Valor a ser pago pela Emissora à Devedora, em razão da integralização das Notas Comerciais, na importância total de R$ 100.000.000,00 (cem milhões de 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C0175" w:rsidRDefault="008F4DE9" w:rsidP="005735D6">
            <w:pPr>
              <w:spacing w:line="340" w:lineRule="exact"/>
              <w:rPr>
                <w:rFonts w:ascii="Arial" w:hAnsi="Arial" w:cs="Arial"/>
                <w:szCs w:val="22"/>
                <w:rPrChange w:id="49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Valor Nominal Unitário</w:t>
            </w:r>
            <w:r w:rsidRPr="00CC0175">
              <w:rPr>
                <w:rFonts w:ascii="Arial" w:hAnsi="Arial" w:cs="Arial"/>
                <w:szCs w:val="22"/>
                <w:rPrChange w:id="49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C0175" w:rsidRDefault="008F4DE9">
            <w:pPr>
              <w:spacing w:line="340" w:lineRule="exact"/>
              <w:rPr>
                <w:rFonts w:ascii="Arial" w:hAnsi="Arial" w:cs="Arial"/>
                <w:szCs w:val="22"/>
                <w:rPrChange w:id="499" w:author="Pinheiro Neto Advogados" w:date="2022-07-19T18:30:00Z">
                  <w:rPr>
                    <w:rFonts w:ascii="Arial" w:hAnsi="Arial"/>
                  </w:rPr>
                </w:rPrChange>
              </w:rPr>
            </w:pPr>
            <w:r w:rsidRPr="00CC0175">
              <w:rPr>
                <w:rFonts w:ascii="Arial" w:hAnsi="Arial" w:cs="Arial"/>
                <w:szCs w:val="22"/>
                <w:rPrChange w:id="500" w:author="Pinheiro Neto Advogados" w:date="2022-07-19T18:30:00Z">
                  <w:rPr>
                    <w:rFonts w:ascii="Arial" w:hAnsi="Arial"/>
                  </w:rPr>
                </w:rPrChange>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C0175" w:rsidRDefault="008F4DE9">
            <w:pPr>
              <w:spacing w:line="340" w:lineRule="exact"/>
              <w:jc w:val="left"/>
              <w:rPr>
                <w:rFonts w:ascii="Arial" w:hAnsi="Arial" w:cs="Arial"/>
                <w:szCs w:val="22"/>
                <w:rPrChange w:id="501"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Valor Total da Emissão</w:t>
            </w:r>
            <w:r w:rsidRPr="00CC0175">
              <w:rPr>
                <w:rFonts w:ascii="Arial" w:hAnsi="Arial" w:cs="Arial"/>
                <w:szCs w:val="22"/>
                <w:rPrChange w:id="502"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CC0175" w:rsidRDefault="008F4DE9">
            <w:pPr>
              <w:spacing w:line="340" w:lineRule="exact"/>
              <w:rPr>
                <w:rFonts w:ascii="Arial" w:hAnsi="Arial" w:cs="Arial"/>
                <w:szCs w:val="22"/>
                <w:rPrChange w:id="503" w:author="Pinheiro Neto Advogados" w:date="2022-07-19T18:30:00Z">
                  <w:rPr>
                    <w:rFonts w:ascii="Arial" w:hAnsi="Arial"/>
                  </w:rPr>
                </w:rPrChange>
              </w:rPr>
            </w:pPr>
            <w:r w:rsidRPr="00CC0175">
              <w:rPr>
                <w:rFonts w:ascii="Arial" w:hAnsi="Arial" w:cs="Arial"/>
                <w:szCs w:val="22"/>
                <w:rPrChange w:id="504" w:author="Pinheiro Neto Advogados" w:date="2022-07-19T18:30:00Z">
                  <w:rPr>
                    <w:rFonts w:ascii="Arial" w:hAnsi="Arial"/>
                  </w:rPr>
                </w:rPrChange>
              </w:rPr>
              <w:t>O valor total da Emissão correspondente a R$ 100.000.000,00 (cem milhões de reais)</w:t>
            </w:r>
            <w:r w:rsidRPr="00CC0175">
              <w:rPr>
                <w:rFonts w:ascii="Arial" w:hAnsi="Arial" w:cs="Arial"/>
                <w:spacing w:val="2"/>
                <w:szCs w:val="22"/>
                <w:rPrChange w:id="505" w:author="Pinheiro Neto Advogados" w:date="2022-07-19T18:30:00Z">
                  <w:rPr>
                    <w:rFonts w:ascii="Arial" w:hAnsi="Arial"/>
                    <w:spacing w:val="2"/>
                  </w:rPr>
                </w:rPrChange>
              </w:rPr>
              <w:t xml:space="preserve"> na Data de Emissão</w:t>
            </w:r>
            <w:r w:rsidRPr="00CC0175">
              <w:rPr>
                <w:rFonts w:ascii="Arial" w:hAnsi="Arial" w:cs="Arial"/>
                <w:szCs w:val="22"/>
                <w:rPrChange w:id="506" w:author="Pinheiro Neto Advogados" w:date="2022-07-19T18:30:00Z">
                  <w:rPr>
                    <w:rFonts w:ascii="Arial" w:hAnsi="Arial"/>
                  </w:rPr>
                </w:rPrChange>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C0175" w:rsidRDefault="0067405A">
            <w:pPr>
              <w:spacing w:line="340" w:lineRule="exact"/>
              <w:jc w:val="left"/>
              <w:rPr>
                <w:rFonts w:ascii="Arial" w:hAnsi="Arial" w:cs="Arial"/>
                <w:szCs w:val="22"/>
                <w:rPrChange w:id="507" w:author="Pinheiro Neto Advogados" w:date="2022-07-19T18:30:00Z">
                  <w:rPr>
                    <w:rFonts w:ascii="Arial" w:hAnsi="Arial"/>
                  </w:rPr>
                </w:rPrChange>
              </w:rPr>
            </w:pPr>
            <w:r w:rsidRPr="00BD4794">
              <w:rPr>
                <w:rFonts w:ascii="Arial" w:hAnsi="Arial" w:cs="Arial"/>
                <w:szCs w:val="22"/>
              </w:rPr>
              <w:t>“</w:t>
            </w:r>
            <w:r w:rsidRPr="00BC658A">
              <w:rPr>
                <w:rFonts w:ascii="Arial" w:hAnsi="Arial" w:cs="Arial"/>
                <w:szCs w:val="22"/>
                <w:u w:val="single"/>
              </w:rPr>
              <w:t>Vencimento Antecipado</w:t>
            </w:r>
            <w:r w:rsidRPr="00CC0175">
              <w:rPr>
                <w:rFonts w:ascii="Arial" w:hAnsi="Arial" w:cs="Arial"/>
                <w:szCs w:val="22"/>
                <w:rPrChange w:id="508" w:author="Pinheiro Neto Advogados" w:date="2022-07-19T18:30:00Z">
                  <w:rPr>
                    <w:rFonts w:ascii="Arial" w:hAnsi="Arial"/>
                  </w:rPr>
                </w:rPrChange>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C0175" w:rsidRDefault="0067405A">
            <w:pPr>
              <w:spacing w:line="340" w:lineRule="exact"/>
              <w:rPr>
                <w:rFonts w:ascii="Arial" w:hAnsi="Arial" w:cs="Arial"/>
                <w:szCs w:val="22"/>
                <w:rPrChange w:id="509" w:author="Pinheiro Neto Advogados" w:date="2022-07-19T18:30:00Z">
                  <w:rPr>
                    <w:rFonts w:ascii="Arial" w:hAnsi="Arial"/>
                  </w:rPr>
                </w:rPrChange>
              </w:rPr>
            </w:pPr>
            <w:r w:rsidRPr="00CC0175">
              <w:rPr>
                <w:rFonts w:ascii="Arial" w:hAnsi="Arial" w:cs="Arial"/>
                <w:szCs w:val="22"/>
                <w:rPrChange w:id="510" w:author="Pinheiro Neto Advogados" w:date="2022-07-19T18:30:00Z">
                  <w:rPr>
                    <w:rFonts w:ascii="Arial" w:hAnsi="Arial"/>
                  </w:rPr>
                </w:rPrChange>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C0175" w:rsidRDefault="008F4DE9">
      <w:pPr>
        <w:pStyle w:val="Par3"/>
        <w:rPr>
          <w:rFonts w:cs="Arial"/>
          <w:szCs w:val="22"/>
          <w:rPrChange w:id="511" w:author="Pinheiro Neto Advogados" w:date="2022-07-19T18:30:00Z">
            <w:rPr/>
          </w:rPrChange>
        </w:rPr>
      </w:pPr>
      <w:r w:rsidRPr="00BC658A">
        <w:rPr>
          <w:rFonts w:cs="Arial"/>
          <w:szCs w:val="22"/>
        </w:rPr>
        <w:t>Exceto se expre</w:t>
      </w:r>
      <w:r w:rsidRPr="00CC0175">
        <w:rPr>
          <w:rFonts w:cs="Arial"/>
          <w:szCs w:val="22"/>
          <w:rPrChange w:id="512" w:author="Pinheiro Neto Advogados" w:date="2022-07-19T18:30:00Z">
            <w:rPr/>
          </w:rPrChange>
        </w:rPr>
        <w:t>ssamente indicado: (i) palavras e expressões em maiúsculas, não definidas nesta Cláusula, terão o significado previsto no corpo deste Termo de Securitização; e (ii) o masculino incluirá o feminino e o singular incluirá o plural.</w:t>
      </w:r>
    </w:p>
    <w:p w14:paraId="2B8F9604" w14:textId="77777777" w:rsidR="002E5398" w:rsidRPr="00CC0175" w:rsidRDefault="002E5398">
      <w:pPr>
        <w:spacing w:line="340" w:lineRule="exact"/>
        <w:jc w:val="left"/>
        <w:rPr>
          <w:rFonts w:ascii="Arial" w:hAnsi="Arial" w:cs="Arial"/>
          <w:szCs w:val="22"/>
          <w:rPrChange w:id="513" w:author="Pinheiro Neto Advogados" w:date="2022-07-19T18:30:00Z">
            <w:rPr>
              <w:rFonts w:ascii="Arial" w:hAnsi="Arial"/>
            </w:rPr>
          </w:rPrChange>
        </w:rPr>
      </w:pPr>
      <w:bookmarkStart w:id="514" w:name="_Toc453274054"/>
    </w:p>
    <w:p w14:paraId="3E7AEB99" w14:textId="3B5B9254" w:rsidR="002E5398" w:rsidRPr="00CC0175" w:rsidRDefault="008F4DE9">
      <w:pPr>
        <w:pStyle w:val="Ttulo2"/>
        <w:ind w:left="0" w:firstLine="0"/>
      </w:pPr>
      <w:bookmarkStart w:id="515" w:name="_Toc19127827"/>
      <w:bookmarkStart w:id="516" w:name="_Toc19716730"/>
      <w:bookmarkStart w:id="517" w:name="_Toc21102711"/>
      <w:bookmarkStart w:id="518" w:name="_Toc22068322"/>
      <w:bookmarkStart w:id="519" w:name="_Toc24567817"/>
      <w:bookmarkStart w:id="520" w:name="_Toc27068210"/>
      <w:bookmarkStart w:id="521" w:name="_Toc64400649"/>
      <w:bookmarkStart w:id="522" w:name="_Toc70072328"/>
      <w:r w:rsidRPr="00CC0175">
        <w:t>DO OBJETO</w:t>
      </w:r>
      <w:bookmarkEnd w:id="70"/>
      <w:r w:rsidRPr="00CC0175">
        <w:t xml:space="preserve"> E DOS CRÉDITOS IMOBILIÁRIOS</w:t>
      </w:r>
      <w:bookmarkEnd w:id="71"/>
      <w:bookmarkEnd w:id="72"/>
      <w:bookmarkEnd w:id="73"/>
      <w:bookmarkEnd w:id="514"/>
      <w:bookmarkEnd w:id="515"/>
      <w:bookmarkEnd w:id="516"/>
      <w:bookmarkEnd w:id="517"/>
      <w:bookmarkEnd w:id="518"/>
      <w:bookmarkEnd w:id="519"/>
      <w:bookmarkEnd w:id="520"/>
      <w:bookmarkEnd w:id="521"/>
      <w:bookmarkEnd w:id="522"/>
    </w:p>
    <w:p w14:paraId="6DF3909D" w14:textId="77777777" w:rsidR="00982AB1" w:rsidRPr="00CC0175" w:rsidRDefault="00982AB1" w:rsidP="000A09A6">
      <w:pPr>
        <w:rPr>
          <w:rFonts w:ascii="Arial" w:hAnsi="Arial" w:cs="Arial"/>
          <w:szCs w:val="22"/>
          <w:rPrChange w:id="523" w:author="Pinheiro Neto Advogados" w:date="2022-07-19T18:30:00Z">
            <w:rPr/>
          </w:rPrChange>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CC0175">
        <w:rPr>
          <w:rFonts w:cs="Arial"/>
          <w:szCs w:val="22"/>
          <w:rPrChange w:id="524" w:author="Pinheiro Neto Advogados" w:date="2022-07-19T18:30:00Z">
            <w:rPr/>
          </w:rPrChange>
        </w:rPr>
        <w:t xml:space="preserve">. A Emissora realiza, neste ato, em caráter irrevogável e irretratável, a vinculação dos Créditos Imobiliários, representados pelas CCI, aos CRI de sua </w:t>
      </w:r>
      <w:r w:rsidR="00C96219" w:rsidRPr="00CC0175">
        <w:rPr>
          <w:rFonts w:cs="Arial"/>
          <w:szCs w:val="22"/>
          <w:rPrChange w:id="525" w:author="Pinheiro Neto Advogados" w:date="2022-07-19T18:30:00Z">
            <w:rPr/>
          </w:rPrChange>
        </w:rPr>
        <w:t>3</w:t>
      </w:r>
      <w:r w:rsidR="00AA36C8" w:rsidRPr="00CC0175">
        <w:rPr>
          <w:rFonts w:cs="Arial"/>
          <w:szCs w:val="22"/>
          <w:rPrChange w:id="526" w:author="Pinheiro Neto Advogados" w:date="2022-07-19T18:30:00Z">
            <w:rPr/>
          </w:rPrChange>
        </w:rPr>
        <w:t>ª </w:t>
      </w:r>
      <w:r w:rsidRPr="00CC0175">
        <w:rPr>
          <w:rFonts w:cs="Arial"/>
          <w:szCs w:val="22"/>
          <w:rPrChange w:id="527" w:author="Pinheiro Neto Advogados" w:date="2022-07-19T18:30:00Z">
            <w:rPr/>
          </w:rPrChange>
        </w:rPr>
        <w:t>Emissão</w:t>
      </w:r>
      <w:r w:rsidR="00AA36C8" w:rsidRPr="00CC0175">
        <w:rPr>
          <w:rFonts w:cs="Arial"/>
          <w:szCs w:val="22"/>
          <w:rPrChange w:id="528" w:author="Pinheiro Neto Advogados" w:date="2022-07-19T18:30:00Z">
            <w:rPr/>
          </w:rPrChange>
        </w:rPr>
        <w:t>, em duas séries</w:t>
      </w:r>
      <w:r w:rsidRPr="00CC0175">
        <w:rPr>
          <w:rFonts w:cs="Arial"/>
          <w:szCs w:val="22"/>
          <w:rPrChange w:id="529" w:author="Pinheiro Neto Advogados" w:date="2022-07-19T18:30:00Z">
            <w:rPr/>
          </w:rPrChange>
        </w:rPr>
        <w:t xml:space="preserve">, conforme as características descritas na Cláusula </w:t>
      </w:r>
      <w:r w:rsidRPr="00BD4794">
        <w:rPr>
          <w:rFonts w:cs="Arial"/>
          <w:szCs w:val="22"/>
        </w:rPr>
        <w:fldChar w:fldCharType="begin"/>
      </w:r>
      <w:r w:rsidRPr="00CC0175">
        <w:rPr>
          <w:rFonts w:cs="Arial"/>
          <w:szCs w:val="22"/>
          <w:rPrChange w:id="530" w:author="Pinheiro Neto Advogados" w:date="2022-07-19T18:30:00Z">
            <w:rPr/>
          </w:rPrChange>
        </w:rPr>
        <w:instrText xml:space="preserve"> REF _Ref18254240 \r \p \h  \* MERGEFORMAT </w:instrText>
      </w:r>
      <w:r w:rsidRPr="00CC0175">
        <w:rPr>
          <w:rFonts w:cs="Arial"/>
          <w:szCs w:val="22"/>
          <w:rPrChange w:id="531" w:author="Pinheiro Neto Advogados" w:date="2022-07-19T18:30:00Z">
            <w:rPr>
              <w:rFonts w:cs="Arial"/>
              <w:szCs w:val="22"/>
            </w:rPr>
          </w:rPrChange>
        </w:rPr>
      </w:r>
      <w:r w:rsidRPr="00CC0175">
        <w:rPr>
          <w:rFonts w:cs="Arial"/>
          <w:szCs w:val="22"/>
          <w:rPrChange w:id="532" w:author="Pinheiro Neto Advogados" w:date="2022-07-19T18:30:00Z">
            <w:rPr/>
          </w:rPrChange>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CC0175" w:rsidRDefault="002E5398">
      <w:pPr>
        <w:pStyle w:val="Par2"/>
        <w:numPr>
          <w:ilvl w:val="0"/>
          <w:numId w:val="0"/>
        </w:numPr>
        <w:rPr>
          <w:rFonts w:cs="Arial"/>
          <w:szCs w:val="22"/>
          <w:rPrChange w:id="533" w:author="Pinheiro Neto Advogados" w:date="2022-07-19T18:30:00Z">
            <w:rPr/>
          </w:rPrChange>
        </w:rPr>
      </w:pPr>
    </w:p>
    <w:p w14:paraId="78E889E2" w14:textId="6362B737" w:rsidR="002E5398" w:rsidRPr="00CC0175" w:rsidRDefault="008F4DE9">
      <w:pPr>
        <w:pStyle w:val="Par2"/>
        <w:rPr>
          <w:rFonts w:cs="Arial"/>
          <w:szCs w:val="22"/>
          <w:rPrChange w:id="534" w:author="Pinheiro Neto Advogados" w:date="2022-07-19T18:30:00Z">
            <w:rPr/>
          </w:rPrChange>
        </w:rPr>
      </w:pPr>
      <w:r w:rsidRPr="00CC0175">
        <w:rPr>
          <w:rFonts w:cs="Arial"/>
          <w:szCs w:val="22"/>
          <w:u w:val="single"/>
          <w:rPrChange w:id="535" w:author="Pinheiro Neto Advogados" w:date="2022-07-19T18:30:00Z">
            <w:rPr>
              <w:u w:val="single"/>
            </w:rPr>
          </w:rPrChange>
        </w:rPr>
        <w:t>Valor dos Créditos Imobiliários</w:t>
      </w:r>
      <w:r w:rsidRPr="00CC0175">
        <w:rPr>
          <w:rFonts w:cs="Arial"/>
          <w:szCs w:val="22"/>
          <w:rPrChange w:id="536" w:author="Pinheiro Neto Advogados" w:date="2022-07-19T18:30:00Z">
            <w:rPr/>
          </w:rPrChange>
        </w:rPr>
        <w:t>. Na Data de Emissão</w:t>
      </w:r>
      <w:r w:rsidRPr="00CC0175">
        <w:rPr>
          <w:rFonts w:cs="Arial"/>
          <w:color w:val="000000"/>
          <w:szCs w:val="22"/>
          <w:rPrChange w:id="537" w:author="Pinheiro Neto Advogados" w:date="2022-07-19T18:30:00Z">
            <w:rPr>
              <w:color w:val="000000"/>
            </w:rPr>
          </w:rPrChange>
        </w:rPr>
        <w:t>,</w:t>
      </w:r>
      <w:r w:rsidRPr="00CC0175">
        <w:rPr>
          <w:rFonts w:cs="Arial"/>
          <w:szCs w:val="22"/>
          <w:rPrChange w:id="538" w:author="Pinheiro Neto Advogados" w:date="2022-07-19T18:30:00Z">
            <w:rPr/>
          </w:rPrChange>
        </w:rPr>
        <w:t xml:space="preserve"> o valor dos Créditos Imobiliários é de R$ 100.000.000,00 (cem milhões de reais), sendo (a) R$</w:t>
      </w:r>
      <w:r w:rsidR="008F5DFB" w:rsidRPr="00CC0175">
        <w:rPr>
          <w:rFonts w:cs="Arial"/>
          <w:szCs w:val="22"/>
          <w:rPrChange w:id="539" w:author="Pinheiro Neto Advogados" w:date="2022-07-19T18:30:00Z">
            <w:rPr/>
          </w:rPrChange>
        </w:rPr>
        <w:t>50</w:t>
      </w:r>
      <w:r w:rsidRPr="00CC0175">
        <w:rPr>
          <w:rFonts w:cs="Arial"/>
          <w:szCs w:val="22"/>
          <w:rPrChange w:id="540" w:author="Pinheiro Neto Advogados" w:date="2022-07-19T18:30:00Z">
            <w:rPr/>
          </w:rPrChange>
        </w:rPr>
        <w:t>.000.000,00 (</w:t>
      </w:r>
      <w:r w:rsidR="008F5DFB" w:rsidRPr="00CC0175">
        <w:rPr>
          <w:rFonts w:cs="Arial"/>
          <w:szCs w:val="22"/>
          <w:rPrChange w:id="541" w:author="Pinheiro Neto Advogados" w:date="2022-07-19T18:30:00Z">
            <w:rPr/>
          </w:rPrChange>
        </w:rPr>
        <w:t xml:space="preserve">cinquenta </w:t>
      </w:r>
      <w:r w:rsidRPr="00CC0175">
        <w:rPr>
          <w:rFonts w:cs="Arial"/>
          <w:szCs w:val="22"/>
          <w:rPrChange w:id="542" w:author="Pinheiro Neto Advogados" w:date="2022-07-19T18:30:00Z">
            <w:rPr/>
          </w:rPrChange>
        </w:rPr>
        <w:t xml:space="preserve">milhões de </w:t>
      </w:r>
      <w:r w:rsidRPr="00CC0175">
        <w:rPr>
          <w:rFonts w:cs="Arial"/>
          <w:szCs w:val="22"/>
          <w:rPrChange w:id="543" w:author="Pinheiro Neto Advogados" w:date="2022-07-19T18:30:00Z">
            <w:rPr/>
          </w:rPrChange>
        </w:rPr>
        <w:lastRenderedPageBreak/>
        <w:t>reais) o valor referente às Notas Comerciais Primeira Série; e (b) R$</w:t>
      </w:r>
      <w:r w:rsidR="008F5DFB" w:rsidRPr="00CC0175">
        <w:rPr>
          <w:rFonts w:cs="Arial"/>
          <w:szCs w:val="22"/>
          <w:rPrChange w:id="544" w:author="Pinheiro Neto Advogados" w:date="2022-07-19T18:30:00Z">
            <w:rPr/>
          </w:rPrChange>
        </w:rPr>
        <w:t>5</w:t>
      </w:r>
      <w:r w:rsidRPr="00CC0175">
        <w:rPr>
          <w:rFonts w:cs="Arial"/>
          <w:szCs w:val="22"/>
          <w:rPrChange w:id="545" w:author="Pinheiro Neto Advogados" w:date="2022-07-19T18:30:00Z">
            <w:rPr/>
          </w:rPrChange>
        </w:rPr>
        <w:t>0.000.000,00 (</w:t>
      </w:r>
      <w:r w:rsidR="008F5DFB" w:rsidRPr="00CC0175">
        <w:rPr>
          <w:rFonts w:cs="Arial"/>
          <w:szCs w:val="22"/>
          <w:rPrChange w:id="546" w:author="Pinheiro Neto Advogados" w:date="2022-07-19T18:30:00Z">
            <w:rPr/>
          </w:rPrChange>
        </w:rPr>
        <w:t xml:space="preserve">cinquenta </w:t>
      </w:r>
      <w:r w:rsidRPr="00CC0175">
        <w:rPr>
          <w:rFonts w:cs="Arial"/>
          <w:szCs w:val="22"/>
          <w:rPrChange w:id="547" w:author="Pinheiro Neto Advogados" w:date="2022-07-19T18:30:00Z">
            <w:rPr/>
          </w:rPrChange>
        </w:rPr>
        <w:t>milhões de reais) o valor referente às Notas Comerciais Segunda Série.</w:t>
      </w:r>
    </w:p>
    <w:p w14:paraId="0BFE8E8D" w14:textId="77777777" w:rsidR="002E5398" w:rsidRPr="00CC0175" w:rsidRDefault="002E5398">
      <w:pPr>
        <w:spacing w:line="340" w:lineRule="exact"/>
        <w:rPr>
          <w:rFonts w:ascii="Arial" w:hAnsi="Arial" w:cs="Arial"/>
          <w:szCs w:val="22"/>
          <w:rPrChange w:id="548" w:author="Pinheiro Neto Advogados" w:date="2022-07-19T18:30:00Z">
            <w:rPr>
              <w:rFonts w:ascii="Arial" w:hAnsi="Arial"/>
            </w:rPr>
          </w:rPrChange>
        </w:rPr>
      </w:pPr>
    </w:p>
    <w:p w14:paraId="3FAF7CFB" w14:textId="77777777" w:rsidR="002E5398" w:rsidRPr="00CC0175" w:rsidRDefault="008F4DE9">
      <w:pPr>
        <w:pStyle w:val="Par2"/>
        <w:rPr>
          <w:rFonts w:cs="Arial"/>
          <w:b/>
          <w:szCs w:val="22"/>
          <w:rPrChange w:id="549" w:author="Pinheiro Neto Advogados" w:date="2022-07-19T18:30:00Z">
            <w:rPr>
              <w:b/>
            </w:rPr>
          </w:rPrChange>
        </w:rPr>
      </w:pPr>
      <w:r w:rsidRPr="00CC0175">
        <w:rPr>
          <w:rFonts w:cs="Arial"/>
          <w:szCs w:val="22"/>
          <w:u w:val="single"/>
          <w:rPrChange w:id="550" w:author="Pinheiro Neto Advogados" w:date="2022-07-19T18:30:00Z">
            <w:rPr>
              <w:u w:val="single"/>
            </w:rPr>
          </w:rPrChange>
        </w:rPr>
        <w:t>Origem dos Créditos Imobiliários</w:t>
      </w:r>
      <w:r w:rsidRPr="00CC0175">
        <w:rPr>
          <w:rFonts w:cs="Arial"/>
          <w:szCs w:val="22"/>
          <w:rPrChange w:id="551" w:author="Pinheiro Neto Advogados" w:date="2022-07-19T18:30:00Z">
            <w:rPr/>
          </w:rPrChange>
        </w:rPr>
        <w:t xml:space="preserve">. As </w:t>
      </w:r>
      <w:r w:rsidRPr="00CC0175">
        <w:rPr>
          <w:rFonts w:cs="Arial"/>
          <w:color w:val="000000"/>
          <w:szCs w:val="22"/>
          <w:rPrChange w:id="552" w:author="Pinheiro Neto Advogados" w:date="2022-07-19T18:30:00Z">
            <w:rPr>
              <w:color w:val="000000"/>
            </w:rPr>
          </w:rPrChange>
        </w:rPr>
        <w:t>CCI,</w:t>
      </w:r>
      <w:r w:rsidRPr="00CC0175">
        <w:rPr>
          <w:rFonts w:cs="Arial"/>
          <w:szCs w:val="22"/>
          <w:rPrChange w:id="553" w:author="Pinheiro Neto Advogados" w:date="2022-07-19T18:30:00Z">
            <w:rPr/>
          </w:rPrChange>
        </w:rPr>
        <w:t xml:space="preserve"> representativas da totalidade dos Créditos Imobiliários, foram emitidas pela Emissora sob a forma escritural, nos termos da Lei nº 10.931/04 e da </w:t>
      </w:r>
      <w:r w:rsidRPr="00CC0175">
        <w:rPr>
          <w:rFonts w:cs="Arial"/>
          <w:color w:val="000000"/>
          <w:szCs w:val="22"/>
          <w:rPrChange w:id="554" w:author="Pinheiro Neto Advogados" w:date="2022-07-19T18:30:00Z">
            <w:rPr>
              <w:color w:val="000000"/>
            </w:rPr>
          </w:rPrChange>
        </w:rPr>
        <w:t>Escritura de Emiss</w:t>
      </w:r>
      <w:r w:rsidRPr="00CC0175">
        <w:rPr>
          <w:rFonts w:cs="Arial"/>
          <w:szCs w:val="22"/>
          <w:rPrChange w:id="555" w:author="Pinheiro Neto Advogados" w:date="2022-07-19T18:30:00Z">
            <w:rPr/>
          </w:rPrChange>
        </w:rPr>
        <w:t>ã</w:t>
      </w:r>
      <w:r w:rsidRPr="00CC0175">
        <w:rPr>
          <w:rFonts w:cs="Arial"/>
          <w:color w:val="000000"/>
          <w:szCs w:val="22"/>
          <w:rPrChange w:id="556" w:author="Pinheiro Neto Advogados" w:date="2022-07-19T18:30:00Z">
            <w:rPr>
              <w:color w:val="000000"/>
            </w:rPr>
          </w:rPrChange>
        </w:rPr>
        <w:t>o de CCI</w:t>
      </w:r>
      <w:r w:rsidRPr="00CC0175">
        <w:rPr>
          <w:rFonts w:cs="Arial"/>
          <w:szCs w:val="22"/>
          <w:rPrChange w:id="557" w:author="Pinheiro Neto Advogados" w:date="2022-07-19T18:30:00Z">
            <w:rPr/>
          </w:rPrChange>
        </w:rPr>
        <w:t>.</w:t>
      </w:r>
    </w:p>
    <w:p w14:paraId="4A5A8725"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558" w:author="Pinheiro Neto Advogados" w:date="2022-07-19T18:30:00Z">
            <w:rPr>
              <w:rFonts w:ascii="Arial" w:hAnsi="Arial"/>
              <w:b w:val="0"/>
              <w:u w:val="none"/>
              <w:lang w:val="pt-BR"/>
            </w:rPr>
          </w:rPrChange>
        </w:rPr>
      </w:pPr>
    </w:p>
    <w:p w14:paraId="0DFF67BE" w14:textId="77777777" w:rsidR="002E5398" w:rsidRPr="00CC0175" w:rsidRDefault="008F4DE9">
      <w:pPr>
        <w:pStyle w:val="Par2"/>
        <w:numPr>
          <w:ilvl w:val="2"/>
          <w:numId w:val="5"/>
        </w:numPr>
        <w:rPr>
          <w:rFonts w:cs="Arial"/>
          <w:b/>
          <w:szCs w:val="22"/>
          <w:rPrChange w:id="559" w:author="Pinheiro Neto Advogados" w:date="2022-07-19T18:30:00Z">
            <w:rPr>
              <w:b/>
            </w:rPr>
          </w:rPrChange>
        </w:rPr>
      </w:pPr>
      <w:r w:rsidRPr="00CC0175">
        <w:rPr>
          <w:rFonts w:cs="Arial"/>
          <w:szCs w:val="22"/>
          <w:rPrChange w:id="560" w:author="Pinheiro Neto Advogados" w:date="2022-07-19T18:30:00Z">
            <w:rPr/>
          </w:rPrChange>
        </w:rPr>
        <w:t>A Emissora será a única e exclusiva responsável pela administração e cobrança da totalidade dos Créditos Imobiliários.</w:t>
      </w:r>
    </w:p>
    <w:p w14:paraId="1A3B9A93"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561" w:author="Pinheiro Neto Advogados" w:date="2022-07-19T18:30:00Z">
            <w:rPr>
              <w:rFonts w:ascii="Arial" w:hAnsi="Arial"/>
              <w:b w:val="0"/>
              <w:u w:val="none"/>
              <w:lang w:val="pt-BR"/>
            </w:rPr>
          </w:rPrChange>
        </w:rPr>
      </w:pPr>
    </w:p>
    <w:p w14:paraId="7BA5B5DE" w14:textId="77777777" w:rsidR="002E5398" w:rsidRPr="00CC0175" w:rsidRDefault="008F4DE9">
      <w:pPr>
        <w:pStyle w:val="Par2"/>
        <w:numPr>
          <w:ilvl w:val="2"/>
          <w:numId w:val="5"/>
        </w:numPr>
        <w:rPr>
          <w:rFonts w:cs="Arial"/>
          <w:b/>
          <w:szCs w:val="22"/>
          <w:rPrChange w:id="562" w:author="Pinheiro Neto Advogados" w:date="2022-07-19T18:30:00Z">
            <w:rPr>
              <w:b/>
            </w:rPr>
          </w:rPrChange>
        </w:rPr>
      </w:pPr>
      <w:r w:rsidRPr="00CC0175">
        <w:rPr>
          <w:rFonts w:cs="Arial"/>
          <w:szCs w:val="22"/>
          <w:rPrChange w:id="563" w:author="Pinheiro Neto Advogados" w:date="2022-07-19T18:30:00Z">
            <w:rPr/>
          </w:rPrChange>
        </w:rPr>
        <w:t>A Escritura de Emissão de CCI encontra-se devidamente custodiada junto à Instituição Custodiante, nos termos do § 4º do artigo 18 da Lei nº 10.931/04.</w:t>
      </w:r>
    </w:p>
    <w:p w14:paraId="1F3EF5E5"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564" w:author="Pinheiro Neto Advogados" w:date="2022-07-19T18:30:00Z">
            <w:rPr>
              <w:rFonts w:ascii="Arial" w:hAnsi="Arial"/>
              <w:b w:val="0"/>
              <w:u w:val="none"/>
              <w:lang w:val="pt-BR"/>
            </w:rPr>
          </w:rPrChange>
        </w:rPr>
      </w:pPr>
    </w:p>
    <w:p w14:paraId="4D6C0990" w14:textId="77777777" w:rsidR="002E5398" w:rsidRPr="00CC0175" w:rsidRDefault="008F4DE9">
      <w:pPr>
        <w:pStyle w:val="Par2"/>
        <w:rPr>
          <w:rFonts w:cs="Arial"/>
          <w:szCs w:val="22"/>
          <w:rPrChange w:id="565" w:author="Pinheiro Neto Advogados" w:date="2022-07-19T18:30:00Z">
            <w:rPr/>
          </w:rPrChange>
        </w:rPr>
      </w:pPr>
      <w:r w:rsidRPr="00CC0175">
        <w:rPr>
          <w:rFonts w:cs="Arial"/>
          <w:szCs w:val="22"/>
          <w:u w:val="single"/>
          <w:rPrChange w:id="566" w:author="Pinheiro Neto Advogados" w:date="2022-07-19T18:30:00Z">
            <w:rPr>
              <w:u w:val="single"/>
            </w:rPr>
          </w:rPrChange>
        </w:rPr>
        <w:t>Aquisição dos Créditos Imobiliários</w:t>
      </w:r>
      <w:r w:rsidRPr="00CC0175">
        <w:rPr>
          <w:rFonts w:cs="Arial"/>
          <w:szCs w:val="22"/>
          <w:rPrChange w:id="567" w:author="Pinheiro Neto Advogados" w:date="2022-07-19T18:30:00Z">
            <w:rPr/>
          </w:rPrChange>
        </w:rPr>
        <w:t>. Os Créditos Imobiliários, representados pelas CCI, foram adquiridos pela Emissora nos termos da Escritura de Emissão de Notas Comerciais.</w:t>
      </w:r>
    </w:p>
    <w:p w14:paraId="44B7BC11"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568" w:author="Pinheiro Neto Advogados" w:date="2022-07-19T18:30:00Z">
            <w:rPr>
              <w:rFonts w:ascii="Arial" w:hAnsi="Arial"/>
              <w:b w:val="0"/>
              <w:u w:val="none"/>
              <w:lang w:val="pt-BR"/>
            </w:rPr>
          </w:rPrChange>
        </w:rPr>
      </w:pPr>
    </w:p>
    <w:p w14:paraId="57B6C173" w14:textId="77777777" w:rsidR="002E5398" w:rsidRPr="00CC0175" w:rsidRDefault="008F4DE9">
      <w:pPr>
        <w:pStyle w:val="Par2"/>
        <w:rPr>
          <w:rFonts w:cs="Arial"/>
          <w:szCs w:val="22"/>
          <w:rPrChange w:id="569" w:author="Pinheiro Neto Advogados" w:date="2022-07-19T18:30:00Z">
            <w:rPr/>
          </w:rPrChange>
        </w:rPr>
      </w:pPr>
      <w:bookmarkStart w:id="570" w:name="_Toc110076262"/>
      <w:bookmarkStart w:id="571" w:name="_Toc163380700"/>
      <w:bookmarkStart w:id="572" w:name="_Toc180553616"/>
      <w:bookmarkStart w:id="573" w:name="_Toc205799091"/>
      <w:r w:rsidRPr="00CC0175">
        <w:rPr>
          <w:rFonts w:cs="Arial"/>
          <w:szCs w:val="22"/>
          <w:u w:val="single"/>
          <w:rPrChange w:id="574" w:author="Pinheiro Neto Advogados" w:date="2022-07-19T18:30:00Z">
            <w:rPr>
              <w:u w:val="single"/>
            </w:rPr>
          </w:rPrChange>
        </w:rPr>
        <w:t>Características dos Créditos Imobiliários</w:t>
      </w:r>
      <w:r w:rsidRPr="00CC0175">
        <w:rPr>
          <w:rFonts w:cs="Arial"/>
          <w:szCs w:val="22"/>
          <w:rPrChange w:id="575" w:author="Pinheiro Neto Advogados" w:date="2022-07-19T18:30:00Z">
            <w:rPr/>
          </w:rPrChange>
        </w:rPr>
        <w:t xml:space="preserve">. Os Créditos Imobiliários, representados </w:t>
      </w:r>
      <w:r w:rsidRPr="00CC0175">
        <w:rPr>
          <w:rFonts w:cs="Arial"/>
          <w:color w:val="000000" w:themeColor="text1"/>
          <w:szCs w:val="22"/>
          <w:rPrChange w:id="576" w:author="Pinheiro Neto Advogados" w:date="2022-07-19T18:30:00Z">
            <w:rPr>
              <w:color w:val="000000" w:themeColor="text1"/>
            </w:rPr>
          </w:rPrChange>
        </w:rPr>
        <w:t>pelas</w:t>
      </w:r>
      <w:r w:rsidRPr="00CC0175">
        <w:rPr>
          <w:rFonts w:cs="Arial"/>
          <w:szCs w:val="22"/>
          <w:rPrChange w:id="577" w:author="Pinheiro Neto Advogados" w:date="2022-07-19T18:30:00Z">
            <w:rPr/>
          </w:rPrChange>
        </w:rPr>
        <w:t xml:space="preserve"> </w:t>
      </w:r>
      <w:r w:rsidRPr="00CC0175">
        <w:rPr>
          <w:rFonts w:cs="Arial"/>
          <w:color w:val="000000"/>
          <w:szCs w:val="22"/>
          <w:rPrChange w:id="578" w:author="Pinheiro Neto Advogados" w:date="2022-07-19T18:30:00Z">
            <w:rPr>
              <w:color w:val="000000"/>
            </w:rPr>
          </w:rPrChange>
        </w:rPr>
        <w:t>CCI</w:t>
      </w:r>
      <w:r w:rsidRPr="00CC0175">
        <w:rPr>
          <w:rFonts w:cs="Arial"/>
          <w:szCs w:val="22"/>
          <w:rPrChange w:id="579" w:author="Pinheiro Neto Advogados" w:date="2022-07-19T18:30:00Z">
            <w:rPr/>
          </w:rPrChange>
        </w:rPr>
        <w:t xml:space="preserve">, contam com as características descritas no </w:t>
      </w:r>
      <w:r w:rsidRPr="00CC0175">
        <w:rPr>
          <w:rFonts w:cs="Arial"/>
          <w:b/>
          <w:szCs w:val="22"/>
          <w:u w:val="single"/>
          <w:rPrChange w:id="580" w:author="Pinheiro Neto Advogados" w:date="2022-07-19T18:30:00Z">
            <w:rPr>
              <w:b/>
              <w:u w:val="single"/>
            </w:rPr>
          </w:rPrChange>
        </w:rPr>
        <w:t>Anexo I</w:t>
      </w:r>
      <w:r w:rsidRPr="00CC0175">
        <w:rPr>
          <w:rFonts w:cs="Arial"/>
          <w:b/>
          <w:color w:val="000000"/>
          <w:szCs w:val="22"/>
          <w:u w:val="single"/>
          <w:rPrChange w:id="581" w:author="Pinheiro Neto Advogados" w:date="2022-07-19T18:30:00Z">
            <w:rPr>
              <w:b/>
              <w:color w:val="000000"/>
              <w:u w:val="single"/>
            </w:rPr>
          </w:rPrChange>
        </w:rPr>
        <w:t>I</w:t>
      </w:r>
      <w:r w:rsidRPr="00CC0175">
        <w:rPr>
          <w:rFonts w:cs="Arial"/>
          <w:szCs w:val="22"/>
          <w:rPrChange w:id="582" w:author="Pinheiro Neto Advogados" w:date="2022-07-19T18:30:00Z">
            <w:rPr/>
          </w:rPrChange>
        </w:rPr>
        <w:t>.</w:t>
      </w:r>
    </w:p>
    <w:p w14:paraId="19283A7D" w14:textId="77777777" w:rsidR="002E5398" w:rsidRPr="00CC0175" w:rsidRDefault="002E5398">
      <w:pPr>
        <w:pStyle w:val="PargrafodaLista"/>
        <w:spacing w:line="340" w:lineRule="exact"/>
        <w:ind w:left="0"/>
        <w:rPr>
          <w:rFonts w:ascii="Arial" w:hAnsi="Arial" w:cs="Arial"/>
          <w:szCs w:val="22"/>
          <w:rPrChange w:id="583" w:author="Pinheiro Neto Advogados" w:date="2022-07-19T18:30:00Z">
            <w:rPr>
              <w:rFonts w:ascii="Arial" w:hAnsi="Arial"/>
            </w:rPr>
          </w:rPrChange>
        </w:rPr>
      </w:pPr>
    </w:p>
    <w:p w14:paraId="37587B7E" w14:textId="619B811D" w:rsidR="002E5398" w:rsidRPr="00CC0175" w:rsidRDefault="008F4DE9">
      <w:pPr>
        <w:pStyle w:val="Par2"/>
        <w:rPr>
          <w:rFonts w:cs="Arial"/>
          <w:szCs w:val="22"/>
          <w:rPrChange w:id="584" w:author="Pinheiro Neto Advogados" w:date="2022-07-19T18:30:00Z">
            <w:rPr/>
          </w:rPrChange>
        </w:rPr>
      </w:pPr>
      <w:r w:rsidRPr="00CC0175">
        <w:rPr>
          <w:rFonts w:cs="Arial"/>
          <w:szCs w:val="22"/>
          <w:u w:val="single"/>
          <w:rPrChange w:id="585" w:author="Pinheiro Neto Advogados" w:date="2022-07-19T18:30:00Z">
            <w:rPr>
              <w:u w:val="single"/>
            </w:rPr>
          </w:rPrChange>
        </w:rPr>
        <w:t>Autorização da Emissora</w:t>
      </w:r>
      <w:r w:rsidRPr="00CC0175">
        <w:rPr>
          <w:rFonts w:cs="Arial"/>
          <w:szCs w:val="22"/>
          <w:rPrChange w:id="586" w:author="Pinheiro Neto Advogados" w:date="2022-07-19T18:30:00Z">
            <w:rPr/>
          </w:rPrChange>
        </w:rPr>
        <w:t xml:space="preserve">. </w:t>
      </w:r>
      <w:ins w:id="587" w:author="Mara Cristina Lima" w:date="2022-07-14T19:36:00Z">
        <w:r w:rsidR="001D631F" w:rsidRPr="00CC0175">
          <w:rPr>
            <w:rFonts w:cs="Arial"/>
            <w:szCs w:val="22"/>
            <w:rPrChange w:id="588" w:author="Pinheiro Neto Advogados" w:date="2022-07-19T18:30:00Z">
              <w:rPr>
                <w:rFonts w:asciiTheme="minorHAnsi" w:hAnsiTheme="minorHAnsi"/>
                <w:szCs w:val="22"/>
              </w:rPr>
            </w:rPrChange>
          </w:rPr>
          <w:t>A presente Emissão e as Oferta</w:t>
        </w:r>
      </w:ins>
      <w:ins w:id="589" w:author="Mara Cristina Lima" w:date="2022-07-14T19:37:00Z">
        <w:r w:rsidR="001D631F" w:rsidRPr="00CC0175">
          <w:rPr>
            <w:rFonts w:cs="Arial"/>
            <w:szCs w:val="22"/>
            <w:rPrChange w:id="590" w:author="Pinheiro Neto Advogados" w:date="2022-07-19T18:30:00Z">
              <w:rPr>
                <w:rFonts w:asciiTheme="minorHAnsi" w:hAnsiTheme="minorHAnsi"/>
                <w:szCs w:val="22"/>
              </w:rPr>
            </w:rPrChange>
          </w:rPr>
          <w:t>s Restritas</w:t>
        </w:r>
      </w:ins>
      <w:ins w:id="591" w:author="Mara Cristina Lima" w:date="2022-07-14T19:36:00Z">
        <w:r w:rsidR="001D631F" w:rsidRPr="00CC0175">
          <w:rPr>
            <w:rFonts w:cs="Arial"/>
            <w:szCs w:val="22"/>
            <w:rPrChange w:id="592" w:author="Pinheiro Neto Advogados" w:date="2022-07-19T18:30:00Z">
              <w:rPr>
                <w:rFonts w:asciiTheme="minorHAnsi" w:hAnsiTheme="minorHAnsi"/>
                <w:szCs w:val="22"/>
              </w:rPr>
            </w:rPrChange>
          </w:rPr>
          <w:t xml:space="preserve"> foram </w:t>
        </w:r>
      </w:ins>
      <w:ins w:id="593" w:author="Mara Cristina Lima" w:date="2022-07-14T19:37:00Z">
        <w:r w:rsidR="001D631F" w:rsidRPr="00CC0175">
          <w:rPr>
            <w:rFonts w:cs="Arial"/>
            <w:szCs w:val="22"/>
            <w:rPrChange w:id="594" w:author="Pinheiro Neto Advogados" w:date="2022-07-19T18:30:00Z">
              <w:rPr>
                <w:rFonts w:asciiTheme="minorHAnsi" w:hAnsiTheme="minorHAnsi"/>
                <w:szCs w:val="22"/>
              </w:rPr>
            </w:rPrChange>
          </w:rPr>
          <w:t xml:space="preserve">devidamente </w:t>
        </w:r>
      </w:ins>
      <w:ins w:id="595" w:author="Mara Cristina Lima" w:date="2022-07-14T19:36:00Z">
        <w:r w:rsidR="001D631F" w:rsidRPr="00CC0175">
          <w:rPr>
            <w:rFonts w:cs="Arial"/>
            <w:szCs w:val="22"/>
            <w:rPrChange w:id="596" w:author="Pinheiro Neto Advogados" w:date="2022-07-19T18:30:00Z">
              <w:rPr>
                <w:rFonts w:asciiTheme="minorHAnsi" w:hAnsiTheme="minorHAnsi"/>
                <w:szCs w:val="22"/>
              </w:rPr>
            </w:rPrChange>
          </w:rPr>
          <w:t>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ins>
      <w:del w:id="597" w:author="Mara Cristina Lima" w:date="2022-07-14T19:36:00Z">
        <w:r w:rsidRPr="00CC0175">
          <w:rPr>
            <w:rFonts w:cs="Arial"/>
            <w:szCs w:val="22"/>
            <w:rPrChange w:id="598" w:author="Pinheiro Neto Advogados" w:date="2022-07-19T18:30:00Z">
              <w:rPr/>
            </w:rPrChange>
          </w:rPr>
          <w:delText>A presente Emissão e a</w:delText>
        </w:r>
        <w:r w:rsidR="002E7586" w:rsidRPr="00CC0175">
          <w:rPr>
            <w:rFonts w:cs="Arial"/>
            <w:szCs w:val="22"/>
            <w:rPrChange w:id="599" w:author="Pinheiro Neto Advogados" w:date="2022-07-19T18:30:00Z">
              <w:rPr/>
            </w:rPrChange>
          </w:rPr>
          <w:delText>s</w:delText>
        </w:r>
        <w:r w:rsidRPr="00CC0175">
          <w:rPr>
            <w:rFonts w:cs="Arial"/>
            <w:szCs w:val="22"/>
            <w:rPrChange w:id="600" w:author="Pinheiro Neto Advogados" w:date="2022-07-19T18:30:00Z">
              <w:rPr/>
            </w:rPrChange>
          </w:rPr>
          <w:delText xml:space="preserve"> Oferta</w:delText>
        </w:r>
        <w:r w:rsidR="002E7586" w:rsidRPr="00CC0175">
          <w:rPr>
            <w:rFonts w:cs="Arial"/>
            <w:szCs w:val="22"/>
            <w:rPrChange w:id="601" w:author="Pinheiro Neto Advogados" w:date="2022-07-19T18:30:00Z">
              <w:rPr/>
            </w:rPrChange>
          </w:rPr>
          <w:delText>s</w:delText>
        </w:r>
        <w:r w:rsidRPr="00CC0175">
          <w:rPr>
            <w:rFonts w:cs="Arial"/>
            <w:szCs w:val="22"/>
            <w:rPrChange w:id="602" w:author="Pinheiro Neto Advogados" w:date="2022-07-19T18:30:00Z">
              <w:rPr/>
            </w:rPrChange>
          </w:rPr>
          <w:delText xml:space="preserve"> Restrita</w:delText>
        </w:r>
        <w:r w:rsidR="002E7586" w:rsidRPr="00CC0175">
          <w:rPr>
            <w:rFonts w:cs="Arial"/>
            <w:szCs w:val="22"/>
            <w:rPrChange w:id="603" w:author="Pinheiro Neto Advogados" w:date="2022-07-19T18:30:00Z">
              <w:rPr/>
            </w:rPrChange>
          </w:rPr>
          <w:delText>s</w:delText>
        </w:r>
        <w:r w:rsidRPr="00CC0175">
          <w:rPr>
            <w:rFonts w:cs="Arial"/>
            <w:szCs w:val="22"/>
            <w:rPrChange w:id="604" w:author="Pinheiro Neto Advogados" w:date="2022-07-19T18:30:00Z">
              <w:rPr/>
            </w:rPrChange>
          </w:rPr>
          <w:delText xml:space="preserve"> foram devidamente aprovadas de acordo com as deliberações tomadas pelos administradores da Emissora, reunidos em </w:delText>
        </w:r>
        <w:r w:rsidR="009C2B0A" w:rsidRPr="00CC0175">
          <w:rPr>
            <w:rFonts w:cs="Arial"/>
            <w:szCs w:val="22"/>
            <w:rPrChange w:id="605" w:author="Pinheiro Neto Advogados" w:date="2022-07-19T18:30:00Z">
              <w:rPr/>
            </w:rPrChange>
          </w:rPr>
          <w:delText>[=]</w:delText>
        </w:r>
        <w:r w:rsidRPr="00CC0175">
          <w:rPr>
            <w:rFonts w:cs="Arial"/>
            <w:szCs w:val="22"/>
            <w:rPrChange w:id="606" w:author="Pinheiro Neto Advogados" w:date="2022-07-19T18:30:00Z">
              <w:rPr/>
            </w:rPrChange>
          </w:rPr>
          <w:delText xml:space="preserve">, realizada em </w:delText>
        </w:r>
        <w:r w:rsidR="009C2B0A" w:rsidRPr="00CC0175">
          <w:rPr>
            <w:rFonts w:cs="Arial"/>
            <w:szCs w:val="22"/>
            <w:rPrChange w:id="607" w:author="Pinheiro Neto Advogados" w:date="2022-07-19T18:30:00Z">
              <w:rPr/>
            </w:rPrChange>
          </w:rPr>
          <w:delText>[data]</w:delText>
        </w:r>
        <w:r w:rsidRPr="00CC0175">
          <w:rPr>
            <w:rFonts w:cs="Arial"/>
            <w:szCs w:val="22"/>
            <w:rPrChange w:id="608" w:author="Pinheiro Neto Advogados" w:date="2022-07-19T18:30:00Z">
              <w:rPr/>
            </w:rPrChange>
          </w:rPr>
          <w:delText xml:space="preserve">, cuja ata foi arquivada na Junta Comercial do Estado de São Paulo em </w:delText>
        </w:r>
        <w:r w:rsidR="009C2B0A" w:rsidRPr="00CC0175">
          <w:rPr>
            <w:rFonts w:cs="Arial"/>
            <w:szCs w:val="22"/>
            <w:rPrChange w:id="609" w:author="Pinheiro Neto Advogados" w:date="2022-07-19T18:30:00Z">
              <w:rPr/>
            </w:rPrChange>
          </w:rPr>
          <w:delText>[data]</w:delText>
        </w:r>
        <w:r w:rsidRPr="00CC0175">
          <w:rPr>
            <w:rFonts w:cs="Arial"/>
            <w:szCs w:val="22"/>
            <w:rPrChange w:id="610" w:author="Pinheiro Neto Advogados" w:date="2022-07-19T18:30:00Z">
              <w:rPr/>
            </w:rPrChange>
          </w:rPr>
          <w:delText xml:space="preserve"> sob o nº </w:delText>
        </w:r>
        <w:r w:rsidR="009C2B0A" w:rsidRPr="00CC0175">
          <w:rPr>
            <w:rFonts w:cs="Arial"/>
            <w:szCs w:val="22"/>
            <w:rPrChange w:id="611" w:author="Pinheiro Neto Advogados" w:date="2022-07-19T18:30:00Z">
              <w:rPr/>
            </w:rPrChange>
          </w:rPr>
          <w:delText>[=]</w:delText>
        </w:r>
        <w:r w:rsidRPr="00CC0175">
          <w:rPr>
            <w:rFonts w:cs="Arial"/>
            <w:szCs w:val="22"/>
            <w:rPrChange w:id="612" w:author="Pinheiro Neto Advogados" w:date="2022-07-19T18:30:00Z">
              <w:rPr/>
            </w:rPrChange>
          </w:rPr>
          <w:delText>.</w:delText>
        </w:r>
        <w:r w:rsidR="009C2B0A" w:rsidRPr="00CC0175">
          <w:rPr>
            <w:rFonts w:cs="Arial"/>
            <w:szCs w:val="22"/>
            <w:rPrChange w:id="613" w:author="Pinheiro Neto Advogados" w:date="2022-07-19T18:30:00Z">
              <w:rPr/>
            </w:rPrChange>
          </w:rPr>
          <w:delText xml:space="preserve"> </w:delText>
        </w:r>
        <w:r w:rsidR="009C2B0A" w:rsidRPr="00CC0175">
          <w:rPr>
            <w:rFonts w:cs="Arial"/>
            <w:szCs w:val="22"/>
            <w:highlight w:val="yellow"/>
            <w:rPrChange w:id="614" w:author="Pinheiro Neto Advogados" w:date="2022-07-19T18:30:00Z">
              <w:rPr>
                <w:highlight w:val="yellow"/>
              </w:rPr>
            </w:rPrChange>
          </w:rPr>
          <w:delText>[Nota PN: Casa de Pedra, favor completar]</w:delText>
        </w:r>
      </w:del>
    </w:p>
    <w:p w14:paraId="58865F72"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615" w:author="Pinheiro Neto Advogados" w:date="2022-07-19T18:30:00Z">
            <w:rPr>
              <w:rFonts w:ascii="Arial" w:hAnsi="Arial"/>
              <w:b w:val="0"/>
              <w:u w:val="none"/>
              <w:lang w:val="pt-BR"/>
            </w:rPr>
          </w:rPrChange>
        </w:rPr>
      </w:pPr>
    </w:p>
    <w:p w14:paraId="36088DFA" w14:textId="77777777" w:rsidR="002E5398" w:rsidRPr="00CC0175" w:rsidRDefault="008F4DE9">
      <w:pPr>
        <w:pStyle w:val="Ttulo2"/>
        <w:ind w:left="0" w:firstLine="0"/>
        <w:rPr>
          <w:ins w:id="616" w:author="Mara Cristina Lima" w:date="2022-07-14T19:42:00Z"/>
        </w:rPr>
      </w:pPr>
      <w:bookmarkStart w:id="617" w:name="_Toc453274055"/>
      <w:bookmarkStart w:id="618" w:name="_Ref18254240"/>
      <w:bookmarkStart w:id="619" w:name="_Toc19127828"/>
      <w:bookmarkStart w:id="620" w:name="_Toc19716731"/>
      <w:bookmarkStart w:id="621" w:name="_Toc21102712"/>
      <w:bookmarkStart w:id="622" w:name="_Toc22068323"/>
      <w:bookmarkStart w:id="623" w:name="_Toc24567818"/>
      <w:bookmarkStart w:id="624" w:name="_Toc27068211"/>
      <w:bookmarkStart w:id="625" w:name="_Toc64400650"/>
      <w:bookmarkStart w:id="626" w:name="_Toc70072329"/>
      <w:r w:rsidRPr="00CC0175">
        <w:t>DA IDENTIFICAÇÃO DOS CRI E FORMA DE DISTRIBUIÇÃO</w:t>
      </w:r>
      <w:bookmarkEnd w:id="570"/>
      <w:bookmarkEnd w:id="571"/>
      <w:bookmarkEnd w:id="572"/>
      <w:bookmarkEnd w:id="573"/>
      <w:bookmarkEnd w:id="617"/>
      <w:bookmarkEnd w:id="618"/>
      <w:bookmarkEnd w:id="619"/>
      <w:bookmarkEnd w:id="620"/>
      <w:bookmarkEnd w:id="621"/>
      <w:bookmarkEnd w:id="622"/>
      <w:bookmarkEnd w:id="623"/>
      <w:bookmarkEnd w:id="624"/>
      <w:bookmarkEnd w:id="625"/>
      <w:bookmarkEnd w:id="626"/>
    </w:p>
    <w:p w14:paraId="48E0DB28" w14:textId="77777777" w:rsidR="00282EEE" w:rsidRPr="00CC0175" w:rsidRDefault="00282EEE">
      <w:pPr>
        <w:rPr>
          <w:ins w:id="627" w:author="CPSEC" w:date="2022-07-19T14:48:00Z"/>
          <w:rFonts w:ascii="Arial" w:hAnsi="Arial" w:cs="Arial"/>
          <w:rPrChange w:id="628" w:author="Pinheiro Neto Advogados" w:date="2022-07-19T18:30:00Z">
            <w:rPr>
              <w:ins w:id="629" w:author="CPSEC" w:date="2022-07-19T14:48:00Z"/>
              <w:rFonts w:asciiTheme="minorHAnsi" w:hAnsiTheme="minorHAnsi" w:cstheme="minorHAnsi"/>
            </w:rPr>
          </w:rPrChange>
        </w:rPr>
        <w:pPrChange w:id="630" w:author="Mara Cristina Lima" w:date="2022-07-14T19:42:00Z">
          <w:pPr>
            <w:pStyle w:val="Ttulo2"/>
            <w:ind w:left="0" w:firstLine="0"/>
          </w:pPr>
        </w:pPrChange>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C0175" w:rsidRDefault="008F4DE9">
      <w:pPr>
        <w:pStyle w:val="Par2"/>
        <w:rPr>
          <w:rFonts w:cs="Arial"/>
          <w:szCs w:val="22"/>
          <w:rPrChange w:id="631" w:author="Pinheiro Neto Advogados" w:date="2022-07-19T18:30:00Z">
            <w:rPr/>
          </w:rPrChange>
        </w:rPr>
      </w:pPr>
      <w:r w:rsidRPr="00CC0175">
        <w:rPr>
          <w:rFonts w:cs="Arial"/>
          <w:szCs w:val="22"/>
          <w:u w:val="single"/>
          <w:rPrChange w:id="632" w:author="Pinheiro Neto Advogados" w:date="2022-07-19T18:30:00Z">
            <w:rPr>
              <w:u w:val="single"/>
            </w:rPr>
          </w:rPrChange>
        </w:rPr>
        <w:t>Características dos CRI</w:t>
      </w:r>
      <w:r w:rsidRPr="00CC0175">
        <w:rPr>
          <w:rFonts w:cs="Arial"/>
          <w:szCs w:val="22"/>
          <w:rPrChange w:id="633" w:author="Pinheiro Neto Advogados" w:date="2022-07-19T18:30:00Z">
            <w:rPr/>
          </w:rPrChange>
        </w:rPr>
        <w:t>. Os CRI da presente Emissão, cujo lastro se constitui pelos Créditos Imobiliários, representados pelas CCI, possuem as seguintes características:</w:t>
      </w:r>
    </w:p>
    <w:p w14:paraId="797929E4" w14:textId="77777777" w:rsidR="002E5398" w:rsidRPr="00CC0175" w:rsidRDefault="002E5398">
      <w:pPr>
        <w:pStyle w:val="Corpodetexto2"/>
        <w:tabs>
          <w:tab w:val="clear" w:pos="426"/>
          <w:tab w:val="clear" w:pos="709"/>
        </w:tabs>
        <w:spacing w:line="340" w:lineRule="exact"/>
        <w:rPr>
          <w:rFonts w:ascii="Arial" w:hAnsi="Arial" w:cs="Arial"/>
          <w:b w:val="0"/>
          <w:szCs w:val="22"/>
          <w:lang w:val="pt-BR"/>
          <w:rPrChange w:id="634" w:author="Pinheiro Neto Advogados" w:date="2022-07-19T18:30:00Z">
            <w:rPr>
              <w:rFonts w:ascii="Arial" w:hAnsi="Arial"/>
              <w:b w:val="0"/>
              <w:lang w:val="pt-BR"/>
            </w:rPr>
          </w:rPrChange>
        </w:rPr>
      </w:pPr>
    </w:p>
    <w:tbl>
      <w:tblPr>
        <w:tblStyle w:val="Tabelacomgrade"/>
        <w:tblW w:w="9356" w:type="dxa"/>
        <w:tblLook w:val="04A0" w:firstRow="1" w:lastRow="0" w:firstColumn="1" w:lastColumn="0" w:noHBand="0" w:noVBand="1"/>
        <w:tblPrChange w:id="635" w:author="Mara Cristina Lima" w:date="2022-07-19T16:41:00Z">
          <w:tblPr>
            <w:tblStyle w:val="Tabelacomgrade"/>
            <w:tblW w:w="8222" w:type="dxa"/>
            <w:tblLook w:val="04A0" w:firstRow="1" w:lastRow="0" w:firstColumn="1" w:lastColumn="0" w:noHBand="0" w:noVBand="1"/>
          </w:tblPr>
        </w:tblPrChange>
      </w:tblPr>
      <w:tblGrid>
        <w:gridCol w:w="2552"/>
        <w:gridCol w:w="6804"/>
        <w:tblGridChange w:id="636">
          <w:tblGrid>
            <w:gridCol w:w="1980"/>
            <w:gridCol w:w="6242"/>
          </w:tblGrid>
        </w:tblGridChange>
      </w:tblGrid>
      <w:tr w:rsidR="002E5398" w:rsidRPr="00CC0175" w14:paraId="4358C2C1" w14:textId="77777777" w:rsidTr="00282EEE">
        <w:tc>
          <w:tcPr>
            <w:tcW w:w="2552" w:type="dxa"/>
            <w:tcBorders>
              <w:top w:val="nil"/>
              <w:left w:val="nil"/>
            </w:tcBorders>
            <w:tcPrChange w:id="637" w:author="Mara Cristina Lima" w:date="2022-07-19T16:41:00Z">
              <w:tcPr>
                <w:tcW w:w="1980" w:type="dxa"/>
                <w:tcBorders>
                  <w:top w:val="nil"/>
                  <w:left w:val="nil"/>
                </w:tcBorders>
              </w:tcPr>
            </w:tcPrChange>
          </w:tcPr>
          <w:p w14:paraId="38490EC2" w14:textId="77777777" w:rsidR="002E5398" w:rsidRPr="00CC0175" w:rsidRDefault="002E5398" w:rsidP="005735D6">
            <w:pPr>
              <w:pStyle w:val="BodyText21"/>
              <w:spacing w:line="340" w:lineRule="exact"/>
              <w:jc w:val="center"/>
              <w:rPr>
                <w:rFonts w:ascii="Arial" w:hAnsi="Arial" w:cs="Arial"/>
                <w:b/>
                <w:szCs w:val="22"/>
                <w:rPrChange w:id="638" w:author="Pinheiro Neto Advogados" w:date="2022-07-19T18:30:00Z">
                  <w:rPr>
                    <w:rFonts w:ascii="Arial" w:hAnsi="Arial"/>
                    <w:b/>
                  </w:rPr>
                </w:rPrChange>
              </w:rPr>
            </w:pPr>
          </w:p>
        </w:tc>
        <w:tc>
          <w:tcPr>
            <w:tcW w:w="6804" w:type="dxa"/>
            <w:tcPrChange w:id="639" w:author="Mara Cristina Lima" w:date="2022-07-19T16:41:00Z">
              <w:tcPr>
                <w:tcW w:w="6242" w:type="dxa"/>
              </w:tcPr>
            </w:tcPrChange>
          </w:tcPr>
          <w:p w14:paraId="65C7F6ED" w14:textId="4239F84E" w:rsidR="002E5398" w:rsidRPr="00CC0175" w:rsidRDefault="00AA36C8">
            <w:pPr>
              <w:pStyle w:val="BodyText21"/>
              <w:spacing w:line="340" w:lineRule="exact"/>
              <w:jc w:val="center"/>
              <w:rPr>
                <w:rFonts w:ascii="Arial" w:hAnsi="Arial" w:cs="Arial"/>
                <w:b/>
                <w:szCs w:val="22"/>
                <w:rPrChange w:id="640" w:author="Pinheiro Neto Advogados" w:date="2022-07-19T18:30:00Z">
                  <w:rPr>
                    <w:rFonts w:ascii="Arial" w:hAnsi="Arial"/>
                    <w:b/>
                  </w:rPr>
                </w:rPrChange>
              </w:rPr>
            </w:pPr>
            <w:r w:rsidRPr="00CC0175">
              <w:rPr>
                <w:rFonts w:ascii="Arial" w:hAnsi="Arial" w:cs="Arial"/>
                <w:b/>
                <w:szCs w:val="22"/>
                <w:rPrChange w:id="641" w:author="Pinheiro Neto Advogados" w:date="2022-07-19T18:30:00Z">
                  <w:rPr>
                    <w:rFonts w:ascii="Arial" w:hAnsi="Arial"/>
                    <w:b/>
                  </w:rPr>
                </w:rPrChange>
              </w:rPr>
              <w:t xml:space="preserve">1ª </w:t>
            </w:r>
            <w:r w:rsidR="008F4DE9" w:rsidRPr="00CC0175">
              <w:rPr>
                <w:rFonts w:ascii="Arial" w:hAnsi="Arial" w:cs="Arial"/>
                <w:b/>
                <w:szCs w:val="22"/>
                <w:rPrChange w:id="642" w:author="Pinheiro Neto Advogados" w:date="2022-07-19T18:30:00Z">
                  <w:rPr>
                    <w:rFonts w:ascii="Arial" w:hAnsi="Arial"/>
                    <w:b/>
                  </w:rPr>
                </w:rPrChange>
              </w:rPr>
              <w:t>Série</w:t>
            </w:r>
          </w:p>
        </w:tc>
      </w:tr>
      <w:tr w:rsidR="002E5398" w:rsidRPr="00CC0175" w14:paraId="4CACE9BD" w14:textId="77777777" w:rsidTr="00282EEE">
        <w:tc>
          <w:tcPr>
            <w:tcW w:w="2552" w:type="dxa"/>
            <w:tcPrChange w:id="643" w:author="Mara Cristina Lima" w:date="2022-07-19T16:41:00Z">
              <w:tcPr>
                <w:tcW w:w="1980" w:type="dxa"/>
              </w:tcPr>
            </w:tcPrChange>
          </w:tcPr>
          <w:p w14:paraId="3F344C17" w14:textId="77777777" w:rsidR="002E5398" w:rsidRPr="00CC0175" w:rsidRDefault="008F4DE9" w:rsidP="005735D6">
            <w:pPr>
              <w:pStyle w:val="BodyText21"/>
              <w:spacing w:line="340" w:lineRule="exact"/>
              <w:rPr>
                <w:rFonts w:ascii="Arial" w:hAnsi="Arial" w:cs="Arial"/>
                <w:b/>
                <w:szCs w:val="22"/>
                <w:rPrChange w:id="644" w:author="Pinheiro Neto Advogados" w:date="2022-07-19T18:30:00Z">
                  <w:rPr>
                    <w:rFonts w:ascii="Arial" w:hAnsi="Arial"/>
                    <w:b/>
                  </w:rPr>
                </w:rPrChange>
              </w:rPr>
            </w:pPr>
            <w:r w:rsidRPr="00BC658A">
              <w:rPr>
                <w:rFonts w:ascii="Arial" w:hAnsi="Arial" w:cs="Arial"/>
                <w:b/>
                <w:szCs w:val="22"/>
              </w:rPr>
              <w:t>Emissão:</w:t>
            </w:r>
          </w:p>
        </w:tc>
        <w:tc>
          <w:tcPr>
            <w:tcW w:w="6804" w:type="dxa"/>
            <w:tcPrChange w:id="645" w:author="Mara Cristina Lima" w:date="2022-07-19T16:41:00Z">
              <w:tcPr>
                <w:tcW w:w="6242" w:type="dxa"/>
              </w:tcPr>
            </w:tcPrChange>
          </w:tcPr>
          <w:p w14:paraId="5457F05C" w14:textId="21A5DCE3" w:rsidR="002E5398" w:rsidRPr="00CC0175" w:rsidRDefault="00C96219">
            <w:pPr>
              <w:pStyle w:val="BodyText21"/>
              <w:spacing w:line="340" w:lineRule="exact"/>
              <w:rPr>
                <w:rFonts w:ascii="Arial" w:hAnsi="Arial" w:cs="Arial"/>
                <w:szCs w:val="22"/>
                <w:rPrChange w:id="646" w:author="Pinheiro Neto Advogados" w:date="2022-07-19T18:30:00Z">
                  <w:rPr>
                    <w:rFonts w:ascii="Arial" w:hAnsi="Arial"/>
                  </w:rPr>
                </w:rPrChange>
              </w:rPr>
            </w:pPr>
            <w:r w:rsidRPr="00CC0175">
              <w:rPr>
                <w:rFonts w:ascii="Arial" w:hAnsi="Arial" w:cs="Arial"/>
                <w:szCs w:val="22"/>
                <w:rPrChange w:id="647" w:author="Pinheiro Neto Advogados" w:date="2022-07-19T18:30:00Z">
                  <w:rPr>
                    <w:rFonts w:ascii="Arial" w:hAnsi="Arial"/>
                  </w:rPr>
                </w:rPrChange>
              </w:rPr>
              <w:t>3</w:t>
            </w:r>
            <w:r w:rsidR="00AA36C8" w:rsidRPr="00CC0175">
              <w:rPr>
                <w:rFonts w:ascii="Arial" w:hAnsi="Arial" w:cs="Arial"/>
                <w:szCs w:val="22"/>
                <w:rPrChange w:id="648" w:author="Pinheiro Neto Advogados" w:date="2022-07-19T18:30:00Z">
                  <w:rPr>
                    <w:rFonts w:ascii="Arial" w:hAnsi="Arial"/>
                  </w:rPr>
                </w:rPrChange>
              </w:rPr>
              <w:t xml:space="preserve">ª </w:t>
            </w:r>
            <w:r w:rsidR="008F4DE9" w:rsidRPr="00CC0175">
              <w:rPr>
                <w:rFonts w:ascii="Arial" w:hAnsi="Arial" w:cs="Arial"/>
                <w:szCs w:val="22"/>
                <w:rPrChange w:id="649" w:author="Pinheiro Neto Advogados" w:date="2022-07-19T18:30:00Z">
                  <w:rPr>
                    <w:rFonts w:ascii="Arial" w:hAnsi="Arial"/>
                  </w:rPr>
                </w:rPrChange>
              </w:rPr>
              <w:t>Emissão.</w:t>
            </w:r>
          </w:p>
        </w:tc>
      </w:tr>
      <w:tr w:rsidR="002E5398" w:rsidRPr="00CC0175" w14:paraId="7C40B0BC" w14:textId="77777777" w:rsidTr="00282EEE">
        <w:tc>
          <w:tcPr>
            <w:tcW w:w="2552" w:type="dxa"/>
            <w:tcPrChange w:id="650" w:author="Mara Cristina Lima" w:date="2022-07-19T16:41:00Z">
              <w:tcPr>
                <w:tcW w:w="1980" w:type="dxa"/>
              </w:tcPr>
            </w:tcPrChange>
          </w:tcPr>
          <w:p w14:paraId="208FDC37" w14:textId="77777777" w:rsidR="002E5398" w:rsidRPr="00CC0175" w:rsidRDefault="008F4DE9" w:rsidP="005735D6">
            <w:pPr>
              <w:pStyle w:val="BodyText21"/>
              <w:spacing w:line="340" w:lineRule="exact"/>
              <w:rPr>
                <w:rFonts w:ascii="Arial" w:hAnsi="Arial" w:cs="Arial"/>
                <w:b/>
                <w:szCs w:val="22"/>
                <w:rPrChange w:id="651" w:author="Pinheiro Neto Advogados" w:date="2022-07-19T18:30:00Z">
                  <w:rPr>
                    <w:rFonts w:ascii="Arial" w:hAnsi="Arial"/>
                    <w:b/>
                  </w:rPr>
                </w:rPrChange>
              </w:rPr>
            </w:pPr>
            <w:r w:rsidRPr="00BC658A">
              <w:rPr>
                <w:rFonts w:ascii="Arial" w:hAnsi="Arial" w:cs="Arial"/>
                <w:b/>
                <w:szCs w:val="22"/>
              </w:rPr>
              <w:t>Local de emissão:</w:t>
            </w:r>
          </w:p>
        </w:tc>
        <w:tc>
          <w:tcPr>
            <w:tcW w:w="6804" w:type="dxa"/>
            <w:tcPrChange w:id="652" w:author="Mara Cristina Lima" w:date="2022-07-19T16:41:00Z">
              <w:tcPr>
                <w:tcW w:w="6242" w:type="dxa"/>
              </w:tcPr>
            </w:tcPrChange>
          </w:tcPr>
          <w:p w14:paraId="49FFFAAE" w14:textId="77777777" w:rsidR="002E5398" w:rsidRPr="00CC0175" w:rsidRDefault="008F4DE9">
            <w:pPr>
              <w:pStyle w:val="BodyText21"/>
              <w:spacing w:line="340" w:lineRule="exact"/>
              <w:rPr>
                <w:rFonts w:ascii="Arial" w:hAnsi="Arial" w:cs="Arial"/>
                <w:szCs w:val="22"/>
                <w:rPrChange w:id="653" w:author="Pinheiro Neto Advogados" w:date="2022-07-19T18:30:00Z">
                  <w:rPr>
                    <w:rFonts w:ascii="Arial" w:hAnsi="Arial"/>
                  </w:rPr>
                </w:rPrChange>
              </w:rPr>
            </w:pPr>
            <w:r w:rsidRPr="00CC0175">
              <w:rPr>
                <w:rFonts w:ascii="Arial" w:hAnsi="Arial" w:cs="Arial"/>
                <w:szCs w:val="22"/>
                <w:rPrChange w:id="654" w:author="Pinheiro Neto Advogados" w:date="2022-07-19T18:30:00Z">
                  <w:rPr>
                    <w:rFonts w:ascii="Arial" w:hAnsi="Arial"/>
                  </w:rPr>
                </w:rPrChange>
              </w:rPr>
              <w:t>São Paulo/SP.</w:t>
            </w:r>
          </w:p>
        </w:tc>
      </w:tr>
      <w:tr w:rsidR="002E5398" w:rsidRPr="00CC0175" w14:paraId="767D27FE" w14:textId="77777777" w:rsidTr="00282EEE">
        <w:tc>
          <w:tcPr>
            <w:tcW w:w="2552" w:type="dxa"/>
            <w:tcPrChange w:id="655" w:author="Mara Cristina Lima" w:date="2022-07-19T16:41:00Z">
              <w:tcPr>
                <w:tcW w:w="1980" w:type="dxa"/>
              </w:tcPr>
            </w:tcPrChange>
          </w:tcPr>
          <w:p w14:paraId="58C92018" w14:textId="77777777" w:rsidR="002E5398" w:rsidRPr="00CC0175" w:rsidRDefault="008F4DE9" w:rsidP="005735D6">
            <w:pPr>
              <w:pStyle w:val="BodyText21"/>
              <w:spacing w:line="340" w:lineRule="exact"/>
              <w:rPr>
                <w:rFonts w:ascii="Arial" w:hAnsi="Arial" w:cs="Arial"/>
                <w:b/>
                <w:szCs w:val="22"/>
                <w:rPrChange w:id="656" w:author="Pinheiro Neto Advogados" w:date="2022-07-19T18:30:00Z">
                  <w:rPr>
                    <w:rFonts w:ascii="Arial" w:hAnsi="Arial"/>
                    <w:b/>
                  </w:rPr>
                </w:rPrChange>
              </w:rPr>
            </w:pPr>
            <w:r w:rsidRPr="00BC658A">
              <w:rPr>
                <w:rFonts w:ascii="Arial" w:hAnsi="Arial" w:cs="Arial"/>
                <w:b/>
                <w:szCs w:val="22"/>
              </w:rPr>
              <w:t>Data de emissão:</w:t>
            </w:r>
          </w:p>
        </w:tc>
        <w:tc>
          <w:tcPr>
            <w:tcW w:w="6804" w:type="dxa"/>
            <w:tcPrChange w:id="657" w:author="Mara Cristina Lima" w:date="2022-07-19T16:41:00Z">
              <w:tcPr>
                <w:tcW w:w="6242" w:type="dxa"/>
              </w:tcPr>
            </w:tcPrChange>
          </w:tcPr>
          <w:p w14:paraId="36E1260A" w14:textId="71B1AF5C" w:rsidR="002E5398" w:rsidRPr="00BC658A" w:rsidRDefault="00811777">
            <w:pPr>
              <w:pStyle w:val="BodyText21"/>
              <w:spacing w:line="340" w:lineRule="exact"/>
              <w:rPr>
                <w:rFonts w:ascii="Arial" w:hAnsi="Arial" w:cs="Arial"/>
                <w:szCs w:val="22"/>
              </w:rPr>
            </w:pPr>
            <w:r w:rsidRPr="00CC0175">
              <w:rPr>
                <w:rFonts w:ascii="Arial" w:hAnsi="Arial" w:cs="Arial"/>
                <w:szCs w:val="22"/>
                <w:rPrChange w:id="658" w:author="Pinheiro Neto Advogados" w:date="2022-07-19T18:30:00Z">
                  <w:rPr>
                    <w:rFonts w:asciiTheme="minorHAnsi" w:hAnsiTheme="minorHAnsi" w:cstheme="minorHAnsi"/>
                  </w:rPr>
                </w:rPrChange>
              </w:rPr>
              <w:t>20</w:t>
            </w:r>
            <w:ins w:id="659" w:author="Mara Cristina Lima" w:date="2022-07-14T19:37:00Z">
              <w:r w:rsidR="001D631F" w:rsidRPr="00CC0175">
                <w:rPr>
                  <w:rFonts w:ascii="Arial" w:hAnsi="Arial" w:cs="Arial"/>
                  <w:szCs w:val="22"/>
                  <w:rPrChange w:id="660" w:author="Pinheiro Neto Advogados" w:date="2022-07-19T18:30:00Z">
                    <w:rPr>
                      <w:rFonts w:asciiTheme="minorHAnsi" w:hAnsiTheme="minorHAnsi" w:cstheme="minorHAnsi"/>
                      <w:b/>
                      <w:bCs/>
                      <w:szCs w:val="22"/>
                    </w:rPr>
                  </w:rPrChange>
                </w:rPr>
                <w:t xml:space="preserve"> de </w:t>
              </w:r>
              <w:r w:rsidR="001D631F" w:rsidRPr="00CC0175">
                <w:rPr>
                  <w:rFonts w:ascii="Arial" w:hAnsi="Arial" w:cs="Arial"/>
                  <w:bCs/>
                  <w:szCs w:val="22"/>
                  <w:rPrChange w:id="661" w:author="Pinheiro Neto Advogados" w:date="2022-07-19T18:30:00Z">
                    <w:rPr>
                      <w:rFonts w:asciiTheme="minorHAnsi" w:hAnsiTheme="minorHAnsi" w:cstheme="minorHAnsi"/>
                      <w:bCs/>
                      <w:szCs w:val="22"/>
                    </w:rPr>
                  </w:rPrChange>
                </w:rPr>
                <w:t>julho de 2022</w:t>
              </w:r>
            </w:ins>
            <w:ins w:id="662" w:author="Mara Cristina Lima" w:date="2022-07-19T14:48:00Z">
              <w:r w:rsidR="008F4DE9" w:rsidRPr="00CC0175">
                <w:rPr>
                  <w:rFonts w:ascii="Arial" w:hAnsi="Arial" w:cs="Arial"/>
                  <w:bCs/>
                  <w:szCs w:val="22"/>
                  <w:rPrChange w:id="663" w:author="Pinheiro Neto Advogados" w:date="2022-07-19T18:30:00Z">
                    <w:rPr>
                      <w:rFonts w:asciiTheme="minorHAnsi" w:hAnsiTheme="minorHAnsi" w:cstheme="minorHAnsi"/>
                      <w:bCs/>
                      <w:szCs w:val="22"/>
                    </w:rPr>
                  </w:rPrChange>
                </w:rPr>
                <w:t>.</w:t>
              </w:r>
            </w:ins>
            <w:del w:id="664" w:author="CPSEC" w:date="2022-07-19T14:48:00Z">
              <w:r w:rsidR="009C2B0A" w:rsidRPr="00CC0175">
                <w:rPr>
                  <w:rFonts w:ascii="Arial" w:hAnsi="Arial" w:cs="Arial"/>
                  <w:szCs w:val="22"/>
                </w:rPr>
                <w:delText>]</w:delText>
              </w:r>
              <w:r w:rsidR="008F4DE9" w:rsidRPr="00CC0175">
                <w:rPr>
                  <w:rFonts w:ascii="Arial" w:hAnsi="Arial" w:cs="Arial"/>
                  <w:bCs/>
                  <w:szCs w:val="22"/>
                </w:rPr>
                <w:delText>.</w:delText>
              </w:r>
            </w:del>
          </w:p>
        </w:tc>
      </w:tr>
      <w:tr w:rsidR="002E5398" w:rsidRPr="00CC0175" w14:paraId="39499A41" w14:textId="77777777" w:rsidTr="00282EEE">
        <w:tc>
          <w:tcPr>
            <w:tcW w:w="2552" w:type="dxa"/>
            <w:tcPrChange w:id="665" w:author="Mara Cristina Lima" w:date="2022-07-19T16:41:00Z">
              <w:tcPr>
                <w:tcW w:w="1980" w:type="dxa"/>
              </w:tcPr>
            </w:tcPrChange>
          </w:tcPr>
          <w:p w14:paraId="3A743DB9" w14:textId="77777777" w:rsidR="002E5398" w:rsidRPr="00CC0175" w:rsidRDefault="008F4DE9" w:rsidP="005735D6">
            <w:pPr>
              <w:pStyle w:val="BodyText21"/>
              <w:spacing w:line="340" w:lineRule="exact"/>
              <w:rPr>
                <w:rFonts w:ascii="Arial" w:hAnsi="Arial" w:cs="Arial"/>
                <w:b/>
                <w:szCs w:val="22"/>
                <w:rPrChange w:id="666" w:author="Pinheiro Neto Advogados" w:date="2022-07-19T18:30:00Z">
                  <w:rPr>
                    <w:rFonts w:ascii="Arial" w:hAnsi="Arial"/>
                    <w:b/>
                  </w:rPr>
                </w:rPrChange>
              </w:rPr>
            </w:pPr>
            <w:r w:rsidRPr="00BC658A">
              <w:rPr>
                <w:rFonts w:ascii="Arial" w:hAnsi="Arial" w:cs="Arial"/>
                <w:b/>
                <w:szCs w:val="22"/>
              </w:rPr>
              <w:lastRenderedPageBreak/>
              <w:t>Prazo total:</w:t>
            </w:r>
          </w:p>
        </w:tc>
        <w:tc>
          <w:tcPr>
            <w:tcW w:w="6804" w:type="dxa"/>
            <w:tcPrChange w:id="667" w:author="Mara Cristina Lima" w:date="2022-07-19T16:41:00Z">
              <w:tcPr>
                <w:tcW w:w="6242" w:type="dxa"/>
              </w:tcPr>
            </w:tcPrChange>
          </w:tcPr>
          <w:p w14:paraId="1870C531" w14:textId="19313FAC" w:rsidR="002E5398" w:rsidRPr="00CC0175" w:rsidRDefault="009C2B0A">
            <w:pPr>
              <w:pStyle w:val="BodyText21"/>
              <w:spacing w:line="340" w:lineRule="exact"/>
              <w:rPr>
                <w:rFonts w:ascii="Arial" w:hAnsi="Arial" w:cs="Arial"/>
                <w:szCs w:val="22"/>
                <w:rPrChange w:id="668" w:author="Pinheiro Neto Advogados" w:date="2022-07-19T18:30:00Z">
                  <w:rPr>
                    <w:rFonts w:ascii="Arial" w:hAnsi="Arial"/>
                  </w:rPr>
                </w:rPrChange>
              </w:rPr>
            </w:pPr>
            <w:r w:rsidRPr="00CC0175">
              <w:rPr>
                <w:rFonts w:ascii="Arial" w:hAnsi="Arial" w:cs="Arial"/>
                <w:szCs w:val="22"/>
                <w:rPrChange w:id="669" w:author="Pinheiro Neto Advogados" w:date="2022-07-19T18:30:00Z">
                  <w:rPr>
                    <w:rFonts w:ascii="Arial" w:hAnsi="Arial"/>
                  </w:rPr>
                </w:rPrChange>
              </w:rPr>
              <w:t>[=]</w:t>
            </w:r>
            <w:r w:rsidR="008F4DE9" w:rsidRPr="00CC0175">
              <w:rPr>
                <w:rFonts w:ascii="Arial" w:hAnsi="Arial" w:cs="Arial"/>
                <w:szCs w:val="22"/>
                <w:rPrChange w:id="670" w:author="Pinheiro Neto Advogados" w:date="2022-07-19T18:30:00Z">
                  <w:rPr>
                    <w:rFonts w:ascii="Arial" w:hAnsi="Arial"/>
                  </w:rPr>
                </w:rPrChange>
              </w:rPr>
              <w:t xml:space="preserve"> dias, contados de </w:t>
            </w:r>
            <w:r w:rsidRPr="00CC0175">
              <w:rPr>
                <w:rFonts w:ascii="Arial" w:hAnsi="Arial" w:cs="Arial"/>
                <w:szCs w:val="22"/>
                <w:rPrChange w:id="671" w:author="Pinheiro Neto Advogados" w:date="2022-07-19T18:30:00Z">
                  <w:rPr>
                    <w:rFonts w:ascii="Arial" w:hAnsi="Arial"/>
                  </w:rPr>
                </w:rPrChange>
              </w:rPr>
              <w:t>[=]</w:t>
            </w:r>
          </w:p>
        </w:tc>
      </w:tr>
      <w:tr w:rsidR="002E5398" w:rsidRPr="00CC0175" w14:paraId="402D4B83" w14:textId="77777777" w:rsidTr="00282EEE">
        <w:tc>
          <w:tcPr>
            <w:tcW w:w="2552" w:type="dxa"/>
            <w:tcPrChange w:id="672" w:author="Mara Cristina Lima" w:date="2022-07-19T16:41:00Z">
              <w:tcPr>
                <w:tcW w:w="1980" w:type="dxa"/>
              </w:tcPr>
            </w:tcPrChange>
          </w:tcPr>
          <w:p w14:paraId="57AF84F5" w14:textId="77777777" w:rsidR="002E5398" w:rsidRPr="00CC0175" w:rsidRDefault="008F4DE9" w:rsidP="005735D6">
            <w:pPr>
              <w:pStyle w:val="BodyText21"/>
              <w:spacing w:line="340" w:lineRule="exact"/>
              <w:rPr>
                <w:rFonts w:ascii="Arial" w:hAnsi="Arial" w:cs="Arial"/>
                <w:b/>
                <w:szCs w:val="22"/>
                <w:rPrChange w:id="673" w:author="Pinheiro Neto Advogados" w:date="2022-07-19T18:30:00Z">
                  <w:rPr>
                    <w:rFonts w:ascii="Arial" w:hAnsi="Arial"/>
                    <w:b/>
                  </w:rPr>
                </w:rPrChange>
              </w:rPr>
            </w:pPr>
            <w:r w:rsidRPr="00BC658A">
              <w:rPr>
                <w:rFonts w:ascii="Arial" w:hAnsi="Arial" w:cs="Arial"/>
                <w:b/>
                <w:szCs w:val="22"/>
              </w:rPr>
              <w:t>Data de vencimento:</w:t>
            </w:r>
          </w:p>
        </w:tc>
        <w:tc>
          <w:tcPr>
            <w:tcW w:w="6804" w:type="dxa"/>
            <w:tcPrChange w:id="674" w:author="Mara Cristina Lima" w:date="2022-07-19T16:41:00Z">
              <w:tcPr>
                <w:tcW w:w="6242" w:type="dxa"/>
              </w:tcPr>
            </w:tcPrChange>
          </w:tcPr>
          <w:p w14:paraId="038C8093" w14:textId="5DD170E5" w:rsidR="002E5398" w:rsidRPr="00CC0175" w:rsidRDefault="009C2B0A">
            <w:pPr>
              <w:pStyle w:val="BodyText21"/>
              <w:spacing w:line="340" w:lineRule="exact"/>
              <w:rPr>
                <w:rFonts w:ascii="Arial" w:hAnsi="Arial" w:cs="Arial"/>
                <w:szCs w:val="22"/>
                <w:rPrChange w:id="675" w:author="Pinheiro Neto Advogados" w:date="2022-07-19T18:30:00Z">
                  <w:rPr>
                    <w:rFonts w:ascii="Arial" w:hAnsi="Arial"/>
                  </w:rPr>
                </w:rPrChange>
              </w:rPr>
            </w:pPr>
            <w:r w:rsidRPr="00DC28EB">
              <w:rPr>
                <w:rFonts w:ascii="Arial" w:hAnsi="Arial" w:cs="Arial"/>
                <w:szCs w:val="22"/>
              </w:rPr>
              <w:t>[</w:t>
            </w:r>
            <w:r w:rsidRPr="00CC0175">
              <w:rPr>
                <w:rFonts w:ascii="Arial" w:hAnsi="Arial" w:cs="Arial"/>
                <w:szCs w:val="22"/>
                <w:highlight w:val="yellow"/>
                <w:rPrChange w:id="676" w:author="Pinheiro Neto Advogados" w:date="2022-07-19T18:30:00Z">
                  <w:rPr>
                    <w:rFonts w:ascii="Arial" w:hAnsi="Arial"/>
                  </w:rPr>
                </w:rPrChange>
              </w:rPr>
              <w:t>data</w:t>
            </w:r>
            <w:r w:rsidRPr="00CC0175">
              <w:rPr>
                <w:rFonts w:ascii="Arial" w:hAnsi="Arial" w:cs="Arial"/>
                <w:szCs w:val="22"/>
                <w:rPrChange w:id="677" w:author="Pinheiro Neto Advogados" w:date="2022-07-19T18:30:00Z">
                  <w:rPr>
                    <w:rFonts w:ascii="Arial" w:hAnsi="Arial"/>
                  </w:rPr>
                </w:rPrChange>
              </w:rPr>
              <w:t>]</w:t>
            </w:r>
            <w:r w:rsidR="008F4DE9" w:rsidRPr="00BC658A">
              <w:rPr>
                <w:rFonts w:ascii="Arial" w:hAnsi="Arial" w:cs="Arial"/>
                <w:szCs w:val="22"/>
              </w:rPr>
              <w:t>.</w:t>
            </w:r>
          </w:p>
        </w:tc>
      </w:tr>
      <w:tr w:rsidR="002E5398" w:rsidRPr="00CC0175" w14:paraId="5CAFB702" w14:textId="77777777" w:rsidTr="00282EEE">
        <w:tc>
          <w:tcPr>
            <w:tcW w:w="2552" w:type="dxa"/>
            <w:tcPrChange w:id="678" w:author="Mara Cristina Lima" w:date="2022-07-19T16:41:00Z">
              <w:tcPr>
                <w:tcW w:w="1980" w:type="dxa"/>
              </w:tcPr>
            </w:tcPrChange>
          </w:tcPr>
          <w:p w14:paraId="24B6BEB4" w14:textId="77777777" w:rsidR="002E5398" w:rsidRPr="00CC0175" w:rsidRDefault="008F4DE9" w:rsidP="005735D6">
            <w:pPr>
              <w:pStyle w:val="BodyText21"/>
              <w:spacing w:line="340" w:lineRule="exact"/>
              <w:rPr>
                <w:rFonts w:ascii="Arial" w:hAnsi="Arial" w:cs="Arial"/>
                <w:b/>
                <w:szCs w:val="22"/>
                <w:rPrChange w:id="679" w:author="Pinheiro Neto Advogados" w:date="2022-07-19T18:30:00Z">
                  <w:rPr>
                    <w:rFonts w:ascii="Arial" w:hAnsi="Arial"/>
                    <w:b/>
                  </w:rPr>
                </w:rPrChange>
              </w:rPr>
            </w:pPr>
            <w:r w:rsidRPr="00BC658A">
              <w:rPr>
                <w:rFonts w:ascii="Arial" w:hAnsi="Arial" w:cs="Arial"/>
                <w:b/>
                <w:szCs w:val="22"/>
              </w:rPr>
              <w:t>Quantidade de CRI:</w:t>
            </w:r>
          </w:p>
        </w:tc>
        <w:tc>
          <w:tcPr>
            <w:tcW w:w="6804" w:type="dxa"/>
            <w:tcPrChange w:id="680" w:author="Mara Cristina Lima" w:date="2022-07-19T16:41:00Z">
              <w:tcPr>
                <w:tcW w:w="6242" w:type="dxa"/>
              </w:tcPr>
            </w:tcPrChange>
          </w:tcPr>
          <w:p w14:paraId="11BEB844" w14:textId="7ACDB3A5" w:rsidR="002E5398" w:rsidRPr="00CC0175" w:rsidRDefault="008F5DFB">
            <w:pPr>
              <w:pStyle w:val="BodyText21"/>
              <w:spacing w:line="340" w:lineRule="exact"/>
              <w:rPr>
                <w:rFonts w:ascii="Arial" w:hAnsi="Arial" w:cs="Arial"/>
                <w:szCs w:val="22"/>
                <w:rPrChange w:id="681" w:author="Pinheiro Neto Advogados" w:date="2022-07-19T18:30:00Z">
                  <w:rPr>
                    <w:rFonts w:ascii="Arial" w:hAnsi="Arial"/>
                  </w:rPr>
                </w:rPrChange>
              </w:rPr>
            </w:pPr>
            <w:r w:rsidRPr="00CC0175">
              <w:rPr>
                <w:rFonts w:ascii="Arial" w:hAnsi="Arial" w:cs="Arial"/>
                <w:szCs w:val="22"/>
                <w:rPrChange w:id="682" w:author="Pinheiro Neto Advogados" w:date="2022-07-19T18:30:00Z">
                  <w:rPr>
                    <w:rFonts w:ascii="Arial" w:hAnsi="Arial"/>
                  </w:rPr>
                </w:rPrChange>
              </w:rPr>
              <w:t>50.000 (cinquenta mil)</w:t>
            </w:r>
            <w:r w:rsidR="008F4DE9" w:rsidRPr="00CC0175">
              <w:rPr>
                <w:rFonts w:ascii="Arial" w:hAnsi="Arial" w:cs="Arial"/>
                <w:szCs w:val="22"/>
                <w:rPrChange w:id="683" w:author="Pinheiro Neto Advogados" w:date="2022-07-19T18:30:00Z">
                  <w:rPr>
                    <w:rFonts w:ascii="Arial" w:hAnsi="Arial"/>
                  </w:rPr>
                </w:rPrChange>
              </w:rPr>
              <w:t>.</w:t>
            </w:r>
          </w:p>
        </w:tc>
      </w:tr>
      <w:tr w:rsidR="002E5398" w:rsidRPr="00CC0175" w14:paraId="4EF83A82" w14:textId="77777777" w:rsidTr="00282EEE">
        <w:tc>
          <w:tcPr>
            <w:tcW w:w="2552" w:type="dxa"/>
            <w:tcPrChange w:id="684" w:author="Mara Cristina Lima" w:date="2022-07-19T16:41:00Z">
              <w:tcPr>
                <w:tcW w:w="1980" w:type="dxa"/>
              </w:tcPr>
            </w:tcPrChange>
          </w:tcPr>
          <w:p w14:paraId="5C0CAB4E" w14:textId="77777777" w:rsidR="002E5398" w:rsidRPr="00CC0175" w:rsidRDefault="008F4DE9" w:rsidP="005735D6">
            <w:pPr>
              <w:pStyle w:val="BodyText21"/>
              <w:spacing w:line="340" w:lineRule="exact"/>
              <w:rPr>
                <w:rFonts w:ascii="Arial" w:hAnsi="Arial" w:cs="Arial"/>
                <w:b/>
                <w:szCs w:val="22"/>
                <w:rPrChange w:id="685" w:author="Pinheiro Neto Advogados" w:date="2022-07-19T18:30:00Z">
                  <w:rPr>
                    <w:rFonts w:ascii="Arial" w:hAnsi="Arial"/>
                    <w:b/>
                  </w:rPr>
                </w:rPrChange>
              </w:rPr>
            </w:pPr>
            <w:r w:rsidRPr="00BC658A">
              <w:rPr>
                <w:rFonts w:ascii="Arial" w:hAnsi="Arial" w:cs="Arial"/>
                <w:b/>
                <w:szCs w:val="22"/>
              </w:rPr>
              <w:t>Valor nominal unitário dos CRI:</w:t>
            </w:r>
          </w:p>
        </w:tc>
        <w:tc>
          <w:tcPr>
            <w:tcW w:w="6804" w:type="dxa"/>
            <w:tcPrChange w:id="686" w:author="Mara Cristina Lima" w:date="2022-07-19T16:41:00Z">
              <w:tcPr>
                <w:tcW w:w="6242" w:type="dxa"/>
              </w:tcPr>
            </w:tcPrChange>
          </w:tcPr>
          <w:p w14:paraId="6D14B888" w14:textId="77777777" w:rsidR="002E5398" w:rsidRPr="00CC0175" w:rsidRDefault="008F4DE9">
            <w:pPr>
              <w:pStyle w:val="BodyText21"/>
              <w:spacing w:line="340" w:lineRule="exact"/>
              <w:rPr>
                <w:rFonts w:ascii="Arial" w:hAnsi="Arial" w:cs="Arial"/>
                <w:szCs w:val="22"/>
                <w:rPrChange w:id="687" w:author="Pinheiro Neto Advogados" w:date="2022-07-19T18:30:00Z">
                  <w:rPr>
                    <w:rFonts w:ascii="Arial" w:hAnsi="Arial"/>
                  </w:rPr>
                </w:rPrChange>
              </w:rPr>
            </w:pPr>
            <w:r w:rsidRPr="00CC0175">
              <w:rPr>
                <w:rFonts w:ascii="Arial" w:hAnsi="Arial" w:cs="Arial"/>
                <w:szCs w:val="22"/>
                <w:rPrChange w:id="688" w:author="Pinheiro Neto Advogados" w:date="2022-07-19T18:30:00Z">
                  <w:rPr>
                    <w:rFonts w:ascii="Arial" w:hAnsi="Arial"/>
                  </w:rPr>
                </w:rPrChange>
              </w:rPr>
              <w:t>R$ 1.000,00 (um mil reais).</w:t>
            </w:r>
          </w:p>
        </w:tc>
      </w:tr>
      <w:tr w:rsidR="002E5398" w:rsidRPr="00CC0175" w14:paraId="2F7667F9" w14:textId="77777777" w:rsidTr="00282EEE">
        <w:tc>
          <w:tcPr>
            <w:tcW w:w="2552" w:type="dxa"/>
            <w:tcPrChange w:id="689" w:author="Mara Cristina Lima" w:date="2022-07-19T16:41:00Z">
              <w:tcPr>
                <w:tcW w:w="1980" w:type="dxa"/>
              </w:tcPr>
            </w:tcPrChange>
          </w:tcPr>
          <w:p w14:paraId="23E965DE" w14:textId="77777777" w:rsidR="002E5398" w:rsidRPr="00CC0175" w:rsidRDefault="008F4DE9" w:rsidP="005735D6">
            <w:pPr>
              <w:pStyle w:val="BodyText21"/>
              <w:spacing w:line="340" w:lineRule="exact"/>
              <w:rPr>
                <w:rFonts w:ascii="Arial" w:hAnsi="Arial" w:cs="Arial"/>
                <w:b/>
                <w:szCs w:val="22"/>
                <w:rPrChange w:id="690" w:author="Pinheiro Neto Advogados" w:date="2022-07-19T18:30:00Z">
                  <w:rPr>
                    <w:rFonts w:ascii="Arial" w:hAnsi="Arial"/>
                    <w:b/>
                  </w:rPr>
                </w:rPrChange>
              </w:rPr>
            </w:pPr>
            <w:r w:rsidRPr="00BC658A">
              <w:rPr>
                <w:rFonts w:ascii="Arial" w:hAnsi="Arial" w:cs="Arial"/>
                <w:b/>
                <w:szCs w:val="22"/>
              </w:rPr>
              <w:t>Valor global da Série:</w:t>
            </w:r>
          </w:p>
        </w:tc>
        <w:tc>
          <w:tcPr>
            <w:tcW w:w="6804" w:type="dxa"/>
            <w:tcPrChange w:id="691" w:author="Mara Cristina Lima" w:date="2022-07-19T16:41:00Z">
              <w:tcPr>
                <w:tcW w:w="6242" w:type="dxa"/>
              </w:tcPr>
            </w:tcPrChange>
          </w:tcPr>
          <w:p w14:paraId="4BF5CAEB" w14:textId="20B92102" w:rsidR="002E5398" w:rsidRPr="00CC0175" w:rsidRDefault="008F4DE9">
            <w:pPr>
              <w:pStyle w:val="BodyText21"/>
              <w:spacing w:line="340" w:lineRule="exact"/>
              <w:rPr>
                <w:rFonts w:ascii="Arial" w:hAnsi="Arial" w:cs="Arial"/>
                <w:szCs w:val="22"/>
                <w:rPrChange w:id="692" w:author="Pinheiro Neto Advogados" w:date="2022-07-19T18:30:00Z">
                  <w:rPr>
                    <w:rFonts w:ascii="Arial" w:hAnsi="Arial"/>
                  </w:rPr>
                </w:rPrChange>
              </w:rPr>
            </w:pPr>
            <w:r w:rsidRPr="00CC0175">
              <w:rPr>
                <w:rFonts w:ascii="Arial" w:hAnsi="Arial" w:cs="Arial"/>
                <w:szCs w:val="22"/>
                <w:rPrChange w:id="693" w:author="Pinheiro Neto Advogados" w:date="2022-07-19T18:30:00Z">
                  <w:rPr>
                    <w:rFonts w:ascii="Arial" w:hAnsi="Arial"/>
                  </w:rPr>
                </w:rPrChange>
              </w:rPr>
              <w:t>R$ </w:t>
            </w:r>
            <w:r w:rsidR="008F5DFB" w:rsidRPr="00CC0175">
              <w:rPr>
                <w:rFonts w:ascii="Arial" w:hAnsi="Arial" w:cs="Arial"/>
                <w:szCs w:val="22"/>
                <w:rPrChange w:id="694" w:author="Pinheiro Neto Advogados" w:date="2022-07-19T18:30:00Z">
                  <w:rPr>
                    <w:rFonts w:ascii="Arial" w:hAnsi="Arial"/>
                  </w:rPr>
                </w:rPrChange>
              </w:rPr>
              <w:t>5</w:t>
            </w:r>
            <w:r w:rsidRPr="00CC0175">
              <w:rPr>
                <w:rFonts w:ascii="Arial" w:hAnsi="Arial" w:cs="Arial"/>
                <w:szCs w:val="22"/>
                <w:rPrChange w:id="695" w:author="Pinheiro Neto Advogados" w:date="2022-07-19T18:30:00Z">
                  <w:rPr>
                    <w:rFonts w:ascii="Arial" w:hAnsi="Arial"/>
                  </w:rPr>
                </w:rPrChange>
              </w:rPr>
              <w:t>0.000.000,00 (</w:t>
            </w:r>
            <w:r w:rsidR="008F5DFB" w:rsidRPr="00CC0175">
              <w:rPr>
                <w:rFonts w:ascii="Arial" w:hAnsi="Arial" w:cs="Arial"/>
                <w:szCs w:val="22"/>
                <w:rPrChange w:id="696" w:author="Pinheiro Neto Advogados" w:date="2022-07-19T18:30:00Z">
                  <w:rPr>
                    <w:rFonts w:ascii="Arial" w:hAnsi="Arial"/>
                  </w:rPr>
                </w:rPrChange>
              </w:rPr>
              <w:t xml:space="preserve">cinquenta </w:t>
            </w:r>
            <w:r w:rsidRPr="00CC0175">
              <w:rPr>
                <w:rFonts w:ascii="Arial" w:hAnsi="Arial" w:cs="Arial"/>
                <w:szCs w:val="22"/>
                <w:rPrChange w:id="697" w:author="Pinheiro Neto Advogados" w:date="2022-07-19T18:30:00Z">
                  <w:rPr>
                    <w:rFonts w:ascii="Arial" w:hAnsi="Arial"/>
                  </w:rPr>
                </w:rPrChange>
              </w:rPr>
              <w:t>milhões de reais).</w:t>
            </w:r>
          </w:p>
        </w:tc>
      </w:tr>
      <w:tr w:rsidR="002E5398" w:rsidRPr="00CC0175" w14:paraId="5C4AAD50" w14:textId="77777777" w:rsidTr="00282EEE">
        <w:tc>
          <w:tcPr>
            <w:tcW w:w="2552" w:type="dxa"/>
            <w:tcPrChange w:id="698" w:author="Mara Cristina Lima" w:date="2022-07-19T16:41:00Z">
              <w:tcPr>
                <w:tcW w:w="1980" w:type="dxa"/>
              </w:tcPr>
            </w:tcPrChange>
          </w:tcPr>
          <w:p w14:paraId="6C7F83AF" w14:textId="77777777" w:rsidR="002E5398" w:rsidRPr="00CC0175" w:rsidRDefault="008F4DE9" w:rsidP="005735D6">
            <w:pPr>
              <w:pStyle w:val="BodyText21"/>
              <w:spacing w:line="340" w:lineRule="exact"/>
              <w:rPr>
                <w:rFonts w:ascii="Arial" w:hAnsi="Arial" w:cs="Arial"/>
                <w:b/>
                <w:szCs w:val="22"/>
                <w:rPrChange w:id="699" w:author="Pinheiro Neto Advogados" w:date="2022-07-19T18:30:00Z">
                  <w:rPr>
                    <w:rFonts w:ascii="Arial" w:hAnsi="Arial"/>
                    <w:b/>
                  </w:rPr>
                </w:rPrChange>
              </w:rPr>
            </w:pPr>
            <w:r w:rsidRPr="00BC658A">
              <w:rPr>
                <w:rFonts w:ascii="Arial" w:hAnsi="Arial" w:cs="Arial"/>
                <w:b/>
                <w:szCs w:val="22"/>
              </w:rPr>
              <w:t xml:space="preserve">Atualização </w:t>
            </w:r>
            <w:r w:rsidRPr="00CC0175">
              <w:rPr>
                <w:rFonts w:ascii="Arial" w:hAnsi="Arial" w:cs="Arial"/>
                <w:b/>
                <w:szCs w:val="22"/>
                <w:rPrChange w:id="700" w:author="Pinheiro Neto Advogados" w:date="2022-07-19T18:30:00Z">
                  <w:rPr>
                    <w:rFonts w:ascii="Arial" w:hAnsi="Arial"/>
                    <w:b/>
                  </w:rPr>
                </w:rPrChange>
              </w:rPr>
              <w:t>monetária:</w:t>
            </w:r>
          </w:p>
        </w:tc>
        <w:tc>
          <w:tcPr>
            <w:tcW w:w="6804" w:type="dxa"/>
            <w:tcPrChange w:id="701" w:author="Mara Cristina Lima" w:date="2022-07-19T16:41:00Z">
              <w:tcPr>
                <w:tcW w:w="6242" w:type="dxa"/>
              </w:tcPr>
            </w:tcPrChange>
          </w:tcPr>
          <w:p w14:paraId="72EBD4AC" w14:textId="6BAA3A7E" w:rsidR="002E5398" w:rsidRPr="00CC0175" w:rsidRDefault="00ED4684">
            <w:pPr>
              <w:pStyle w:val="BodyText21"/>
              <w:spacing w:line="340" w:lineRule="exact"/>
              <w:rPr>
                <w:rFonts w:ascii="Arial" w:hAnsi="Arial" w:cs="Arial"/>
                <w:szCs w:val="22"/>
                <w:rPrChange w:id="702" w:author="Pinheiro Neto Advogados" w:date="2022-07-19T18:30:00Z">
                  <w:rPr>
                    <w:rFonts w:ascii="Arial" w:hAnsi="Arial"/>
                  </w:rPr>
                </w:rPrChange>
              </w:rPr>
            </w:pPr>
            <w:r w:rsidRPr="00CC0175">
              <w:rPr>
                <w:rFonts w:ascii="Arial" w:hAnsi="Arial" w:cs="Arial"/>
                <w:szCs w:val="22"/>
                <w:rPrChange w:id="703" w:author="Pinheiro Neto Advogados" w:date="2022-07-19T18:30:00Z">
                  <w:rPr>
                    <w:rFonts w:ascii="Arial" w:hAnsi="Arial"/>
                  </w:rPr>
                </w:rPrChange>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704" w:name="_Hlk103795728"/>
            <w:r w:rsidRPr="00CC0175">
              <w:rPr>
                <w:rFonts w:ascii="Arial" w:hAnsi="Arial" w:cs="Arial"/>
                <w:szCs w:val="22"/>
                <w:rPrChange w:id="705" w:author="Pinheiro Neto Advogados" w:date="2022-07-19T18:30:00Z">
                  <w:rPr>
                    <w:rFonts w:ascii="Arial" w:hAnsi="Arial"/>
                  </w:rPr>
                </w:rPrChange>
              </w:rPr>
              <w:t xml:space="preserve"> de cada série</w:t>
            </w:r>
            <w:bookmarkStart w:id="706" w:name="_Hlk104391234"/>
            <w:bookmarkEnd w:id="704"/>
            <w:r w:rsidRPr="00CC0175">
              <w:rPr>
                <w:rFonts w:ascii="Arial" w:hAnsi="Arial" w:cs="Arial"/>
                <w:szCs w:val="22"/>
                <w:rPrChange w:id="707" w:author="Pinheiro Neto Advogados" w:date="2022-07-19T18:30:00Z">
                  <w:rPr>
                    <w:rFonts w:ascii="Arial" w:hAnsi="Arial"/>
                  </w:rPr>
                </w:rPrChange>
              </w:rPr>
              <w:t>, ou a Data de Aniversário imediatamente anterior de cada série, conforme o caso, até a próxima Data de Aniversário (exclusive) de cada série</w:t>
            </w:r>
            <w:bookmarkEnd w:id="706"/>
            <w:r w:rsidR="008F4DE9" w:rsidRPr="00CC0175">
              <w:rPr>
                <w:rFonts w:ascii="Arial" w:hAnsi="Arial" w:cs="Arial"/>
                <w:szCs w:val="22"/>
                <w:rPrChange w:id="708" w:author="Pinheiro Neto Advogados" w:date="2022-07-19T18:30:00Z">
                  <w:rPr>
                    <w:rFonts w:ascii="Arial" w:hAnsi="Arial"/>
                  </w:rPr>
                </w:rPrChange>
              </w:rPr>
              <w:t xml:space="preserve">, calculado na forma indicada na Cláusula </w:t>
            </w:r>
            <w:r w:rsidRPr="00CC0175">
              <w:rPr>
                <w:rFonts w:ascii="Arial" w:hAnsi="Arial" w:cs="Arial"/>
                <w:szCs w:val="22"/>
                <w:rPrChange w:id="709" w:author="Pinheiro Neto Advogados" w:date="2022-07-19T18:30:00Z">
                  <w:rPr>
                    <w:rFonts w:ascii="Arial" w:hAnsi="Arial"/>
                  </w:rPr>
                </w:rPrChange>
              </w:rPr>
              <w:t>3</w:t>
            </w:r>
            <w:r w:rsidR="008F4DE9" w:rsidRPr="00CC0175">
              <w:rPr>
                <w:rFonts w:ascii="Arial" w:hAnsi="Arial" w:cs="Arial"/>
                <w:szCs w:val="22"/>
                <w:rPrChange w:id="710" w:author="Pinheiro Neto Advogados" w:date="2022-07-19T18:30:00Z">
                  <w:rPr>
                    <w:rFonts w:ascii="Arial" w:hAnsi="Arial"/>
                  </w:rPr>
                </w:rPrChange>
              </w:rPr>
              <w:t>.1</w:t>
            </w:r>
            <w:r w:rsidRPr="00CC0175">
              <w:rPr>
                <w:rFonts w:ascii="Arial" w:hAnsi="Arial" w:cs="Arial"/>
                <w:szCs w:val="22"/>
                <w:rPrChange w:id="711" w:author="Pinheiro Neto Advogados" w:date="2022-07-19T18:30:00Z">
                  <w:rPr>
                    <w:rFonts w:ascii="Arial" w:hAnsi="Arial"/>
                  </w:rPr>
                </w:rPrChange>
              </w:rPr>
              <w:t>2</w:t>
            </w:r>
            <w:r w:rsidR="008F4DE9" w:rsidRPr="00CC0175">
              <w:rPr>
                <w:rFonts w:ascii="Arial" w:hAnsi="Arial" w:cs="Arial"/>
                <w:szCs w:val="22"/>
                <w:rPrChange w:id="712" w:author="Pinheiro Neto Advogados" w:date="2022-07-19T18:30:00Z">
                  <w:rPr>
                    <w:rFonts w:ascii="Arial" w:hAnsi="Arial"/>
                  </w:rPr>
                </w:rPrChange>
              </w:rPr>
              <w:t xml:space="preserve"> da Escritura de Emissão de Notas Comerciais</w:t>
            </w:r>
          </w:p>
        </w:tc>
      </w:tr>
      <w:tr w:rsidR="002E5398" w:rsidRPr="00CC0175" w14:paraId="42784B72" w14:textId="77777777" w:rsidTr="00282EEE">
        <w:tc>
          <w:tcPr>
            <w:tcW w:w="2552" w:type="dxa"/>
            <w:tcPrChange w:id="713" w:author="Mara Cristina Lima" w:date="2022-07-19T16:41:00Z">
              <w:tcPr>
                <w:tcW w:w="1980" w:type="dxa"/>
              </w:tcPr>
            </w:tcPrChange>
          </w:tcPr>
          <w:p w14:paraId="37E7C661" w14:textId="77777777" w:rsidR="002E5398" w:rsidRPr="00CC0175" w:rsidRDefault="008F4DE9" w:rsidP="005735D6">
            <w:pPr>
              <w:pStyle w:val="BodyText21"/>
              <w:spacing w:line="340" w:lineRule="exact"/>
              <w:rPr>
                <w:rFonts w:ascii="Arial" w:hAnsi="Arial" w:cs="Arial"/>
                <w:b/>
                <w:szCs w:val="22"/>
                <w:rPrChange w:id="714" w:author="Pinheiro Neto Advogados" w:date="2022-07-19T18:30:00Z">
                  <w:rPr>
                    <w:rFonts w:ascii="Arial" w:hAnsi="Arial"/>
                    <w:b/>
                  </w:rPr>
                </w:rPrChange>
              </w:rPr>
            </w:pPr>
            <w:r w:rsidRPr="00BC658A">
              <w:rPr>
                <w:rFonts w:ascii="Arial" w:hAnsi="Arial" w:cs="Arial"/>
                <w:b/>
                <w:szCs w:val="22"/>
              </w:rPr>
              <w:t>Juros remuneratórios:</w:t>
            </w:r>
          </w:p>
        </w:tc>
        <w:tc>
          <w:tcPr>
            <w:tcW w:w="6804" w:type="dxa"/>
            <w:tcPrChange w:id="715" w:author="Mara Cristina Lima" w:date="2022-07-19T16:41:00Z">
              <w:tcPr>
                <w:tcW w:w="6242" w:type="dxa"/>
              </w:tcPr>
            </w:tcPrChange>
          </w:tcPr>
          <w:p w14:paraId="51B25BCB" w14:textId="13595703" w:rsidR="002E5398" w:rsidRPr="00CC0175" w:rsidRDefault="001D631F">
            <w:pPr>
              <w:pStyle w:val="BodyText21"/>
              <w:spacing w:line="340" w:lineRule="exact"/>
              <w:rPr>
                <w:rFonts w:ascii="Arial" w:hAnsi="Arial" w:cs="Arial"/>
                <w:szCs w:val="22"/>
                <w:rPrChange w:id="716" w:author="Pinheiro Neto Advogados" w:date="2022-07-19T18:30:00Z">
                  <w:rPr>
                    <w:rFonts w:ascii="Arial" w:hAnsi="Arial"/>
                  </w:rPr>
                </w:rPrChange>
              </w:rPr>
            </w:pPr>
            <w:ins w:id="717" w:author="Mara Cristina Lima" w:date="2022-07-14T19:40:00Z">
              <w:r w:rsidRPr="00CC0175">
                <w:rPr>
                  <w:rFonts w:ascii="Arial" w:hAnsi="Arial" w:cs="Arial"/>
                  <w:b/>
                  <w:bCs/>
                  <w:szCs w:val="22"/>
                  <w:highlight w:val="yellow"/>
                  <w:rPrChange w:id="718" w:author="Pinheiro Neto Advogados" w:date="2022-07-19T18:30:00Z">
                    <w:rPr>
                      <w:rFonts w:asciiTheme="minorHAnsi" w:hAnsiTheme="minorHAnsi" w:cstheme="minorHAnsi"/>
                      <w:b/>
                      <w:bCs/>
                      <w:szCs w:val="22"/>
                      <w:highlight w:val="yellow"/>
                    </w:rPr>
                  </w:rPrChange>
                </w:rPr>
                <w:t>[*]</w:t>
              </w:r>
            </w:ins>
            <w:del w:id="719" w:author="Mara Cristina Lima" w:date="2022-07-14T19:40:00Z">
              <w:r w:rsidR="00A91268" w:rsidRPr="00CC0175">
                <w:rPr>
                  <w:rFonts w:ascii="Arial" w:hAnsi="Arial" w:cs="Arial"/>
                  <w:szCs w:val="22"/>
                  <w:rPrChange w:id="720" w:author="Pinheiro Neto Advogados" w:date="2022-07-19T18:30:00Z">
                    <w:rPr>
                      <w:rFonts w:ascii="Arial" w:hAnsi="Arial"/>
                    </w:rPr>
                  </w:rPrChange>
                </w:rPr>
                <w:delText>18</w:delText>
              </w:r>
            </w:del>
            <w:r w:rsidR="00A91268" w:rsidRPr="00CC0175">
              <w:rPr>
                <w:rFonts w:ascii="Arial" w:hAnsi="Arial" w:cs="Arial"/>
                <w:szCs w:val="22"/>
                <w:rPrChange w:id="721" w:author="Pinheiro Neto Advogados" w:date="2022-07-19T18:30:00Z">
                  <w:rPr>
                    <w:rFonts w:ascii="Arial" w:hAnsi="Arial"/>
                  </w:rPr>
                </w:rPrChange>
              </w:rPr>
              <w:t>,0%</w:t>
            </w:r>
            <w:ins w:id="722" w:author="TS Original" w:date="2022-07-19T15:09:00Z">
              <w:r w:rsidR="00A91268" w:rsidRPr="00CC0175">
                <w:rPr>
                  <w:rFonts w:ascii="Arial" w:hAnsi="Arial" w:cs="Arial"/>
                  <w:szCs w:val="22"/>
                </w:rPr>
                <w:t xml:space="preserve"> </w:t>
              </w:r>
            </w:ins>
            <w:ins w:id="723" w:author="CPSEC" w:date="2022-07-19T14:48:00Z">
              <w:r w:rsidR="00A91268" w:rsidRPr="00CC0175">
                <w:rPr>
                  <w:rFonts w:ascii="Arial" w:hAnsi="Arial" w:cs="Arial"/>
                  <w:szCs w:val="22"/>
                  <w:rPrChange w:id="724" w:author="Pinheiro Neto Advogados" w:date="2022-07-19T18:30:00Z">
                    <w:rPr>
                      <w:rFonts w:asciiTheme="minorHAnsi" w:hAnsiTheme="minorHAnsi" w:cstheme="minorHAnsi"/>
                      <w:szCs w:val="22"/>
                    </w:rPr>
                  </w:rPrChange>
                </w:rPr>
                <w:t>(</w:t>
              </w:r>
            </w:ins>
            <w:ins w:id="725" w:author="Mara Cristina Lima" w:date="2022-07-14T19:40:00Z">
              <w:r w:rsidRPr="00CC0175">
                <w:rPr>
                  <w:rFonts w:ascii="Arial" w:hAnsi="Arial" w:cs="Arial"/>
                  <w:b/>
                  <w:bCs/>
                  <w:szCs w:val="22"/>
                  <w:highlight w:val="yellow"/>
                  <w:rPrChange w:id="726" w:author="Pinheiro Neto Advogados" w:date="2022-07-19T18:30:00Z">
                    <w:rPr>
                      <w:rFonts w:asciiTheme="minorHAnsi" w:hAnsiTheme="minorHAnsi" w:cstheme="minorHAnsi"/>
                      <w:b/>
                      <w:bCs/>
                      <w:szCs w:val="22"/>
                      <w:highlight w:val="yellow"/>
                    </w:rPr>
                  </w:rPrChange>
                </w:rPr>
                <w:t>[*]</w:t>
              </w:r>
              <w:r w:rsidRPr="00BC658A">
                <w:rPr>
                  <w:rFonts w:ascii="Arial" w:hAnsi="Arial" w:cs="Arial"/>
                  <w:szCs w:val="22"/>
                </w:rPr>
                <w:t xml:space="preserve"> </w:t>
              </w:r>
            </w:ins>
            <w:del w:id="727" w:author="CPSEC" w:date="2022-07-19T14:48:00Z">
              <w:r w:rsidR="00A91268" w:rsidRPr="00CC0175">
                <w:rPr>
                  <w:rFonts w:ascii="Arial" w:hAnsi="Arial" w:cs="Arial"/>
                  <w:szCs w:val="22"/>
                </w:rPr>
                <w:delText>(</w:delText>
              </w:r>
            </w:del>
            <w:del w:id="728" w:author="Mara Cristina Lima" w:date="2022-07-14T19:40:00Z">
              <w:r w:rsidR="00A91268" w:rsidRPr="00CC0175">
                <w:rPr>
                  <w:rFonts w:ascii="Arial" w:hAnsi="Arial" w:cs="Arial"/>
                  <w:szCs w:val="22"/>
                  <w:rPrChange w:id="729" w:author="Pinheiro Neto Advogados" w:date="2022-07-19T18:30:00Z">
                    <w:rPr>
                      <w:rFonts w:ascii="Arial" w:hAnsi="Arial"/>
                    </w:rPr>
                  </w:rPrChange>
                </w:rPr>
                <w:delText>seis</w:delText>
              </w:r>
            </w:del>
            <w:r w:rsidR="00A91268" w:rsidRPr="00CC0175">
              <w:rPr>
                <w:rFonts w:ascii="Arial" w:hAnsi="Arial" w:cs="Arial"/>
                <w:szCs w:val="22"/>
                <w:rPrChange w:id="730" w:author="Pinheiro Neto Advogados" w:date="2022-07-19T18:30:00Z">
                  <w:rPr>
                    <w:rFonts w:ascii="Arial" w:hAnsi="Arial"/>
                  </w:rPr>
                </w:rPrChange>
              </w:rPr>
              <w:t xml:space="preserve"> inteiros por cento) ao ano, base 360 (trezentos e sessenta) dias corridos, </w:t>
            </w:r>
            <w:ins w:id="731" w:author="Mara Cristina Lima" w:date="2022-07-14T19:41:00Z">
              <w:r w:rsidR="00A91268" w:rsidRPr="00CC0175">
                <w:rPr>
                  <w:rFonts w:ascii="Arial" w:hAnsi="Arial" w:cs="Arial"/>
                  <w:szCs w:val="22"/>
                  <w:rPrChange w:id="732" w:author="Pinheiro Neto Advogados" w:date="2022-07-19T18:30:00Z">
                    <w:rPr>
                      <w:rFonts w:ascii="Arial" w:hAnsi="Arial"/>
                    </w:rPr>
                  </w:rPrChange>
                </w:rPr>
                <w:t xml:space="preserve">desde a </w:t>
              </w:r>
              <w:r w:rsidR="00282EEE" w:rsidRPr="00CC0175">
                <w:rPr>
                  <w:rFonts w:ascii="Arial" w:hAnsi="Arial" w:cs="Arial"/>
                  <w:szCs w:val="22"/>
                  <w:rPrChange w:id="733" w:author="Pinheiro Neto Advogados" w:date="2022-07-19T18:30:00Z">
                    <w:rPr>
                      <w:rFonts w:asciiTheme="minorHAnsi" w:hAnsiTheme="minorHAnsi" w:cstheme="minorHAnsi"/>
                      <w:szCs w:val="22"/>
                    </w:rPr>
                  </w:rPrChange>
                </w:rPr>
                <w:t>primeira Data de Integralização (conforme abaixo definida) (inclusive) de cada série, ou a Data de Aniversário imediatamente anterior de cada série, conforme o caso, até a próxima Data de Aniversário (exclusive) de cada série</w:t>
              </w:r>
            </w:ins>
            <w:del w:id="734" w:author="Mara Cristina Lima" w:date="2022-07-14T19:41:00Z">
              <w:r w:rsidR="00A91268" w:rsidRPr="00CC0175" w:rsidDel="00282EEE">
                <w:rPr>
                  <w:rFonts w:ascii="Arial" w:hAnsi="Arial" w:cs="Arial"/>
                  <w:szCs w:val="22"/>
                  <w:rPrChange w:id="735" w:author="Pinheiro Neto Advogados" w:date="2022-07-19T18:30:00Z">
                    <w:rPr>
                      <w:rFonts w:asciiTheme="minorHAnsi" w:hAnsiTheme="minorHAnsi" w:cstheme="minorHAnsi"/>
                      <w:szCs w:val="22"/>
                    </w:rPr>
                  </w:rPrChange>
                </w:rPr>
                <w:delText xml:space="preserve">desde a </w:delText>
              </w:r>
              <w:r w:rsidR="00A91268" w:rsidRPr="00CC0175">
                <w:rPr>
                  <w:rFonts w:ascii="Arial" w:hAnsi="Arial" w:cs="Arial"/>
                  <w:szCs w:val="22"/>
                  <w:rPrChange w:id="736" w:author="Pinheiro Neto Advogados" w:date="2022-07-19T18:30:00Z">
                    <w:rPr>
                      <w:rFonts w:ascii="Arial" w:hAnsi="Arial"/>
                    </w:rPr>
                  </w:rPrChange>
                </w:rPr>
                <w:delText>Data de Integralização Segunda Série ou a Data de Pagamento da Remuneração imediatamente anterior, conforme o caso, até a data do efetivo pagamento</w:delText>
              </w:r>
            </w:del>
            <w:r w:rsidR="00A91268" w:rsidRPr="00CC0175">
              <w:rPr>
                <w:rFonts w:ascii="Arial" w:hAnsi="Arial" w:cs="Arial"/>
                <w:szCs w:val="22"/>
                <w:rPrChange w:id="737" w:author="Pinheiro Neto Advogados" w:date="2022-07-19T18:30:00Z">
                  <w:rPr>
                    <w:rFonts w:ascii="Arial" w:hAnsi="Arial"/>
                  </w:rPr>
                </w:rPrChange>
              </w:rPr>
              <w:t>.</w:t>
            </w:r>
          </w:p>
        </w:tc>
      </w:tr>
      <w:tr w:rsidR="002E5398" w:rsidRPr="00CC0175" w14:paraId="51DFD9CB" w14:textId="77777777" w:rsidTr="00282EEE">
        <w:tc>
          <w:tcPr>
            <w:tcW w:w="2552" w:type="dxa"/>
            <w:tcPrChange w:id="738" w:author="Mara Cristina Lima" w:date="2022-07-19T16:41:00Z">
              <w:tcPr>
                <w:tcW w:w="1980" w:type="dxa"/>
              </w:tcPr>
            </w:tcPrChange>
          </w:tcPr>
          <w:p w14:paraId="1BF31FF2" w14:textId="77777777" w:rsidR="002E5398" w:rsidRPr="00CC0175" w:rsidRDefault="008F4DE9" w:rsidP="005735D6">
            <w:pPr>
              <w:pStyle w:val="BodyText21"/>
              <w:spacing w:line="340" w:lineRule="exact"/>
              <w:rPr>
                <w:rFonts w:ascii="Arial" w:hAnsi="Arial" w:cs="Arial"/>
                <w:b/>
                <w:szCs w:val="22"/>
                <w:rPrChange w:id="739" w:author="Pinheiro Neto Advogados" w:date="2022-07-19T18:30:00Z">
                  <w:rPr>
                    <w:rFonts w:ascii="Arial" w:hAnsi="Arial"/>
                    <w:b/>
                  </w:rPr>
                </w:rPrChange>
              </w:rPr>
            </w:pPr>
            <w:r w:rsidRPr="00BC658A">
              <w:rPr>
                <w:rFonts w:ascii="Arial" w:hAnsi="Arial" w:cs="Arial"/>
                <w:b/>
                <w:szCs w:val="22"/>
              </w:rPr>
              <w:t>Carência ou Período de Carência:</w:t>
            </w:r>
          </w:p>
        </w:tc>
        <w:tc>
          <w:tcPr>
            <w:tcW w:w="6804" w:type="dxa"/>
            <w:tcPrChange w:id="740" w:author="Mara Cristina Lima" w:date="2022-07-19T16:41:00Z">
              <w:tcPr>
                <w:tcW w:w="6242" w:type="dxa"/>
              </w:tcPr>
            </w:tcPrChange>
          </w:tcPr>
          <w:p w14:paraId="591D3DFC" w14:textId="5FA844C3" w:rsidR="002E5398" w:rsidRPr="00CC0175" w:rsidRDefault="0058740F">
            <w:pPr>
              <w:pStyle w:val="BodyText21"/>
              <w:spacing w:line="340" w:lineRule="exact"/>
              <w:rPr>
                <w:rFonts w:ascii="Arial" w:hAnsi="Arial" w:cs="Arial"/>
                <w:szCs w:val="22"/>
                <w:rPrChange w:id="741" w:author="Pinheiro Neto Advogados" w:date="2022-07-19T18:30:00Z">
                  <w:rPr>
                    <w:rFonts w:ascii="Arial" w:hAnsi="Arial"/>
                  </w:rPr>
                </w:rPrChange>
              </w:rPr>
            </w:pPr>
            <w:r w:rsidRPr="00CC0175">
              <w:rPr>
                <w:rFonts w:ascii="Arial" w:hAnsi="Arial" w:cs="Arial"/>
                <w:szCs w:val="22"/>
                <w:rPrChange w:id="742" w:author="Pinheiro Neto Advogados" w:date="2022-07-19T18:30:00Z">
                  <w:rPr>
                    <w:rFonts w:ascii="Arial" w:hAnsi="Arial"/>
                  </w:rPr>
                </w:rPrChange>
              </w:rPr>
              <w:t xml:space="preserve">Até </w:t>
            </w:r>
            <w:r w:rsidR="00C96219" w:rsidRPr="00CC0175">
              <w:rPr>
                <w:rFonts w:ascii="Arial" w:hAnsi="Arial" w:cs="Arial"/>
                <w:szCs w:val="22"/>
                <w:rPrChange w:id="743" w:author="Pinheiro Neto Advogados" w:date="2022-07-19T18:30:00Z">
                  <w:rPr>
                    <w:rFonts w:ascii="Arial" w:hAnsi="Arial"/>
                  </w:rPr>
                </w:rPrChange>
              </w:rPr>
              <w:t>21</w:t>
            </w:r>
            <w:r w:rsidRPr="00CC0175">
              <w:rPr>
                <w:rFonts w:ascii="Arial" w:hAnsi="Arial" w:cs="Arial"/>
                <w:szCs w:val="22"/>
                <w:rPrChange w:id="744" w:author="Pinheiro Neto Advogados" w:date="2022-07-19T18:30:00Z">
                  <w:rPr>
                    <w:rFonts w:ascii="Arial" w:hAnsi="Arial"/>
                  </w:rPr>
                </w:rPrChange>
              </w:rPr>
              <w:t xml:space="preserve"> de dezembro de 2023</w:t>
            </w:r>
            <w:r w:rsidR="008F4DE9" w:rsidRPr="00CC0175">
              <w:rPr>
                <w:rFonts w:ascii="Arial" w:hAnsi="Arial" w:cs="Arial"/>
                <w:szCs w:val="22"/>
                <w:rPrChange w:id="745" w:author="Pinheiro Neto Advogados" w:date="2022-07-19T18:30:00Z">
                  <w:rPr>
                    <w:rFonts w:ascii="Arial" w:hAnsi="Arial"/>
                  </w:rPr>
                </w:rPrChange>
              </w:rPr>
              <w:t>, para pagamento da amortização</w:t>
            </w:r>
            <w:r w:rsidRPr="00CC0175">
              <w:rPr>
                <w:rFonts w:ascii="Arial" w:hAnsi="Arial" w:cs="Arial"/>
                <w:szCs w:val="22"/>
                <w:rPrChange w:id="746" w:author="Pinheiro Neto Advogados" w:date="2022-07-19T18:30:00Z">
                  <w:rPr>
                    <w:rFonts w:ascii="Arial" w:hAnsi="Arial"/>
                  </w:rPr>
                </w:rPrChange>
              </w:rPr>
              <w:t xml:space="preserve"> e dos Juros Remuneratórios, sendo que, tal período poderá ser prorrogado por mais 12 (doze) meses, caso todos os </w:t>
            </w:r>
            <w:r w:rsidRPr="00CC0175">
              <w:rPr>
                <w:rFonts w:ascii="Arial" w:hAnsi="Arial" w:cs="Arial"/>
                <w:i/>
                <w:szCs w:val="22"/>
                <w:rPrChange w:id="747" w:author="Pinheiro Neto Advogados" w:date="2022-07-19T18:30:00Z">
                  <w:rPr>
                    <w:rFonts w:ascii="Arial" w:hAnsi="Arial"/>
                    <w:i/>
                  </w:rPr>
                </w:rPrChange>
              </w:rPr>
              <w:t>covenants</w:t>
            </w:r>
            <w:r w:rsidRPr="00CC0175">
              <w:rPr>
                <w:rFonts w:ascii="Arial" w:hAnsi="Arial" w:cs="Arial"/>
                <w:szCs w:val="22"/>
                <w:rPrChange w:id="748" w:author="Pinheiro Neto Advogados" w:date="2022-07-19T18:30:00Z">
                  <w:rPr>
                    <w:rFonts w:ascii="Arial" w:hAnsi="Arial"/>
                  </w:rPr>
                </w:rPrChange>
              </w:rPr>
              <w:t xml:space="preserve"> financeiros de todos os Documentos da Operação estejam sendo cumpridos e </w:t>
            </w:r>
            <w:r w:rsidRPr="00CC0175">
              <w:rPr>
                <w:rFonts w:ascii="Arial" w:eastAsia="ヒラギノ角ゴ Pro W3" w:hAnsi="Arial" w:cs="Arial"/>
                <w:color w:val="000000"/>
                <w:szCs w:val="22"/>
                <w:rPrChange w:id="749" w:author="Pinheiro Neto Advogados" w:date="2022-07-19T18:30:00Z">
                  <w:rPr>
                    <w:rFonts w:ascii="Arial" w:eastAsia="ヒラギノ角ゴ Pro W3" w:hAnsi="Arial"/>
                    <w:color w:val="000000"/>
                  </w:rPr>
                </w:rPrChange>
              </w:rPr>
              <w:t>cumprido o rito descrito na Cláusula 4.1. da Escritura de Emissão de Notas Comerciais</w:t>
            </w:r>
            <w:r w:rsidR="008F4DE9" w:rsidRPr="00CC0175">
              <w:rPr>
                <w:rFonts w:ascii="Arial" w:hAnsi="Arial" w:cs="Arial"/>
                <w:szCs w:val="22"/>
                <w:rPrChange w:id="750" w:author="Pinheiro Neto Advogados" w:date="2022-07-19T18:30:00Z">
                  <w:rPr>
                    <w:rFonts w:ascii="Arial" w:hAnsi="Arial"/>
                  </w:rPr>
                </w:rPrChange>
              </w:rPr>
              <w:t>.</w:t>
            </w:r>
          </w:p>
        </w:tc>
      </w:tr>
      <w:tr w:rsidR="002E5398" w:rsidRPr="00CC0175" w14:paraId="4057980D" w14:textId="77777777" w:rsidTr="00282EEE">
        <w:tc>
          <w:tcPr>
            <w:tcW w:w="2552" w:type="dxa"/>
            <w:tcPrChange w:id="751" w:author="Mara Cristina Lima" w:date="2022-07-19T16:41:00Z">
              <w:tcPr>
                <w:tcW w:w="1980" w:type="dxa"/>
              </w:tcPr>
            </w:tcPrChange>
          </w:tcPr>
          <w:p w14:paraId="13B31425" w14:textId="77777777" w:rsidR="002E5398" w:rsidRPr="00CC0175" w:rsidRDefault="008F4DE9" w:rsidP="005735D6">
            <w:pPr>
              <w:pStyle w:val="BodyText21"/>
              <w:spacing w:line="340" w:lineRule="exact"/>
              <w:rPr>
                <w:rFonts w:ascii="Arial" w:hAnsi="Arial" w:cs="Arial"/>
                <w:b/>
                <w:szCs w:val="22"/>
                <w:rPrChange w:id="752" w:author="Pinheiro Neto Advogados" w:date="2022-07-19T18:30:00Z">
                  <w:rPr>
                    <w:rFonts w:ascii="Arial" w:hAnsi="Arial"/>
                    <w:b/>
                  </w:rPr>
                </w:rPrChange>
              </w:rPr>
            </w:pPr>
            <w:r w:rsidRPr="00BC658A">
              <w:rPr>
                <w:rFonts w:ascii="Arial" w:hAnsi="Arial" w:cs="Arial"/>
                <w:b/>
                <w:szCs w:val="22"/>
              </w:rPr>
              <w:t>Pagamento da amortização:</w:t>
            </w:r>
          </w:p>
        </w:tc>
        <w:tc>
          <w:tcPr>
            <w:tcW w:w="6804" w:type="dxa"/>
            <w:tcPrChange w:id="753" w:author="Mara Cristina Lima" w:date="2022-07-19T16:41:00Z">
              <w:tcPr>
                <w:tcW w:w="6242" w:type="dxa"/>
              </w:tcPr>
            </w:tcPrChange>
          </w:tcPr>
          <w:p w14:paraId="58188949" w14:textId="0718D610" w:rsidR="002E5398" w:rsidRPr="00CC0175" w:rsidRDefault="008F4DE9">
            <w:pPr>
              <w:pStyle w:val="BodyText21"/>
              <w:spacing w:line="340" w:lineRule="exact"/>
              <w:rPr>
                <w:rFonts w:ascii="Arial" w:hAnsi="Arial" w:cs="Arial"/>
                <w:szCs w:val="22"/>
                <w:rPrChange w:id="754" w:author="Pinheiro Neto Advogados" w:date="2022-07-19T18:30:00Z">
                  <w:rPr>
                    <w:rFonts w:ascii="Arial" w:hAnsi="Arial"/>
                  </w:rPr>
                </w:rPrChange>
              </w:rPr>
            </w:pPr>
            <w:r w:rsidRPr="00CC0175">
              <w:rPr>
                <w:rFonts w:ascii="Arial" w:hAnsi="Arial" w:cs="Arial"/>
                <w:szCs w:val="22"/>
                <w:rPrChange w:id="755" w:author="Pinheiro Neto Advogados" w:date="2022-07-19T18:30:00Z">
                  <w:rPr>
                    <w:rFonts w:ascii="Arial" w:hAnsi="Arial"/>
                  </w:rPr>
                </w:rPrChange>
              </w:rPr>
              <w:t xml:space="preserve">A amortização será realizada mensalmente, observado o </w:t>
            </w:r>
            <w:r w:rsidR="0058740F" w:rsidRPr="00CC0175">
              <w:rPr>
                <w:rFonts w:ascii="Arial" w:hAnsi="Arial" w:cs="Arial"/>
                <w:szCs w:val="22"/>
                <w:rPrChange w:id="756" w:author="Pinheiro Neto Advogados" w:date="2022-07-19T18:30:00Z">
                  <w:rPr>
                    <w:rFonts w:ascii="Arial" w:hAnsi="Arial"/>
                  </w:rPr>
                </w:rPrChange>
              </w:rPr>
              <w:t>P</w:t>
            </w:r>
            <w:r w:rsidRPr="00CC0175">
              <w:rPr>
                <w:rFonts w:ascii="Arial" w:hAnsi="Arial" w:cs="Arial"/>
                <w:szCs w:val="22"/>
                <w:rPrChange w:id="757" w:author="Pinheiro Neto Advogados" w:date="2022-07-19T18:30:00Z">
                  <w:rPr>
                    <w:rFonts w:ascii="Arial" w:hAnsi="Arial"/>
                  </w:rPr>
                </w:rPrChange>
              </w:rPr>
              <w:t xml:space="preserve">eríodo de </w:t>
            </w:r>
            <w:r w:rsidR="0058740F" w:rsidRPr="00CC0175">
              <w:rPr>
                <w:rFonts w:ascii="Arial" w:hAnsi="Arial" w:cs="Arial"/>
                <w:szCs w:val="22"/>
                <w:rPrChange w:id="758" w:author="Pinheiro Neto Advogados" w:date="2022-07-19T18:30:00Z">
                  <w:rPr>
                    <w:rFonts w:ascii="Arial" w:hAnsi="Arial"/>
                  </w:rPr>
                </w:rPrChange>
              </w:rPr>
              <w:t>C</w:t>
            </w:r>
            <w:r w:rsidRPr="00CC0175">
              <w:rPr>
                <w:rFonts w:ascii="Arial" w:hAnsi="Arial" w:cs="Arial"/>
                <w:szCs w:val="22"/>
                <w:rPrChange w:id="759" w:author="Pinheiro Neto Advogados" w:date="2022-07-19T18:30:00Z">
                  <w:rPr>
                    <w:rFonts w:ascii="Arial" w:hAnsi="Arial"/>
                  </w:rPr>
                </w:rPrChange>
              </w:rPr>
              <w:t xml:space="preserve">arência, sendo o primeiro pagamento devido em </w:t>
            </w:r>
            <w:r w:rsidR="008F5DFB" w:rsidRPr="00CC0175">
              <w:rPr>
                <w:rFonts w:ascii="Arial" w:hAnsi="Arial" w:cs="Arial"/>
                <w:szCs w:val="22"/>
                <w:rPrChange w:id="760" w:author="Pinheiro Neto Advogados" w:date="2022-07-19T18:30:00Z">
                  <w:rPr>
                    <w:rFonts w:ascii="Arial" w:hAnsi="Arial"/>
                  </w:rPr>
                </w:rPrChange>
              </w:rPr>
              <w:t>[data]</w:t>
            </w:r>
            <w:r w:rsidRPr="00CC0175">
              <w:rPr>
                <w:rFonts w:ascii="Arial" w:hAnsi="Arial" w:cs="Arial"/>
                <w:szCs w:val="22"/>
                <w:rPrChange w:id="761" w:author="Pinheiro Neto Advogados" w:date="2022-07-19T18:30:00Z">
                  <w:rPr>
                    <w:rFonts w:ascii="Arial" w:hAnsi="Arial"/>
                  </w:rPr>
                </w:rPrChange>
              </w:rPr>
              <w:t xml:space="preserve"> e o último na Data de Vencimento, conforme datas previstas na tabela constante do </w:t>
            </w:r>
            <w:r w:rsidRPr="00CC0175">
              <w:rPr>
                <w:rFonts w:ascii="Arial" w:hAnsi="Arial" w:cs="Arial"/>
                <w:b/>
                <w:szCs w:val="22"/>
                <w:u w:val="single"/>
                <w:rPrChange w:id="762" w:author="Pinheiro Neto Advogados" w:date="2022-07-19T18:30:00Z">
                  <w:rPr>
                    <w:rFonts w:ascii="Arial" w:hAnsi="Arial"/>
                    <w:b/>
                    <w:u w:val="single"/>
                  </w:rPr>
                </w:rPrChange>
              </w:rPr>
              <w:t>Anexo I</w:t>
            </w:r>
            <w:r w:rsidRPr="00CC0175">
              <w:rPr>
                <w:rFonts w:ascii="Arial" w:hAnsi="Arial" w:cs="Arial"/>
                <w:szCs w:val="22"/>
                <w:rPrChange w:id="763" w:author="Pinheiro Neto Advogados" w:date="2022-07-19T18:30:00Z">
                  <w:rPr>
                    <w:rFonts w:ascii="Arial" w:hAnsi="Arial"/>
                  </w:rPr>
                </w:rPrChange>
              </w:rPr>
              <w:t xml:space="preserve"> do Termo de Securitização.</w:t>
            </w:r>
          </w:p>
        </w:tc>
      </w:tr>
      <w:tr w:rsidR="002E5398" w:rsidRPr="00CC0175" w14:paraId="774B3FFD" w14:textId="77777777" w:rsidTr="00282EEE">
        <w:tc>
          <w:tcPr>
            <w:tcW w:w="2552" w:type="dxa"/>
            <w:tcPrChange w:id="764" w:author="Mara Cristina Lima" w:date="2022-07-19T16:41:00Z">
              <w:tcPr>
                <w:tcW w:w="1980" w:type="dxa"/>
              </w:tcPr>
            </w:tcPrChange>
          </w:tcPr>
          <w:p w14:paraId="7B70FF17" w14:textId="77777777" w:rsidR="002E5398" w:rsidRPr="00CC0175" w:rsidRDefault="008F4DE9" w:rsidP="005735D6">
            <w:pPr>
              <w:pStyle w:val="BodyText21"/>
              <w:spacing w:line="340" w:lineRule="exact"/>
              <w:rPr>
                <w:rFonts w:ascii="Arial" w:hAnsi="Arial" w:cs="Arial"/>
                <w:b/>
                <w:szCs w:val="22"/>
                <w:rPrChange w:id="765" w:author="Pinheiro Neto Advogados" w:date="2022-07-19T18:30:00Z">
                  <w:rPr>
                    <w:rFonts w:ascii="Arial" w:hAnsi="Arial"/>
                    <w:b/>
                  </w:rPr>
                </w:rPrChange>
              </w:rPr>
            </w:pPr>
            <w:r w:rsidRPr="00BC658A">
              <w:rPr>
                <w:rFonts w:ascii="Arial" w:hAnsi="Arial" w:cs="Arial"/>
                <w:b/>
                <w:szCs w:val="22"/>
              </w:rPr>
              <w:t>Pagamento dos Juros Remuneratórios:</w:t>
            </w:r>
          </w:p>
        </w:tc>
        <w:tc>
          <w:tcPr>
            <w:tcW w:w="6804" w:type="dxa"/>
            <w:tcPrChange w:id="766" w:author="Mara Cristina Lima" w:date="2022-07-19T16:41:00Z">
              <w:tcPr>
                <w:tcW w:w="6242" w:type="dxa"/>
              </w:tcPr>
            </w:tcPrChange>
          </w:tcPr>
          <w:p w14:paraId="38F7036D" w14:textId="5ED8EA3E" w:rsidR="002E5398" w:rsidRPr="00CC0175" w:rsidRDefault="008F4DE9">
            <w:pPr>
              <w:pStyle w:val="BodyText21"/>
              <w:spacing w:line="340" w:lineRule="exact"/>
              <w:rPr>
                <w:rFonts w:ascii="Arial" w:hAnsi="Arial" w:cs="Arial"/>
                <w:szCs w:val="22"/>
                <w:rPrChange w:id="767" w:author="Pinheiro Neto Advogados" w:date="2022-07-19T18:30:00Z">
                  <w:rPr>
                    <w:rFonts w:ascii="Arial" w:hAnsi="Arial"/>
                  </w:rPr>
                </w:rPrChange>
              </w:rPr>
            </w:pPr>
            <w:r w:rsidRPr="00CC0175">
              <w:rPr>
                <w:rFonts w:ascii="Arial" w:hAnsi="Arial" w:cs="Arial"/>
                <w:szCs w:val="22"/>
                <w:rPrChange w:id="768" w:author="Pinheiro Neto Advogados" w:date="2022-07-19T18:30:00Z">
                  <w:rPr>
                    <w:rFonts w:ascii="Arial" w:hAnsi="Arial"/>
                  </w:rPr>
                </w:rPrChange>
              </w:rPr>
              <w:t xml:space="preserve">O pagamento dos Juros Remuneratórios será realizado mensalmente a partir da Data de Integralização, sendo o primeiro pagamento devido em </w:t>
            </w:r>
            <w:r w:rsidR="009C2B0A" w:rsidRPr="00CC0175">
              <w:rPr>
                <w:rFonts w:ascii="Arial" w:hAnsi="Arial" w:cs="Arial"/>
                <w:szCs w:val="22"/>
                <w:rPrChange w:id="769" w:author="Pinheiro Neto Advogados" w:date="2022-07-19T18:30:00Z">
                  <w:rPr>
                    <w:rFonts w:ascii="Arial" w:hAnsi="Arial"/>
                  </w:rPr>
                </w:rPrChange>
              </w:rPr>
              <w:t>[data]</w:t>
            </w:r>
            <w:r w:rsidRPr="00CC0175">
              <w:rPr>
                <w:rFonts w:ascii="Arial" w:hAnsi="Arial" w:cs="Arial"/>
                <w:szCs w:val="22"/>
                <w:rPrChange w:id="770" w:author="Pinheiro Neto Advogados" w:date="2022-07-19T18:30:00Z">
                  <w:rPr>
                    <w:rFonts w:ascii="Arial" w:hAnsi="Arial"/>
                  </w:rPr>
                </w:rPrChange>
              </w:rPr>
              <w:t xml:space="preserve"> e a última parcela na Data de </w:t>
            </w:r>
            <w:r w:rsidRPr="00CC0175">
              <w:rPr>
                <w:rFonts w:ascii="Arial" w:hAnsi="Arial" w:cs="Arial"/>
                <w:szCs w:val="22"/>
                <w:rPrChange w:id="771" w:author="Pinheiro Neto Advogados" w:date="2022-07-19T18:30:00Z">
                  <w:rPr>
                    <w:rFonts w:ascii="Arial" w:hAnsi="Arial"/>
                  </w:rPr>
                </w:rPrChange>
              </w:rPr>
              <w:lastRenderedPageBreak/>
              <w:t xml:space="preserve">Vencimento, conforme datas previstas na tabela constante do </w:t>
            </w:r>
            <w:r w:rsidRPr="00CC0175">
              <w:rPr>
                <w:rFonts w:ascii="Arial" w:hAnsi="Arial" w:cs="Arial"/>
                <w:b/>
                <w:szCs w:val="22"/>
                <w:u w:val="single"/>
                <w:rPrChange w:id="772" w:author="Pinheiro Neto Advogados" w:date="2022-07-19T18:30:00Z">
                  <w:rPr>
                    <w:rFonts w:ascii="Arial" w:hAnsi="Arial"/>
                    <w:b/>
                    <w:u w:val="single"/>
                  </w:rPr>
                </w:rPrChange>
              </w:rPr>
              <w:t>Anexo I</w:t>
            </w:r>
            <w:r w:rsidRPr="00CC0175">
              <w:rPr>
                <w:rFonts w:ascii="Arial" w:hAnsi="Arial" w:cs="Arial"/>
                <w:szCs w:val="22"/>
                <w:rPrChange w:id="773" w:author="Pinheiro Neto Advogados" w:date="2022-07-19T18:30:00Z">
                  <w:rPr>
                    <w:rFonts w:ascii="Arial" w:hAnsi="Arial"/>
                  </w:rPr>
                </w:rPrChange>
              </w:rPr>
              <w:t xml:space="preserve"> do Termo de Securitização.</w:t>
            </w:r>
          </w:p>
        </w:tc>
      </w:tr>
      <w:tr w:rsidR="002E5398" w:rsidRPr="00CC0175" w14:paraId="2C5A2A5A" w14:textId="77777777" w:rsidTr="00282EEE">
        <w:tc>
          <w:tcPr>
            <w:tcW w:w="2552" w:type="dxa"/>
            <w:tcPrChange w:id="774" w:author="Mara Cristina Lima" w:date="2022-07-19T16:41:00Z">
              <w:tcPr>
                <w:tcW w:w="1980" w:type="dxa"/>
              </w:tcPr>
            </w:tcPrChange>
          </w:tcPr>
          <w:p w14:paraId="1CE2D37C" w14:textId="77777777" w:rsidR="002E5398" w:rsidRPr="00CC0175" w:rsidRDefault="008F4DE9" w:rsidP="005735D6">
            <w:pPr>
              <w:pStyle w:val="BodyText21"/>
              <w:spacing w:line="340" w:lineRule="exact"/>
              <w:rPr>
                <w:rFonts w:ascii="Arial" w:hAnsi="Arial" w:cs="Arial"/>
                <w:b/>
                <w:szCs w:val="22"/>
                <w:rPrChange w:id="775" w:author="Pinheiro Neto Advogados" w:date="2022-07-19T18:30:00Z">
                  <w:rPr>
                    <w:rFonts w:ascii="Arial" w:hAnsi="Arial"/>
                    <w:b/>
                  </w:rPr>
                </w:rPrChange>
              </w:rPr>
            </w:pPr>
            <w:r w:rsidRPr="00BC658A">
              <w:rPr>
                <w:rFonts w:ascii="Arial" w:hAnsi="Arial" w:cs="Arial"/>
                <w:b/>
                <w:szCs w:val="22"/>
              </w:rPr>
              <w:lastRenderedPageBreak/>
              <w:t>Regime fiduciário:</w:t>
            </w:r>
          </w:p>
        </w:tc>
        <w:tc>
          <w:tcPr>
            <w:tcW w:w="6804" w:type="dxa"/>
            <w:tcPrChange w:id="776" w:author="Mara Cristina Lima" w:date="2022-07-19T16:41:00Z">
              <w:tcPr>
                <w:tcW w:w="6242" w:type="dxa"/>
              </w:tcPr>
            </w:tcPrChange>
          </w:tcPr>
          <w:p w14:paraId="44D7F837" w14:textId="77777777" w:rsidR="002E5398" w:rsidRPr="00CC0175" w:rsidRDefault="008F4DE9">
            <w:pPr>
              <w:pStyle w:val="BodyText21"/>
              <w:spacing w:line="340" w:lineRule="exact"/>
              <w:rPr>
                <w:rFonts w:ascii="Arial" w:hAnsi="Arial" w:cs="Arial"/>
                <w:szCs w:val="22"/>
                <w:rPrChange w:id="777" w:author="Pinheiro Neto Advogados" w:date="2022-07-19T18:30:00Z">
                  <w:rPr>
                    <w:rFonts w:ascii="Arial" w:hAnsi="Arial"/>
                  </w:rPr>
                </w:rPrChange>
              </w:rPr>
            </w:pPr>
            <w:r w:rsidRPr="00CC0175">
              <w:rPr>
                <w:rFonts w:ascii="Arial" w:hAnsi="Arial" w:cs="Arial"/>
                <w:szCs w:val="22"/>
                <w:rPrChange w:id="778" w:author="Pinheiro Neto Advogados" w:date="2022-07-19T18:30:00Z">
                  <w:rPr>
                    <w:rFonts w:ascii="Arial" w:hAnsi="Arial"/>
                  </w:rPr>
                </w:rPrChange>
              </w:rPr>
              <w:t>Sim.</w:t>
            </w:r>
          </w:p>
        </w:tc>
      </w:tr>
      <w:tr w:rsidR="002E5398" w:rsidRPr="00CC0175" w14:paraId="7A9F5BE6" w14:textId="77777777" w:rsidTr="00282EEE">
        <w:tc>
          <w:tcPr>
            <w:tcW w:w="2552" w:type="dxa"/>
            <w:tcPrChange w:id="779" w:author="Mara Cristina Lima" w:date="2022-07-19T16:41:00Z">
              <w:tcPr>
                <w:tcW w:w="1980" w:type="dxa"/>
              </w:tcPr>
            </w:tcPrChange>
          </w:tcPr>
          <w:p w14:paraId="1A178668" w14:textId="77777777" w:rsidR="002E5398" w:rsidRPr="00CC0175" w:rsidRDefault="008F4DE9" w:rsidP="005735D6">
            <w:pPr>
              <w:pStyle w:val="BodyText21"/>
              <w:spacing w:line="340" w:lineRule="exact"/>
              <w:rPr>
                <w:rFonts w:ascii="Arial" w:hAnsi="Arial" w:cs="Arial"/>
                <w:b/>
                <w:szCs w:val="22"/>
                <w:rPrChange w:id="780" w:author="Pinheiro Neto Advogados" w:date="2022-07-19T18:30:00Z">
                  <w:rPr>
                    <w:rFonts w:ascii="Arial" w:hAnsi="Arial"/>
                    <w:b/>
                  </w:rPr>
                </w:rPrChange>
              </w:rPr>
            </w:pPr>
            <w:r w:rsidRPr="00BC658A">
              <w:rPr>
                <w:rFonts w:ascii="Arial" w:hAnsi="Arial" w:cs="Arial"/>
                <w:b/>
                <w:szCs w:val="22"/>
              </w:rPr>
              <w:t>Garantia flutuante:</w:t>
            </w:r>
          </w:p>
        </w:tc>
        <w:tc>
          <w:tcPr>
            <w:tcW w:w="6804" w:type="dxa"/>
            <w:tcPrChange w:id="781" w:author="Mara Cristina Lima" w:date="2022-07-19T16:41:00Z">
              <w:tcPr>
                <w:tcW w:w="6242" w:type="dxa"/>
              </w:tcPr>
            </w:tcPrChange>
          </w:tcPr>
          <w:p w14:paraId="138BF0BE" w14:textId="77777777" w:rsidR="002E5398" w:rsidRPr="00CC0175" w:rsidRDefault="008F4DE9">
            <w:pPr>
              <w:pStyle w:val="BodyText21"/>
              <w:spacing w:line="340" w:lineRule="exact"/>
              <w:rPr>
                <w:rFonts w:ascii="Arial" w:hAnsi="Arial" w:cs="Arial"/>
                <w:szCs w:val="22"/>
                <w:rPrChange w:id="782" w:author="Pinheiro Neto Advogados" w:date="2022-07-19T18:30:00Z">
                  <w:rPr>
                    <w:rFonts w:ascii="Arial" w:hAnsi="Arial"/>
                  </w:rPr>
                </w:rPrChange>
              </w:rPr>
            </w:pPr>
            <w:r w:rsidRPr="00CC0175">
              <w:rPr>
                <w:rFonts w:ascii="Arial" w:hAnsi="Arial" w:cs="Arial"/>
                <w:szCs w:val="22"/>
                <w:rPrChange w:id="783" w:author="Pinheiro Neto Advogados" w:date="2022-07-19T18:30:00Z">
                  <w:rPr>
                    <w:rFonts w:ascii="Arial" w:hAnsi="Arial"/>
                  </w:rPr>
                </w:rPrChange>
              </w:rPr>
              <w:t>Não.</w:t>
            </w:r>
          </w:p>
        </w:tc>
      </w:tr>
      <w:tr w:rsidR="002E5398" w:rsidRPr="00CC0175" w14:paraId="5EB14838" w14:textId="77777777" w:rsidTr="00282EEE">
        <w:tc>
          <w:tcPr>
            <w:tcW w:w="2552" w:type="dxa"/>
            <w:tcPrChange w:id="784" w:author="Mara Cristina Lima" w:date="2022-07-19T16:41:00Z">
              <w:tcPr>
                <w:tcW w:w="1980" w:type="dxa"/>
              </w:tcPr>
            </w:tcPrChange>
          </w:tcPr>
          <w:p w14:paraId="4E956D35" w14:textId="77777777" w:rsidR="002E5398" w:rsidRPr="00CC0175" w:rsidRDefault="008F4DE9" w:rsidP="005735D6">
            <w:pPr>
              <w:pStyle w:val="BodyText21"/>
              <w:spacing w:line="340" w:lineRule="exact"/>
              <w:rPr>
                <w:rFonts w:ascii="Arial" w:hAnsi="Arial" w:cs="Arial"/>
                <w:b/>
                <w:szCs w:val="22"/>
                <w:rPrChange w:id="785" w:author="Pinheiro Neto Advogados" w:date="2022-07-19T18:30:00Z">
                  <w:rPr>
                    <w:rFonts w:ascii="Arial" w:hAnsi="Arial"/>
                    <w:b/>
                  </w:rPr>
                </w:rPrChange>
              </w:rPr>
            </w:pPr>
            <w:r w:rsidRPr="00BC658A">
              <w:rPr>
                <w:rFonts w:ascii="Arial" w:hAnsi="Arial" w:cs="Arial"/>
                <w:b/>
                <w:szCs w:val="22"/>
              </w:rPr>
              <w:t>Coobrigação da Emissora:</w:t>
            </w:r>
          </w:p>
        </w:tc>
        <w:tc>
          <w:tcPr>
            <w:tcW w:w="6804" w:type="dxa"/>
            <w:tcPrChange w:id="786" w:author="Mara Cristina Lima" w:date="2022-07-19T16:41:00Z">
              <w:tcPr>
                <w:tcW w:w="6242" w:type="dxa"/>
              </w:tcPr>
            </w:tcPrChange>
          </w:tcPr>
          <w:p w14:paraId="558B5E66" w14:textId="77777777" w:rsidR="002E5398" w:rsidRPr="00CC0175" w:rsidRDefault="008F4DE9">
            <w:pPr>
              <w:pStyle w:val="BodyText21"/>
              <w:spacing w:line="340" w:lineRule="exact"/>
              <w:rPr>
                <w:rFonts w:ascii="Arial" w:hAnsi="Arial" w:cs="Arial"/>
                <w:szCs w:val="22"/>
                <w:rPrChange w:id="787" w:author="Pinheiro Neto Advogados" w:date="2022-07-19T18:30:00Z">
                  <w:rPr>
                    <w:rFonts w:ascii="Arial" w:hAnsi="Arial"/>
                  </w:rPr>
                </w:rPrChange>
              </w:rPr>
            </w:pPr>
            <w:r w:rsidRPr="00CC0175">
              <w:rPr>
                <w:rFonts w:ascii="Arial" w:hAnsi="Arial" w:cs="Arial"/>
                <w:szCs w:val="22"/>
                <w:rPrChange w:id="788" w:author="Pinheiro Neto Advogados" w:date="2022-07-19T18:30:00Z">
                  <w:rPr>
                    <w:rFonts w:ascii="Arial" w:hAnsi="Arial"/>
                  </w:rPr>
                </w:rPrChange>
              </w:rPr>
              <w:t>Não.</w:t>
            </w:r>
          </w:p>
        </w:tc>
      </w:tr>
      <w:tr w:rsidR="002E5398" w:rsidRPr="00CC0175" w14:paraId="63A6BE3F" w14:textId="77777777" w:rsidTr="00282EEE">
        <w:tc>
          <w:tcPr>
            <w:tcW w:w="2552" w:type="dxa"/>
            <w:tcPrChange w:id="789" w:author="Mara Cristina Lima" w:date="2022-07-19T16:41:00Z">
              <w:tcPr>
                <w:tcW w:w="1980" w:type="dxa"/>
              </w:tcPr>
            </w:tcPrChange>
          </w:tcPr>
          <w:p w14:paraId="522C6C07" w14:textId="77777777" w:rsidR="002E5398" w:rsidRPr="00CC0175" w:rsidRDefault="008F4DE9" w:rsidP="005735D6">
            <w:pPr>
              <w:pStyle w:val="BodyText21"/>
              <w:spacing w:line="340" w:lineRule="exact"/>
              <w:rPr>
                <w:rFonts w:ascii="Arial" w:hAnsi="Arial" w:cs="Arial"/>
                <w:b/>
                <w:szCs w:val="22"/>
                <w:rPrChange w:id="790" w:author="Pinheiro Neto Advogados" w:date="2022-07-19T18:30:00Z">
                  <w:rPr>
                    <w:rFonts w:ascii="Arial" w:hAnsi="Arial"/>
                    <w:b/>
                  </w:rPr>
                </w:rPrChange>
              </w:rPr>
            </w:pPr>
            <w:r w:rsidRPr="00BC658A">
              <w:rPr>
                <w:rFonts w:ascii="Arial" w:hAnsi="Arial" w:cs="Arial"/>
                <w:b/>
                <w:szCs w:val="22"/>
              </w:rPr>
              <w:t>Garantias dos CRI:</w:t>
            </w:r>
          </w:p>
        </w:tc>
        <w:tc>
          <w:tcPr>
            <w:tcW w:w="6804" w:type="dxa"/>
            <w:tcPrChange w:id="791" w:author="Mara Cristina Lima" w:date="2022-07-19T16:41:00Z">
              <w:tcPr>
                <w:tcW w:w="6242" w:type="dxa"/>
              </w:tcPr>
            </w:tcPrChange>
          </w:tcPr>
          <w:p w14:paraId="0D3920A9" w14:textId="72D3DE4F" w:rsidR="002E5398" w:rsidRPr="00CC0175" w:rsidRDefault="00F22CE3">
            <w:pPr>
              <w:pStyle w:val="BodyText21"/>
              <w:spacing w:line="340" w:lineRule="exact"/>
              <w:rPr>
                <w:rFonts w:ascii="Arial" w:hAnsi="Arial" w:cs="Arial"/>
                <w:szCs w:val="22"/>
                <w:rPrChange w:id="792" w:author="Pinheiro Neto Advogados" w:date="2022-07-19T18:30:00Z">
                  <w:rPr>
                    <w:rFonts w:ascii="Arial" w:hAnsi="Arial"/>
                  </w:rPr>
                </w:rPrChange>
              </w:rPr>
            </w:pPr>
            <w:r w:rsidRPr="00CC0175">
              <w:rPr>
                <w:rFonts w:ascii="Arial" w:hAnsi="Arial" w:cs="Arial"/>
                <w:szCs w:val="22"/>
                <w:rPrChange w:id="793" w:author="Pinheiro Neto Advogados" w:date="2022-07-19T18:30:00Z">
                  <w:rPr>
                    <w:rFonts w:ascii="Arial" w:hAnsi="Arial"/>
                  </w:rPr>
                </w:rPrChange>
              </w:rPr>
              <w:t>A (i) Alienação Fiduciária; e (ii) Fiança.</w:t>
            </w:r>
          </w:p>
        </w:tc>
      </w:tr>
      <w:tr w:rsidR="002E5398" w:rsidRPr="00CC0175" w14:paraId="7D9B7537" w14:textId="77777777" w:rsidTr="00282EEE">
        <w:tc>
          <w:tcPr>
            <w:tcW w:w="2552" w:type="dxa"/>
            <w:tcPrChange w:id="794" w:author="Mara Cristina Lima" w:date="2022-07-19T16:41:00Z">
              <w:tcPr>
                <w:tcW w:w="1980" w:type="dxa"/>
              </w:tcPr>
            </w:tcPrChange>
          </w:tcPr>
          <w:p w14:paraId="0EDD6256" w14:textId="77777777" w:rsidR="002E5398" w:rsidRPr="00CC0175" w:rsidRDefault="008F4DE9" w:rsidP="005735D6">
            <w:pPr>
              <w:pStyle w:val="BodyText21"/>
              <w:spacing w:line="340" w:lineRule="exact"/>
              <w:rPr>
                <w:rFonts w:ascii="Arial" w:hAnsi="Arial" w:cs="Arial"/>
                <w:b/>
                <w:szCs w:val="22"/>
                <w:rPrChange w:id="795" w:author="Pinheiro Neto Advogados" w:date="2022-07-19T18:30:00Z">
                  <w:rPr>
                    <w:rFonts w:ascii="Arial" w:hAnsi="Arial"/>
                    <w:b/>
                  </w:rPr>
                </w:rPrChange>
              </w:rPr>
            </w:pPr>
            <w:r w:rsidRPr="00BC658A">
              <w:rPr>
                <w:rFonts w:ascii="Arial" w:hAnsi="Arial" w:cs="Arial"/>
                <w:b/>
                <w:szCs w:val="22"/>
              </w:rPr>
              <w:t xml:space="preserve">Ambiente de depósito, distribuição, negociação, custódia eletrônica e liquidação </w:t>
            </w:r>
            <w:r w:rsidRPr="00CC0175">
              <w:rPr>
                <w:rFonts w:ascii="Arial" w:hAnsi="Arial" w:cs="Arial"/>
                <w:b/>
                <w:szCs w:val="22"/>
                <w:rPrChange w:id="796" w:author="Pinheiro Neto Advogados" w:date="2022-07-19T18:30:00Z">
                  <w:rPr>
                    <w:rFonts w:ascii="Arial" w:hAnsi="Arial"/>
                    <w:b/>
                  </w:rPr>
                </w:rPrChange>
              </w:rPr>
              <w:t>financeira:</w:t>
            </w:r>
          </w:p>
        </w:tc>
        <w:tc>
          <w:tcPr>
            <w:tcW w:w="6804" w:type="dxa"/>
            <w:tcPrChange w:id="797" w:author="Mara Cristina Lima" w:date="2022-07-19T16:41:00Z">
              <w:tcPr>
                <w:tcW w:w="6242" w:type="dxa"/>
              </w:tcPr>
            </w:tcPrChange>
          </w:tcPr>
          <w:p w14:paraId="5E1242D9" w14:textId="77777777" w:rsidR="002E5398" w:rsidRPr="00CC0175" w:rsidRDefault="008F4DE9">
            <w:pPr>
              <w:pStyle w:val="BodyText21"/>
              <w:spacing w:line="340" w:lineRule="exact"/>
              <w:rPr>
                <w:rFonts w:ascii="Arial" w:hAnsi="Arial" w:cs="Arial"/>
                <w:szCs w:val="22"/>
                <w:rPrChange w:id="798" w:author="Pinheiro Neto Advogados" w:date="2022-07-19T18:30:00Z">
                  <w:rPr>
                    <w:rFonts w:ascii="Arial" w:hAnsi="Arial"/>
                  </w:rPr>
                </w:rPrChange>
              </w:rPr>
            </w:pPr>
            <w:r w:rsidRPr="00CC0175">
              <w:rPr>
                <w:rFonts w:ascii="Arial" w:hAnsi="Arial" w:cs="Arial"/>
                <w:szCs w:val="22"/>
                <w:rPrChange w:id="799" w:author="Pinheiro Neto Advogados" w:date="2022-07-19T18:30:00Z">
                  <w:rPr>
                    <w:rFonts w:ascii="Arial" w:hAnsi="Arial"/>
                  </w:rPr>
                </w:rPrChange>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800" w:name="_DV_M69"/>
      <w:bookmarkEnd w:id="800"/>
    </w:p>
    <w:p w14:paraId="4863C057" w14:textId="77777777" w:rsidR="002E5398" w:rsidRPr="00CC0175" w:rsidRDefault="002E5398">
      <w:pPr>
        <w:pStyle w:val="Corpodetexto2"/>
        <w:tabs>
          <w:tab w:val="clear" w:pos="426"/>
          <w:tab w:val="clear" w:pos="709"/>
        </w:tabs>
        <w:spacing w:line="340" w:lineRule="exact"/>
        <w:rPr>
          <w:rFonts w:ascii="Arial" w:hAnsi="Arial" w:cs="Arial"/>
          <w:b w:val="0"/>
          <w:szCs w:val="22"/>
          <w:lang w:val="pt-BR"/>
          <w:rPrChange w:id="801" w:author="Pinheiro Neto Advogados" w:date="2022-07-19T18:30:00Z">
            <w:rPr>
              <w:rFonts w:ascii="Arial" w:hAnsi="Arial"/>
              <w:b w:val="0"/>
              <w:lang w:val="pt-BR"/>
            </w:rPr>
          </w:rPrChange>
        </w:rPr>
      </w:pPr>
    </w:p>
    <w:tbl>
      <w:tblPr>
        <w:tblStyle w:val="Tabelacomgrade"/>
        <w:tblW w:w="9356" w:type="dxa"/>
        <w:tblLook w:val="04A0" w:firstRow="1" w:lastRow="0" w:firstColumn="1" w:lastColumn="0" w:noHBand="0" w:noVBand="1"/>
        <w:tblPrChange w:id="802" w:author="Mara Cristina Lima" w:date="2022-07-19T16:41:00Z">
          <w:tblPr>
            <w:tblStyle w:val="Tabelacomgrade"/>
            <w:tblW w:w="8222" w:type="dxa"/>
            <w:tblLook w:val="04A0" w:firstRow="1" w:lastRow="0" w:firstColumn="1" w:lastColumn="0" w:noHBand="0" w:noVBand="1"/>
          </w:tblPr>
        </w:tblPrChange>
      </w:tblPr>
      <w:tblGrid>
        <w:gridCol w:w="2552"/>
        <w:gridCol w:w="6804"/>
        <w:tblGridChange w:id="803">
          <w:tblGrid>
            <w:gridCol w:w="1980"/>
            <w:gridCol w:w="6242"/>
          </w:tblGrid>
        </w:tblGridChange>
      </w:tblGrid>
      <w:tr w:rsidR="002E5398" w:rsidRPr="00CC0175" w14:paraId="6FB13FCB" w14:textId="77777777" w:rsidTr="00282EEE">
        <w:tc>
          <w:tcPr>
            <w:tcW w:w="2552" w:type="dxa"/>
            <w:tcBorders>
              <w:top w:val="nil"/>
              <w:left w:val="nil"/>
            </w:tcBorders>
            <w:tcPrChange w:id="804" w:author="Mara Cristina Lima" w:date="2022-07-19T16:41:00Z">
              <w:tcPr>
                <w:tcW w:w="1980" w:type="dxa"/>
                <w:tcBorders>
                  <w:top w:val="nil"/>
                  <w:left w:val="nil"/>
                </w:tcBorders>
              </w:tcPr>
            </w:tcPrChange>
          </w:tcPr>
          <w:p w14:paraId="35D69416" w14:textId="77777777" w:rsidR="002E5398" w:rsidRPr="00CC0175" w:rsidRDefault="002E5398" w:rsidP="005735D6">
            <w:pPr>
              <w:pStyle w:val="BodyText21"/>
              <w:spacing w:line="340" w:lineRule="exact"/>
              <w:jc w:val="center"/>
              <w:rPr>
                <w:rFonts w:ascii="Arial" w:hAnsi="Arial" w:cs="Arial"/>
                <w:b/>
                <w:szCs w:val="22"/>
                <w:rPrChange w:id="805" w:author="Pinheiro Neto Advogados" w:date="2022-07-19T18:30:00Z">
                  <w:rPr>
                    <w:rFonts w:ascii="Arial" w:hAnsi="Arial"/>
                    <w:b/>
                  </w:rPr>
                </w:rPrChange>
              </w:rPr>
            </w:pPr>
          </w:p>
        </w:tc>
        <w:tc>
          <w:tcPr>
            <w:tcW w:w="6804" w:type="dxa"/>
            <w:tcPrChange w:id="806" w:author="Mara Cristina Lima" w:date="2022-07-19T16:41:00Z">
              <w:tcPr>
                <w:tcW w:w="6242" w:type="dxa"/>
              </w:tcPr>
            </w:tcPrChange>
          </w:tcPr>
          <w:p w14:paraId="03FBD89A" w14:textId="45048358" w:rsidR="002E5398" w:rsidRPr="00CC0175" w:rsidRDefault="00AA36C8">
            <w:pPr>
              <w:pStyle w:val="BodyText21"/>
              <w:spacing w:line="340" w:lineRule="exact"/>
              <w:jc w:val="center"/>
              <w:rPr>
                <w:rFonts w:ascii="Arial" w:hAnsi="Arial" w:cs="Arial"/>
                <w:b/>
                <w:szCs w:val="22"/>
                <w:rPrChange w:id="807" w:author="Pinheiro Neto Advogados" w:date="2022-07-19T18:30:00Z">
                  <w:rPr>
                    <w:rFonts w:ascii="Arial" w:hAnsi="Arial"/>
                    <w:b/>
                  </w:rPr>
                </w:rPrChange>
              </w:rPr>
            </w:pPr>
            <w:r w:rsidRPr="00CC0175">
              <w:rPr>
                <w:rFonts w:ascii="Arial" w:hAnsi="Arial" w:cs="Arial"/>
                <w:b/>
                <w:szCs w:val="22"/>
                <w:rPrChange w:id="808" w:author="Pinheiro Neto Advogados" w:date="2022-07-19T18:30:00Z">
                  <w:rPr>
                    <w:rFonts w:ascii="Arial" w:hAnsi="Arial"/>
                    <w:b/>
                  </w:rPr>
                </w:rPrChange>
              </w:rPr>
              <w:t xml:space="preserve">2ª </w:t>
            </w:r>
            <w:r w:rsidR="008F4DE9" w:rsidRPr="00CC0175">
              <w:rPr>
                <w:rFonts w:ascii="Arial" w:hAnsi="Arial" w:cs="Arial"/>
                <w:b/>
                <w:szCs w:val="22"/>
                <w:rPrChange w:id="809" w:author="Pinheiro Neto Advogados" w:date="2022-07-19T18:30:00Z">
                  <w:rPr>
                    <w:rFonts w:ascii="Arial" w:hAnsi="Arial"/>
                    <w:b/>
                  </w:rPr>
                </w:rPrChange>
              </w:rPr>
              <w:t>Série</w:t>
            </w:r>
          </w:p>
        </w:tc>
      </w:tr>
      <w:tr w:rsidR="002E5398" w:rsidRPr="00CC0175" w14:paraId="64B449AB" w14:textId="77777777" w:rsidTr="00282EEE">
        <w:tc>
          <w:tcPr>
            <w:tcW w:w="2552" w:type="dxa"/>
            <w:tcPrChange w:id="810" w:author="Mara Cristina Lima" w:date="2022-07-19T16:41:00Z">
              <w:tcPr>
                <w:tcW w:w="1980" w:type="dxa"/>
              </w:tcPr>
            </w:tcPrChange>
          </w:tcPr>
          <w:p w14:paraId="7DE94342" w14:textId="77777777" w:rsidR="002E5398" w:rsidRPr="00CC0175" w:rsidRDefault="008F4DE9" w:rsidP="005735D6">
            <w:pPr>
              <w:pStyle w:val="BodyText21"/>
              <w:spacing w:line="340" w:lineRule="exact"/>
              <w:rPr>
                <w:rFonts w:ascii="Arial" w:hAnsi="Arial" w:cs="Arial"/>
                <w:b/>
                <w:szCs w:val="22"/>
                <w:rPrChange w:id="811" w:author="Pinheiro Neto Advogados" w:date="2022-07-19T18:30:00Z">
                  <w:rPr>
                    <w:rFonts w:ascii="Arial" w:hAnsi="Arial"/>
                    <w:b/>
                  </w:rPr>
                </w:rPrChange>
              </w:rPr>
            </w:pPr>
            <w:r w:rsidRPr="00BC658A">
              <w:rPr>
                <w:rFonts w:ascii="Arial" w:hAnsi="Arial" w:cs="Arial"/>
                <w:b/>
                <w:szCs w:val="22"/>
              </w:rPr>
              <w:t>Emissão:</w:t>
            </w:r>
          </w:p>
        </w:tc>
        <w:tc>
          <w:tcPr>
            <w:tcW w:w="6804" w:type="dxa"/>
            <w:tcPrChange w:id="812" w:author="Mara Cristina Lima" w:date="2022-07-19T16:41:00Z">
              <w:tcPr>
                <w:tcW w:w="6242" w:type="dxa"/>
              </w:tcPr>
            </w:tcPrChange>
          </w:tcPr>
          <w:p w14:paraId="78C62632" w14:textId="4A24CA9B" w:rsidR="002E5398" w:rsidRPr="00CC0175" w:rsidRDefault="00C96219">
            <w:pPr>
              <w:pStyle w:val="BodyText21"/>
              <w:spacing w:line="340" w:lineRule="exact"/>
              <w:rPr>
                <w:rFonts w:ascii="Arial" w:hAnsi="Arial" w:cs="Arial"/>
                <w:szCs w:val="22"/>
                <w:rPrChange w:id="813" w:author="Pinheiro Neto Advogados" w:date="2022-07-19T18:30:00Z">
                  <w:rPr>
                    <w:rFonts w:ascii="Arial" w:hAnsi="Arial"/>
                  </w:rPr>
                </w:rPrChange>
              </w:rPr>
            </w:pPr>
            <w:r w:rsidRPr="00CC0175">
              <w:rPr>
                <w:rFonts w:ascii="Arial" w:hAnsi="Arial" w:cs="Arial"/>
                <w:szCs w:val="22"/>
                <w:rPrChange w:id="814" w:author="Pinheiro Neto Advogados" w:date="2022-07-19T18:30:00Z">
                  <w:rPr>
                    <w:rFonts w:ascii="Arial" w:hAnsi="Arial"/>
                  </w:rPr>
                </w:rPrChange>
              </w:rPr>
              <w:t>3</w:t>
            </w:r>
            <w:r w:rsidR="00AA36C8" w:rsidRPr="00CC0175">
              <w:rPr>
                <w:rFonts w:ascii="Arial" w:hAnsi="Arial" w:cs="Arial"/>
                <w:szCs w:val="22"/>
                <w:rPrChange w:id="815" w:author="Pinheiro Neto Advogados" w:date="2022-07-19T18:30:00Z">
                  <w:rPr>
                    <w:rFonts w:ascii="Arial" w:hAnsi="Arial"/>
                  </w:rPr>
                </w:rPrChange>
              </w:rPr>
              <w:t xml:space="preserve">ª </w:t>
            </w:r>
            <w:r w:rsidR="008F4DE9" w:rsidRPr="00CC0175">
              <w:rPr>
                <w:rFonts w:ascii="Arial" w:hAnsi="Arial" w:cs="Arial"/>
                <w:szCs w:val="22"/>
                <w:rPrChange w:id="816" w:author="Pinheiro Neto Advogados" w:date="2022-07-19T18:30:00Z">
                  <w:rPr>
                    <w:rFonts w:ascii="Arial" w:hAnsi="Arial"/>
                  </w:rPr>
                </w:rPrChange>
              </w:rPr>
              <w:t>Emissão.</w:t>
            </w:r>
          </w:p>
        </w:tc>
      </w:tr>
      <w:tr w:rsidR="002E5398" w:rsidRPr="00CC0175" w14:paraId="7A614C2C" w14:textId="77777777" w:rsidTr="00282EEE">
        <w:tc>
          <w:tcPr>
            <w:tcW w:w="2552" w:type="dxa"/>
            <w:tcPrChange w:id="817" w:author="Mara Cristina Lima" w:date="2022-07-19T16:41:00Z">
              <w:tcPr>
                <w:tcW w:w="1980" w:type="dxa"/>
              </w:tcPr>
            </w:tcPrChange>
          </w:tcPr>
          <w:p w14:paraId="737B088C" w14:textId="77777777" w:rsidR="002E5398" w:rsidRPr="00CC0175" w:rsidRDefault="008F4DE9" w:rsidP="005735D6">
            <w:pPr>
              <w:pStyle w:val="BodyText21"/>
              <w:spacing w:line="340" w:lineRule="exact"/>
              <w:rPr>
                <w:rFonts w:ascii="Arial" w:hAnsi="Arial" w:cs="Arial"/>
                <w:b/>
                <w:szCs w:val="22"/>
                <w:rPrChange w:id="818" w:author="Pinheiro Neto Advogados" w:date="2022-07-19T18:30:00Z">
                  <w:rPr>
                    <w:rFonts w:ascii="Arial" w:hAnsi="Arial"/>
                    <w:b/>
                  </w:rPr>
                </w:rPrChange>
              </w:rPr>
            </w:pPr>
            <w:r w:rsidRPr="00BC658A">
              <w:rPr>
                <w:rFonts w:ascii="Arial" w:hAnsi="Arial" w:cs="Arial"/>
                <w:b/>
                <w:szCs w:val="22"/>
              </w:rPr>
              <w:t>Local de emissão:</w:t>
            </w:r>
          </w:p>
        </w:tc>
        <w:tc>
          <w:tcPr>
            <w:tcW w:w="6804" w:type="dxa"/>
            <w:tcPrChange w:id="819" w:author="Mara Cristina Lima" w:date="2022-07-19T16:41:00Z">
              <w:tcPr>
                <w:tcW w:w="6242" w:type="dxa"/>
              </w:tcPr>
            </w:tcPrChange>
          </w:tcPr>
          <w:p w14:paraId="5203E47C" w14:textId="77777777" w:rsidR="002E5398" w:rsidRPr="00CC0175" w:rsidRDefault="008F4DE9">
            <w:pPr>
              <w:pStyle w:val="BodyText21"/>
              <w:spacing w:line="340" w:lineRule="exact"/>
              <w:rPr>
                <w:rFonts w:ascii="Arial" w:hAnsi="Arial" w:cs="Arial"/>
                <w:szCs w:val="22"/>
                <w:rPrChange w:id="820" w:author="Pinheiro Neto Advogados" w:date="2022-07-19T18:30:00Z">
                  <w:rPr>
                    <w:rFonts w:ascii="Arial" w:hAnsi="Arial"/>
                  </w:rPr>
                </w:rPrChange>
              </w:rPr>
            </w:pPr>
            <w:r w:rsidRPr="00CC0175">
              <w:rPr>
                <w:rFonts w:ascii="Arial" w:hAnsi="Arial" w:cs="Arial"/>
                <w:szCs w:val="22"/>
                <w:rPrChange w:id="821" w:author="Pinheiro Neto Advogados" w:date="2022-07-19T18:30:00Z">
                  <w:rPr>
                    <w:rFonts w:ascii="Arial" w:hAnsi="Arial"/>
                  </w:rPr>
                </w:rPrChange>
              </w:rPr>
              <w:t>São Paulo/SP.</w:t>
            </w:r>
          </w:p>
        </w:tc>
      </w:tr>
      <w:tr w:rsidR="002E5398" w:rsidRPr="00CC0175" w14:paraId="146A7AEC" w14:textId="77777777" w:rsidTr="00282EEE">
        <w:tc>
          <w:tcPr>
            <w:tcW w:w="2552" w:type="dxa"/>
            <w:tcPrChange w:id="822" w:author="Mara Cristina Lima" w:date="2022-07-19T16:41:00Z">
              <w:tcPr>
                <w:tcW w:w="1980" w:type="dxa"/>
              </w:tcPr>
            </w:tcPrChange>
          </w:tcPr>
          <w:p w14:paraId="01B4401B" w14:textId="77777777" w:rsidR="002E5398" w:rsidRPr="00CC0175" w:rsidRDefault="008F4DE9" w:rsidP="005735D6">
            <w:pPr>
              <w:pStyle w:val="BodyText21"/>
              <w:spacing w:line="340" w:lineRule="exact"/>
              <w:rPr>
                <w:rFonts w:ascii="Arial" w:hAnsi="Arial" w:cs="Arial"/>
                <w:b/>
                <w:szCs w:val="22"/>
                <w:rPrChange w:id="823" w:author="Pinheiro Neto Advogados" w:date="2022-07-19T18:30:00Z">
                  <w:rPr>
                    <w:rFonts w:ascii="Arial" w:hAnsi="Arial"/>
                    <w:b/>
                  </w:rPr>
                </w:rPrChange>
              </w:rPr>
            </w:pPr>
            <w:r w:rsidRPr="00BC658A">
              <w:rPr>
                <w:rFonts w:ascii="Arial" w:hAnsi="Arial" w:cs="Arial"/>
                <w:b/>
                <w:szCs w:val="22"/>
              </w:rPr>
              <w:t>Data de emissão:</w:t>
            </w:r>
          </w:p>
        </w:tc>
        <w:tc>
          <w:tcPr>
            <w:tcW w:w="6804" w:type="dxa"/>
            <w:tcPrChange w:id="824" w:author="Mara Cristina Lima" w:date="2022-07-19T16:41:00Z">
              <w:tcPr>
                <w:tcW w:w="6242" w:type="dxa"/>
              </w:tcPr>
            </w:tcPrChange>
          </w:tcPr>
          <w:p w14:paraId="7B0BF2B1" w14:textId="48463E69" w:rsidR="002E5398" w:rsidRPr="00BC658A" w:rsidRDefault="00811777">
            <w:pPr>
              <w:pStyle w:val="BodyText21"/>
              <w:spacing w:line="340" w:lineRule="exact"/>
              <w:rPr>
                <w:rFonts w:ascii="Arial" w:hAnsi="Arial" w:cs="Arial"/>
                <w:szCs w:val="22"/>
              </w:rPr>
            </w:pPr>
            <w:ins w:id="825" w:author="Pinheiro Neto Advogados" w:date="2022-07-19T16:50:00Z">
              <w:r w:rsidRPr="00CC0175">
                <w:rPr>
                  <w:rFonts w:ascii="Arial" w:hAnsi="Arial" w:cs="Arial"/>
                  <w:szCs w:val="22"/>
                  <w:rPrChange w:id="826" w:author="Pinheiro Neto Advogados" w:date="2022-07-19T18:30:00Z">
                    <w:rPr>
                      <w:rFonts w:asciiTheme="minorHAnsi" w:hAnsiTheme="minorHAnsi" w:cstheme="minorHAnsi"/>
                      <w:szCs w:val="22"/>
                    </w:rPr>
                  </w:rPrChange>
                </w:rPr>
                <w:t>20</w:t>
              </w:r>
            </w:ins>
            <w:del w:id="827" w:author="Pinheiro Neto Advogados" w:date="2022-07-19T16:50:00Z">
              <w:r w:rsidR="009C2B0A" w:rsidRPr="00CC0175" w:rsidDel="00811777">
                <w:rPr>
                  <w:rFonts w:ascii="Arial" w:hAnsi="Arial" w:cs="Arial"/>
                  <w:szCs w:val="22"/>
                  <w:rPrChange w:id="828" w:author="Pinheiro Neto Advogados" w:date="2022-07-19T18:30:00Z">
                    <w:rPr>
                      <w:rFonts w:ascii="Arial" w:hAnsi="Arial"/>
                    </w:rPr>
                  </w:rPrChange>
                </w:rPr>
                <w:delText>[data</w:delText>
              </w:r>
            </w:del>
            <w:ins w:id="829" w:author="CPSEC" w:date="2022-07-19T14:48:00Z">
              <w:del w:id="830" w:author="Pinheiro Neto Advogados" w:date="2022-07-19T16:50:00Z">
                <w:r w:rsidR="009C2B0A" w:rsidRPr="00CC0175" w:rsidDel="00811777">
                  <w:rPr>
                    <w:rFonts w:ascii="Arial" w:hAnsi="Arial" w:cs="Arial"/>
                    <w:szCs w:val="22"/>
                    <w:rPrChange w:id="831" w:author="Pinheiro Neto Advogados" w:date="2022-07-19T18:30:00Z">
                      <w:rPr>
                        <w:rFonts w:asciiTheme="minorHAnsi" w:hAnsiTheme="minorHAnsi" w:cstheme="minorHAnsi"/>
                        <w:szCs w:val="22"/>
                      </w:rPr>
                    </w:rPrChange>
                  </w:rPr>
                  <w:delText>]</w:delText>
                </w:r>
              </w:del>
            </w:ins>
            <w:ins w:id="832" w:author="Mara Cristina Lima" w:date="2022-07-14T19:42:00Z">
              <w:r w:rsidR="00282EEE" w:rsidRPr="00CC0175">
                <w:rPr>
                  <w:rFonts w:ascii="Arial" w:hAnsi="Arial" w:cs="Arial"/>
                  <w:szCs w:val="22"/>
                  <w:rPrChange w:id="833" w:author="Pinheiro Neto Advogados" w:date="2022-07-19T18:30:00Z">
                    <w:rPr>
                      <w:rFonts w:asciiTheme="minorHAnsi" w:hAnsiTheme="minorHAnsi" w:cstheme="minorHAnsi"/>
                      <w:szCs w:val="22"/>
                    </w:rPr>
                  </w:rPrChange>
                </w:rPr>
                <w:t xml:space="preserve"> de julho de 2022</w:t>
              </w:r>
            </w:ins>
            <w:ins w:id="834" w:author="CPSEC" w:date="2022-07-19T14:48:00Z">
              <w:r w:rsidR="008F4DE9" w:rsidRPr="00CC0175">
                <w:rPr>
                  <w:rFonts w:ascii="Arial" w:hAnsi="Arial" w:cs="Arial"/>
                  <w:bCs/>
                  <w:szCs w:val="22"/>
                  <w:rPrChange w:id="835" w:author="Pinheiro Neto Advogados" w:date="2022-07-19T18:30:00Z">
                    <w:rPr>
                      <w:rFonts w:asciiTheme="minorHAnsi" w:hAnsiTheme="minorHAnsi" w:cstheme="minorHAnsi"/>
                      <w:bCs/>
                      <w:szCs w:val="22"/>
                    </w:rPr>
                  </w:rPrChange>
                </w:rPr>
                <w:t>.</w:t>
              </w:r>
            </w:ins>
            <w:del w:id="836" w:author="CPSEC" w:date="2022-07-19T14:48:00Z">
              <w:r w:rsidR="009C2B0A" w:rsidRPr="00CC0175">
                <w:rPr>
                  <w:rFonts w:ascii="Arial" w:hAnsi="Arial" w:cs="Arial"/>
                  <w:szCs w:val="22"/>
                </w:rPr>
                <w:delText>]</w:delText>
              </w:r>
              <w:r w:rsidR="008F4DE9" w:rsidRPr="00CC0175">
                <w:rPr>
                  <w:rFonts w:ascii="Arial" w:hAnsi="Arial" w:cs="Arial"/>
                  <w:bCs/>
                  <w:szCs w:val="22"/>
                </w:rPr>
                <w:delText>.</w:delText>
              </w:r>
            </w:del>
          </w:p>
        </w:tc>
      </w:tr>
      <w:tr w:rsidR="002E5398" w:rsidRPr="00CC0175" w14:paraId="21A028A1" w14:textId="77777777" w:rsidTr="00282EEE">
        <w:tc>
          <w:tcPr>
            <w:tcW w:w="2552" w:type="dxa"/>
            <w:tcPrChange w:id="837" w:author="Mara Cristina Lima" w:date="2022-07-19T16:41:00Z">
              <w:tcPr>
                <w:tcW w:w="1980" w:type="dxa"/>
              </w:tcPr>
            </w:tcPrChange>
          </w:tcPr>
          <w:p w14:paraId="53FA7BA3" w14:textId="77777777" w:rsidR="002E5398" w:rsidRPr="00CC0175" w:rsidRDefault="008F4DE9" w:rsidP="005735D6">
            <w:pPr>
              <w:pStyle w:val="BodyText21"/>
              <w:spacing w:line="340" w:lineRule="exact"/>
              <w:rPr>
                <w:rFonts w:ascii="Arial" w:hAnsi="Arial" w:cs="Arial"/>
                <w:b/>
                <w:szCs w:val="22"/>
                <w:rPrChange w:id="838" w:author="Pinheiro Neto Advogados" w:date="2022-07-19T18:30:00Z">
                  <w:rPr>
                    <w:rFonts w:ascii="Arial" w:hAnsi="Arial"/>
                    <w:b/>
                  </w:rPr>
                </w:rPrChange>
              </w:rPr>
            </w:pPr>
            <w:r w:rsidRPr="00BC658A">
              <w:rPr>
                <w:rFonts w:ascii="Arial" w:hAnsi="Arial" w:cs="Arial"/>
                <w:b/>
                <w:szCs w:val="22"/>
              </w:rPr>
              <w:t>Prazo total:</w:t>
            </w:r>
          </w:p>
        </w:tc>
        <w:tc>
          <w:tcPr>
            <w:tcW w:w="6804" w:type="dxa"/>
            <w:tcPrChange w:id="839" w:author="Mara Cristina Lima" w:date="2022-07-19T16:41:00Z">
              <w:tcPr>
                <w:tcW w:w="6242" w:type="dxa"/>
              </w:tcPr>
            </w:tcPrChange>
          </w:tcPr>
          <w:p w14:paraId="4B65F621" w14:textId="0E969416" w:rsidR="002E5398" w:rsidRPr="00CC0175" w:rsidRDefault="009C2B0A">
            <w:pPr>
              <w:pStyle w:val="BodyText21"/>
              <w:spacing w:line="340" w:lineRule="exact"/>
              <w:rPr>
                <w:rFonts w:ascii="Arial" w:hAnsi="Arial" w:cs="Arial"/>
                <w:szCs w:val="22"/>
                <w:rPrChange w:id="840" w:author="Pinheiro Neto Advogados" w:date="2022-07-19T18:30:00Z">
                  <w:rPr>
                    <w:rFonts w:ascii="Arial" w:hAnsi="Arial"/>
                  </w:rPr>
                </w:rPrChange>
              </w:rPr>
            </w:pPr>
            <w:r w:rsidRPr="00CC0175">
              <w:rPr>
                <w:rFonts w:ascii="Arial" w:hAnsi="Arial" w:cs="Arial"/>
                <w:szCs w:val="22"/>
                <w:rPrChange w:id="841" w:author="Pinheiro Neto Advogados" w:date="2022-07-19T18:30:00Z">
                  <w:rPr>
                    <w:rFonts w:ascii="Arial" w:hAnsi="Arial"/>
                  </w:rPr>
                </w:rPrChange>
              </w:rPr>
              <w:t>[=]</w:t>
            </w:r>
            <w:r w:rsidR="008F4DE9" w:rsidRPr="00CC0175">
              <w:rPr>
                <w:rFonts w:ascii="Arial" w:hAnsi="Arial" w:cs="Arial"/>
                <w:szCs w:val="22"/>
                <w:rPrChange w:id="842" w:author="Pinheiro Neto Advogados" w:date="2022-07-19T18:30:00Z">
                  <w:rPr>
                    <w:rFonts w:ascii="Arial" w:hAnsi="Arial"/>
                  </w:rPr>
                </w:rPrChange>
              </w:rPr>
              <w:t xml:space="preserve"> dias, contados de </w:t>
            </w:r>
            <w:r w:rsidRPr="00CC0175">
              <w:rPr>
                <w:rFonts w:ascii="Arial" w:hAnsi="Arial" w:cs="Arial"/>
                <w:szCs w:val="22"/>
                <w:rPrChange w:id="843" w:author="Pinheiro Neto Advogados" w:date="2022-07-19T18:30:00Z">
                  <w:rPr>
                    <w:rFonts w:ascii="Arial" w:hAnsi="Arial"/>
                  </w:rPr>
                </w:rPrChange>
              </w:rPr>
              <w:t>[data]</w:t>
            </w:r>
          </w:p>
        </w:tc>
      </w:tr>
      <w:tr w:rsidR="002E5398" w:rsidRPr="00CC0175" w14:paraId="53F2A97F" w14:textId="77777777" w:rsidTr="00282EEE">
        <w:tc>
          <w:tcPr>
            <w:tcW w:w="2552" w:type="dxa"/>
            <w:tcPrChange w:id="844" w:author="Mara Cristina Lima" w:date="2022-07-19T16:41:00Z">
              <w:tcPr>
                <w:tcW w:w="1980" w:type="dxa"/>
              </w:tcPr>
            </w:tcPrChange>
          </w:tcPr>
          <w:p w14:paraId="18437DC2" w14:textId="77777777" w:rsidR="002E5398" w:rsidRPr="00CC0175" w:rsidRDefault="008F4DE9" w:rsidP="005735D6">
            <w:pPr>
              <w:pStyle w:val="BodyText21"/>
              <w:spacing w:line="340" w:lineRule="exact"/>
              <w:rPr>
                <w:rFonts w:ascii="Arial" w:hAnsi="Arial" w:cs="Arial"/>
                <w:b/>
                <w:szCs w:val="22"/>
                <w:rPrChange w:id="845" w:author="Pinheiro Neto Advogados" w:date="2022-07-19T18:30:00Z">
                  <w:rPr>
                    <w:rFonts w:ascii="Arial" w:hAnsi="Arial"/>
                    <w:b/>
                  </w:rPr>
                </w:rPrChange>
              </w:rPr>
            </w:pPr>
            <w:r w:rsidRPr="00BC658A">
              <w:rPr>
                <w:rFonts w:ascii="Arial" w:hAnsi="Arial" w:cs="Arial"/>
                <w:b/>
                <w:szCs w:val="22"/>
              </w:rPr>
              <w:t>Data de vencimento:</w:t>
            </w:r>
          </w:p>
        </w:tc>
        <w:tc>
          <w:tcPr>
            <w:tcW w:w="6804" w:type="dxa"/>
            <w:tcPrChange w:id="846" w:author="Mara Cristina Lima" w:date="2022-07-19T16:41:00Z">
              <w:tcPr>
                <w:tcW w:w="6242" w:type="dxa"/>
              </w:tcPr>
            </w:tcPrChange>
          </w:tcPr>
          <w:p w14:paraId="703C4A13" w14:textId="3301F06B" w:rsidR="002E5398" w:rsidRPr="00CC0175" w:rsidRDefault="009C2B0A">
            <w:pPr>
              <w:pStyle w:val="BodyText21"/>
              <w:spacing w:line="340" w:lineRule="exact"/>
              <w:rPr>
                <w:rFonts w:ascii="Arial" w:hAnsi="Arial" w:cs="Arial"/>
                <w:szCs w:val="22"/>
                <w:rPrChange w:id="847" w:author="Pinheiro Neto Advogados" w:date="2022-07-19T18:30:00Z">
                  <w:rPr>
                    <w:rFonts w:ascii="Arial" w:hAnsi="Arial"/>
                  </w:rPr>
                </w:rPrChange>
              </w:rPr>
            </w:pPr>
            <w:r w:rsidRPr="00DC28EB">
              <w:rPr>
                <w:rFonts w:ascii="Arial" w:hAnsi="Arial" w:cs="Arial"/>
                <w:szCs w:val="22"/>
              </w:rPr>
              <w:t>[</w:t>
            </w:r>
            <w:r w:rsidRPr="00CC0175">
              <w:rPr>
                <w:rFonts w:ascii="Arial" w:hAnsi="Arial" w:cs="Arial"/>
                <w:szCs w:val="22"/>
                <w:highlight w:val="yellow"/>
                <w:rPrChange w:id="848" w:author="Pinheiro Neto Advogados" w:date="2022-07-19T18:30:00Z">
                  <w:rPr>
                    <w:rFonts w:ascii="Arial" w:hAnsi="Arial"/>
                  </w:rPr>
                </w:rPrChange>
              </w:rPr>
              <w:t>data</w:t>
            </w:r>
            <w:r w:rsidRPr="00CC0175">
              <w:rPr>
                <w:rFonts w:ascii="Arial" w:hAnsi="Arial" w:cs="Arial"/>
                <w:szCs w:val="22"/>
                <w:rPrChange w:id="849" w:author="Pinheiro Neto Advogados" w:date="2022-07-19T18:30:00Z">
                  <w:rPr>
                    <w:rFonts w:ascii="Arial" w:hAnsi="Arial"/>
                  </w:rPr>
                </w:rPrChange>
              </w:rPr>
              <w:t>]</w:t>
            </w:r>
            <w:r w:rsidR="008F4DE9" w:rsidRPr="00BC658A">
              <w:rPr>
                <w:rFonts w:ascii="Arial" w:hAnsi="Arial" w:cs="Arial"/>
                <w:szCs w:val="22"/>
              </w:rPr>
              <w:t>.</w:t>
            </w:r>
          </w:p>
        </w:tc>
      </w:tr>
      <w:tr w:rsidR="002E5398" w:rsidRPr="00CC0175" w14:paraId="104B5B7B" w14:textId="77777777" w:rsidTr="00282EEE">
        <w:tc>
          <w:tcPr>
            <w:tcW w:w="2552" w:type="dxa"/>
            <w:tcPrChange w:id="850" w:author="Mara Cristina Lima" w:date="2022-07-19T16:41:00Z">
              <w:tcPr>
                <w:tcW w:w="1980" w:type="dxa"/>
              </w:tcPr>
            </w:tcPrChange>
          </w:tcPr>
          <w:p w14:paraId="1F5D4AE0" w14:textId="77777777" w:rsidR="002E5398" w:rsidRPr="00CC0175" w:rsidRDefault="008F4DE9" w:rsidP="005735D6">
            <w:pPr>
              <w:pStyle w:val="BodyText21"/>
              <w:spacing w:line="340" w:lineRule="exact"/>
              <w:rPr>
                <w:rFonts w:ascii="Arial" w:hAnsi="Arial" w:cs="Arial"/>
                <w:b/>
                <w:szCs w:val="22"/>
                <w:rPrChange w:id="851" w:author="Pinheiro Neto Advogados" w:date="2022-07-19T18:30:00Z">
                  <w:rPr>
                    <w:rFonts w:ascii="Arial" w:hAnsi="Arial"/>
                    <w:b/>
                  </w:rPr>
                </w:rPrChange>
              </w:rPr>
            </w:pPr>
            <w:r w:rsidRPr="00BC658A">
              <w:rPr>
                <w:rFonts w:ascii="Arial" w:hAnsi="Arial" w:cs="Arial"/>
                <w:b/>
                <w:szCs w:val="22"/>
              </w:rPr>
              <w:t>Quantidade de CRI:</w:t>
            </w:r>
          </w:p>
        </w:tc>
        <w:tc>
          <w:tcPr>
            <w:tcW w:w="6804" w:type="dxa"/>
            <w:tcPrChange w:id="852" w:author="Mara Cristina Lima" w:date="2022-07-19T16:41:00Z">
              <w:tcPr>
                <w:tcW w:w="6242" w:type="dxa"/>
              </w:tcPr>
            </w:tcPrChange>
          </w:tcPr>
          <w:p w14:paraId="590E2FC4" w14:textId="0C66DDBD" w:rsidR="002E5398" w:rsidRPr="00CC0175" w:rsidRDefault="008F5DFB">
            <w:pPr>
              <w:pStyle w:val="BodyText21"/>
              <w:spacing w:line="340" w:lineRule="exact"/>
              <w:rPr>
                <w:rFonts w:ascii="Arial" w:hAnsi="Arial" w:cs="Arial"/>
                <w:szCs w:val="22"/>
                <w:rPrChange w:id="853" w:author="Pinheiro Neto Advogados" w:date="2022-07-19T18:30:00Z">
                  <w:rPr>
                    <w:rFonts w:ascii="Arial" w:hAnsi="Arial"/>
                  </w:rPr>
                </w:rPrChange>
              </w:rPr>
            </w:pPr>
            <w:r w:rsidRPr="00CC0175">
              <w:rPr>
                <w:rFonts w:ascii="Arial" w:hAnsi="Arial" w:cs="Arial"/>
                <w:szCs w:val="22"/>
                <w:rPrChange w:id="854" w:author="Pinheiro Neto Advogados" w:date="2022-07-19T18:30:00Z">
                  <w:rPr>
                    <w:rFonts w:ascii="Arial" w:hAnsi="Arial"/>
                  </w:rPr>
                </w:rPrChange>
              </w:rPr>
              <w:t>50.000 (cinquenta mil)</w:t>
            </w:r>
            <w:r w:rsidR="008F4DE9" w:rsidRPr="00CC0175">
              <w:rPr>
                <w:rFonts w:ascii="Arial" w:hAnsi="Arial" w:cs="Arial"/>
                <w:szCs w:val="22"/>
                <w:rPrChange w:id="855" w:author="Pinheiro Neto Advogados" w:date="2022-07-19T18:30:00Z">
                  <w:rPr>
                    <w:rFonts w:ascii="Arial" w:hAnsi="Arial"/>
                  </w:rPr>
                </w:rPrChange>
              </w:rPr>
              <w:t>.</w:t>
            </w:r>
          </w:p>
        </w:tc>
      </w:tr>
      <w:tr w:rsidR="002E5398" w:rsidRPr="00CC0175" w14:paraId="5387D996" w14:textId="77777777" w:rsidTr="00282EEE">
        <w:tc>
          <w:tcPr>
            <w:tcW w:w="2552" w:type="dxa"/>
            <w:tcPrChange w:id="856" w:author="Mara Cristina Lima" w:date="2022-07-19T16:41:00Z">
              <w:tcPr>
                <w:tcW w:w="1980" w:type="dxa"/>
              </w:tcPr>
            </w:tcPrChange>
          </w:tcPr>
          <w:p w14:paraId="36013907" w14:textId="77777777" w:rsidR="002E5398" w:rsidRPr="00CC0175" w:rsidRDefault="008F4DE9" w:rsidP="005735D6">
            <w:pPr>
              <w:pStyle w:val="BodyText21"/>
              <w:spacing w:line="340" w:lineRule="exact"/>
              <w:rPr>
                <w:rFonts w:ascii="Arial" w:hAnsi="Arial" w:cs="Arial"/>
                <w:b/>
                <w:szCs w:val="22"/>
                <w:rPrChange w:id="857" w:author="Pinheiro Neto Advogados" w:date="2022-07-19T18:30:00Z">
                  <w:rPr>
                    <w:rFonts w:ascii="Arial" w:hAnsi="Arial"/>
                    <w:b/>
                  </w:rPr>
                </w:rPrChange>
              </w:rPr>
            </w:pPr>
            <w:r w:rsidRPr="00BC658A">
              <w:rPr>
                <w:rFonts w:ascii="Arial" w:hAnsi="Arial" w:cs="Arial"/>
                <w:b/>
                <w:szCs w:val="22"/>
              </w:rPr>
              <w:t>Valor nominal unitário dos CRI:</w:t>
            </w:r>
          </w:p>
        </w:tc>
        <w:tc>
          <w:tcPr>
            <w:tcW w:w="6804" w:type="dxa"/>
            <w:tcPrChange w:id="858" w:author="Mara Cristina Lima" w:date="2022-07-19T16:41:00Z">
              <w:tcPr>
                <w:tcW w:w="6242" w:type="dxa"/>
              </w:tcPr>
            </w:tcPrChange>
          </w:tcPr>
          <w:p w14:paraId="67F595FC" w14:textId="77777777" w:rsidR="002E5398" w:rsidRPr="00CC0175" w:rsidRDefault="008F4DE9">
            <w:pPr>
              <w:pStyle w:val="BodyText21"/>
              <w:spacing w:line="340" w:lineRule="exact"/>
              <w:rPr>
                <w:rFonts w:ascii="Arial" w:hAnsi="Arial" w:cs="Arial"/>
                <w:szCs w:val="22"/>
                <w:rPrChange w:id="859" w:author="Pinheiro Neto Advogados" w:date="2022-07-19T18:30:00Z">
                  <w:rPr>
                    <w:rFonts w:ascii="Arial" w:hAnsi="Arial"/>
                  </w:rPr>
                </w:rPrChange>
              </w:rPr>
            </w:pPr>
            <w:r w:rsidRPr="00CC0175">
              <w:rPr>
                <w:rFonts w:ascii="Arial" w:hAnsi="Arial" w:cs="Arial"/>
                <w:szCs w:val="22"/>
                <w:rPrChange w:id="860" w:author="Pinheiro Neto Advogados" w:date="2022-07-19T18:30:00Z">
                  <w:rPr>
                    <w:rFonts w:ascii="Arial" w:hAnsi="Arial"/>
                  </w:rPr>
                </w:rPrChange>
              </w:rPr>
              <w:t>R$ 1.000,00 (um mil reais).</w:t>
            </w:r>
          </w:p>
        </w:tc>
      </w:tr>
      <w:tr w:rsidR="002E5398" w:rsidRPr="00CC0175" w14:paraId="41600523" w14:textId="77777777" w:rsidTr="00282EEE">
        <w:tc>
          <w:tcPr>
            <w:tcW w:w="2552" w:type="dxa"/>
            <w:tcPrChange w:id="861" w:author="Mara Cristina Lima" w:date="2022-07-19T16:41:00Z">
              <w:tcPr>
                <w:tcW w:w="1980" w:type="dxa"/>
              </w:tcPr>
            </w:tcPrChange>
          </w:tcPr>
          <w:p w14:paraId="1DB31EB2" w14:textId="77777777" w:rsidR="002E5398" w:rsidRPr="00CC0175" w:rsidRDefault="008F4DE9" w:rsidP="005735D6">
            <w:pPr>
              <w:pStyle w:val="BodyText21"/>
              <w:spacing w:line="340" w:lineRule="exact"/>
              <w:rPr>
                <w:rFonts w:ascii="Arial" w:hAnsi="Arial" w:cs="Arial"/>
                <w:b/>
                <w:szCs w:val="22"/>
                <w:rPrChange w:id="862" w:author="Pinheiro Neto Advogados" w:date="2022-07-19T18:30:00Z">
                  <w:rPr>
                    <w:rFonts w:ascii="Arial" w:hAnsi="Arial"/>
                    <w:b/>
                  </w:rPr>
                </w:rPrChange>
              </w:rPr>
            </w:pPr>
            <w:r w:rsidRPr="00BC658A">
              <w:rPr>
                <w:rFonts w:ascii="Arial" w:hAnsi="Arial" w:cs="Arial"/>
                <w:b/>
                <w:szCs w:val="22"/>
              </w:rPr>
              <w:t>Valor global da Série:</w:t>
            </w:r>
          </w:p>
        </w:tc>
        <w:tc>
          <w:tcPr>
            <w:tcW w:w="6804" w:type="dxa"/>
            <w:tcPrChange w:id="863" w:author="Mara Cristina Lima" w:date="2022-07-19T16:41:00Z">
              <w:tcPr>
                <w:tcW w:w="6242" w:type="dxa"/>
              </w:tcPr>
            </w:tcPrChange>
          </w:tcPr>
          <w:p w14:paraId="7BAD45E9" w14:textId="478418E6" w:rsidR="002E5398" w:rsidRPr="00CC0175" w:rsidRDefault="008F4DE9">
            <w:pPr>
              <w:pStyle w:val="BodyText21"/>
              <w:spacing w:line="340" w:lineRule="exact"/>
              <w:rPr>
                <w:rFonts w:ascii="Arial" w:hAnsi="Arial" w:cs="Arial"/>
                <w:szCs w:val="22"/>
                <w:rPrChange w:id="864" w:author="Pinheiro Neto Advogados" w:date="2022-07-19T18:30:00Z">
                  <w:rPr>
                    <w:rFonts w:ascii="Arial" w:hAnsi="Arial"/>
                  </w:rPr>
                </w:rPrChange>
              </w:rPr>
            </w:pPr>
            <w:r w:rsidRPr="00CC0175">
              <w:rPr>
                <w:rFonts w:ascii="Arial" w:hAnsi="Arial" w:cs="Arial"/>
                <w:szCs w:val="22"/>
                <w:rPrChange w:id="865" w:author="Pinheiro Neto Advogados" w:date="2022-07-19T18:30:00Z">
                  <w:rPr>
                    <w:rFonts w:ascii="Arial" w:hAnsi="Arial"/>
                  </w:rPr>
                </w:rPrChange>
              </w:rPr>
              <w:t>R$ </w:t>
            </w:r>
            <w:r w:rsidR="008F5DFB" w:rsidRPr="00CC0175">
              <w:rPr>
                <w:rFonts w:ascii="Arial" w:hAnsi="Arial" w:cs="Arial"/>
                <w:szCs w:val="22"/>
                <w:rPrChange w:id="866" w:author="Pinheiro Neto Advogados" w:date="2022-07-19T18:30:00Z">
                  <w:rPr>
                    <w:rFonts w:ascii="Arial" w:hAnsi="Arial"/>
                  </w:rPr>
                </w:rPrChange>
              </w:rPr>
              <w:t>50</w:t>
            </w:r>
            <w:r w:rsidRPr="00CC0175">
              <w:rPr>
                <w:rFonts w:ascii="Arial" w:hAnsi="Arial" w:cs="Arial"/>
                <w:szCs w:val="22"/>
                <w:rPrChange w:id="867" w:author="Pinheiro Neto Advogados" w:date="2022-07-19T18:30:00Z">
                  <w:rPr>
                    <w:rFonts w:ascii="Arial" w:hAnsi="Arial"/>
                  </w:rPr>
                </w:rPrChange>
              </w:rPr>
              <w:t>.000.000,00 (</w:t>
            </w:r>
            <w:r w:rsidR="008F5DFB" w:rsidRPr="00CC0175">
              <w:rPr>
                <w:rFonts w:ascii="Arial" w:hAnsi="Arial" w:cs="Arial"/>
                <w:szCs w:val="22"/>
                <w:rPrChange w:id="868" w:author="Pinheiro Neto Advogados" w:date="2022-07-19T18:30:00Z">
                  <w:rPr>
                    <w:rFonts w:ascii="Arial" w:hAnsi="Arial"/>
                  </w:rPr>
                </w:rPrChange>
              </w:rPr>
              <w:t xml:space="preserve">cinquenta </w:t>
            </w:r>
            <w:r w:rsidRPr="00CC0175">
              <w:rPr>
                <w:rFonts w:ascii="Arial" w:hAnsi="Arial" w:cs="Arial"/>
                <w:szCs w:val="22"/>
                <w:rPrChange w:id="869" w:author="Pinheiro Neto Advogados" w:date="2022-07-19T18:30:00Z">
                  <w:rPr>
                    <w:rFonts w:ascii="Arial" w:hAnsi="Arial"/>
                  </w:rPr>
                </w:rPrChange>
              </w:rPr>
              <w:t>milhões de reais).</w:t>
            </w:r>
          </w:p>
        </w:tc>
      </w:tr>
      <w:tr w:rsidR="002E5398" w:rsidRPr="00CC0175" w14:paraId="60E6F1DF" w14:textId="77777777" w:rsidTr="00282EEE">
        <w:tc>
          <w:tcPr>
            <w:tcW w:w="2552" w:type="dxa"/>
            <w:tcPrChange w:id="870" w:author="Mara Cristina Lima" w:date="2022-07-19T16:41:00Z">
              <w:tcPr>
                <w:tcW w:w="1980" w:type="dxa"/>
              </w:tcPr>
            </w:tcPrChange>
          </w:tcPr>
          <w:p w14:paraId="1BB1F58C" w14:textId="77777777" w:rsidR="002E5398" w:rsidRPr="00CC0175" w:rsidRDefault="008F4DE9" w:rsidP="005735D6">
            <w:pPr>
              <w:pStyle w:val="BodyText21"/>
              <w:spacing w:line="340" w:lineRule="exact"/>
              <w:rPr>
                <w:rFonts w:ascii="Arial" w:hAnsi="Arial" w:cs="Arial"/>
                <w:b/>
                <w:szCs w:val="22"/>
                <w:rPrChange w:id="871" w:author="Pinheiro Neto Advogados" w:date="2022-07-19T18:30:00Z">
                  <w:rPr>
                    <w:rFonts w:ascii="Arial" w:hAnsi="Arial"/>
                    <w:b/>
                  </w:rPr>
                </w:rPrChange>
              </w:rPr>
            </w:pPr>
            <w:r w:rsidRPr="00BC658A">
              <w:rPr>
                <w:rFonts w:ascii="Arial" w:hAnsi="Arial" w:cs="Arial"/>
                <w:b/>
                <w:szCs w:val="22"/>
              </w:rPr>
              <w:t>Atualização monetária:</w:t>
            </w:r>
          </w:p>
        </w:tc>
        <w:tc>
          <w:tcPr>
            <w:tcW w:w="6804" w:type="dxa"/>
            <w:tcPrChange w:id="872" w:author="Mara Cristina Lima" w:date="2022-07-19T16:41:00Z">
              <w:tcPr>
                <w:tcW w:w="6242" w:type="dxa"/>
              </w:tcPr>
            </w:tcPrChange>
          </w:tcPr>
          <w:p w14:paraId="1525A992" w14:textId="5F5B0A46" w:rsidR="002E5398" w:rsidRPr="00CC0175" w:rsidRDefault="00282EEE">
            <w:pPr>
              <w:pStyle w:val="BodyText21"/>
              <w:spacing w:line="340" w:lineRule="exact"/>
              <w:rPr>
                <w:rFonts w:ascii="Arial" w:hAnsi="Arial" w:cs="Arial"/>
                <w:szCs w:val="22"/>
                <w:rPrChange w:id="873" w:author="Pinheiro Neto Advogados" w:date="2022-07-19T18:30:00Z">
                  <w:rPr>
                    <w:rFonts w:ascii="Arial" w:hAnsi="Arial"/>
                  </w:rPr>
                </w:rPrChange>
              </w:rPr>
            </w:pPr>
            <w:ins w:id="874" w:author="Mara Cristina Lima" w:date="2022-07-14T19:43:00Z">
              <w:r w:rsidRPr="00CC0175">
                <w:rPr>
                  <w:rFonts w:ascii="Arial" w:hAnsi="Arial" w:cs="Arial"/>
                  <w:szCs w:val="22"/>
                  <w:rPrChange w:id="875" w:author="Pinheiro Neto Advogados" w:date="2022-07-19T18:30:00Z">
                    <w:rPr>
                      <w:rFonts w:asciiTheme="minorHAnsi" w:hAnsiTheme="minorHAnsi" w:cstheme="minorHAnsi"/>
                      <w:szCs w:val="22"/>
                    </w:rPr>
                  </w:rPrChange>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ins>
            <w:del w:id="876" w:author="Mara Cristina Lima" w:date="2022-07-14T19:43:00Z">
              <w:r w:rsidR="00ED4684" w:rsidRPr="00CC0175">
                <w:rPr>
                  <w:rFonts w:ascii="Arial" w:hAnsi="Arial" w:cs="Arial"/>
                  <w:szCs w:val="22"/>
                  <w:rPrChange w:id="877" w:author="Pinheiro Neto Advogados" w:date="2022-07-19T18:30:00Z">
                    <w:rPr>
                      <w:rFonts w:ascii="Arial" w:hAnsi="Arial"/>
                    </w:rPr>
                  </w:rPrChange>
                </w:rPr>
                <w:delText xml:space="preserve">O Valor Nominal Unitário das Notas Comerciais, ou seu saldo, será atualizado monetariamente mensalmente, pela variação mensal positiva do INCC de forma exponencial e pro-rata temporis por dias corridos, </w:delText>
              </w:r>
              <w:r w:rsidR="00ED4684" w:rsidRPr="00CC0175">
                <w:rPr>
                  <w:rFonts w:ascii="Arial" w:hAnsi="Arial" w:cs="Arial"/>
                  <w:szCs w:val="22"/>
                  <w:rPrChange w:id="878" w:author="Pinheiro Neto Advogados" w:date="2022-07-19T18:30:00Z">
                    <w:rPr>
                      <w:rFonts w:ascii="Arial" w:hAnsi="Arial"/>
                    </w:rPr>
                  </w:rPrChange>
                </w:rPr>
                <w:lastRenderedPageBreak/>
                <w:delText>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delText>
              </w:r>
            </w:del>
          </w:p>
        </w:tc>
      </w:tr>
      <w:tr w:rsidR="002E5398" w:rsidRPr="00CC0175" w14:paraId="3503467F" w14:textId="77777777" w:rsidTr="00282EEE">
        <w:tc>
          <w:tcPr>
            <w:tcW w:w="2552" w:type="dxa"/>
            <w:tcPrChange w:id="879" w:author="Mara Cristina Lima" w:date="2022-07-19T16:41:00Z">
              <w:tcPr>
                <w:tcW w:w="1980" w:type="dxa"/>
              </w:tcPr>
            </w:tcPrChange>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Juros remuneratórios:</w:t>
            </w:r>
          </w:p>
        </w:tc>
        <w:tc>
          <w:tcPr>
            <w:tcW w:w="6804" w:type="dxa"/>
            <w:tcPrChange w:id="880" w:author="Mara Cristina Lima" w:date="2022-07-19T16:41:00Z">
              <w:tcPr>
                <w:tcW w:w="6242" w:type="dxa"/>
              </w:tcPr>
            </w:tcPrChange>
          </w:tcPr>
          <w:p w14:paraId="3ED2B8AB" w14:textId="120A3C44" w:rsidR="002E5398" w:rsidRPr="00CC0175" w:rsidRDefault="00282EEE">
            <w:pPr>
              <w:pStyle w:val="BodyText21"/>
              <w:spacing w:line="340" w:lineRule="exact"/>
              <w:rPr>
                <w:rFonts w:ascii="Arial" w:hAnsi="Arial" w:cs="Arial"/>
                <w:szCs w:val="22"/>
                <w:rPrChange w:id="881" w:author="Pinheiro Neto Advogados" w:date="2022-07-19T18:30:00Z">
                  <w:rPr>
                    <w:rFonts w:ascii="Arial" w:hAnsi="Arial"/>
                  </w:rPr>
                </w:rPrChange>
              </w:rPr>
            </w:pPr>
            <w:ins w:id="882" w:author="Mara Cristina Lima" w:date="2022-07-14T19:43:00Z">
              <w:r w:rsidRPr="00CC0175">
                <w:rPr>
                  <w:rFonts w:ascii="Arial" w:hAnsi="Arial" w:cs="Arial"/>
                  <w:b/>
                  <w:bCs/>
                  <w:szCs w:val="22"/>
                  <w:highlight w:val="yellow"/>
                  <w:rPrChange w:id="883" w:author="Pinheiro Neto Advogados" w:date="2022-07-19T18:30:00Z">
                    <w:rPr>
                      <w:rFonts w:asciiTheme="minorHAnsi" w:hAnsiTheme="minorHAnsi" w:cstheme="minorHAnsi"/>
                      <w:szCs w:val="22"/>
                    </w:rPr>
                  </w:rPrChange>
                </w:rPr>
                <w:t>[*]</w:t>
              </w:r>
              <w:r w:rsidRPr="00CC0175">
                <w:rPr>
                  <w:rFonts w:ascii="Arial" w:hAnsi="Arial" w:cs="Arial"/>
                  <w:szCs w:val="22"/>
                  <w:rPrChange w:id="884" w:author="Pinheiro Neto Advogados" w:date="2022-07-19T18:30:00Z">
                    <w:rPr>
                      <w:rFonts w:asciiTheme="minorHAnsi" w:hAnsiTheme="minorHAnsi" w:cstheme="minorHAnsi"/>
                      <w:szCs w:val="22"/>
                    </w:rPr>
                  </w:rPrChange>
                </w:rPr>
                <w:t>,0% (</w:t>
              </w:r>
              <w:r w:rsidRPr="00CC0175">
                <w:rPr>
                  <w:rFonts w:ascii="Arial" w:hAnsi="Arial" w:cs="Arial"/>
                  <w:b/>
                  <w:bCs/>
                  <w:szCs w:val="22"/>
                  <w:highlight w:val="yellow"/>
                  <w:rPrChange w:id="885" w:author="Pinheiro Neto Advogados" w:date="2022-07-19T18:30:00Z">
                    <w:rPr>
                      <w:rFonts w:asciiTheme="minorHAnsi" w:hAnsiTheme="minorHAnsi" w:cstheme="minorHAnsi"/>
                      <w:b/>
                      <w:bCs/>
                      <w:szCs w:val="22"/>
                      <w:highlight w:val="yellow"/>
                    </w:rPr>
                  </w:rPrChange>
                </w:rPr>
                <w:t>[*]</w:t>
              </w:r>
              <w:r w:rsidRPr="00CC0175">
                <w:rPr>
                  <w:rFonts w:ascii="Arial" w:hAnsi="Arial" w:cs="Arial"/>
                  <w:szCs w:val="22"/>
                  <w:rPrChange w:id="886" w:author="Pinheiro Neto Advogados" w:date="2022-07-19T18:30:00Z">
                    <w:rPr>
                      <w:rFonts w:asciiTheme="minorHAnsi" w:hAnsiTheme="minorHAnsi" w:cstheme="minorHAnsi"/>
                      <w:szCs w:val="22"/>
                    </w:rPr>
                  </w:rPrChange>
                </w:rPr>
                <w:t xml:space="preserv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ins>
            <w:del w:id="887" w:author="Mara Cristina Lima" w:date="2022-07-14T19:43:00Z">
              <w:r w:rsidR="00A91268" w:rsidRPr="00CC0175">
                <w:rPr>
                  <w:rFonts w:ascii="Arial" w:hAnsi="Arial" w:cs="Arial"/>
                  <w:szCs w:val="22"/>
                  <w:rPrChange w:id="888" w:author="Pinheiro Neto Advogados" w:date="2022-07-19T18:30:00Z">
                    <w:rPr>
                      <w:rFonts w:ascii="Arial" w:hAnsi="Arial"/>
                    </w:rPr>
                  </w:rPrChange>
                </w:rPr>
                <w:delText>18,0% (seis inteiros por cento) ao ano, base 360 (trezentos e sessenta) dias corridos</w:delText>
              </w:r>
              <w:r w:rsidR="008F4DE9" w:rsidRPr="00CC0175">
                <w:rPr>
                  <w:rFonts w:ascii="Arial" w:hAnsi="Arial" w:cs="Arial"/>
                  <w:szCs w:val="22"/>
                  <w:rPrChange w:id="889" w:author="Pinheiro Neto Advogados" w:date="2022-07-19T18:30:00Z">
                    <w:rPr>
                      <w:rFonts w:ascii="Arial" w:hAnsi="Arial"/>
                    </w:rPr>
                  </w:rPrChange>
                </w:rPr>
                <w:delText>, desde a Data de Integralização Segunda Série ou a Data de Pagamento da Remuneração imediatamente anterior, conforme o caso, até a data do efetivo pagamento</w:delText>
              </w:r>
            </w:del>
            <w:r w:rsidR="008F4DE9" w:rsidRPr="00CC0175">
              <w:rPr>
                <w:rFonts w:ascii="Arial" w:hAnsi="Arial" w:cs="Arial"/>
                <w:szCs w:val="22"/>
                <w:rPrChange w:id="890" w:author="Pinheiro Neto Advogados" w:date="2022-07-19T18:30:00Z">
                  <w:rPr>
                    <w:rFonts w:ascii="Arial" w:hAnsi="Arial"/>
                  </w:rPr>
                </w:rPrChange>
              </w:rPr>
              <w:t>.</w:t>
            </w:r>
          </w:p>
        </w:tc>
      </w:tr>
      <w:tr w:rsidR="002E5398" w:rsidRPr="00CC0175" w14:paraId="146C1662" w14:textId="77777777" w:rsidTr="00282EEE">
        <w:tc>
          <w:tcPr>
            <w:tcW w:w="2552" w:type="dxa"/>
            <w:tcPrChange w:id="891" w:author="Mara Cristina Lima" w:date="2022-07-19T16:41:00Z">
              <w:tcPr>
                <w:tcW w:w="1980" w:type="dxa"/>
              </w:tcPr>
            </w:tcPrChange>
          </w:tcPr>
          <w:p w14:paraId="59B44FD3" w14:textId="77777777" w:rsidR="002E5398" w:rsidRPr="00CC0175" w:rsidRDefault="008F4DE9" w:rsidP="005735D6">
            <w:pPr>
              <w:pStyle w:val="BodyText21"/>
              <w:spacing w:line="340" w:lineRule="exact"/>
              <w:rPr>
                <w:rFonts w:ascii="Arial" w:hAnsi="Arial" w:cs="Arial"/>
                <w:b/>
                <w:szCs w:val="22"/>
                <w:rPrChange w:id="892" w:author="Pinheiro Neto Advogados" w:date="2022-07-19T18:30:00Z">
                  <w:rPr>
                    <w:rFonts w:ascii="Arial" w:hAnsi="Arial"/>
                    <w:b/>
                  </w:rPr>
                </w:rPrChange>
              </w:rPr>
            </w:pPr>
            <w:r w:rsidRPr="00BC658A">
              <w:rPr>
                <w:rFonts w:ascii="Arial" w:hAnsi="Arial" w:cs="Arial"/>
                <w:b/>
                <w:szCs w:val="22"/>
              </w:rPr>
              <w:t>Carência ou Período de Carência:</w:t>
            </w:r>
          </w:p>
        </w:tc>
        <w:tc>
          <w:tcPr>
            <w:tcW w:w="6804" w:type="dxa"/>
            <w:tcPrChange w:id="893" w:author="Mara Cristina Lima" w:date="2022-07-19T16:41:00Z">
              <w:tcPr>
                <w:tcW w:w="6242" w:type="dxa"/>
              </w:tcPr>
            </w:tcPrChange>
          </w:tcPr>
          <w:p w14:paraId="75673BBF" w14:textId="38DE5C5F" w:rsidR="002E5398" w:rsidRPr="00CC0175" w:rsidRDefault="0058740F">
            <w:pPr>
              <w:pStyle w:val="BodyText21"/>
              <w:spacing w:line="340" w:lineRule="exact"/>
              <w:rPr>
                <w:rFonts w:ascii="Arial" w:hAnsi="Arial" w:cs="Arial"/>
                <w:szCs w:val="22"/>
                <w:rPrChange w:id="894" w:author="Pinheiro Neto Advogados" w:date="2022-07-19T18:30:00Z">
                  <w:rPr>
                    <w:rFonts w:ascii="Arial" w:hAnsi="Arial"/>
                  </w:rPr>
                </w:rPrChange>
              </w:rPr>
            </w:pPr>
            <w:r w:rsidRPr="00CC0175">
              <w:rPr>
                <w:rFonts w:ascii="Arial" w:hAnsi="Arial" w:cs="Arial"/>
                <w:szCs w:val="22"/>
                <w:rPrChange w:id="895" w:author="Pinheiro Neto Advogados" w:date="2022-07-19T18:30:00Z">
                  <w:rPr>
                    <w:rFonts w:ascii="Arial" w:hAnsi="Arial"/>
                  </w:rPr>
                </w:rPrChange>
              </w:rPr>
              <w:t xml:space="preserve">Até </w:t>
            </w:r>
            <w:r w:rsidR="00C96219" w:rsidRPr="00CC0175">
              <w:rPr>
                <w:rFonts w:ascii="Arial" w:hAnsi="Arial" w:cs="Arial"/>
                <w:szCs w:val="22"/>
                <w:rPrChange w:id="896" w:author="Pinheiro Neto Advogados" w:date="2022-07-19T18:30:00Z">
                  <w:rPr>
                    <w:rFonts w:ascii="Arial" w:hAnsi="Arial"/>
                  </w:rPr>
                </w:rPrChange>
              </w:rPr>
              <w:t>21</w:t>
            </w:r>
            <w:r w:rsidRPr="00CC0175">
              <w:rPr>
                <w:rFonts w:ascii="Arial" w:hAnsi="Arial" w:cs="Arial"/>
                <w:szCs w:val="22"/>
                <w:rPrChange w:id="897" w:author="Pinheiro Neto Advogados" w:date="2022-07-19T18:30:00Z">
                  <w:rPr>
                    <w:rFonts w:ascii="Arial" w:hAnsi="Arial"/>
                  </w:rPr>
                </w:rPrChange>
              </w:rPr>
              <w:t xml:space="preserve"> de dezembro de 2023, para pagamento da amortização e dos Juros Remuneratórios, sendo que, tal período poderá ser prorrogado por mais 12 (doze) meses, caso todos os </w:t>
            </w:r>
            <w:r w:rsidRPr="00CC0175">
              <w:rPr>
                <w:rFonts w:ascii="Arial" w:hAnsi="Arial" w:cs="Arial"/>
                <w:i/>
                <w:szCs w:val="22"/>
                <w:rPrChange w:id="898" w:author="Pinheiro Neto Advogados" w:date="2022-07-19T18:30:00Z">
                  <w:rPr>
                    <w:rFonts w:ascii="Arial" w:hAnsi="Arial"/>
                    <w:i/>
                  </w:rPr>
                </w:rPrChange>
              </w:rPr>
              <w:t>covenants</w:t>
            </w:r>
            <w:r w:rsidRPr="00CC0175">
              <w:rPr>
                <w:rFonts w:ascii="Arial" w:hAnsi="Arial" w:cs="Arial"/>
                <w:szCs w:val="22"/>
                <w:rPrChange w:id="899" w:author="Pinheiro Neto Advogados" w:date="2022-07-19T18:30:00Z">
                  <w:rPr>
                    <w:rFonts w:ascii="Arial" w:hAnsi="Arial"/>
                  </w:rPr>
                </w:rPrChange>
              </w:rPr>
              <w:t xml:space="preserve"> financeiros de todos os Documentos da Operação estejam sendo cumpridos e </w:t>
            </w:r>
            <w:r w:rsidRPr="00CC0175">
              <w:rPr>
                <w:rFonts w:ascii="Arial" w:eastAsia="ヒラギノ角ゴ Pro W3" w:hAnsi="Arial" w:cs="Arial"/>
                <w:color w:val="000000"/>
                <w:szCs w:val="22"/>
                <w:rPrChange w:id="900" w:author="Pinheiro Neto Advogados" w:date="2022-07-19T18:30:00Z">
                  <w:rPr>
                    <w:rFonts w:ascii="Arial" w:eastAsia="ヒラギノ角ゴ Pro W3" w:hAnsi="Arial"/>
                    <w:color w:val="000000"/>
                  </w:rPr>
                </w:rPrChange>
              </w:rPr>
              <w:t>cumprido o rito descrito na Cláusula 4.1. da Escritura de Emissão de Notas Comerciais</w:t>
            </w:r>
            <w:r w:rsidRPr="00CC0175">
              <w:rPr>
                <w:rFonts w:ascii="Arial" w:hAnsi="Arial" w:cs="Arial"/>
                <w:szCs w:val="22"/>
                <w:rPrChange w:id="901" w:author="Pinheiro Neto Advogados" w:date="2022-07-19T18:30:00Z">
                  <w:rPr>
                    <w:rFonts w:ascii="Arial" w:hAnsi="Arial"/>
                  </w:rPr>
                </w:rPrChange>
              </w:rPr>
              <w:t>.</w:t>
            </w:r>
          </w:p>
        </w:tc>
      </w:tr>
      <w:tr w:rsidR="002E5398" w:rsidRPr="00CC0175" w14:paraId="076B7B88" w14:textId="77777777" w:rsidTr="00282EEE">
        <w:tc>
          <w:tcPr>
            <w:tcW w:w="2552" w:type="dxa"/>
            <w:tcPrChange w:id="902" w:author="Mara Cristina Lima" w:date="2022-07-19T16:41:00Z">
              <w:tcPr>
                <w:tcW w:w="1980" w:type="dxa"/>
              </w:tcPr>
            </w:tcPrChange>
          </w:tcPr>
          <w:p w14:paraId="11A37B28" w14:textId="77777777" w:rsidR="002E5398" w:rsidRPr="00CC0175" w:rsidRDefault="008F4DE9" w:rsidP="005735D6">
            <w:pPr>
              <w:pStyle w:val="BodyText21"/>
              <w:spacing w:line="340" w:lineRule="exact"/>
              <w:rPr>
                <w:rFonts w:ascii="Arial" w:hAnsi="Arial" w:cs="Arial"/>
                <w:b/>
                <w:szCs w:val="22"/>
                <w:rPrChange w:id="903" w:author="Pinheiro Neto Advogados" w:date="2022-07-19T18:30:00Z">
                  <w:rPr>
                    <w:rFonts w:ascii="Arial" w:hAnsi="Arial"/>
                    <w:b/>
                  </w:rPr>
                </w:rPrChange>
              </w:rPr>
            </w:pPr>
            <w:r w:rsidRPr="00BC658A">
              <w:rPr>
                <w:rFonts w:ascii="Arial" w:hAnsi="Arial" w:cs="Arial"/>
                <w:b/>
                <w:szCs w:val="22"/>
              </w:rPr>
              <w:t>Pagamento da amortização:</w:t>
            </w:r>
          </w:p>
        </w:tc>
        <w:tc>
          <w:tcPr>
            <w:tcW w:w="6804" w:type="dxa"/>
            <w:tcPrChange w:id="904" w:author="Mara Cristina Lima" w:date="2022-07-19T16:41:00Z">
              <w:tcPr>
                <w:tcW w:w="6242" w:type="dxa"/>
              </w:tcPr>
            </w:tcPrChange>
          </w:tcPr>
          <w:p w14:paraId="47B860EF" w14:textId="1DF83196" w:rsidR="002E5398" w:rsidRPr="00CC0175" w:rsidRDefault="008F4DE9">
            <w:pPr>
              <w:pStyle w:val="BodyText21"/>
              <w:spacing w:line="340" w:lineRule="exact"/>
              <w:rPr>
                <w:rFonts w:ascii="Arial" w:hAnsi="Arial" w:cs="Arial"/>
                <w:szCs w:val="22"/>
                <w:rPrChange w:id="905" w:author="Pinheiro Neto Advogados" w:date="2022-07-19T18:30:00Z">
                  <w:rPr>
                    <w:rFonts w:ascii="Arial" w:hAnsi="Arial"/>
                  </w:rPr>
                </w:rPrChange>
              </w:rPr>
            </w:pPr>
            <w:r w:rsidRPr="00CC0175">
              <w:rPr>
                <w:rFonts w:ascii="Arial" w:hAnsi="Arial" w:cs="Arial"/>
                <w:szCs w:val="22"/>
                <w:rPrChange w:id="906" w:author="Pinheiro Neto Advogados" w:date="2022-07-19T18:30:00Z">
                  <w:rPr>
                    <w:rFonts w:ascii="Arial" w:hAnsi="Arial"/>
                  </w:rPr>
                </w:rPrChange>
              </w:rPr>
              <w:t xml:space="preserve">A amortização será realizada mensalmente, observado o </w:t>
            </w:r>
            <w:r w:rsidR="0058740F" w:rsidRPr="00CC0175">
              <w:rPr>
                <w:rFonts w:ascii="Arial" w:hAnsi="Arial" w:cs="Arial"/>
                <w:szCs w:val="22"/>
                <w:rPrChange w:id="907" w:author="Pinheiro Neto Advogados" w:date="2022-07-19T18:30:00Z">
                  <w:rPr>
                    <w:rFonts w:ascii="Arial" w:hAnsi="Arial"/>
                  </w:rPr>
                </w:rPrChange>
              </w:rPr>
              <w:t>P</w:t>
            </w:r>
            <w:r w:rsidRPr="00CC0175">
              <w:rPr>
                <w:rFonts w:ascii="Arial" w:hAnsi="Arial" w:cs="Arial"/>
                <w:szCs w:val="22"/>
                <w:rPrChange w:id="908" w:author="Pinheiro Neto Advogados" w:date="2022-07-19T18:30:00Z">
                  <w:rPr>
                    <w:rFonts w:ascii="Arial" w:hAnsi="Arial"/>
                  </w:rPr>
                </w:rPrChange>
              </w:rPr>
              <w:t xml:space="preserve">eríodo de </w:t>
            </w:r>
            <w:r w:rsidR="0058740F" w:rsidRPr="00CC0175">
              <w:rPr>
                <w:rFonts w:ascii="Arial" w:hAnsi="Arial" w:cs="Arial"/>
                <w:szCs w:val="22"/>
                <w:rPrChange w:id="909" w:author="Pinheiro Neto Advogados" w:date="2022-07-19T18:30:00Z">
                  <w:rPr>
                    <w:rFonts w:ascii="Arial" w:hAnsi="Arial"/>
                  </w:rPr>
                </w:rPrChange>
              </w:rPr>
              <w:t>C</w:t>
            </w:r>
            <w:r w:rsidRPr="00CC0175">
              <w:rPr>
                <w:rFonts w:ascii="Arial" w:hAnsi="Arial" w:cs="Arial"/>
                <w:szCs w:val="22"/>
                <w:rPrChange w:id="910" w:author="Pinheiro Neto Advogados" w:date="2022-07-19T18:30:00Z">
                  <w:rPr>
                    <w:rFonts w:ascii="Arial" w:hAnsi="Arial"/>
                  </w:rPr>
                </w:rPrChange>
              </w:rPr>
              <w:t xml:space="preserve">arência, sendo o primeiro pagamento devido em </w:t>
            </w:r>
            <w:r w:rsidR="009C2B0A" w:rsidRPr="00CC0175">
              <w:rPr>
                <w:rFonts w:ascii="Arial" w:hAnsi="Arial" w:cs="Arial"/>
                <w:szCs w:val="22"/>
                <w:rPrChange w:id="911" w:author="Pinheiro Neto Advogados" w:date="2022-07-19T18:30:00Z">
                  <w:rPr>
                    <w:rFonts w:ascii="Arial" w:hAnsi="Arial"/>
                  </w:rPr>
                </w:rPrChange>
              </w:rPr>
              <w:t>[data]</w:t>
            </w:r>
            <w:r w:rsidRPr="00CC0175">
              <w:rPr>
                <w:rFonts w:ascii="Arial" w:hAnsi="Arial" w:cs="Arial"/>
                <w:szCs w:val="22"/>
                <w:rPrChange w:id="912" w:author="Pinheiro Neto Advogados" w:date="2022-07-19T18:30:00Z">
                  <w:rPr>
                    <w:rFonts w:ascii="Arial" w:hAnsi="Arial"/>
                  </w:rPr>
                </w:rPrChange>
              </w:rPr>
              <w:t xml:space="preserve"> e o último na Data de Vencimento, conforme datas previstas na tabela constante do </w:t>
            </w:r>
            <w:r w:rsidRPr="00CC0175">
              <w:rPr>
                <w:rFonts w:ascii="Arial" w:hAnsi="Arial" w:cs="Arial"/>
                <w:b/>
                <w:szCs w:val="22"/>
                <w:u w:val="single"/>
                <w:rPrChange w:id="913" w:author="Pinheiro Neto Advogados" w:date="2022-07-19T18:30:00Z">
                  <w:rPr>
                    <w:rFonts w:ascii="Arial" w:hAnsi="Arial"/>
                    <w:b/>
                    <w:u w:val="single"/>
                  </w:rPr>
                </w:rPrChange>
              </w:rPr>
              <w:t>Anexo I</w:t>
            </w:r>
            <w:r w:rsidRPr="00CC0175">
              <w:rPr>
                <w:rFonts w:ascii="Arial" w:hAnsi="Arial" w:cs="Arial"/>
                <w:szCs w:val="22"/>
                <w:rPrChange w:id="914" w:author="Pinheiro Neto Advogados" w:date="2022-07-19T18:30:00Z">
                  <w:rPr>
                    <w:rFonts w:ascii="Arial" w:hAnsi="Arial"/>
                  </w:rPr>
                </w:rPrChange>
              </w:rPr>
              <w:t xml:space="preserve"> do Termo de Securitização.</w:t>
            </w:r>
          </w:p>
        </w:tc>
      </w:tr>
      <w:tr w:rsidR="002E5398" w:rsidRPr="00CC0175" w14:paraId="278277F7" w14:textId="77777777" w:rsidTr="00282EEE">
        <w:tc>
          <w:tcPr>
            <w:tcW w:w="2552" w:type="dxa"/>
            <w:tcPrChange w:id="915" w:author="Mara Cristina Lima" w:date="2022-07-19T16:41:00Z">
              <w:tcPr>
                <w:tcW w:w="1980" w:type="dxa"/>
              </w:tcPr>
            </w:tcPrChange>
          </w:tcPr>
          <w:p w14:paraId="416EC78E" w14:textId="77777777" w:rsidR="002E5398" w:rsidRPr="00CC0175" w:rsidRDefault="008F4DE9" w:rsidP="005735D6">
            <w:pPr>
              <w:pStyle w:val="BodyText21"/>
              <w:spacing w:line="340" w:lineRule="exact"/>
              <w:rPr>
                <w:rFonts w:ascii="Arial" w:hAnsi="Arial" w:cs="Arial"/>
                <w:b/>
                <w:szCs w:val="22"/>
                <w:rPrChange w:id="916" w:author="Pinheiro Neto Advogados" w:date="2022-07-19T18:30:00Z">
                  <w:rPr>
                    <w:rFonts w:ascii="Arial" w:hAnsi="Arial"/>
                    <w:b/>
                  </w:rPr>
                </w:rPrChange>
              </w:rPr>
            </w:pPr>
            <w:r w:rsidRPr="00BC658A">
              <w:rPr>
                <w:rFonts w:ascii="Arial" w:hAnsi="Arial" w:cs="Arial"/>
                <w:b/>
                <w:szCs w:val="22"/>
              </w:rPr>
              <w:t>Pagamento dos Juros Remuneratórios:</w:t>
            </w:r>
          </w:p>
        </w:tc>
        <w:tc>
          <w:tcPr>
            <w:tcW w:w="6804" w:type="dxa"/>
            <w:tcPrChange w:id="917" w:author="Mara Cristina Lima" w:date="2022-07-19T16:41:00Z">
              <w:tcPr>
                <w:tcW w:w="6242" w:type="dxa"/>
              </w:tcPr>
            </w:tcPrChange>
          </w:tcPr>
          <w:p w14:paraId="51EA6070" w14:textId="5592FC9E" w:rsidR="002E5398" w:rsidRPr="00CC0175" w:rsidRDefault="008F4DE9">
            <w:pPr>
              <w:pStyle w:val="BodyText21"/>
              <w:spacing w:line="340" w:lineRule="exact"/>
              <w:rPr>
                <w:rFonts w:ascii="Arial" w:hAnsi="Arial" w:cs="Arial"/>
                <w:szCs w:val="22"/>
                <w:rPrChange w:id="918" w:author="Pinheiro Neto Advogados" w:date="2022-07-19T18:30:00Z">
                  <w:rPr>
                    <w:rFonts w:ascii="Arial" w:hAnsi="Arial"/>
                  </w:rPr>
                </w:rPrChange>
              </w:rPr>
            </w:pPr>
            <w:r w:rsidRPr="00CC0175">
              <w:rPr>
                <w:rFonts w:ascii="Arial" w:hAnsi="Arial" w:cs="Arial"/>
                <w:szCs w:val="22"/>
                <w:rPrChange w:id="919" w:author="Pinheiro Neto Advogados" w:date="2022-07-19T18:30:00Z">
                  <w:rPr>
                    <w:rFonts w:ascii="Arial" w:hAnsi="Arial"/>
                  </w:rPr>
                </w:rPrChange>
              </w:rPr>
              <w:t xml:space="preserve">O pagamento dos Juros Remuneratórios será realizado mensalmente a partir da Data de Integralização, sendo o primeiro pagamento devido em </w:t>
            </w:r>
            <w:r w:rsidR="009C2B0A" w:rsidRPr="00CC0175">
              <w:rPr>
                <w:rFonts w:ascii="Arial" w:hAnsi="Arial" w:cs="Arial"/>
                <w:szCs w:val="22"/>
                <w:rPrChange w:id="920" w:author="Pinheiro Neto Advogados" w:date="2022-07-19T18:30:00Z">
                  <w:rPr>
                    <w:rFonts w:ascii="Arial" w:hAnsi="Arial"/>
                  </w:rPr>
                </w:rPrChange>
              </w:rPr>
              <w:t>[data]</w:t>
            </w:r>
            <w:r w:rsidRPr="00CC0175">
              <w:rPr>
                <w:rFonts w:ascii="Arial" w:hAnsi="Arial" w:cs="Arial"/>
                <w:szCs w:val="22"/>
                <w:rPrChange w:id="921" w:author="Pinheiro Neto Advogados" w:date="2022-07-19T18:30:00Z">
                  <w:rPr>
                    <w:rFonts w:ascii="Arial" w:hAnsi="Arial"/>
                  </w:rPr>
                </w:rPrChange>
              </w:rPr>
              <w:t xml:space="preserve"> e a última parcela na Data de Vencimento, conforme datas previstas na tabela constante do </w:t>
            </w:r>
            <w:r w:rsidRPr="00CC0175">
              <w:rPr>
                <w:rFonts w:ascii="Arial" w:hAnsi="Arial" w:cs="Arial"/>
                <w:b/>
                <w:szCs w:val="22"/>
                <w:u w:val="single"/>
                <w:rPrChange w:id="922" w:author="Pinheiro Neto Advogados" w:date="2022-07-19T18:30:00Z">
                  <w:rPr>
                    <w:rFonts w:ascii="Arial" w:hAnsi="Arial"/>
                    <w:b/>
                    <w:u w:val="single"/>
                  </w:rPr>
                </w:rPrChange>
              </w:rPr>
              <w:t>Anexo I</w:t>
            </w:r>
            <w:r w:rsidRPr="00CC0175">
              <w:rPr>
                <w:rFonts w:ascii="Arial" w:hAnsi="Arial" w:cs="Arial"/>
                <w:szCs w:val="22"/>
                <w:rPrChange w:id="923" w:author="Pinheiro Neto Advogados" w:date="2022-07-19T18:30:00Z">
                  <w:rPr>
                    <w:rFonts w:ascii="Arial" w:hAnsi="Arial"/>
                  </w:rPr>
                </w:rPrChange>
              </w:rPr>
              <w:t xml:space="preserve"> do Termo de Securitização.</w:t>
            </w:r>
          </w:p>
        </w:tc>
      </w:tr>
      <w:tr w:rsidR="002E5398" w:rsidRPr="00CC0175" w14:paraId="29F013A6" w14:textId="77777777" w:rsidTr="00282EEE">
        <w:tc>
          <w:tcPr>
            <w:tcW w:w="2552" w:type="dxa"/>
            <w:tcPrChange w:id="924" w:author="Mara Cristina Lima" w:date="2022-07-19T16:41:00Z">
              <w:tcPr>
                <w:tcW w:w="1980" w:type="dxa"/>
              </w:tcPr>
            </w:tcPrChange>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Change w:id="925" w:author="Mara Cristina Lima" w:date="2022-07-19T16:41:00Z">
              <w:tcPr>
                <w:tcW w:w="6242" w:type="dxa"/>
              </w:tcPr>
            </w:tcPrChange>
          </w:tcPr>
          <w:p w14:paraId="7E9B6148" w14:textId="77777777" w:rsidR="002E5398" w:rsidRPr="00CC0175" w:rsidRDefault="008F4DE9">
            <w:pPr>
              <w:pStyle w:val="BodyText21"/>
              <w:spacing w:line="340" w:lineRule="exact"/>
              <w:rPr>
                <w:rFonts w:ascii="Arial" w:hAnsi="Arial" w:cs="Arial"/>
                <w:szCs w:val="22"/>
                <w:rPrChange w:id="926" w:author="Pinheiro Neto Advogados" w:date="2022-07-19T18:30:00Z">
                  <w:rPr>
                    <w:rFonts w:ascii="Arial" w:hAnsi="Arial"/>
                  </w:rPr>
                </w:rPrChange>
              </w:rPr>
            </w:pPr>
            <w:r w:rsidRPr="00CC0175">
              <w:rPr>
                <w:rFonts w:ascii="Arial" w:hAnsi="Arial" w:cs="Arial"/>
                <w:szCs w:val="22"/>
                <w:rPrChange w:id="927" w:author="Pinheiro Neto Advogados" w:date="2022-07-19T18:30:00Z">
                  <w:rPr>
                    <w:rFonts w:ascii="Arial" w:hAnsi="Arial"/>
                  </w:rPr>
                </w:rPrChange>
              </w:rPr>
              <w:t>Sim.</w:t>
            </w:r>
          </w:p>
        </w:tc>
      </w:tr>
      <w:tr w:rsidR="002E5398" w:rsidRPr="00CC0175" w14:paraId="199B0BB2" w14:textId="77777777" w:rsidTr="00282EEE">
        <w:tc>
          <w:tcPr>
            <w:tcW w:w="2552" w:type="dxa"/>
            <w:tcPrChange w:id="928" w:author="Mara Cristina Lima" w:date="2022-07-19T16:41:00Z">
              <w:tcPr>
                <w:tcW w:w="1980" w:type="dxa"/>
              </w:tcPr>
            </w:tcPrChange>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Change w:id="929" w:author="Mara Cristina Lima" w:date="2022-07-19T16:41:00Z">
              <w:tcPr>
                <w:tcW w:w="6242" w:type="dxa"/>
              </w:tcPr>
            </w:tcPrChange>
          </w:tcPr>
          <w:p w14:paraId="677BF60C" w14:textId="77777777" w:rsidR="002E5398" w:rsidRPr="00CC0175" w:rsidRDefault="008F4DE9">
            <w:pPr>
              <w:pStyle w:val="BodyText21"/>
              <w:spacing w:line="340" w:lineRule="exact"/>
              <w:rPr>
                <w:rFonts w:ascii="Arial" w:hAnsi="Arial" w:cs="Arial"/>
                <w:szCs w:val="22"/>
                <w:rPrChange w:id="930" w:author="Pinheiro Neto Advogados" w:date="2022-07-19T18:30:00Z">
                  <w:rPr>
                    <w:rFonts w:ascii="Arial" w:hAnsi="Arial"/>
                  </w:rPr>
                </w:rPrChange>
              </w:rPr>
            </w:pPr>
            <w:r w:rsidRPr="00CC0175">
              <w:rPr>
                <w:rFonts w:ascii="Arial" w:hAnsi="Arial" w:cs="Arial"/>
                <w:szCs w:val="22"/>
                <w:rPrChange w:id="931" w:author="Pinheiro Neto Advogados" w:date="2022-07-19T18:30:00Z">
                  <w:rPr>
                    <w:rFonts w:ascii="Arial" w:hAnsi="Arial"/>
                  </w:rPr>
                </w:rPrChange>
              </w:rPr>
              <w:t>Não.</w:t>
            </w:r>
          </w:p>
        </w:tc>
      </w:tr>
      <w:tr w:rsidR="002E5398" w:rsidRPr="00CC0175" w14:paraId="15547CF3" w14:textId="77777777" w:rsidTr="00282EEE">
        <w:tc>
          <w:tcPr>
            <w:tcW w:w="2552" w:type="dxa"/>
            <w:tcPrChange w:id="932" w:author="Mara Cristina Lima" w:date="2022-07-19T16:41:00Z">
              <w:tcPr>
                <w:tcW w:w="1980" w:type="dxa"/>
              </w:tcPr>
            </w:tcPrChange>
          </w:tcPr>
          <w:p w14:paraId="6C1C5D44" w14:textId="77777777" w:rsidR="002E5398" w:rsidRPr="00CC0175" w:rsidRDefault="008F4DE9" w:rsidP="005735D6">
            <w:pPr>
              <w:pStyle w:val="BodyText21"/>
              <w:spacing w:line="340" w:lineRule="exact"/>
              <w:rPr>
                <w:rFonts w:ascii="Arial" w:hAnsi="Arial" w:cs="Arial"/>
                <w:b/>
                <w:szCs w:val="22"/>
                <w:rPrChange w:id="933" w:author="Pinheiro Neto Advogados" w:date="2022-07-19T18:30:00Z">
                  <w:rPr>
                    <w:rFonts w:ascii="Arial" w:hAnsi="Arial"/>
                    <w:b/>
                  </w:rPr>
                </w:rPrChange>
              </w:rPr>
            </w:pPr>
            <w:r w:rsidRPr="00BC658A">
              <w:rPr>
                <w:rFonts w:ascii="Arial" w:hAnsi="Arial" w:cs="Arial"/>
                <w:b/>
                <w:szCs w:val="22"/>
              </w:rPr>
              <w:t>Coobrigação da Emissora:</w:t>
            </w:r>
          </w:p>
        </w:tc>
        <w:tc>
          <w:tcPr>
            <w:tcW w:w="6804" w:type="dxa"/>
            <w:tcPrChange w:id="934" w:author="Mara Cristina Lima" w:date="2022-07-19T16:41:00Z">
              <w:tcPr>
                <w:tcW w:w="6242" w:type="dxa"/>
              </w:tcPr>
            </w:tcPrChange>
          </w:tcPr>
          <w:p w14:paraId="1732DCFC" w14:textId="77777777" w:rsidR="002E5398" w:rsidRPr="00CC0175" w:rsidRDefault="008F4DE9">
            <w:pPr>
              <w:pStyle w:val="BodyText21"/>
              <w:spacing w:line="340" w:lineRule="exact"/>
              <w:rPr>
                <w:rFonts w:ascii="Arial" w:hAnsi="Arial" w:cs="Arial"/>
                <w:szCs w:val="22"/>
                <w:rPrChange w:id="935" w:author="Pinheiro Neto Advogados" w:date="2022-07-19T18:30:00Z">
                  <w:rPr>
                    <w:rFonts w:ascii="Arial" w:hAnsi="Arial"/>
                  </w:rPr>
                </w:rPrChange>
              </w:rPr>
            </w:pPr>
            <w:r w:rsidRPr="00CC0175">
              <w:rPr>
                <w:rFonts w:ascii="Arial" w:hAnsi="Arial" w:cs="Arial"/>
                <w:szCs w:val="22"/>
                <w:rPrChange w:id="936" w:author="Pinheiro Neto Advogados" w:date="2022-07-19T18:30:00Z">
                  <w:rPr>
                    <w:rFonts w:ascii="Arial" w:hAnsi="Arial"/>
                  </w:rPr>
                </w:rPrChange>
              </w:rPr>
              <w:t>Não.</w:t>
            </w:r>
          </w:p>
        </w:tc>
      </w:tr>
      <w:tr w:rsidR="002E5398" w:rsidRPr="00CC0175" w14:paraId="094640E1" w14:textId="77777777" w:rsidTr="00282EEE">
        <w:tc>
          <w:tcPr>
            <w:tcW w:w="2552" w:type="dxa"/>
            <w:tcPrChange w:id="937" w:author="Mara Cristina Lima" w:date="2022-07-19T16:41:00Z">
              <w:tcPr>
                <w:tcW w:w="1980" w:type="dxa"/>
              </w:tcPr>
            </w:tcPrChange>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Change w:id="938" w:author="Mara Cristina Lima" w:date="2022-07-19T16:41:00Z">
              <w:tcPr>
                <w:tcW w:w="6242" w:type="dxa"/>
              </w:tcPr>
            </w:tcPrChange>
          </w:tcPr>
          <w:p w14:paraId="6CD6D8C0" w14:textId="1A99CB31" w:rsidR="002E5398" w:rsidRPr="00CC0175" w:rsidRDefault="00F22CE3">
            <w:pPr>
              <w:pStyle w:val="BodyText21"/>
              <w:spacing w:line="340" w:lineRule="exact"/>
              <w:rPr>
                <w:rFonts w:ascii="Arial" w:hAnsi="Arial" w:cs="Arial"/>
                <w:szCs w:val="22"/>
                <w:rPrChange w:id="939" w:author="Pinheiro Neto Advogados" w:date="2022-07-19T18:30:00Z">
                  <w:rPr>
                    <w:rFonts w:ascii="Arial" w:hAnsi="Arial"/>
                  </w:rPr>
                </w:rPrChange>
              </w:rPr>
            </w:pPr>
            <w:r w:rsidRPr="00CC0175">
              <w:rPr>
                <w:rFonts w:ascii="Arial" w:hAnsi="Arial" w:cs="Arial"/>
                <w:szCs w:val="22"/>
                <w:rPrChange w:id="940" w:author="Pinheiro Neto Advogados" w:date="2022-07-19T18:30:00Z">
                  <w:rPr>
                    <w:rFonts w:ascii="Arial" w:hAnsi="Arial"/>
                  </w:rPr>
                </w:rPrChange>
              </w:rPr>
              <w:t>A (i) Alienação Fiduciária; e (ii) Fiança.</w:t>
            </w:r>
          </w:p>
        </w:tc>
      </w:tr>
      <w:tr w:rsidR="002E5398" w:rsidRPr="00CC0175" w14:paraId="423C1D0E" w14:textId="77777777" w:rsidTr="00282EEE">
        <w:tc>
          <w:tcPr>
            <w:tcW w:w="2552" w:type="dxa"/>
            <w:tcPrChange w:id="941" w:author="Mara Cristina Lima" w:date="2022-07-19T16:41:00Z">
              <w:tcPr>
                <w:tcW w:w="1980" w:type="dxa"/>
              </w:tcPr>
            </w:tcPrChange>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w:t>
            </w:r>
            <w:r w:rsidRPr="00BC658A">
              <w:rPr>
                <w:rFonts w:ascii="Arial" w:hAnsi="Arial" w:cs="Arial"/>
                <w:b/>
                <w:szCs w:val="22"/>
              </w:rPr>
              <w:lastRenderedPageBreak/>
              <w:t>distribuição, negociação, custódia eletrônica e liquidação financeira:</w:t>
            </w:r>
          </w:p>
        </w:tc>
        <w:tc>
          <w:tcPr>
            <w:tcW w:w="6804" w:type="dxa"/>
            <w:tcPrChange w:id="942" w:author="Mara Cristina Lima" w:date="2022-07-19T16:41:00Z">
              <w:tcPr>
                <w:tcW w:w="6242" w:type="dxa"/>
              </w:tcPr>
            </w:tcPrChange>
          </w:tcPr>
          <w:p w14:paraId="438436EE" w14:textId="77777777" w:rsidR="002E5398" w:rsidRPr="00CC0175" w:rsidRDefault="008F4DE9">
            <w:pPr>
              <w:pStyle w:val="BodyText21"/>
              <w:spacing w:line="340" w:lineRule="exact"/>
              <w:rPr>
                <w:rFonts w:ascii="Arial" w:hAnsi="Arial" w:cs="Arial"/>
                <w:szCs w:val="22"/>
                <w:rPrChange w:id="943" w:author="Pinheiro Neto Advogados" w:date="2022-07-19T18:30:00Z">
                  <w:rPr>
                    <w:rFonts w:ascii="Arial" w:hAnsi="Arial"/>
                  </w:rPr>
                </w:rPrChange>
              </w:rPr>
            </w:pPr>
            <w:r w:rsidRPr="00BC658A">
              <w:rPr>
                <w:rFonts w:ascii="Arial" w:hAnsi="Arial" w:cs="Arial"/>
                <w:szCs w:val="22"/>
              </w:rPr>
              <w:lastRenderedPageBreak/>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2D905FFC" w14:textId="77777777" w:rsidR="002E5398" w:rsidRPr="00CC0175" w:rsidRDefault="002E5398">
      <w:pPr>
        <w:pStyle w:val="Par2"/>
        <w:numPr>
          <w:ilvl w:val="0"/>
          <w:numId w:val="0"/>
        </w:numPr>
        <w:rPr>
          <w:del w:id="944" w:author="Mara Cristina Lima" w:date="2022-07-14T19:44:00Z"/>
          <w:rFonts w:cs="Arial"/>
          <w:szCs w:val="22"/>
          <w:rPrChange w:id="945" w:author="Pinheiro Neto Advogados" w:date="2022-07-19T18:30:00Z">
            <w:rPr>
              <w:del w:id="946" w:author="Mara Cristina Lima" w:date="2022-07-14T19:44:00Z"/>
            </w:rPr>
          </w:rPrChange>
        </w:rPr>
      </w:pPr>
    </w:p>
    <w:p w14:paraId="16BF20EA" w14:textId="77777777" w:rsidR="002E5398" w:rsidRPr="00CC0175" w:rsidRDefault="002E5398">
      <w:pPr>
        <w:pStyle w:val="Par2"/>
        <w:numPr>
          <w:ilvl w:val="0"/>
          <w:numId w:val="0"/>
        </w:numPr>
        <w:rPr>
          <w:del w:id="947" w:author="Mara Cristina Lima" w:date="2022-07-14T19:44:00Z"/>
          <w:rFonts w:cs="Arial"/>
          <w:szCs w:val="22"/>
          <w:rPrChange w:id="948" w:author="Pinheiro Neto Advogados" w:date="2022-07-19T18:30:00Z">
            <w:rPr>
              <w:del w:id="949" w:author="Mara Cristina Lima" w:date="2022-07-14T19:44:00Z"/>
            </w:rPr>
          </w:rPrChange>
        </w:rPr>
      </w:pPr>
    </w:p>
    <w:p w14:paraId="3D5E66BB" w14:textId="77777777" w:rsidR="002E5398" w:rsidRPr="00BC658A" w:rsidRDefault="008F4DE9">
      <w:pPr>
        <w:pStyle w:val="Par2"/>
        <w:rPr>
          <w:rFonts w:cs="Arial"/>
          <w:szCs w:val="22"/>
        </w:rPr>
      </w:pPr>
      <w:r w:rsidRPr="00CC0175">
        <w:rPr>
          <w:rFonts w:cs="Arial"/>
          <w:szCs w:val="22"/>
          <w:u w:val="single"/>
          <w:rPrChange w:id="950" w:author="Pinheiro Neto Advogados" w:date="2022-07-19T18:30:00Z">
            <w:rPr>
              <w:u w:val="single"/>
            </w:rPr>
          </w:rPrChange>
        </w:rPr>
        <w:t>Forma</w:t>
      </w:r>
      <w:r w:rsidRPr="00CC0175">
        <w:rPr>
          <w:rFonts w:cs="Arial"/>
          <w:szCs w:val="22"/>
          <w:rPrChange w:id="951" w:author="Pinheiro Neto Advogados" w:date="2022-07-19T18:30:00Z">
            <w:rPr/>
          </w:rPrChange>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C0175">
        <w:rPr>
          <w:rFonts w:cs="Arial"/>
          <w:szCs w:val="22"/>
          <w:rPrChange w:id="952" w:author="Pinheiro Neto Advogados" w:date="2022-07-19T18:30:00Z">
            <w:rPr/>
          </w:rPrChange>
        </w:rPr>
        <w:instrText xml:space="preserve"> REF _Ref18260136 \r \p \h  \* MERGEFORMAT </w:instrText>
      </w:r>
      <w:r w:rsidRPr="00CC0175">
        <w:rPr>
          <w:rFonts w:cs="Arial"/>
          <w:szCs w:val="22"/>
          <w:rPrChange w:id="953" w:author="Pinheiro Neto Advogados" w:date="2022-07-19T18:30:00Z">
            <w:rPr>
              <w:rFonts w:cs="Arial"/>
              <w:szCs w:val="22"/>
            </w:rPr>
          </w:rPrChange>
        </w:rPr>
      </w:r>
      <w:r w:rsidRPr="00CC0175">
        <w:rPr>
          <w:rFonts w:cs="Arial"/>
          <w:szCs w:val="22"/>
          <w:rPrChange w:id="954" w:author="Pinheiro Neto Advogados" w:date="2022-07-19T18:30:00Z">
            <w:rPr/>
          </w:rPrChange>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CC0175" w:rsidRDefault="002E5398">
      <w:pPr>
        <w:pStyle w:val="Par2"/>
        <w:numPr>
          <w:ilvl w:val="0"/>
          <w:numId w:val="0"/>
        </w:numPr>
        <w:rPr>
          <w:rFonts w:cs="Arial"/>
          <w:szCs w:val="22"/>
          <w:rPrChange w:id="955" w:author="Pinheiro Neto Advogados" w:date="2022-07-19T18:30:00Z">
            <w:rPr/>
          </w:rPrChange>
        </w:rPr>
      </w:pPr>
    </w:p>
    <w:p w14:paraId="05E566F5" w14:textId="77777777" w:rsidR="002E5398" w:rsidRPr="00CC0175" w:rsidRDefault="008F4DE9">
      <w:pPr>
        <w:pStyle w:val="Par2"/>
        <w:rPr>
          <w:rFonts w:cs="Arial"/>
          <w:szCs w:val="22"/>
          <w:rPrChange w:id="956" w:author="Pinheiro Neto Advogados" w:date="2022-07-19T18:30:00Z">
            <w:rPr/>
          </w:rPrChange>
        </w:rPr>
      </w:pPr>
      <w:r w:rsidRPr="00CC0175">
        <w:rPr>
          <w:rFonts w:cs="Arial"/>
          <w:szCs w:val="22"/>
          <w:u w:val="single"/>
          <w:rPrChange w:id="957" w:author="Pinheiro Neto Advogados" w:date="2022-07-19T18:30:00Z">
            <w:rPr>
              <w:u w:val="single"/>
            </w:rPr>
          </w:rPrChange>
        </w:rPr>
        <w:t>Depósito para distribuição e negociação</w:t>
      </w:r>
      <w:r w:rsidRPr="00CC0175">
        <w:rPr>
          <w:rFonts w:cs="Arial"/>
          <w:szCs w:val="22"/>
          <w:rPrChange w:id="958" w:author="Pinheiro Neto Advogados" w:date="2022-07-19T18:30:00Z">
            <w:rPr/>
          </w:rPrChange>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C0175" w:rsidRDefault="002E5398">
      <w:pPr>
        <w:pStyle w:val="Corpodetexto2"/>
        <w:tabs>
          <w:tab w:val="clear" w:pos="426"/>
          <w:tab w:val="clear" w:pos="709"/>
        </w:tabs>
        <w:spacing w:line="340" w:lineRule="exact"/>
        <w:rPr>
          <w:rFonts w:ascii="Arial" w:hAnsi="Arial" w:cs="Arial"/>
          <w:b w:val="0"/>
          <w:szCs w:val="22"/>
          <w:u w:val="none"/>
          <w:rPrChange w:id="959" w:author="Pinheiro Neto Advogados" w:date="2022-07-19T18:30:00Z">
            <w:rPr>
              <w:rFonts w:ascii="Arial" w:hAnsi="Arial"/>
              <w:b w:val="0"/>
              <w:u w:val="none"/>
            </w:rPr>
          </w:rPrChange>
        </w:rPr>
      </w:pPr>
    </w:p>
    <w:p w14:paraId="692B7900" w14:textId="77777777" w:rsidR="002E5398" w:rsidRPr="00CC0175" w:rsidRDefault="008F4DE9" w:rsidP="005735D6">
      <w:pPr>
        <w:pStyle w:val="Par2"/>
        <w:numPr>
          <w:ilvl w:val="2"/>
          <w:numId w:val="5"/>
        </w:numPr>
        <w:rPr>
          <w:rFonts w:cs="Arial"/>
          <w:szCs w:val="22"/>
          <w:rPrChange w:id="960" w:author="Pinheiro Neto Advogados" w:date="2022-07-19T18:30:00Z">
            <w:rPr/>
          </w:rPrChange>
        </w:rPr>
      </w:pPr>
      <w:bookmarkStart w:id="961" w:name="_Ref18260136"/>
      <w:r w:rsidRPr="00CC0175">
        <w:rPr>
          <w:rFonts w:cs="Arial"/>
          <w:szCs w:val="22"/>
          <w:rPrChange w:id="962" w:author="Pinheiro Neto Advogados" w:date="2022-07-19T18:30:00Z">
            <w:rPr/>
          </w:rPrChange>
        </w:rPr>
        <w:t xml:space="preserve">Serão reconhecidos como comprovante de titularidade: (i) o extrato de posição de custódia expedido pela B3 em nome do respectivo Titular </w:t>
      </w:r>
      <w:proofErr w:type="spellStart"/>
      <w:r w:rsidRPr="00CC0175">
        <w:rPr>
          <w:rFonts w:cs="Arial"/>
          <w:szCs w:val="22"/>
          <w:rPrChange w:id="963" w:author="Pinheiro Neto Advogados" w:date="2022-07-19T18:30:00Z">
            <w:rPr/>
          </w:rPrChange>
        </w:rPr>
        <w:t>dos</w:t>
      </w:r>
      <w:proofErr w:type="spellEnd"/>
      <w:r w:rsidRPr="00CC0175">
        <w:rPr>
          <w:rFonts w:cs="Arial"/>
          <w:szCs w:val="22"/>
          <w:rPrChange w:id="964" w:author="Pinheiro Neto Advogados" w:date="2022-07-19T18:30:00Z">
            <w:rPr/>
          </w:rPrChange>
        </w:rPr>
        <w:t xml:space="preserve">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961"/>
    </w:p>
    <w:p w14:paraId="43CDE2FF" w14:textId="77777777" w:rsidR="002E5398" w:rsidRPr="00CC0175" w:rsidRDefault="002E5398">
      <w:pPr>
        <w:spacing w:line="340" w:lineRule="exact"/>
        <w:rPr>
          <w:rFonts w:ascii="Arial" w:hAnsi="Arial" w:cs="Arial"/>
          <w:szCs w:val="22"/>
          <w:u w:val="single"/>
          <w:rPrChange w:id="965" w:author="Pinheiro Neto Advogados" w:date="2022-07-19T18:30:00Z">
            <w:rPr>
              <w:rFonts w:ascii="Arial" w:hAnsi="Arial"/>
              <w:u w:val="single"/>
            </w:rPr>
          </w:rPrChange>
        </w:rPr>
      </w:pPr>
    </w:p>
    <w:p w14:paraId="4C8A1CFD" w14:textId="4F9CAB5E" w:rsidR="002E5398" w:rsidRPr="00CC0175" w:rsidRDefault="008F4DE9">
      <w:pPr>
        <w:pStyle w:val="Par2"/>
        <w:rPr>
          <w:rFonts w:cs="Arial"/>
          <w:szCs w:val="22"/>
          <w:rPrChange w:id="966" w:author="Pinheiro Neto Advogados" w:date="2022-07-19T18:30:00Z">
            <w:rPr/>
          </w:rPrChange>
        </w:rPr>
      </w:pPr>
      <w:r w:rsidRPr="00CC0175">
        <w:rPr>
          <w:rFonts w:cs="Arial"/>
          <w:szCs w:val="22"/>
          <w:u w:val="single"/>
          <w:rPrChange w:id="967" w:author="Pinheiro Neto Advogados" w:date="2022-07-19T18:30:00Z">
            <w:rPr>
              <w:u w:val="single"/>
            </w:rPr>
          </w:rPrChange>
        </w:rPr>
        <w:t>Registro perante a CVM e ANBIMA</w:t>
      </w:r>
      <w:r w:rsidRPr="00CC0175">
        <w:rPr>
          <w:rFonts w:cs="Arial"/>
          <w:szCs w:val="22"/>
          <w:rPrChange w:id="968" w:author="Pinheiro Neto Advogados" w:date="2022-07-19T18:30:00Z">
            <w:rPr/>
          </w:rPrChange>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C0175" w:rsidRDefault="002E5398">
      <w:pPr>
        <w:widowControl w:val="0"/>
        <w:spacing w:line="340" w:lineRule="exact"/>
        <w:rPr>
          <w:rFonts w:ascii="Arial" w:hAnsi="Arial" w:cs="Arial"/>
          <w:szCs w:val="22"/>
          <w:rPrChange w:id="969" w:author="Pinheiro Neto Advogados" w:date="2022-07-19T18:30:00Z">
            <w:rPr>
              <w:rFonts w:ascii="Arial" w:hAnsi="Arial"/>
            </w:rPr>
          </w:rPrChange>
        </w:rPr>
      </w:pPr>
    </w:p>
    <w:p w14:paraId="792F8457" w14:textId="125ABA24" w:rsidR="002E5398" w:rsidRPr="00CC0175" w:rsidRDefault="008F4DE9">
      <w:pPr>
        <w:pStyle w:val="Par2"/>
        <w:rPr>
          <w:rFonts w:cs="Arial"/>
          <w:b/>
          <w:szCs w:val="22"/>
          <w:rPrChange w:id="970" w:author="Pinheiro Neto Advogados" w:date="2022-07-19T18:30:00Z">
            <w:rPr>
              <w:b/>
            </w:rPr>
          </w:rPrChange>
        </w:rPr>
      </w:pPr>
      <w:bookmarkStart w:id="971" w:name="_Toc514105611"/>
      <w:bookmarkStart w:id="972" w:name="_Toc516063759"/>
      <w:r w:rsidRPr="00CC0175">
        <w:rPr>
          <w:rFonts w:cs="Arial"/>
          <w:szCs w:val="22"/>
          <w:u w:val="single"/>
          <w:rPrChange w:id="973" w:author="Pinheiro Neto Advogados" w:date="2022-07-19T18:30:00Z">
            <w:rPr>
              <w:u w:val="single"/>
            </w:rPr>
          </w:rPrChange>
        </w:rPr>
        <w:t>Público alvo</w:t>
      </w:r>
      <w:r w:rsidRPr="00CC0175">
        <w:rPr>
          <w:rFonts w:cs="Arial"/>
          <w:szCs w:val="22"/>
          <w:rPrChange w:id="974" w:author="Pinheiro Neto Advogados" w:date="2022-07-19T18:30:00Z">
            <w:rPr/>
          </w:rPrChange>
        </w:rPr>
        <w:t>. A</w:t>
      </w:r>
      <w:r w:rsidR="002E7586" w:rsidRPr="00CC0175">
        <w:rPr>
          <w:rFonts w:cs="Arial"/>
          <w:szCs w:val="22"/>
          <w:rPrChange w:id="975" w:author="Pinheiro Neto Advogados" w:date="2022-07-19T18:30:00Z">
            <w:rPr/>
          </w:rPrChange>
        </w:rPr>
        <w:t>s</w:t>
      </w:r>
      <w:r w:rsidRPr="00CC0175">
        <w:rPr>
          <w:rFonts w:cs="Arial"/>
          <w:szCs w:val="22"/>
          <w:rPrChange w:id="976" w:author="Pinheiro Neto Advogados" w:date="2022-07-19T18:30:00Z">
            <w:rPr/>
          </w:rPrChange>
        </w:rPr>
        <w:t xml:space="preserve"> Oferta</w:t>
      </w:r>
      <w:r w:rsidR="002E7586" w:rsidRPr="00CC0175">
        <w:rPr>
          <w:rFonts w:cs="Arial"/>
          <w:szCs w:val="22"/>
          <w:rPrChange w:id="977" w:author="Pinheiro Neto Advogados" w:date="2022-07-19T18:30:00Z">
            <w:rPr/>
          </w:rPrChange>
        </w:rPr>
        <w:t>s</w:t>
      </w:r>
      <w:r w:rsidRPr="00CC0175">
        <w:rPr>
          <w:rFonts w:cs="Arial"/>
          <w:szCs w:val="22"/>
          <w:rPrChange w:id="978" w:author="Pinheiro Neto Advogados" w:date="2022-07-19T18:30:00Z">
            <w:rPr/>
          </w:rPrChange>
        </w:rPr>
        <w:t xml:space="preserve"> Restrita</w:t>
      </w:r>
      <w:r w:rsidR="002E7586" w:rsidRPr="00CC0175">
        <w:rPr>
          <w:rFonts w:cs="Arial"/>
          <w:szCs w:val="22"/>
          <w:rPrChange w:id="979" w:author="Pinheiro Neto Advogados" w:date="2022-07-19T18:30:00Z">
            <w:rPr/>
          </w:rPrChange>
        </w:rPr>
        <w:t>s</w:t>
      </w:r>
      <w:r w:rsidRPr="00CC0175">
        <w:rPr>
          <w:rFonts w:cs="Arial"/>
          <w:szCs w:val="22"/>
          <w:rPrChange w:id="980" w:author="Pinheiro Neto Advogados" w:date="2022-07-19T18:30:00Z">
            <w:rPr/>
          </w:rPrChange>
        </w:rPr>
        <w:t xml:space="preserve"> </w:t>
      </w:r>
      <w:r w:rsidR="002E7586" w:rsidRPr="00CC0175">
        <w:rPr>
          <w:rFonts w:cs="Arial"/>
          <w:szCs w:val="22"/>
          <w:rPrChange w:id="981" w:author="Pinheiro Neto Advogados" w:date="2022-07-19T18:30:00Z">
            <w:rPr/>
          </w:rPrChange>
        </w:rPr>
        <w:t>são</w:t>
      </w:r>
      <w:r w:rsidRPr="00CC0175">
        <w:rPr>
          <w:rFonts w:cs="Arial"/>
          <w:szCs w:val="22"/>
          <w:rPrChange w:id="982" w:author="Pinheiro Neto Advogados" w:date="2022-07-19T18:30:00Z">
            <w:rPr/>
          </w:rPrChange>
        </w:rPr>
        <w:t xml:space="preserve"> destinada</w:t>
      </w:r>
      <w:r w:rsidR="002E7586" w:rsidRPr="00CC0175">
        <w:rPr>
          <w:rFonts w:cs="Arial"/>
          <w:szCs w:val="22"/>
          <w:rPrChange w:id="983" w:author="Pinheiro Neto Advogados" w:date="2022-07-19T18:30:00Z">
            <w:rPr/>
          </w:rPrChange>
        </w:rPr>
        <w:t>s</w:t>
      </w:r>
      <w:r w:rsidRPr="00CC0175">
        <w:rPr>
          <w:rFonts w:cs="Arial"/>
          <w:szCs w:val="22"/>
          <w:rPrChange w:id="984" w:author="Pinheiro Neto Advogados" w:date="2022-07-19T18:30:00Z">
            <w:rPr/>
          </w:rPrChange>
        </w:rPr>
        <w:t xml:space="preserve"> apenas a Investidores Profissionais.</w:t>
      </w:r>
      <w:bookmarkEnd w:id="971"/>
      <w:bookmarkEnd w:id="972"/>
    </w:p>
    <w:p w14:paraId="2EF4FB7D" w14:textId="77777777" w:rsidR="002E5398" w:rsidRPr="00CC0175" w:rsidRDefault="002E5398">
      <w:pPr>
        <w:widowControl w:val="0"/>
        <w:spacing w:line="340" w:lineRule="exact"/>
        <w:rPr>
          <w:rFonts w:ascii="Arial" w:hAnsi="Arial" w:cs="Arial"/>
          <w:szCs w:val="22"/>
          <w:rPrChange w:id="985" w:author="Pinheiro Neto Advogados" w:date="2022-07-19T18:30:00Z">
            <w:rPr>
              <w:rFonts w:ascii="Arial" w:hAnsi="Arial"/>
            </w:rPr>
          </w:rPrChange>
        </w:rPr>
      </w:pPr>
    </w:p>
    <w:p w14:paraId="0760A3E2" w14:textId="6EF6B9ED" w:rsidR="002E5398" w:rsidRPr="00BC658A" w:rsidRDefault="008F4DE9">
      <w:pPr>
        <w:pStyle w:val="Par2"/>
        <w:rPr>
          <w:rFonts w:cs="Arial"/>
          <w:b/>
          <w:szCs w:val="22"/>
        </w:rPr>
      </w:pPr>
      <w:bookmarkStart w:id="986" w:name="_Toc514105612"/>
      <w:bookmarkStart w:id="987" w:name="_Toc516063760"/>
      <w:r w:rsidRPr="00CC0175">
        <w:rPr>
          <w:rFonts w:cs="Arial"/>
          <w:szCs w:val="22"/>
          <w:u w:val="single"/>
          <w:rPrChange w:id="988" w:author="Pinheiro Neto Advogados" w:date="2022-07-19T18:30:00Z">
            <w:rPr>
              <w:u w:val="single"/>
            </w:rPr>
          </w:rPrChange>
        </w:rPr>
        <w:t>Distribuição</w:t>
      </w:r>
      <w:r w:rsidRPr="00CC0175">
        <w:rPr>
          <w:rFonts w:cs="Arial"/>
          <w:szCs w:val="22"/>
          <w:rPrChange w:id="989" w:author="Pinheiro Neto Advogados" w:date="2022-07-19T18:30:00Z">
            <w:rPr/>
          </w:rPrChange>
        </w:rPr>
        <w:t xml:space="preserve">. O início da distribuição pública será informado pelo Coordenador Líder à CVM, no prazo de 5 (cinco) Dias Úteis contado da primeira procura a potenciais investidores, nos termos do Contrato de Distribuição e do artigo 7-A da Instrução </w:t>
      </w:r>
      <w:commentRangeStart w:id="990"/>
      <w:commentRangeStart w:id="991"/>
      <w:r w:rsidRPr="00CC0175">
        <w:rPr>
          <w:rFonts w:cs="Arial"/>
          <w:szCs w:val="22"/>
          <w:rPrChange w:id="992" w:author="Pinheiro Neto Advogados" w:date="2022-07-19T18:30:00Z">
            <w:rPr/>
          </w:rPrChange>
        </w:rPr>
        <w:t>CVM nº 476/09</w:t>
      </w:r>
      <w:commentRangeEnd w:id="990"/>
      <w:r w:rsidR="00486BC0" w:rsidRPr="00CC0175">
        <w:rPr>
          <w:rStyle w:val="Refdecomentrio"/>
          <w:rFonts w:cs="Arial"/>
          <w:sz w:val="22"/>
          <w:szCs w:val="22"/>
          <w:rPrChange w:id="993" w:author="Pinheiro Neto Advogados" w:date="2022-07-19T18:30:00Z">
            <w:rPr>
              <w:rStyle w:val="Refdecomentrio"/>
              <w:rFonts w:ascii="Trebuchet MS" w:hAnsi="Trebuchet MS" w:cs="Times New Roman"/>
            </w:rPr>
          </w:rPrChange>
        </w:rPr>
        <w:commentReference w:id="990"/>
      </w:r>
      <w:commentRangeEnd w:id="991"/>
      <w:r w:rsidR="00BC658A">
        <w:rPr>
          <w:rStyle w:val="Refdecomentrio"/>
          <w:rFonts w:ascii="Trebuchet MS" w:hAnsi="Trebuchet MS" w:cs="Times New Roman"/>
        </w:rPr>
        <w:commentReference w:id="991"/>
      </w:r>
      <w:r w:rsidRPr="00BC658A">
        <w:rPr>
          <w:rFonts w:cs="Arial"/>
          <w:szCs w:val="22"/>
        </w:rPr>
        <w:t>.</w:t>
      </w:r>
      <w:bookmarkEnd w:id="986"/>
      <w:bookmarkEnd w:id="987"/>
    </w:p>
    <w:p w14:paraId="217BD4CB" w14:textId="77777777" w:rsidR="002E5398" w:rsidRPr="00CC0175" w:rsidRDefault="002E5398">
      <w:pPr>
        <w:widowControl w:val="0"/>
        <w:spacing w:line="340" w:lineRule="exact"/>
        <w:rPr>
          <w:rFonts w:ascii="Arial" w:hAnsi="Arial" w:cs="Arial"/>
          <w:szCs w:val="22"/>
          <w:rPrChange w:id="994" w:author="Pinheiro Neto Advogados" w:date="2022-07-19T18:30:00Z">
            <w:rPr>
              <w:rFonts w:ascii="Arial" w:hAnsi="Arial"/>
            </w:rPr>
          </w:rPrChange>
        </w:rPr>
      </w:pPr>
    </w:p>
    <w:p w14:paraId="269F325C" w14:textId="02B0EF4E" w:rsidR="002E5398" w:rsidRPr="00CC0175" w:rsidRDefault="008F4DE9" w:rsidP="005735D6">
      <w:pPr>
        <w:pStyle w:val="Par2"/>
        <w:numPr>
          <w:ilvl w:val="2"/>
          <w:numId w:val="5"/>
        </w:numPr>
        <w:rPr>
          <w:rFonts w:cs="Arial"/>
          <w:b/>
          <w:szCs w:val="22"/>
          <w:rPrChange w:id="995" w:author="Pinheiro Neto Advogados" w:date="2022-07-19T18:30:00Z">
            <w:rPr>
              <w:b/>
            </w:rPr>
          </w:rPrChange>
        </w:rPr>
      </w:pPr>
      <w:bookmarkStart w:id="996" w:name="_Toc514105613"/>
      <w:bookmarkStart w:id="997" w:name="_Toc516063761"/>
      <w:r w:rsidRPr="00CC0175">
        <w:rPr>
          <w:rFonts w:cs="Arial"/>
          <w:szCs w:val="22"/>
          <w:rPrChange w:id="998" w:author="Pinheiro Neto Advogados" w:date="2022-07-19T18:30:00Z">
            <w:rPr/>
          </w:rPrChange>
        </w:rPr>
        <w:lastRenderedPageBreak/>
        <w:t>Em atendimento ao que dispõe a Instrução CVM nº 476/09, os CRI da</w:t>
      </w:r>
      <w:r w:rsidR="002E7586" w:rsidRPr="00CC0175">
        <w:rPr>
          <w:rFonts w:cs="Arial"/>
          <w:szCs w:val="22"/>
          <w:rPrChange w:id="999" w:author="Pinheiro Neto Advogados" w:date="2022-07-19T18:30:00Z">
            <w:rPr/>
          </w:rPrChange>
        </w:rPr>
        <w:t>s</w:t>
      </w:r>
      <w:r w:rsidRPr="00CC0175">
        <w:rPr>
          <w:rFonts w:cs="Arial"/>
          <w:szCs w:val="22"/>
          <w:rPrChange w:id="1000" w:author="Pinheiro Neto Advogados" w:date="2022-07-19T18:30:00Z">
            <w:rPr/>
          </w:rPrChange>
        </w:rPr>
        <w:t xml:space="preserve"> Oferta</w:t>
      </w:r>
      <w:r w:rsidR="002E7586" w:rsidRPr="00CC0175">
        <w:rPr>
          <w:rFonts w:cs="Arial"/>
          <w:szCs w:val="22"/>
          <w:rPrChange w:id="1001" w:author="Pinheiro Neto Advogados" w:date="2022-07-19T18:30:00Z">
            <w:rPr/>
          </w:rPrChange>
        </w:rPr>
        <w:t>s</w:t>
      </w:r>
      <w:r w:rsidRPr="00CC0175">
        <w:rPr>
          <w:rFonts w:cs="Arial"/>
          <w:szCs w:val="22"/>
          <w:rPrChange w:id="1002" w:author="Pinheiro Neto Advogados" w:date="2022-07-19T18:30:00Z">
            <w:rPr/>
          </w:rPrChange>
        </w:rPr>
        <w:t xml:space="preserve"> Restrita</w:t>
      </w:r>
      <w:r w:rsidR="002E7586" w:rsidRPr="00CC0175">
        <w:rPr>
          <w:rFonts w:cs="Arial"/>
          <w:szCs w:val="22"/>
          <w:rPrChange w:id="1003" w:author="Pinheiro Neto Advogados" w:date="2022-07-19T18:30:00Z">
            <w:rPr/>
          </w:rPrChange>
        </w:rPr>
        <w:t>s</w:t>
      </w:r>
      <w:r w:rsidRPr="00CC0175">
        <w:rPr>
          <w:rFonts w:cs="Arial"/>
          <w:szCs w:val="22"/>
          <w:rPrChange w:id="1004" w:author="Pinheiro Neto Advogados" w:date="2022-07-19T18:30:00Z">
            <w:rPr/>
          </w:rPrChange>
        </w:rPr>
        <w:t xml:space="preserve"> serão ofertados a, no máximo, 75 (setenta e cinco) Investidores Profissionais e subscritos por, no máximo, 50 (cinquenta) Investidores Profissionais.</w:t>
      </w:r>
      <w:bookmarkEnd w:id="996"/>
      <w:bookmarkEnd w:id="997"/>
    </w:p>
    <w:p w14:paraId="445BB941" w14:textId="77777777" w:rsidR="002E5398" w:rsidRPr="00CC0175" w:rsidRDefault="002E5398">
      <w:pPr>
        <w:widowControl w:val="0"/>
        <w:spacing w:line="340" w:lineRule="exact"/>
        <w:rPr>
          <w:rFonts w:ascii="Arial" w:hAnsi="Arial" w:cs="Arial"/>
          <w:szCs w:val="22"/>
          <w:rPrChange w:id="1005" w:author="Pinheiro Neto Advogados" w:date="2022-07-19T18:30:00Z">
            <w:rPr>
              <w:rFonts w:ascii="Arial" w:hAnsi="Arial"/>
            </w:rPr>
          </w:rPrChange>
        </w:rPr>
      </w:pPr>
    </w:p>
    <w:p w14:paraId="0DDED78C" w14:textId="4BAEBFA6" w:rsidR="002E5398" w:rsidRPr="00CC0175" w:rsidRDefault="008F4DE9" w:rsidP="005735D6">
      <w:pPr>
        <w:pStyle w:val="Par2"/>
        <w:numPr>
          <w:ilvl w:val="2"/>
          <w:numId w:val="5"/>
        </w:numPr>
        <w:rPr>
          <w:rFonts w:cs="Arial"/>
          <w:b/>
          <w:szCs w:val="22"/>
          <w:rPrChange w:id="1006" w:author="Pinheiro Neto Advogados" w:date="2022-07-19T18:30:00Z">
            <w:rPr>
              <w:b/>
            </w:rPr>
          </w:rPrChange>
        </w:rPr>
      </w:pPr>
      <w:bookmarkStart w:id="1007" w:name="_Toc514105614"/>
      <w:bookmarkStart w:id="1008" w:name="_Toc516063762"/>
      <w:r w:rsidRPr="00CC0175">
        <w:rPr>
          <w:rFonts w:cs="Arial"/>
          <w:szCs w:val="22"/>
          <w:rPrChange w:id="1009" w:author="Pinheiro Neto Advogados" w:date="2022-07-19T18:30:00Z">
            <w:rPr/>
          </w:rPrChange>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C0175">
        <w:rPr>
          <w:rFonts w:cs="Arial"/>
          <w:szCs w:val="22"/>
          <w:rPrChange w:id="1010" w:author="Pinheiro Neto Advogados" w:date="2022-07-19T18:30:00Z">
            <w:rPr/>
          </w:rPrChange>
        </w:rPr>
        <w:instrText xml:space="preserve"> REF _Ref18261438 \r \p \h  \* MERGEFORMAT </w:instrText>
      </w:r>
      <w:r w:rsidRPr="00CC0175">
        <w:rPr>
          <w:rFonts w:cs="Arial"/>
          <w:b/>
          <w:szCs w:val="22"/>
          <w:rPrChange w:id="1011" w:author="Pinheiro Neto Advogados" w:date="2022-07-19T18:30:00Z">
            <w:rPr>
              <w:rFonts w:cs="Arial"/>
              <w:b/>
              <w:szCs w:val="22"/>
            </w:rPr>
          </w:rPrChange>
        </w:rPr>
      </w:r>
      <w:r w:rsidRPr="00CC0175">
        <w:rPr>
          <w:rFonts w:cs="Arial"/>
          <w:b/>
          <w:szCs w:val="22"/>
          <w:rPrChange w:id="1012" w:author="Pinheiro Neto Advogados" w:date="2022-07-19T18:30:00Z">
            <w:rPr>
              <w:b/>
            </w:rPr>
          </w:rPrChange>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CC0175">
        <w:rPr>
          <w:rFonts w:cs="Arial"/>
          <w:szCs w:val="22"/>
          <w:rPrChange w:id="1013" w:author="Pinheiro Neto Advogados" w:date="2022-07-19T18:30:00Z">
            <w:rPr/>
          </w:rPrChange>
        </w:rPr>
        <w:t xml:space="preserve">ubscrição, atestando, dentre outras </w:t>
      </w:r>
      <w:r w:rsidR="000A09A6" w:rsidRPr="00CC0175">
        <w:rPr>
          <w:rFonts w:cs="Arial"/>
          <w:szCs w:val="22"/>
          <w:rPrChange w:id="1014" w:author="Pinheiro Neto Advogados" w:date="2022-07-19T18:30:00Z">
            <w:rPr/>
          </w:rPrChange>
        </w:rPr>
        <w:t>questões</w:t>
      </w:r>
      <w:r w:rsidRPr="00CC0175">
        <w:rPr>
          <w:rFonts w:cs="Arial"/>
          <w:szCs w:val="22"/>
          <w:rPrChange w:id="1015" w:author="Pinheiro Neto Advogados" w:date="2022-07-19T18:30:00Z">
            <w:rPr/>
          </w:rPrChange>
        </w:rPr>
        <w:t>, que estão cientes de que: (i) a</w:t>
      </w:r>
      <w:r w:rsidR="002E7586" w:rsidRPr="00CC0175">
        <w:rPr>
          <w:rFonts w:cs="Arial"/>
          <w:szCs w:val="22"/>
          <w:rPrChange w:id="1016" w:author="Pinheiro Neto Advogados" w:date="2022-07-19T18:30:00Z">
            <w:rPr/>
          </w:rPrChange>
        </w:rPr>
        <w:t>s</w:t>
      </w:r>
      <w:r w:rsidRPr="00CC0175">
        <w:rPr>
          <w:rFonts w:cs="Arial"/>
          <w:szCs w:val="22"/>
          <w:rPrChange w:id="1017" w:author="Pinheiro Neto Advogados" w:date="2022-07-19T18:30:00Z">
            <w:rPr/>
          </w:rPrChange>
        </w:rPr>
        <w:t xml:space="preserve"> Oferta</w:t>
      </w:r>
      <w:r w:rsidR="002E7586" w:rsidRPr="00CC0175">
        <w:rPr>
          <w:rFonts w:cs="Arial"/>
          <w:szCs w:val="22"/>
          <w:rPrChange w:id="1018" w:author="Pinheiro Neto Advogados" w:date="2022-07-19T18:30:00Z">
            <w:rPr/>
          </w:rPrChange>
        </w:rPr>
        <w:t>s</w:t>
      </w:r>
      <w:r w:rsidRPr="00CC0175">
        <w:rPr>
          <w:rFonts w:cs="Arial"/>
          <w:szCs w:val="22"/>
          <w:rPrChange w:id="1019" w:author="Pinheiro Neto Advogados" w:date="2022-07-19T18:30:00Z">
            <w:rPr/>
          </w:rPrChange>
        </w:rPr>
        <w:t xml:space="preserve"> Restrita</w:t>
      </w:r>
      <w:r w:rsidR="002E7586" w:rsidRPr="00CC0175">
        <w:rPr>
          <w:rFonts w:cs="Arial"/>
          <w:szCs w:val="22"/>
          <w:rPrChange w:id="1020" w:author="Pinheiro Neto Advogados" w:date="2022-07-19T18:30:00Z">
            <w:rPr/>
          </w:rPrChange>
        </w:rPr>
        <w:t>s</w:t>
      </w:r>
      <w:r w:rsidRPr="00CC0175">
        <w:rPr>
          <w:rFonts w:cs="Arial"/>
          <w:szCs w:val="22"/>
          <w:rPrChange w:id="1021" w:author="Pinheiro Neto Advogados" w:date="2022-07-19T18:30:00Z">
            <w:rPr/>
          </w:rPrChange>
        </w:rPr>
        <w:t xml:space="preserve"> não </w:t>
      </w:r>
      <w:r w:rsidR="002E7586" w:rsidRPr="00CC0175">
        <w:rPr>
          <w:rFonts w:cs="Arial"/>
          <w:szCs w:val="22"/>
          <w:rPrChange w:id="1022" w:author="Pinheiro Neto Advogados" w:date="2022-07-19T18:30:00Z">
            <w:rPr/>
          </w:rPrChange>
        </w:rPr>
        <w:t>foram</w:t>
      </w:r>
      <w:r w:rsidRPr="00CC0175">
        <w:rPr>
          <w:rFonts w:cs="Arial"/>
          <w:szCs w:val="22"/>
          <w:rPrChange w:id="1023" w:author="Pinheiro Neto Advogados" w:date="2022-07-19T18:30:00Z">
            <w:rPr/>
          </w:rPrChange>
        </w:rPr>
        <w:t xml:space="preserve"> registrada</w:t>
      </w:r>
      <w:r w:rsidR="002E7586" w:rsidRPr="00CC0175">
        <w:rPr>
          <w:rFonts w:cs="Arial"/>
          <w:szCs w:val="22"/>
          <w:rPrChange w:id="1024" w:author="Pinheiro Neto Advogados" w:date="2022-07-19T18:30:00Z">
            <w:rPr/>
          </w:rPrChange>
        </w:rPr>
        <w:t>s</w:t>
      </w:r>
      <w:r w:rsidRPr="00CC0175">
        <w:rPr>
          <w:rFonts w:cs="Arial"/>
          <w:szCs w:val="22"/>
          <w:rPrChange w:id="1025" w:author="Pinheiro Neto Advogados" w:date="2022-07-19T18:30:00Z">
            <w:rPr/>
          </w:rPrChange>
        </w:rPr>
        <w:t xml:space="preserve"> na CVM; e (ii) os CRI ofertados estão sujeitos às restrições de negociação previstas na Instrução CVM nº 476/09.</w:t>
      </w:r>
      <w:bookmarkEnd w:id="1007"/>
      <w:bookmarkEnd w:id="1008"/>
    </w:p>
    <w:p w14:paraId="38FFBCAC" w14:textId="77777777" w:rsidR="002E5398" w:rsidRPr="00CC0175" w:rsidRDefault="002E5398">
      <w:pPr>
        <w:widowControl w:val="0"/>
        <w:spacing w:line="340" w:lineRule="exact"/>
        <w:rPr>
          <w:rFonts w:ascii="Arial" w:hAnsi="Arial" w:cs="Arial"/>
          <w:szCs w:val="22"/>
          <w:rPrChange w:id="1026" w:author="Pinheiro Neto Advogados" w:date="2022-07-19T18:30:00Z">
            <w:rPr>
              <w:rFonts w:ascii="Arial" w:hAnsi="Arial"/>
            </w:rPr>
          </w:rPrChange>
        </w:rPr>
      </w:pPr>
    </w:p>
    <w:p w14:paraId="45F5EFC5" w14:textId="1EB6AA83" w:rsidR="002E5398" w:rsidRPr="00CC0175" w:rsidRDefault="008F4DE9">
      <w:pPr>
        <w:pStyle w:val="Par2"/>
        <w:rPr>
          <w:rFonts w:cs="Arial"/>
          <w:szCs w:val="22"/>
          <w:rPrChange w:id="1027" w:author="Pinheiro Neto Advogados" w:date="2022-07-19T18:30:00Z">
            <w:rPr/>
          </w:rPrChange>
        </w:rPr>
      </w:pPr>
      <w:bookmarkStart w:id="1028" w:name="_Toc514105615"/>
      <w:r w:rsidRPr="00CC0175">
        <w:rPr>
          <w:rFonts w:cs="Arial"/>
          <w:szCs w:val="22"/>
          <w:u w:val="single"/>
          <w:rPrChange w:id="1029" w:author="Pinheiro Neto Advogados" w:date="2022-07-19T18:30:00Z">
            <w:rPr>
              <w:u w:val="single"/>
            </w:rPr>
          </w:rPrChange>
        </w:rPr>
        <w:t>Encerramento</w:t>
      </w:r>
      <w:r w:rsidRPr="00CC0175">
        <w:rPr>
          <w:rFonts w:cs="Arial"/>
          <w:szCs w:val="22"/>
          <w:rPrChange w:id="1030" w:author="Pinheiro Neto Advogados" w:date="2022-07-19T18:30:00Z">
            <w:rPr/>
          </w:rPrChange>
        </w:rPr>
        <w:t>. A</w:t>
      </w:r>
      <w:r w:rsidR="002E7586" w:rsidRPr="00CC0175">
        <w:rPr>
          <w:rFonts w:cs="Arial"/>
          <w:szCs w:val="22"/>
          <w:rPrChange w:id="1031" w:author="Pinheiro Neto Advogados" w:date="2022-07-19T18:30:00Z">
            <w:rPr/>
          </w:rPrChange>
        </w:rPr>
        <w:t>s</w:t>
      </w:r>
      <w:r w:rsidRPr="00CC0175">
        <w:rPr>
          <w:rFonts w:cs="Arial"/>
          <w:szCs w:val="22"/>
          <w:rPrChange w:id="1032" w:author="Pinheiro Neto Advogados" w:date="2022-07-19T18:30:00Z">
            <w:rPr/>
          </w:rPrChange>
        </w:rPr>
        <w:t xml:space="preserve"> Oferta</w:t>
      </w:r>
      <w:r w:rsidR="002E7586" w:rsidRPr="00CC0175">
        <w:rPr>
          <w:rFonts w:cs="Arial"/>
          <w:szCs w:val="22"/>
          <w:rPrChange w:id="1033" w:author="Pinheiro Neto Advogados" w:date="2022-07-19T18:30:00Z">
            <w:rPr/>
          </w:rPrChange>
        </w:rPr>
        <w:t>s</w:t>
      </w:r>
      <w:r w:rsidRPr="00CC0175">
        <w:rPr>
          <w:rFonts w:cs="Arial"/>
          <w:szCs w:val="22"/>
          <w:rPrChange w:id="1034" w:author="Pinheiro Neto Advogados" w:date="2022-07-19T18:30:00Z">
            <w:rPr/>
          </w:rPrChange>
        </w:rPr>
        <w:t xml:space="preserve"> Restrita</w:t>
      </w:r>
      <w:r w:rsidR="002E7586" w:rsidRPr="00CC0175">
        <w:rPr>
          <w:rFonts w:cs="Arial"/>
          <w:szCs w:val="22"/>
          <w:rPrChange w:id="1035" w:author="Pinheiro Neto Advogados" w:date="2022-07-19T18:30:00Z">
            <w:rPr/>
          </w:rPrChange>
        </w:rPr>
        <w:t>s</w:t>
      </w:r>
      <w:r w:rsidRPr="00CC0175">
        <w:rPr>
          <w:rFonts w:cs="Arial"/>
          <w:szCs w:val="22"/>
          <w:rPrChange w:id="1036" w:author="Pinheiro Neto Advogados" w:date="2022-07-19T18:30:00Z">
            <w:rPr/>
          </w:rPrChange>
        </w:rPr>
        <w:t xml:space="preserve"> ser</w:t>
      </w:r>
      <w:r w:rsidR="002E7586" w:rsidRPr="00CC0175">
        <w:rPr>
          <w:rFonts w:cs="Arial"/>
          <w:szCs w:val="22"/>
          <w:rPrChange w:id="1037" w:author="Pinheiro Neto Advogados" w:date="2022-07-19T18:30:00Z">
            <w:rPr/>
          </w:rPrChange>
        </w:rPr>
        <w:t>ão</w:t>
      </w:r>
      <w:r w:rsidRPr="00CC0175">
        <w:rPr>
          <w:rFonts w:cs="Arial"/>
          <w:szCs w:val="22"/>
          <w:rPrChange w:id="1038" w:author="Pinheiro Neto Advogados" w:date="2022-07-19T18:30:00Z">
            <w:rPr/>
          </w:rPrChange>
        </w:rPr>
        <w:t xml:space="preserve"> encerrada</w:t>
      </w:r>
      <w:r w:rsidR="002E7586" w:rsidRPr="00CC0175">
        <w:rPr>
          <w:rFonts w:cs="Arial"/>
          <w:szCs w:val="22"/>
          <w:rPrChange w:id="1039" w:author="Pinheiro Neto Advogados" w:date="2022-07-19T18:30:00Z">
            <w:rPr/>
          </w:rPrChange>
        </w:rPr>
        <w:t>s</w:t>
      </w:r>
      <w:r w:rsidRPr="00CC0175">
        <w:rPr>
          <w:rFonts w:cs="Arial"/>
          <w:szCs w:val="22"/>
          <w:rPrChange w:id="1040" w:author="Pinheiro Neto Advogados" w:date="2022-07-19T18:30:00Z">
            <w:rPr/>
          </w:rPrChange>
        </w:rPr>
        <w:t xml:space="preserve"> quando da subscrição e integralização da totalidade dos CRI pelos Investidores, ou a exclusivo critério da Emissora, o que ocorrer primeiro.</w:t>
      </w:r>
      <w:bookmarkStart w:id="1041" w:name="_Toc514105616"/>
      <w:bookmarkStart w:id="1042" w:name="_Toc516063763"/>
      <w:bookmarkStart w:id="1043" w:name="_Ref18261906"/>
      <w:bookmarkEnd w:id="1028"/>
    </w:p>
    <w:p w14:paraId="06FC37E1" w14:textId="77777777" w:rsidR="002E5398" w:rsidRPr="00CC0175" w:rsidRDefault="002E5398">
      <w:pPr>
        <w:pStyle w:val="Corpodetexto2"/>
        <w:tabs>
          <w:tab w:val="clear" w:pos="426"/>
          <w:tab w:val="clear" w:pos="709"/>
        </w:tabs>
        <w:spacing w:line="340" w:lineRule="exact"/>
        <w:rPr>
          <w:rFonts w:ascii="Arial" w:hAnsi="Arial" w:cs="Arial"/>
          <w:b w:val="0"/>
          <w:szCs w:val="22"/>
          <w:u w:val="none"/>
          <w:rPrChange w:id="1044" w:author="Pinheiro Neto Advogados" w:date="2022-07-19T18:30:00Z">
            <w:rPr>
              <w:rFonts w:ascii="Arial" w:hAnsi="Arial"/>
              <w:b w:val="0"/>
              <w:u w:val="none"/>
            </w:rPr>
          </w:rPrChange>
        </w:rPr>
      </w:pPr>
    </w:p>
    <w:p w14:paraId="14F86804" w14:textId="4ABB26A1" w:rsidR="002E5398" w:rsidRPr="00CC0175" w:rsidRDefault="008F4DE9" w:rsidP="005735D6">
      <w:pPr>
        <w:pStyle w:val="Par2"/>
        <w:numPr>
          <w:ilvl w:val="2"/>
          <w:numId w:val="5"/>
        </w:numPr>
        <w:rPr>
          <w:rFonts w:cs="Arial"/>
          <w:szCs w:val="22"/>
          <w:rPrChange w:id="1045" w:author="Pinheiro Neto Advogados" w:date="2022-07-19T18:30:00Z">
            <w:rPr/>
          </w:rPrChange>
        </w:rPr>
      </w:pPr>
      <w:bookmarkStart w:id="1046" w:name="_Ref32246217"/>
      <w:r w:rsidRPr="00CC0175">
        <w:rPr>
          <w:rFonts w:cs="Arial"/>
          <w:szCs w:val="22"/>
          <w:rPrChange w:id="1047" w:author="Pinheiro Neto Advogados" w:date="2022-07-19T18:30:00Z">
            <w:rPr/>
          </w:rPrChange>
        </w:rPr>
        <w:t>Em conformidade com o artigo 8º da Instrução CVM nº 476/09, o</w:t>
      </w:r>
      <w:r w:rsidR="002E7586" w:rsidRPr="00CC0175">
        <w:rPr>
          <w:rFonts w:cs="Arial"/>
          <w:szCs w:val="22"/>
          <w:rPrChange w:id="1048" w:author="Pinheiro Neto Advogados" w:date="2022-07-19T18:30:00Z">
            <w:rPr/>
          </w:rPrChange>
        </w:rPr>
        <w:t>s</w:t>
      </w:r>
      <w:r w:rsidRPr="00CC0175">
        <w:rPr>
          <w:rFonts w:cs="Arial"/>
          <w:szCs w:val="22"/>
          <w:rPrChange w:id="1049" w:author="Pinheiro Neto Advogados" w:date="2022-07-19T18:30:00Z">
            <w:rPr/>
          </w:rPrChange>
        </w:rPr>
        <w:t xml:space="preserve"> encerramento</w:t>
      </w:r>
      <w:r w:rsidR="002E7586" w:rsidRPr="00CC0175">
        <w:rPr>
          <w:rFonts w:cs="Arial"/>
          <w:szCs w:val="22"/>
          <w:rPrChange w:id="1050" w:author="Pinheiro Neto Advogados" w:date="2022-07-19T18:30:00Z">
            <w:rPr/>
          </w:rPrChange>
        </w:rPr>
        <w:t>s</w:t>
      </w:r>
      <w:r w:rsidRPr="00CC0175">
        <w:rPr>
          <w:rFonts w:cs="Arial"/>
          <w:szCs w:val="22"/>
          <w:rPrChange w:id="1051" w:author="Pinheiro Neto Advogados" w:date="2022-07-19T18:30:00Z">
            <w:rPr/>
          </w:rPrChange>
        </w:rPr>
        <w:t xml:space="preserve"> da</w:t>
      </w:r>
      <w:r w:rsidR="002E7586" w:rsidRPr="00CC0175">
        <w:rPr>
          <w:rFonts w:cs="Arial"/>
          <w:szCs w:val="22"/>
          <w:rPrChange w:id="1052" w:author="Pinheiro Neto Advogados" w:date="2022-07-19T18:30:00Z">
            <w:rPr/>
          </w:rPrChange>
        </w:rPr>
        <w:t>s</w:t>
      </w:r>
      <w:r w:rsidRPr="00CC0175">
        <w:rPr>
          <w:rFonts w:cs="Arial"/>
          <w:szCs w:val="22"/>
          <w:rPrChange w:id="1053" w:author="Pinheiro Neto Advogados" w:date="2022-07-19T18:30:00Z">
            <w:rPr/>
          </w:rPrChange>
        </w:rPr>
        <w:t xml:space="preserve"> Oferta</w:t>
      </w:r>
      <w:r w:rsidR="002E7586" w:rsidRPr="00CC0175">
        <w:rPr>
          <w:rFonts w:cs="Arial"/>
          <w:szCs w:val="22"/>
          <w:rPrChange w:id="1054" w:author="Pinheiro Neto Advogados" w:date="2022-07-19T18:30:00Z">
            <w:rPr/>
          </w:rPrChange>
        </w:rPr>
        <w:t>s</w:t>
      </w:r>
      <w:r w:rsidRPr="00CC0175">
        <w:rPr>
          <w:rFonts w:cs="Arial"/>
          <w:szCs w:val="22"/>
          <w:rPrChange w:id="1055" w:author="Pinheiro Neto Advogados" w:date="2022-07-19T18:30:00Z">
            <w:rPr/>
          </w:rPrChange>
        </w:rPr>
        <w:t xml:space="preserve"> Restrita</w:t>
      </w:r>
      <w:r w:rsidR="002E7586" w:rsidRPr="00CC0175">
        <w:rPr>
          <w:rFonts w:cs="Arial"/>
          <w:szCs w:val="22"/>
          <w:rPrChange w:id="1056" w:author="Pinheiro Neto Advogados" w:date="2022-07-19T18:30:00Z">
            <w:rPr/>
          </w:rPrChange>
        </w:rPr>
        <w:t>s</w:t>
      </w:r>
      <w:r w:rsidRPr="00CC0175">
        <w:rPr>
          <w:rFonts w:cs="Arial"/>
          <w:szCs w:val="22"/>
          <w:rPrChange w:id="1057" w:author="Pinheiro Neto Advogados" w:date="2022-07-19T18:30:00Z">
            <w:rPr/>
          </w:rPrChange>
        </w:rPr>
        <w:t xml:space="preserve"> ser</w:t>
      </w:r>
      <w:r w:rsidR="002E7586" w:rsidRPr="00CC0175">
        <w:rPr>
          <w:rFonts w:cs="Arial"/>
          <w:szCs w:val="22"/>
          <w:rPrChange w:id="1058" w:author="Pinheiro Neto Advogados" w:date="2022-07-19T18:30:00Z">
            <w:rPr/>
          </w:rPrChange>
        </w:rPr>
        <w:t>ão</w:t>
      </w:r>
      <w:r w:rsidRPr="00CC0175">
        <w:rPr>
          <w:rFonts w:cs="Arial"/>
          <w:szCs w:val="22"/>
          <w:rPrChange w:id="1059" w:author="Pinheiro Neto Advogados" w:date="2022-07-19T18:30:00Z">
            <w:rPr/>
          </w:rPrChange>
        </w:rPr>
        <w:t xml:space="preserve"> informado</w:t>
      </w:r>
      <w:r w:rsidR="002E7586" w:rsidRPr="00CC0175">
        <w:rPr>
          <w:rFonts w:cs="Arial"/>
          <w:szCs w:val="22"/>
          <w:rPrChange w:id="1060" w:author="Pinheiro Neto Advogados" w:date="2022-07-19T18:30:00Z">
            <w:rPr/>
          </w:rPrChange>
        </w:rPr>
        <w:t>s</w:t>
      </w:r>
      <w:r w:rsidRPr="00CC0175">
        <w:rPr>
          <w:rFonts w:cs="Arial"/>
          <w:szCs w:val="22"/>
          <w:rPrChange w:id="1061" w:author="Pinheiro Neto Advogados" w:date="2022-07-19T18:30:00Z">
            <w:rPr/>
          </w:rPrChange>
        </w:rPr>
        <w:t xml:space="preserve"> pelo Coordenador Líder à CVM, no prazo de até 5 (cinco) dias contados do </w:t>
      </w:r>
      <w:r w:rsidR="002E7586" w:rsidRPr="00CC0175">
        <w:rPr>
          <w:rFonts w:cs="Arial"/>
          <w:szCs w:val="22"/>
          <w:rPrChange w:id="1062" w:author="Pinheiro Neto Advogados" w:date="2022-07-19T18:30:00Z">
            <w:rPr/>
          </w:rPrChange>
        </w:rPr>
        <w:t>respectivo</w:t>
      </w:r>
      <w:r w:rsidRPr="00CC0175">
        <w:rPr>
          <w:rFonts w:cs="Arial"/>
          <w:szCs w:val="22"/>
          <w:rPrChange w:id="1063" w:author="Pinheiro Neto Advogados" w:date="2022-07-19T18:30:00Z">
            <w:rPr/>
          </w:rPrChange>
        </w:rPr>
        <w:t xml:space="preserve"> encerramento, devendo referida comunicação ser encaminhada por intermédio da página da CVM na rede mundial de computadores e conter as informações indicadas no anexo I da Instrução CVM nº 476/09.</w:t>
      </w:r>
      <w:bookmarkEnd w:id="1041"/>
      <w:bookmarkEnd w:id="1042"/>
      <w:bookmarkEnd w:id="1043"/>
      <w:bookmarkEnd w:id="1046"/>
    </w:p>
    <w:p w14:paraId="18BB1A8D" w14:textId="77777777" w:rsidR="002E5398" w:rsidRPr="00CC0175" w:rsidRDefault="002E5398" w:rsidP="005735D6">
      <w:pPr>
        <w:spacing w:line="340" w:lineRule="exact"/>
        <w:rPr>
          <w:rFonts w:ascii="Arial" w:hAnsi="Arial" w:cs="Arial"/>
          <w:szCs w:val="22"/>
          <w:rPrChange w:id="1064" w:author="Pinheiro Neto Advogados" w:date="2022-07-19T18:30:00Z">
            <w:rPr>
              <w:rFonts w:ascii="Arial" w:hAnsi="Arial"/>
            </w:rPr>
          </w:rPrChange>
        </w:rPr>
      </w:pPr>
    </w:p>
    <w:p w14:paraId="5CF6566F" w14:textId="031D4B36" w:rsidR="002E5398" w:rsidRPr="00CC0175" w:rsidRDefault="008F4DE9" w:rsidP="005735D6">
      <w:pPr>
        <w:pStyle w:val="Par2"/>
        <w:numPr>
          <w:ilvl w:val="2"/>
          <w:numId w:val="5"/>
        </w:numPr>
        <w:rPr>
          <w:rFonts w:cs="Arial"/>
          <w:b/>
          <w:szCs w:val="22"/>
          <w:rPrChange w:id="1065" w:author="Pinheiro Neto Advogados" w:date="2022-07-19T18:30:00Z">
            <w:rPr>
              <w:b/>
            </w:rPr>
          </w:rPrChange>
        </w:rPr>
      </w:pPr>
      <w:r w:rsidRPr="00CC0175">
        <w:rPr>
          <w:rFonts w:cs="Arial"/>
          <w:szCs w:val="22"/>
          <w:rPrChange w:id="1066" w:author="Pinheiro Neto Advogados" w:date="2022-07-19T18:30:00Z">
            <w:rPr/>
          </w:rPrChange>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C0175">
        <w:rPr>
          <w:rFonts w:cs="Arial"/>
          <w:szCs w:val="22"/>
          <w:rPrChange w:id="1067" w:author="Pinheiro Neto Advogados" w:date="2022-07-19T18:30:00Z">
            <w:rPr/>
          </w:rPrChange>
        </w:rPr>
        <w:t>de cada</w:t>
      </w:r>
      <w:r w:rsidRPr="00CC0175">
        <w:rPr>
          <w:rFonts w:cs="Arial"/>
          <w:szCs w:val="22"/>
          <w:rPrChange w:id="1068" w:author="Pinheiro Neto Advogados" w:date="2022-07-19T18:30:00Z">
            <w:rPr/>
          </w:rPrChange>
        </w:rPr>
        <w:t xml:space="preserve"> Oferta Restrita será feito por meio de petição assinada pela Emissora.</w:t>
      </w:r>
    </w:p>
    <w:p w14:paraId="715EB78A" w14:textId="77777777" w:rsidR="002E5398" w:rsidRPr="00CC0175" w:rsidRDefault="002E5398" w:rsidP="005735D6">
      <w:pPr>
        <w:widowControl w:val="0"/>
        <w:spacing w:line="340" w:lineRule="exact"/>
        <w:rPr>
          <w:rFonts w:ascii="Arial" w:hAnsi="Arial" w:cs="Arial"/>
          <w:szCs w:val="22"/>
          <w:rPrChange w:id="1069" w:author="Pinheiro Neto Advogados" w:date="2022-07-19T18:30:00Z">
            <w:rPr>
              <w:rFonts w:ascii="Arial" w:hAnsi="Arial"/>
            </w:rPr>
          </w:rPrChange>
        </w:rPr>
      </w:pPr>
    </w:p>
    <w:p w14:paraId="59B41374" w14:textId="5C102C4F" w:rsidR="002E5398" w:rsidRPr="00CC0175" w:rsidRDefault="008F4DE9" w:rsidP="005735D6">
      <w:pPr>
        <w:pStyle w:val="Par2"/>
        <w:numPr>
          <w:ilvl w:val="2"/>
          <w:numId w:val="5"/>
        </w:numPr>
        <w:rPr>
          <w:rFonts w:cs="Arial"/>
          <w:b/>
          <w:szCs w:val="22"/>
          <w:rPrChange w:id="1070" w:author="Pinheiro Neto Advogados" w:date="2022-07-19T18:30:00Z">
            <w:rPr>
              <w:b/>
            </w:rPr>
          </w:rPrChange>
        </w:rPr>
      </w:pPr>
      <w:bookmarkStart w:id="1071" w:name="_Toc514105617"/>
      <w:bookmarkStart w:id="1072" w:name="_Toc516063764"/>
      <w:r w:rsidRPr="00CC0175">
        <w:rPr>
          <w:rFonts w:cs="Arial"/>
          <w:szCs w:val="22"/>
          <w:rPrChange w:id="1073" w:author="Pinheiro Neto Advogados" w:date="2022-07-19T18:30:00Z">
            <w:rPr/>
          </w:rPrChange>
        </w:rPr>
        <w:t xml:space="preserve">Caso </w:t>
      </w:r>
      <w:r w:rsidR="002E7586" w:rsidRPr="00CC0175">
        <w:rPr>
          <w:rFonts w:cs="Arial"/>
          <w:szCs w:val="22"/>
          <w:rPrChange w:id="1074" w:author="Pinheiro Neto Advogados" w:date="2022-07-19T18:30:00Z">
            <w:rPr/>
          </w:rPrChange>
        </w:rPr>
        <w:t>qualquer</w:t>
      </w:r>
      <w:r w:rsidRPr="00CC0175">
        <w:rPr>
          <w:rFonts w:cs="Arial"/>
          <w:szCs w:val="22"/>
          <w:rPrChange w:id="1075" w:author="Pinheiro Neto Advogados" w:date="2022-07-19T18:30:00Z">
            <w:rPr/>
          </w:rPrChange>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C0175">
        <w:rPr>
          <w:rFonts w:cs="Arial"/>
          <w:szCs w:val="22"/>
          <w:rPrChange w:id="1076" w:author="Pinheiro Neto Advogados" w:date="2022-07-19T18:30:00Z">
            <w:rPr/>
          </w:rPrChange>
        </w:rPr>
        <w:instrText xml:space="preserve"> REF _Ref32246217 \r \p \h  \* MERGEFORMAT </w:instrText>
      </w:r>
      <w:r w:rsidRPr="00CC0175">
        <w:rPr>
          <w:rFonts w:cs="Arial"/>
          <w:szCs w:val="22"/>
          <w:rPrChange w:id="1077" w:author="Pinheiro Neto Advogados" w:date="2022-07-19T18:30:00Z">
            <w:rPr>
              <w:rFonts w:cs="Arial"/>
              <w:szCs w:val="22"/>
            </w:rPr>
          </w:rPrChange>
        </w:rPr>
      </w:r>
      <w:r w:rsidRPr="00CC0175">
        <w:rPr>
          <w:rFonts w:cs="Arial"/>
          <w:szCs w:val="22"/>
          <w:rPrChange w:id="1078" w:author="Pinheiro Neto Advogados" w:date="2022-07-19T18:30:00Z">
            <w:rPr/>
          </w:rPrChange>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1071"/>
      <w:bookmarkEnd w:id="1072"/>
    </w:p>
    <w:p w14:paraId="6C5B3FC0" w14:textId="77777777" w:rsidR="002E5398" w:rsidRPr="00CC0175" w:rsidRDefault="002E5398">
      <w:pPr>
        <w:widowControl w:val="0"/>
        <w:spacing w:line="340" w:lineRule="exact"/>
        <w:rPr>
          <w:rFonts w:ascii="Arial" w:hAnsi="Arial" w:cs="Arial"/>
          <w:szCs w:val="22"/>
          <w:rPrChange w:id="1079" w:author="Pinheiro Neto Advogados" w:date="2022-07-19T18:30:00Z">
            <w:rPr>
              <w:rFonts w:ascii="Arial" w:hAnsi="Arial"/>
            </w:rPr>
          </w:rPrChange>
        </w:rPr>
      </w:pPr>
    </w:p>
    <w:p w14:paraId="03A99733" w14:textId="54C64A98" w:rsidR="002E5398" w:rsidRPr="00CC0175" w:rsidRDefault="008F4DE9">
      <w:pPr>
        <w:pStyle w:val="Par2"/>
        <w:rPr>
          <w:rFonts w:cs="Arial"/>
          <w:szCs w:val="22"/>
          <w:rPrChange w:id="1080" w:author="Pinheiro Neto Advogados" w:date="2022-07-19T18:30:00Z">
            <w:rPr/>
          </w:rPrChange>
        </w:rPr>
      </w:pPr>
      <w:bookmarkStart w:id="1081" w:name="_Toc514105618"/>
      <w:bookmarkStart w:id="1082" w:name="_Ref18262350"/>
      <w:bookmarkStart w:id="1083" w:name="_Ref82684194"/>
      <w:r w:rsidRPr="00CC0175">
        <w:rPr>
          <w:rFonts w:cs="Arial"/>
          <w:szCs w:val="22"/>
          <w:u w:val="single"/>
          <w:rPrChange w:id="1084" w:author="Pinheiro Neto Advogados" w:date="2022-07-19T18:30:00Z">
            <w:rPr>
              <w:u w:val="single"/>
            </w:rPr>
          </w:rPrChange>
        </w:rPr>
        <w:t>Vedação à negociação (“</w:t>
      </w:r>
      <w:r w:rsidRPr="00CC0175">
        <w:rPr>
          <w:rFonts w:cs="Arial"/>
          <w:i/>
          <w:szCs w:val="22"/>
          <w:u w:val="single"/>
          <w:rPrChange w:id="1085" w:author="Pinheiro Neto Advogados" w:date="2022-07-19T18:30:00Z">
            <w:rPr>
              <w:i/>
              <w:u w:val="single"/>
            </w:rPr>
          </w:rPrChange>
        </w:rPr>
        <w:t>lock up</w:t>
      </w:r>
      <w:r w:rsidRPr="00CC0175">
        <w:rPr>
          <w:rFonts w:cs="Arial"/>
          <w:szCs w:val="22"/>
          <w:u w:val="single"/>
          <w:rPrChange w:id="1086" w:author="Pinheiro Neto Advogados" w:date="2022-07-19T18:30:00Z">
            <w:rPr>
              <w:u w:val="single"/>
            </w:rPr>
          </w:rPrChange>
        </w:rPr>
        <w:t>”)</w:t>
      </w:r>
      <w:r w:rsidRPr="00CC0175">
        <w:rPr>
          <w:rFonts w:cs="Arial"/>
          <w:szCs w:val="22"/>
          <w:rPrChange w:id="1087" w:author="Pinheiro Neto Advogados" w:date="2022-07-19T18:30:00Z">
            <w:rPr/>
          </w:rPrChange>
        </w:rPr>
        <w:t xml:space="preserve">. Os CRI objeto </w:t>
      </w:r>
      <w:r w:rsidR="002E7586" w:rsidRPr="00CC0175">
        <w:rPr>
          <w:rFonts w:cs="Arial"/>
          <w:szCs w:val="22"/>
          <w:rPrChange w:id="1088" w:author="Pinheiro Neto Advogados" w:date="2022-07-19T18:30:00Z">
            <w:rPr/>
          </w:rPrChange>
        </w:rPr>
        <w:t>de cada</w:t>
      </w:r>
      <w:r w:rsidRPr="00CC0175">
        <w:rPr>
          <w:rFonts w:cs="Arial"/>
          <w:szCs w:val="22"/>
          <w:rPrChange w:id="1089" w:author="Pinheiro Neto Advogados" w:date="2022-07-19T18:30:00Z">
            <w:rPr/>
          </w:rPrChange>
        </w:rPr>
        <w:t xml:space="preserve"> Oferta Restrita somente poderão ser negociados nos mercados regulamentados de valores mobiliários depois de decorridos 90 (noventa) dias da data de cada subscrição ou aquisição pelo Investidor Profissional.</w:t>
      </w:r>
      <w:bookmarkEnd w:id="1081"/>
      <w:bookmarkEnd w:id="1082"/>
      <w:bookmarkEnd w:id="1083"/>
    </w:p>
    <w:p w14:paraId="1C1A291D" w14:textId="77777777" w:rsidR="002E5398" w:rsidRPr="00CC0175" w:rsidRDefault="002E5398">
      <w:pPr>
        <w:widowControl w:val="0"/>
        <w:spacing w:line="340" w:lineRule="exact"/>
        <w:rPr>
          <w:rFonts w:ascii="Arial" w:hAnsi="Arial" w:cs="Arial"/>
          <w:szCs w:val="22"/>
          <w:highlight w:val="yellow"/>
          <w:lang w:val="x-none"/>
          <w:rPrChange w:id="1090" w:author="Pinheiro Neto Advogados" w:date="2022-07-19T18:30:00Z">
            <w:rPr>
              <w:rFonts w:ascii="Arial" w:hAnsi="Arial"/>
              <w:highlight w:val="yellow"/>
              <w:lang w:val="x-none"/>
            </w:rPr>
          </w:rPrChange>
        </w:rPr>
      </w:pPr>
    </w:p>
    <w:p w14:paraId="32A8101B" w14:textId="77777777" w:rsidR="002E5398" w:rsidRPr="00CC0175" w:rsidRDefault="008F4DE9" w:rsidP="005735D6">
      <w:pPr>
        <w:pStyle w:val="Par2"/>
        <w:numPr>
          <w:ilvl w:val="2"/>
          <w:numId w:val="5"/>
        </w:numPr>
        <w:rPr>
          <w:rFonts w:cs="Arial"/>
          <w:b/>
          <w:szCs w:val="22"/>
          <w:rPrChange w:id="1091" w:author="Pinheiro Neto Advogados" w:date="2022-07-19T18:30:00Z">
            <w:rPr>
              <w:b/>
            </w:rPr>
          </w:rPrChange>
        </w:rPr>
      </w:pPr>
      <w:bookmarkStart w:id="1092" w:name="_Toc514105619"/>
      <w:bookmarkStart w:id="1093" w:name="_Toc516063765"/>
      <w:r w:rsidRPr="00CC0175">
        <w:rPr>
          <w:rFonts w:cs="Arial"/>
          <w:szCs w:val="22"/>
          <w:rPrChange w:id="1094" w:author="Pinheiro Neto Advogados" w:date="2022-07-19T18:30:00Z">
            <w:rPr/>
          </w:rPrChange>
        </w:rPr>
        <w:t xml:space="preserve">Observadas as restrições de negociação acima, após o período de vedação à negociação, os CRI da presente Emissão somente poderão ser negociados entre Investidores </w:t>
      </w:r>
      <w:r w:rsidRPr="00CC0175">
        <w:rPr>
          <w:rFonts w:cs="Arial"/>
          <w:szCs w:val="22"/>
          <w:rPrChange w:id="1095" w:author="Pinheiro Neto Advogados" w:date="2022-07-19T18:30:00Z">
            <w:rPr/>
          </w:rPrChange>
        </w:rPr>
        <w:lastRenderedPageBreak/>
        <w:t>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1092"/>
      <w:bookmarkEnd w:id="1093"/>
    </w:p>
    <w:p w14:paraId="747EBC17" w14:textId="77777777" w:rsidR="002E5398" w:rsidRPr="00CC0175" w:rsidRDefault="002E5398">
      <w:pPr>
        <w:widowControl w:val="0"/>
        <w:spacing w:line="340" w:lineRule="exact"/>
        <w:rPr>
          <w:rFonts w:ascii="Arial" w:hAnsi="Arial" w:cs="Arial"/>
          <w:szCs w:val="22"/>
          <w:rPrChange w:id="1096" w:author="Pinheiro Neto Advogados" w:date="2022-07-19T18:30:00Z">
            <w:rPr>
              <w:rFonts w:ascii="Arial" w:hAnsi="Arial"/>
            </w:rPr>
          </w:rPrChange>
        </w:rPr>
      </w:pPr>
    </w:p>
    <w:p w14:paraId="3D02A7DB" w14:textId="4D716E2F" w:rsidR="002E5398" w:rsidRPr="00CC0175" w:rsidRDefault="008F4DE9">
      <w:pPr>
        <w:pStyle w:val="Par2"/>
        <w:rPr>
          <w:rFonts w:cs="Arial"/>
          <w:szCs w:val="22"/>
          <w:rPrChange w:id="1097" w:author="Pinheiro Neto Advogados" w:date="2022-07-19T18:30:00Z">
            <w:rPr/>
          </w:rPrChange>
        </w:rPr>
      </w:pPr>
      <w:bookmarkStart w:id="1098" w:name="_Toc514105620"/>
      <w:r w:rsidRPr="00CC0175">
        <w:rPr>
          <w:rFonts w:cs="Arial"/>
          <w:szCs w:val="22"/>
          <w:u w:val="single"/>
          <w:rPrChange w:id="1099" w:author="Pinheiro Neto Advogados" w:date="2022-07-19T18:30:00Z">
            <w:rPr>
              <w:u w:val="single"/>
            </w:rPr>
          </w:rPrChange>
        </w:rPr>
        <w:t>Mercado secundário</w:t>
      </w:r>
      <w:r w:rsidRPr="00CC0175">
        <w:rPr>
          <w:rFonts w:cs="Arial"/>
          <w:szCs w:val="22"/>
          <w:rPrChange w:id="1100" w:author="Pinheiro Neto Advogados" w:date="2022-07-19T18:30:00Z">
            <w:rPr/>
          </w:rPrChange>
        </w:rPr>
        <w:t xml:space="preserve">: Observada a Cláusula </w:t>
      </w:r>
      <w:r w:rsidRPr="00BC658A">
        <w:rPr>
          <w:rFonts w:cs="Arial"/>
          <w:szCs w:val="22"/>
        </w:rPr>
        <w:fldChar w:fldCharType="begin"/>
      </w:r>
      <w:r w:rsidRPr="00CC0175">
        <w:rPr>
          <w:rFonts w:cs="Arial"/>
          <w:szCs w:val="22"/>
          <w:rPrChange w:id="1101" w:author="Pinheiro Neto Advogados" w:date="2022-07-19T18:30:00Z">
            <w:rPr/>
          </w:rPrChange>
        </w:rPr>
        <w:instrText xml:space="preserve"> REF _Ref18262350 \r \p \h  \* MERGEFORMAT </w:instrText>
      </w:r>
      <w:r w:rsidRPr="00CC0175">
        <w:rPr>
          <w:rFonts w:cs="Arial"/>
          <w:szCs w:val="22"/>
          <w:rPrChange w:id="1102" w:author="Pinheiro Neto Advogados" w:date="2022-07-19T18:30:00Z">
            <w:rPr>
              <w:rFonts w:cs="Arial"/>
              <w:szCs w:val="22"/>
            </w:rPr>
          </w:rPrChange>
        </w:rPr>
      </w:r>
      <w:r w:rsidRPr="00CC0175">
        <w:rPr>
          <w:rFonts w:cs="Arial"/>
          <w:szCs w:val="22"/>
          <w:rPrChange w:id="1103" w:author="Pinheiro Neto Advogados" w:date="2022-07-19T18:30:00Z">
            <w:rPr/>
          </w:rPrChange>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CC0175">
        <w:rPr>
          <w:rFonts w:cs="Arial"/>
          <w:szCs w:val="22"/>
          <w:rPrChange w:id="1104" w:author="Pinheiro Neto Advogados" w:date="2022-07-19T18:30:00Z">
            <w:rPr/>
          </w:rPrChange>
        </w:rPr>
        <w:t>cumprir com o disposto no artigo 17 da Instrução CVM nº 476/09.</w:t>
      </w:r>
      <w:bookmarkEnd w:id="1098"/>
    </w:p>
    <w:p w14:paraId="29EE4CCF" w14:textId="77777777" w:rsidR="002E5398" w:rsidRPr="00CC0175" w:rsidRDefault="002E5398">
      <w:pPr>
        <w:spacing w:line="340" w:lineRule="exact"/>
        <w:rPr>
          <w:rFonts w:ascii="Arial" w:hAnsi="Arial" w:cs="Arial"/>
          <w:color w:val="000000" w:themeColor="text1"/>
          <w:szCs w:val="22"/>
          <w:rPrChange w:id="1105" w:author="Pinheiro Neto Advogados" w:date="2022-07-19T18:30:00Z">
            <w:rPr>
              <w:rFonts w:ascii="Arial" w:hAnsi="Arial"/>
              <w:color w:val="000000" w:themeColor="text1"/>
            </w:rPr>
          </w:rPrChange>
        </w:rPr>
      </w:pPr>
    </w:p>
    <w:p w14:paraId="36056948" w14:textId="77777777" w:rsidR="002E5398" w:rsidRPr="00CC0175" w:rsidRDefault="008F4DE9">
      <w:pPr>
        <w:pStyle w:val="Par2"/>
        <w:rPr>
          <w:rFonts w:cs="Arial"/>
          <w:szCs w:val="22"/>
          <w:rPrChange w:id="1106" w:author="Pinheiro Neto Advogados" w:date="2022-07-19T18:30:00Z">
            <w:rPr/>
          </w:rPrChange>
        </w:rPr>
      </w:pPr>
      <w:r w:rsidRPr="00CC0175">
        <w:rPr>
          <w:rFonts w:cs="Arial"/>
          <w:szCs w:val="22"/>
          <w:u w:val="single"/>
          <w:rPrChange w:id="1107" w:author="Pinheiro Neto Advogados" w:date="2022-07-19T18:30:00Z">
            <w:rPr>
              <w:u w:val="single"/>
            </w:rPr>
          </w:rPrChange>
        </w:rPr>
        <w:t>Banco Liquidante</w:t>
      </w:r>
      <w:r w:rsidRPr="00CC0175">
        <w:rPr>
          <w:rFonts w:cs="Arial"/>
          <w:szCs w:val="22"/>
          <w:rPrChange w:id="1108" w:author="Pinheiro Neto Advogados" w:date="2022-07-19T18:30:00Z">
            <w:rPr/>
          </w:rPrChange>
        </w:rPr>
        <w:t>: O Banco Liquidante foi contratado pela Emissora para operacionalizar o pagamento e a liquidação de quaisquer valores devidos pela Emissora aos Investidores, executados por meio dos sistemas da B3.</w:t>
      </w:r>
    </w:p>
    <w:p w14:paraId="08A4BEF5" w14:textId="77777777" w:rsidR="002E5398" w:rsidRPr="00CC0175" w:rsidRDefault="002E5398">
      <w:pPr>
        <w:pStyle w:val="Par2"/>
        <w:numPr>
          <w:ilvl w:val="0"/>
          <w:numId w:val="0"/>
        </w:numPr>
        <w:rPr>
          <w:rFonts w:cs="Arial"/>
          <w:szCs w:val="22"/>
          <w:rPrChange w:id="1109" w:author="Pinheiro Neto Advogados" w:date="2022-07-19T18:30:00Z">
            <w:rPr/>
          </w:rPrChange>
        </w:rPr>
      </w:pPr>
    </w:p>
    <w:p w14:paraId="333E81A4" w14:textId="2CEF0942" w:rsidR="002E5398" w:rsidRPr="00CC0175" w:rsidRDefault="008F4DE9">
      <w:pPr>
        <w:pStyle w:val="Par2"/>
        <w:rPr>
          <w:rFonts w:cs="Arial"/>
          <w:szCs w:val="22"/>
          <w:rPrChange w:id="1110" w:author="Pinheiro Neto Advogados" w:date="2022-07-19T18:30:00Z">
            <w:rPr/>
          </w:rPrChange>
        </w:rPr>
      </w:pPr>
      <w:bookmarkStart w:id="1111" w:name="_Ref82681301"/>
      <w:r w:rsidRPr="00CC0175">
        <w:rPr>
          <w:rFonts w:cs="Arial"/>
          <w:szCs w:val="22"/>
          <w:u w:val="single"/>
          <w:rPrChange w:id="1112" w:author="Pinheiro Neto Advogados" w:date="2022-07-19T18:30:00Z">
            <w:rPr>
              <w:u w:val="single"/>
            </w:rPr>
          </w:rPrChange>
        </w:rPr>
        <w:t>Destinação dos Recursos</w:t>
      </w:r>
      <w:r w:rsidRPr="00CC0175">
        <w:rPr>
          <w:rFonts w:cs="Arial"/>
          <w:szCs w:val="22"/>
          <w:rPrChange w:id="1113" w:author="Pinheiro Neto Advogados" w:date="2022-07-19T18:30:00Z">
            <w:rPr/>
          </w:rPrChange>
        </w:rPr>
        <w:t>: Os recursos líquidos obtidos pela Devedora em razão da integralização dos CRI deverão ser destinados para (i)</w:t>
      </w:r>
      <w:r w:rsidR="00F71C51" w:rsidRPr="00CC0175">
        <w:rPr>
          <w:rFonts w:cs="Arial"/>
          <w:szCs w:val="22"/>
          <w:rPrChange w:id="1114" w:author="Pinheiro Neto Advogados" w:date="2022-07-19T18:30:00Z">
            <w:rPr/>
          </w:rPrChange>
        </w:rPr>
        <w:t xml:space="preserve"> exclusivamente para a Primeira Oferta,</w:t>
      </w:r>
      <w:r w:rsidRPr="00CC0175">
        <w:rPr>
          <w:rFonts w:cs="Arial"/>
          <w:szCs w:val="22"/>
          <w:rPrChange w:id="1115" w:author="Pinheiro Neto Advogados" w:date="2022-07-19T18:30:00Z">
            <w:rPr/>
          </w:rPrChange>
        </w:rPr>
        <w:t xml:space="preserve"> o reembolso de valores pagos pela Devedora para despesas de aquisição, construção ou reforma incorridas no período de 24 (vinte e quatro) </w:t>
      </w:r>
      <w:r w:rsidRPr="00CC0175">
        <w:rPr>
          <w:rFonts w:eastAsia="Arial Unicode MS" w:cs="Arial"/>
          <w:szCs w:val="22"/>
          <w:rPrChange w:id="1116" w:author="Pinheiro Neto Advogados" w:date="2022-07-19T18:30:00Z">
            <w:rPr>
              <w:rFonts w:eastAsia="Arial Unicode MS"/>
            </w:rPr>
          </w:rPrChange>
        </w:rPr>
        <w:t xml:space="preserve">meses anteriores à data de encerramento da </w:t>
      </w:r>
      <w:r w:rsidR="00F71C51" w:rsidRPr="00CC0175">
        <w:rPr>
          <w:rFonts w:eastAsia="Arial Unicode MS" w:cs="Arial"/>
          <w:szCs w:val="22"/>
          <w:rPrChange w:id="1117" w:author="Pinheiro Neto Advogados" w:date="2022-07-19T18:30:00Z">
            <w:rPr>
              <w:rFonts w:eastAsia="Arial Unicode MS"/>
            </w:rPr>
          </w:rPrChange>
        </w:rPr>
        <w:t>Primeira Oferta</w:t>
      </w:r>
      <w:r w:rsidRPr="00CC0175">
        <w:rPr>
          <w:rFonts w:cs="Arial"/>
          <w:szCs w:val="22"/>
          <w:rPrChange w:id="1118" w:author="Pinheiro Neto Advogados" w:date="2022-07-19T18:30:00Z">
            <w:rPr/>
          </w:rPrChange>
        </w:rPr>
        <w:t xml:space="preserve"> </w:t>
      </w:r>
      <w:del w:id="1119" w:author="Bruno Pigatto | MANASSERO CAMPELLO ADVOGADOS" w:date="2022-07-15T14:17:00Z">
        <w:r w:rsidRPr="00CC0175">
          <w:rPr>
            <w:rFonts w:cs="Arial"/>
            <w:szCs w:val="22"/>
            <w:rPrChange w:id="1120" w:author="Pinheiro Neto Advogados" w:date="2022-07-19T18:30:00Z">
              <w:rPr/>
            </w:rPrChange>
          </w:rPr>
          <w:delText>(‘</w:delText>
        </w:r>
      </w:del>
      <w:ins w:id="1121" w:author="Bruno Pigatto | MANASSERO CAMPELLO ADVOGADOS" w:date="2022-07-15T14:17:00Z">
        <w:r w:rsidRPr="00CC0175">
          <w:rPr>
            <w:rFonts w:cs="Arial"/>
            <w:szCs w:val="22"/>
          </w:rPr>
          <w:t>(</w:t>
        </w:r>
        <w:r w:rsidR="00270FD1" w:rsidRPr="00CC0175">
          <w:rPr>
            <w:rFonts w:cs="Arial"/>
            <w:szCs w:val="22"/>
          </w:rPr>
          <w:t>“</w:t>
        </w:r>
      </w:ins>
      <w:r w:rsidRPr="00BC658A">
        <w:rPr>
          <w:rFonts w:cs="Arial"/>
          <w:szCs w:val="22"/>
          <w:u w:val="single"/>
          <w:rPrChange w:id="1122" w:author="Pinheiro Neto Advogados" w:date="2022-07-19T19:47:00Z">
            <w:rPr>
              <w:u w:val="single"/>
            </w:rPr>
          </w:rPrChange>
        </w:rPr>
        <w:t>Destinação Reembolso</w:t>
      </w:r>
      <w:r w:rsidRPr="00BC658A">
        <w:rPr>
          <w:rFonts w:cs="Arial"/>
          <w:szCs w:val="22"/>
        </w:rPr>
        <w:t xml:space="preserve">”) e as (ii) </w:t>
      </w:r>
      <w:ins w:id="1123" w:author="Pinheiro Neto Advogados" w:date="2022-07-19T19:44:00Z">
        <w:r w:rsidR="00BC658A">
          <w:rPr>
            <w:rFonts w:cs="Arial"/>
            <w:szCs w:val="22"/>
          </w:rPr>
          <w:t xml:space="preserve">exclusivamente para Segunda Oferta, </w:t>
        </w:r>
      </w:ins>
      <w:r w:rsidRPr="00BC658A">
        <w:rPr>
          <w:rFonts w:cs="Arial"/>
          <w:szCs w:val="22"/>
        </w:rPr>
        <w:t>incorrer (“</w:t>
      </w:r>
      <w:r w:rsidRPr="00BC658A">
        <w:rPr>
          <w:rFonts w:cs="Arial"/>
          <w:szCs w:val="22"/>
          <w:u w:val="single"/>
          <w:rPrChange w:id="1124" w:author="Pinheiro Neto Advogados" w:date="2022-07-19T19:47:00Z">
            <w:rPr>
              <w:rFonts w:cs="Arial"/>
              <w:szCs w:val="22"/>
            </w:rPr>
          </w:rPrChange>
        </w:rPr>
        <w:t>Destinação Futura</w:t>
      </w:r>
      <w:r w:rsidRPr="00BC658A">
        <w:rPr>
          <w:rFonts w:cs="Arial"/>
          <w:szCs w:val="22"/>
        </w:rPr>
        <w:t xml:space="preserve">”) nos imóveis indicados no </w:t>
      </w:r>
      <w:r w:rsidRPr="00CC0175">
        <w:rPr>
          <w:rFonts w:cs="Arial"/>
          <w:b/>
          <w:szCs w:val="22"/>
          <w:u w:val="single"/>
          <w:rPrChange w:id="1125" w:author="Pinheiro Neto Advogados" w:date="2022-07-19T18:30:00Z">
            <w:rPr>
              <w:b/>
              <w:u w:val="single"/>
            </w:rPr>
          </w:rPrChange>
        </w:rPr>
        <w:t>Anexo III</w:t>
      </w:r>
      <w:r w:rsidRPr="00CC0175">
        <w:rPr>
          <w:rFonts w:cs="Arial"/>
          <w:szCs w:val="22"/>
          <w:rPrChange w:id="1126" w:author="Pinheiro Neto Advogados" w:date="2022-07-19T18:30:00Z">
            <w:rPr/>
          </w:rPrChange>
        </w:rPr>
        <w:t xml:space="preserve"> deste Termo de Securitização (“</w:t>
      </w:r>
      <w:r w:rsidRPr="00CC0175">
        <w:rPr>
          <w:rFonts w:cs="Arial"/>
          <w:szCs w:val="22"/>
          <w:u w:val="single"/>
          <w:rPrChange w:id="1127" w:author="Pinheiro Neto Advogados" w:date="2022-07-19T18:30:00Z">
            <w:rPr>
              <w:u w:val="single"/>
            </w:rPr>
          </w:rPrChange>
        </w:rPr>
        <w:t>Imóveis Destinação</w:t>
      </w:r>
      <w:r w:rsidRPr="00CC0175">
        <w:rPr>
          <w:rFonts w:cs="Arial"/>
          <w:szCs w:val="22"/>
          <w:rPrChange w:id="1128" w:author="Pinheiro Neto Advogados" w:date="2022-07-19T18:30:00Z">
            <w:rPr/>
          </w:rPrChange>
        </w:rPr>
        <w:t>” e “</w:t>
      </w:r>
      <w:r w:rsidRPr="00CC0175">
        <w:rPr>
          <w:rFonts w:cs="Arial"/>
          <w:szCs w:val="22"/>
          <w:u w:val="single"/>
          <w:rPrChange w:id="1129" w:author="Pinheiro Neto Advogados" w:date="2022-07-19T18:30:00Z">
            <w:rPr>
              <w:u w:val="single"/>
            </w:rPr>
          </w:rPrChange>
        </w:rPr>
        <w:t>Destinação de Recursos</w:t>
      </w:r>
      <w:r w:rsidRPr="00CC0175">
        <w:rPr>
          <w:rFonts w:cs="Arial"/>
          <w:szCs w:val="22"/>
          <w:rPrChange w:id="1130" w:author="Pinheiro Neto Advogados" w:date="2022-07-19T18:30:00Z">
            <w:rPr/>
          </w:rPrChange>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del w:id="1131" w:author="Bruno Pigatto | MANASSERO CAMPELLO ADVOGADOS" w:date="2022-07-15T14:17:00Z">
        <w:r w:rsidRPr="00CC0175">
          <w:rPr>
            <w:rFonts w:cs="Arial"/>
            <w:szCs w:val="22"/>
            <w:rPrChange w:id="1132" w:author="Pinheiro Neto Advogados" w:date="2022-07-19T18:30:00Z">
              <w:rPr/>
            </w:rPrChange>
          </w:rPr>
          <w:delText xml:space="preserve">. </w:delText>
        </w:r>
      </w:del>
      <w:bookmarkEnd w:id="1111"/>
    </w:p>
    <w:p w14:paraId="000032BE" w14:textId="25AF17F3" w:rsidR="002E5398" w:rsidRPr="00BC658A" w:rsidRDefault="00270FD1">
      <w:pPr>
        <w:pStyle w:val="Par3"/>
        <w:numPr>
          <w:ilvl w:val="0"/>
          <w:numId w:val="0"/>
        </w:numPr>
        <w:rPr>
          <w:ins w:id="1133" w:author="Bruno Pigatto | MANASSERO CAMPELLO ADVOGADOS" w:date="2022-07-15T14:17:00Z"/>
          <w:rFonts w:cs="Arial"/>
          <w:szCs w:val="22"/>
        </w:rPr>
      </w:pPr>
      <w:ins w:id="1134" w:author="Bruno Pigatto | MANASSERO CAMPELLO ADVOGADOS" w:date="2022-07-15T14:17:00Z">
        <w:del w:id="1135" w:author="Pinheiro Neto Advogados" w:date="2022-07-19T19:43:00Z">
          <w:r w:rsidRPr="00CC0175" w:rsidDel="00BC658A">
            <w:rPr>
              <w:rFonts w:cs="Arial"/>
              <w:szCs w:val="22"/>
            </w:rPr>
            <w:delText>[</w:delText>
          </w:r>
          <w:r w:rsidRPr="00CC0175" w:rsidDel="00BC658A">
            <w:rPr>
              <w:rFonts w:cs="Arial"/>
              <w:szCs w:val="22"/>
              <w:highlight w:val="yellow"/>
            </w:rPr>
            <w:delText>MC: favor tratar da destinação da “Segunda Oferta”</w:delText>
          </w:r>
          <w:r w:rsidRPr="00CC0175" w:rsidDel="00BC658A">
            <w:rPr>
              <w:rFonts w:cs="Arial"/>
              <w:szCs w:val="22"/>
            </w:rPr>
            <w:delText>]</w:delText>
          </w:r>
        </w:del>
      </w:ins>
    </w:p>
    <w:p w14:paraId="69656C38" w14:textId="77777777" w:rsidR="00270FD1" w:rsidRPr="00CC0175" w:rsidRDefault="00270FD1">
      <w:pPr>
        <w:pStyle w:val="Par3"/>
        <w:numPr>
          <w:ilvl w:val="0"/>
          <w:numId w:val="0"/>
        </w:numPr>
        <w:rPr>
          <w:ins w:id="1136" w:author="Bruno Pigatto | MANASSERO CAMPELLO ADVOGADOS" w:date="2022-07-19T15:09:00Z"/>
          <w:rFonts w:cs="Arial"/>
          <w:szCs w:val="22"/>
        </w:rPr>
      </w:pPr>
    </w:p>
    <w:p w14:paraId="22A76569" w14:textId="564E564E" w:rsidR="002E5398" w:rsidRPr="00CC0175" w:rsidRDefault="008F4DE9" w:rsidP="005735D6">
      <w:pPr>
        <w:pStyle w:val="Par2"/>
        <w:numPr>
          <w:ilvl w:val="2"/>
          <w:numId w:val="5"/>
        </w:numPr>
        <w:rPr>
          <w:rFonts w:cs="Arial"/>
          <w:szCs w:val="22"/>
          <w:rPrChange w:id="1137" w:author="Pinheiro Neto Advogados" w:date="2022-07-19T18:30:00Z">
            <w:rPr/>
          </w:rPrChange>
        </w:rPr>
      </w:pPr>
      <w:r w:rsidRPr="00BC658A">
        <w:rPr>
          <w:rFonts w:cs="Arial"/>
          <w:szCs w:val="22"/>
        </w:rPr>
        <w:t xml:space="preserve">Os imóveis listados no Anexo III poderão ser alterados pela Devedora, desde que tais alterações sejam aprovadas por meio de </w:t>
      </w:r>
      <w:r w:rsidR="00C2222F" w:rsidRPr="00CC0175">
        <w:rPr>
          <w:rFonts w:cs="Arial"/>
          <w:szCs w:val="22"/>
          <w:rPrChange w:id="1138" w:author="Pinheiro Neto Advogados" w:date="2022-07-19T18:30:00Z">
            <w:rPr/>
          </w:rPrChange>
        </w:rPr>
        <w:t>Assembleia Especial</w:t>
      </w:r>
      <w:r w:rsidRPr="00CC0175">
        <w:rPr>
          <w:rFonts w:cs="Arial"/>
          <w:szCs w:val="22"/>
          <w:rPrChange w:id="1139" w:author="Pinheiro Neto Advogados" w:date="2022-07-19T18:30:00Z">
            <w:rPr/>
          </w:rPrChange>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C0175" w:rsidRDefault="002E5398">
      <w:pPr>
        <w:pStyle w:val="Par2"/>
        <w:numPr>
          <w:ilvl w:val="0"/>
          <w:numId w:val="0"/>
        </w:numPr>
        <w:rPr>
          <w:rFonts w:cs="Arial"/>
          <w:szCs w:val="22"/>
          <w:rPrChange w:id="1140" w:author="Pinheiro Neto Advogados" w:date="2022-07-19T18:30:00Z">
            <w:rPr/>
          </w:rPrChange>
        </w:rPr>
      </w:pPr>
    </w:p>
    <w:p w14:paraId="58505567" w14:textId="27E9C42B" w:rsidR="002E5398" w:rsidRPr="00CC0175" w:rsidRDefault="008F4DE9" w:rsidP="005735D6">
      <w:pPr>
        <w:pStyle w:val="Par2"/>
        <w:numPr>
          <w:ilvl w:val="2"/>
          <w:numId w:val="5"/>
        </w:numPr>
        <w:rPr>
          <w:rFonts w:cs="Arial"/>
          <w:szCs w:val="22"/>
          <w:rPrChange w:id="1141" w:author="Pinheiro Neto Advogados" w:date="2022-07-19T18:30:00Z">
            <w:rPr/>
          </w:rPrChange>
        </w:rPr>
      </w:pPr>
      <w:r w:rsidRPr="00CC0175">
        <w:rPr>
          <w:rFonts w:cs="Arial"/>
          <w:szCs w:val="22"/>
          <w:rPrChange w:id="1142" w:author="Pinheiro Neto Advogados" w:date="2022-07-19T18:30:00Z">
            <w:rPr/>
          </w:rPrChange>
        </w:rPr>
        <w:t xml:space="preserve">A Devedora encaminhou previamente ao </w:t>
      </w:r>
      <w:r w:rsidR="00F71C51" w:rsidRPr="00CC0175">
        <w:rPr>
          <w:rFonts w:cs="Arial"/>
          <w:szCs w:val="22"/>
          <w:rPrChange w:id="1143" w:author="Pinheiro Neto Advogados" w:date="2022-07-19T18:30:00Z">
            <w:rPr/>
          </w:rPrChange>
        </w:rPr>
        <w:t>A</w:t>
      </w:r>
      <w:r w:rsidRPr="00CC0175">
        <w:rPr>
          <w:rFonts w:cs="Arial"/>
          <w:szCs w:val="22"/>
          <w:rPrChange w:id="1144" w:author="Pinheiro Neto Advogados" w:date="2022-07-19T18:30:00Z">
            <w:rPr/>
          </w:rPrChange>
        </w:rPr>
        <w:t xml:space="preserve">gente </w:t>
      </w:r>
      <w:r w:rsidR="00F71C51" w:rsidRPr="00CC0175">
        <w:rPr>
          <w:rFonts w:cs="Arial"/>
          <w:szCs w:val="22"/>
          <w:rPrChange w:id="1145" w:author="Pinheiro Neto Advogados" w:date="2022-07-19T18:30:00Z">
            <w:rPr/>
          </w:rPrChange>
        </w:rPr>
        <w:t>F</w:t>
      </w:r>
      <w:r w:rsidRPr="00CC0175">
        <w:rPr>
          <w:rFonts w:cs="Arial"/>
          <w:szCs w:val="22"/>
          <w:rPrChange w:id="1146" w:author="Pinheiro Neto Advogados" w:date="2022-07-19T18:30:00Z">
            <w:rPr/>
          </w:rPrChange>
        </w:rPr>
        <w:t>iduciário</w:t>
      </w:r>
      <w:r w:rsidR="00F71C51" w:rsidRPr="00CC0175">
        <w:rPr>
          <w:rFonts w:cs="Arial"/>
          <w:szCs w:val="22"/>
          <w:rPrChange w:id="1147" w:author="Pinheiro Neto Advogados" w:date="2022-07-19T18:30:00Z">
            <w:rPr/>
          </w:rPrChange>
        </w:rPr>
        <w:t>, para fins da Primeira Oferta,</w:t>
      </w:r>
      <w:r w:rsidRPr="00CC0175">
        <w:rPr>
          <w:rFonts w:cs="Arial"/>
          <w:szCs w:val="22"/>
          <w:rPrChange w:id="1148" w:author="Pinheiro Neto Advogados" w:date="2022-07-19T18:30:00Z">
            <w:rPr/>
          </w:rPrChange>
        </w:rPr>
        <w:t xml:space="preserve"> o relatório no formato constante do </w:t>
      </w:r>
      <w:r w:rsidRPr="00CC0175">
        <w:rPr>
          <w:rFonts w:cs="Arial"/>
          <w:szCs w:val="22"/>
          <w:u w:val="single"/>
          <w:rPrChange w:id="1149" w:author="Pinheiro Neto Advogados" w:date="2022-07-19T18:30:00Z">
            <w:rPr>
              <w:u w:val="single"/>
            </w:rPr>
          </w:rPrChange>
        </w:rPr>
        <w:t>Anexo V</w:t>
      </w:r>
      <w:r w:rsidRPr="00CC0175">
        <w:rPr>
          <w:rFonts w:cs="Arial"/>
          <w:szCs w:val="22"/>
          <w:rPrChange w:id="1150" w:author="Pinheiro Neto Advogados" w:date="2022-07-19T18:30:00Z">
            <w:rPr/>
          </w:rPrChange>
        </w:rPr>
        <w:t xml:space="preserve"> da Escritura de Emissão de Notas Comerciais </w:t>
      </w:r>
      <w:ins w:id="1151" w:author="Matheus Gomes Faria" w:date="2022-07-19T15:15:00Z">
        <w:r w:rsidR="00F82058" w:rsidRPr="00CC0175">
          <w:rPr>
            <w:rFonts w:cs="Arial"/>
            <w:szCs w:val="22"/>
          </w:rPr>
          <w:t>e constante do Anexo</w:t>
        </w:r>
      </w:ins>
      <w:ins w:id="1152" w:author="Matheus Gomes Faria" w:date="2022-07-19T15:17:00Z">
        <w:r w:rsidR="00F82058" w:rsidRPr="00CC0175">
          <w:rPr>
            <w:rFonts w:cs="Arial"/>
            <w:szCs w:val="22"/>
          </w:rPr>
          <w:t xml:space="preserve"> III do presente Termo de Securitização</w:t>
        </w:r>
      </w:ins>
      <w:ins w:id="1153" w:author="Matheus Gomes Faria" w:date="2022-07-19T15:15:00Z">
        <w:r w:rsidR="00F82058" w:rsidRPr="00CC0175">
          <w:rPr>
            <w:rFonts w:cs="Arial"/>
            <w:szCs w:val="22"/>
          </w:rPr>
          <w:t xml:space="preserve"> </w:t>
        </w:r>
      </w:ins>
      <w:r w:rsidRPr="00BC658A">
        <w:rPr>
          <w:rFonts w:cs="Arial"/>
          <w:szCs w:val="22"/>
        </w:rPr>
        <w:t>(“</w:t>
      </w:r>
      <w:r w:rsidRPr="00BC658A">
        <w:rPr>
          <w:rFonts w:cs="Arial"/>
          <w:szCs w:val="22"/>
          <w:u w:val="single"/>
        </w:rPr>
        <w:t>Relatório de Reembolso</w:t>
      </w:r>
      <w:r w:rsidRPr="00CC0175">
        <w:rPr>
          <w:rFonts w:cs="Arial"/>
          <w:szCs w:val="22"/>
          <w:rPrChange w:id="1154" w:author="Pinheiro Neto Advogados" w:date="2022-07-19T18:30:00Z">
            <w:rPr/>
          </w:rPrChange>
        </w:rPr>
        <w:t xml:space="preserve">”), acompanhado dos documentos comprobatórios da referida Destinação Reembolso aos Imóvel Destinação comprovando o valor total de R$ </w:t>
      </w:r>
      <w:del w:id="1155" w:author="Matheus Gomes Faria" w:date="2022-07-19T15:20:00Z">
        <w:r w:rsidR="00DC03D5" w:rsidRPr="00CC0175">
          <w:rPr>
            <w:rFonts w:cs="Arial"/>
            <w:szCs w:val="22"/>
            <w:rPrChange w:id="1156" w:author="Pinheiro Neto Advogados" w:date="2022-07-19T18:30:00Z">
              <w:rPr/>
            </w:rPrChange>
          </w:rPr>
          <w:delText>[</w:delText>
        </w:r>
      </w:del>
      <w:commentRangeStart w:id="1157"/>
      <w:ins w:id="1158" w:author="Matheus Gomes Faria" w:date="2022-07-19T15:20:00Z">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 xml:space="preserve">(cinquenta e dois milhões, </w:t>
        </w:r>
        <w:r w:rsidR="003A1DA0" w:rsidRPr="00CC0175">
          <w:rPr>
            <w:rFonts w:cs="Arial"/>
            <w:szCs w:val="22"/>
          </w:rPr>
          <w:lastRenderedPageBreak/>
          <w:t>quatrocentos e quarenta e cinco mil, novecentos e quarenta e oito reais e noventa e quatro centavos</w:t>
        </w:r>
      </w:ins>
      <w:ins w:id="1159" w:author="Matheus Gomes Faria" w:date="2022-07-19T15:21:00Z">
        <w:r w:rsidR="003A1DA0" w:rsidRPr="00CC0175">
          <w:rPr>
            <w:rFonts w:cs="Arial"/>
            <w:szCs w:val="22"/>
          </w:rPr>
          <w:t>)</w:t>
        </w:r>
      </w:ins>
      <w:del w:id="1160" w:author="Matheus Gomes Faria" w:date="2022-07-19T15:20:00Z">
        <w:r w:rsidR="0023298A" w:rsidRPr="00CC0175">
          <w:rPr>
            <w:rFonts w:cs="Arial"/>
            <w:szCs w:val="22"/>
            <w:rPrChange w:id="1161" w:author="Pinheiro Neto Advogados" w:date="2022-07-19T18:30:00Z">
              <w:rPr/>
            </w:rPrChange>
          </w:rPr>
          <w:delText>50.000.000,00 (cinquenta milhões de reais)</w:delText>
        </w:r>
      </w:del>
      <w:r w:rsidR="00DC03D5" w:rsidRPr="00CC0175">
        <w:rPr>
          <w:rFonts w:cs="Arial"/>
          <w:szCs w:val="22"/>
          <w:rPrChange w:id="1162" w:author="Pinheiro Neto Advogados" w:date="2022-07-19T18:30:00Z">
            <w:rPr/>
          </w:rPrChange>
        </w:rPr>
        <w:t>]</w:t>
      </w:r>
      <w:r w:rsidR="0023298A" w:rsidRPr="00CC0175">
        <w:rPr>
          <w:rFonts w:cs="Arial"/>
          <w:szCs w:val="22"/>
          <w:rPrChange w:id="1163" w:author="Pinheiro Neto Advogados" w:date="2022-07-19T18:30:00Z">
            <w:rPr/>
          </w:rPrChange>
        </w:rPr>
        <w:t xml:space="preserve"> </w:t>
      </w:r>
      <w:commentRangeEnd w:id="1157"/>
      <w:r w:rsidR="00BC658A">
        <w:rPr>
          <w:rStyle w:val="Refdecomentrio"/>
          <w:rFonts w:ascii="Trebuchet MS" w:hAnsi="Trebuchet MS" w:cs="Times New Roman"/>
        </w:rPr>
        <w:commentReference w:id="1157"/>
      </w:r>
      <w:r w:rsidRPr="00CC0175">
        <w:rPr>
          <w:rFonts w:cs="Arial"/>
          <w:szCs w:val="22"/>
          <w:rPrChange w:id="1164" w:author="Pinheiro Neto Advogados" w:date="2022-07-19T18:30:00Z">
            <w:rPr/>
          </w:rPrChange>
        </w:rPr>
        <w:t>(“</w:t>
      </w:r>
      <w:r w:rsidRPr="00CC0175">
        <w:rPr>
          <w:rFonts w:cs="Arial"/>
          <w:szCs w:val="22"/>
          <w:u w:val="single"/>
          <w:rPrChange w:id="1165" w:author="Pinheiro Neto Advogados" w:date="2022-07-19T18:30:00Z">
            <w:rPr>
              <w:u w:val="single"/>
            </w:rPr>
          </w:rPrChange>
        </w:rPr>
        <w:t>Documentos Comprobatórios Reembolso</w:t>
      </w:r>
      <w:r w:rsidRPr="00CC0175">
        <w:rPr>
          <w:rFonts w:cs="Arial"/>
          <w:szCs w:val="22"/>
          <w:rPrChange w:id="1166" w:author="Pinheiro Neto Advogados" w:date="2022-07-19T18:30:00Z">
            <w:rPr/>
          </w:rPrChange>
        </w:rPr>
        <w:t>”).</w:t>
      </w:r>
    </w:p>
    <w:p w14:paraId="1CE92CA8" w14:textId="77777777" w:rsidR="002E5398" w:rsidRPr="00CC0175" w:rsidRDefault="002E5398" w:rsidP="005735D6">
      <w:pPr>
        <w:pStyle w:val="PargrafodaLista"/>
        <w:rPr>
          <w:rFonts w:ascii="Arial" w:eastAsia="Calibri" w:hAnsi="Arial" w:cs="Arial"/>
          <w:szCs w:val="22"/>
          <w:rPrChange w:id="1167" w:author="Pinheiro Neto Advogados" w:date="2022-07-19T18:30:00Z">
            <w:rPr>
              <w:rFonts w:ascii="Arial" w:eastAsia="Calibri" w:hAnsi="Arial"/>
            </w:rPr>
          </w:rPrChange>
        </w:rPr>
      </w:pPr>
    </w:p>
    <w:p w14:paraId="3862F383" w14:textId="77777777" w:rsidR="002E5398" w:rsidRPr="00CC0175" w:rsidRDefault="008F4DE9" w:rsidP="005735D6">
      <w:pPr>
        <w:pStyle w:val="Par2"/>
        <w:numPr>
          <w:ilvl w:val="2"/>
          <w:numId w:val="5"/>
        </w:numPr>
        <w:rPr>
          <w:rFonts w:cs="Arial"/>
          <w:szCs w:val="22"/>
          <w:rPrChange w:id="1168" w:author="Pinheiro Neto Advogados" w:date="2022-07-19T18:30:00Z">
            <w:rPr/>
          </w:rPrChange>
        </w:rPr>
      </w:pPr>
      <w:r w:rsidRPr="00CC0175">
        <w:rPr>
          <w:rFonts w:cs="Arial"/>
          <w:szCs w:val="22"/>
          <w:rPrChange w:id="1169" w:author="Pinheiro Neto Advogados" w:date="2022-07-19T18:30:00Z">
            <w:rPr/>
          </w:rPrChange>
        </w:rPr>
        <w:t xml:space="preserve">Ademais, neste caso específico, a Securitizadora </w:t>
      </w:r>
      <w:r w:rsidRPr="00CC0175">
        <w:rPr>
          <w:rFonts w:cs="Arial"/>
          <w:b/>
          <w:szCs w:val="22"/>
          <w:rPrChange w:id="1170" w:author="Pinheiro Neto Advogados" w:date="2022-07-19T18:30:00Z">
            <w:rPr>
              <w:b/>
            </w:rPr>
          </w:rPrChange>
        </w:rPr>
        <w:t>declara e certifica</w:t>
      </w:r>
      <w:r w:rsidRPr="00CC0175">
        <w:rPr>
          <w:rFonts w:cs="Arial"/>
          <w:szCs w:val="22"/>
          <w:rPrChange w:id="1171" w:author="Pinheiro Neto Advogados" w:date="2022-07-19T18:30:00Z">
            <w:rPr/>
          </w:rPrChange>
        </w:rPr>
        <w:t xml:space="preserve"> que as despesas a serem objeto de reembolso não estão vinculadas a qualquer outra emissão de CRI lastreado em créditos imobiliários por destinação.</w:t>
      </w:r>
    </w:p>
    <w:p w14:paraId="4724B132" w14:textId="77777777" w:rsidR="002E5398" w:rsidRPr="00CC0175" w:rsidRDefault="002E5398" w:rsidP="005735D6">
      <w:pPr>
        <w:pStyle w:val="PargrafodaLista"/>
        <w:rPr>
          <w:rFonts w:ascii="Arial" w:eastAsia="Calibri" w:hAnsi="Arial" w:cs="Arial"/>
          <w:szCs w:val="22"/>
          <w:rPrChange w:id="1172" w:author="Pinheiro Neto Advogados" w:date="2022-07-19T18:30:00Z">
            <w:rPr>
              <w:rFonts w:ascii="Arial" w:eastAsia="Calibri" w:hAnsi="Arial"/>
            </w:rPr>
          </w:rPrChange>
        </w:rPr>
      </w:pPr>
    </w:p>
    <w:p w14:paraId="65AEA560" w14:textId="77777777" w:rsidR="002E5398" w:rsidRPr="00CC0175" w:rsidRDefault="008F4DE9" w:rsidP="005735D6">
      <w:pPr>
        <w:pStyle w:val="Par2"/>
        <w:numPr>
          <w:ilvl w:val="2"/>
          <w:numId w:val="5"/>
        </w:numPr>
        <w:rPr>
          <w:rFonts w:cs="Arial"/>
          <w:szCs w:val="22"/>
          <w:rPrChange w:id="1173" w:author="Pinheiro Neto Advogados" w:date="2022-07-19T18:30:00Z">
            <w:rPr/>
          </w:rPrChange>
        </w:rPr>
      </w:pPr>
      <w:r w:rsidRPr="00CC0175">
        <w:rPr>
          <w:rFonts w:eastAsia="Calibri" w:cs="Arial"/>
          <w:szCs w:val="22"/>
          <w:rPrChange w:id="1174" w:author="Pinheiro Neto Advogados" w:date="2022-07-19T18:30:00Z">
            <w:rPr>
              <w:rFonts w:eastAsia="Calibri"/>
            </w:rPr>
          </w:rPrChange>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C0175" w:rsidRDefault="002E5398">
      <w:pPr>
        <w:pStyle w:val="Par3"/>
        <w:numPr>
          <w:ilvl w:val="0"/>
          <w:numId w:val="0"/>
        </w:numPr>
        <w:rPr>
          <w:rFonts w:cs="Arial"/>
          <w:szCs w:val="22"/>
          <w:rPrChange w:id="1175" w:author="Pinheiro Neto Advogados" w:date="2022-07-19T18:30:00Z">
            <w:rPr/>
          </w:rPrChange>
        </w:rPr>
      </w:pPr>
    </w:p>
    <w:p w14:paraId="4216601A" w14:textId="4986F84F" w:rsidR="002E5398" w:rsidRPr="00CC0175" w:rsidRDefault="008F4DE9" w:rsidP="005735D6">
      <w:pPr>
        <w:pStyle w:val="Par2"/>
        <w:numPr>
          <w:ilvl w:val="2"/>
          <w:numId w:val="5"/>
        </w:numPr>
        <w:rPr>
          <w:rFonts w:cs="Arial"/>
          <w:szCs w:val="22"/>
          <w:rPrChange w:id="1176" w:author="Pinheiro Neto Advogados" w:date="2022-07-19T18:30:00Z">
            <w:rPr/>
          </w:rPrChange>
        </w:rPr>
      </w:pPr>
      <w:r w:rsidRPr="00CC0175">
        <w:rPr>
          <w:rFonts w:cs="Arial"/>
          <w:szCs w:val="22"/>
          <w:rPrChange w:id="1177" w:author="Pinheiro Neto Advogados" w:date="2022-07-19T18:30:00Z">
            <w:rPr/>
          </w:rPrChange>
        </w:rPr>
        <w:t xml:space="preserve">Qualquer alteração quanto ao percentual dos recursos obtidos com a presente Emissão a serem destinados aos Imóveis Destinação, nos termos do </w:t>
      </w:r>
      <w:r w:rsidRPr="00CC0175">
        <w:rPr>
          <w:rFonts w:cs="Arial"/>
          <w:b/>
          <w:szCs w:val="22"/>
          <w:u w:val="single"/>
          <w:rPrChange w:id="1178" w:author="Pinheiro Neto Advogados" w:date="2022-07-19T18:30:00Z">
            <w:rPr>
              <w:b/>
              <w:u w:val="single"/>
            </w:rPr>
          </w:rPrChange>
        </w:rPr>
        <w:t>Anexo III</w:t>
      </w:r>
      <w:r w:rsidRPr="00CC0175">
        <w:rPr>
          <w:rFonts w:cs="Arial"/>
          <w:szCs w:val="22"/>
          <w:rPrChange w:id="1179" w:author="Pinheiro Neto Advogados" w:date="2022-07-19T18:30:00Z">
            <w:rPr/>
          </w:rPrChange>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C0175">
        <w:rPr>
          <w:rFonts w:cs="Arial"/>
          <w:szCs w:val="22"/>
          <w:rPrChange w:id="1180" w:author="Pinheiro Neto Advogados" w:date="2022-07-19T18:30:00Z">
            <w:rPr/>
          </w:rPrChange>
        </w:rPr>
        <w:t>em Assembleia</w:t>
      </w:r>
      <w:r w:rsidR="00C2222F" w:rsidRPr="00CC0175">
        <w:rPr>
          <w:rFonts w:cs="Arial"/>
          <w:szCs w:val="22"/>
          <w:rPrChange w:id="1181" w:author="Pinheiro Neto Advogados" w:date="2022-07-19T18:30:00Z">
            <w:rPr/>
          </w:rPrChange>
        </w:rPr>
        <w:t xml:space="preserve"> Especial</w:t>
      </w:r>
      <w:r w:rsidRPr="00CC0175">
        <w:rPr>
          <w:rFonts w:cs="Arial"/>
          <w:szCs w:val="22"/>
          <w:rPrChange w:id="1182" w:author="Pinheiro Neto Advogados" w:date="2022-07-19T18:30:00Z">
            <w:rPr/>
          </w:rPrChange>
        </w:rPr>
        <w:t>.</w:t>
      </w:r>
    </w:p>
    <w:p w14:paraId="6F71953E" w14:textId="77777777" w:rsidR="002E5398" w:rsidRPr="00CC0175" w:rsidRDefault="002E5398" w:rsidP="005735D6">
      <w:pPr>
        <w:pStyle w:val="PargrafodaLista"/>
        <w:spacing w:line="340" w:lineRule="exact"/>
        <w:ind w:left="0"/>
        <w:rPr>
          <w:rFonts w:ascii="Arial" w:hAnsi="Arial" w:cs="Arial"/>
          <w:spacing w:val="2"/>
          <w:szCs w:val="22"/>
          <w:rPrChange w:id="1183" w:author="Pinheiro Neto Advogados" w:date="2022-07-19T18:30:00Z">
            <w:rPr>
              <w:rFonts w:ascii="Arial" w:hAnsi="Arial"/>
              <w:spacing w:val="2"/>
            </w:rPr>
          </w:rPrChange>
        </w:rPr>
      </w:pPr>
    </w:p>
    <w:p w14:paraId="73775685" w14:textId="4E1767EF" w:rsidR="002E5398" w:rsidRPr="00CC0175" w:rsidRDefault="008F4DE9" w:rsidP="005735D6">
      <w:pPr>
        <w:pStyle w:val="Par2"/>
        <w:numPr>
          <w:ilvl w:val="2"/>
          <w:numId w:val="5"/>
        </w:numPr>
        <w:rPr>
          <w:rFonts w:cs="Arial"/>
          <w:szCs w:val="22"/>
          <w:rPrChange w:id="1184" w:author="Pinheiro Neto Advogados" w:date="2022-07-19T18:30:00Z">
            <w:rPr/>
          </w:rPrChange>
        </w:rPr>
      </w:pPr>
      <w:r w:rsidRPr="00CC0175">
        <w:rPr>
          <w:rFonts w:cs="Arial"/>
          <w:szCs w:val="22"/>
          <w:rPrChange w:id="1185" w:author="Pinheiro Neto Advogados" w:date="2022-07-19T18:30:00Z">
            <w:rPr/>
          </w:rPrChange>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C0175" w:rsidRDefault="002E5398" w:rsidP="005735D6">
      <w:pPr>
        <w:pStyle w:val="Par2"/>
        <w:numPr>
          <w:ilvl w:val="0"/>
          <w:numId w:val="0"/>
        </w:numPr>
        <w:rPr>
          <w:rFonts w:cs="Arial"/>
          <w:szCs w:val="22"/>
          <w:rPrChange w:id="1186" w:author="Pinheiro Neto Advogados" w:date="2022-07-19T18:30:00Z">
            <w:rPr/>
          </w:rPrChange>
        </w:rPr>
      </w:pPr>
    </w:p>
    <w:p w14:paraId="430F64EE" w14:textId="42DE8950" w:rsidR="002E5398" w:rsidRPr="00CC0175" w:rsidRDefault="008F4DE9" w:rsidP="005735D6">
      <w:pPr>
        <w:pStyle w:val="Par2"/>
        <w:numPr>
          <w:ilvl w:val="2"/>
          <w:numId w:val="5"/>
        </w:numPr>
        <w:rPr>
          <w:rFonts w:cs="Arial"/>
          <w:szCs w:val="22"/>
          <w:rPrChange w:id="1187" w:author="Pinheiro Neto Advogados" w:date="2022-07-19T18:30:00Z">
            <w:rPr/>
          </w:rPrChange>
        </w:rPr>
      </w:pPr>
      <w:r w:rsidRPr="00CC0175">
        <w:rPr>
          <w:rFonts w:cs="Arial"/>
          <w:szCs w:val="22"/>
          <w:rPrChange w:id="1188" w:author="Pinheiro Neto Advogados" w:date="2022-07-19T18:30:00Z">
            <w:rPr/>
          </w:rPrChange>
        </w:rPr>
        <w:t xml:space="preserve">A Destinação dos Recursos, conforme descrita na Cláusula </w:t>
      </w:r>
      <w:r w:rsidRPr="00BC658A">
        <w:rPr>
          <w:rFonts w:cs="Arial"/>
          <w:szCs w:val="22"/>
        </w:rPr>
        <w:fldChar w:fldCharType="begin"/>
      </w:r>
      <w:r w:rsidRPr="00CC0175">
        <w:rPr>
          <w:rFonts w:cs="Arial"/>
          <w:szCs w:val="22"/>
          <w:rPrChange w:id="1189" w:author="Pinheiro Neto Advogados" w:date="2022-07-19T18:30:00Z">
            <w:rPr/>
          </w:rPrChange>
        </w:rPr>
        <w:instrText xml:space="preserve"> REF _Ref82681301 \r \h </w:instrText>
      </w:r>
      <w:r w:rsidR="004550F3" w:rsidRPr="00CC0175">
        <w:rPr>
          <w:rFonts w:cs="Arial"/>
          <w:szCs w:val="22"/>
          <w:rPrChange w:id="1190" w:author="Pinheiro Neto Advogados" w:date="2022-07-19T18:30:00Z">
            <w:rPr/>
          </w:rPrChange>
        </w:rPr>
        <w:instrText xml:space="preserve"> \* MERGEFORMAT </w:instrText>
      </w:r>
      <w:r w:rsidRPr="00CC0175">
        <w:rPr>
          <w:rFonts w:cs="Arial"/>
          <w:szCs w:val="22"/>
          <w:rPrChange w:id="1191" w:author="Pinheiro Neto Advogados" w:date="2022-07-19T18:30:00Z">
            <w:rPr>
              <w:rFonts w:cs="Arial"/>
              <w:szCs w:val="22"/>
            </w:rPr>
          </w:rPrChange>
        </w:rPr>
      </w:r>
      <w:r w:rsidRPr="00CC0175">
        <w:rPr>
          <w:rFonts w:cs="Arial"/>
          <w:szCs w:val="22"/>
          <w:rPrChange w:id="1192" w:author="Pinheiro Neto Advogados" w:date="2022-07-19T18:30:00Z">
            <w:rPr/>
          </w:rPrChange>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w:t>
      </w:r>
      <w:r w:rsidRPr="00BC658A">
        <w:rPr>
          <w:rFonts w:cs="Arial"/>
          <w:szCs w:val="22"/>
        </w:rPr>
        <w:tab/>
        <w:t xml:space="preserve">Devedora ao Agente Fiduciário dos CRI e para a Emissora, semestralmente </w:t>
      </w:r>
      <w:bookmarkStart w:id="1193" w:name="_Hlk89102537"/>
      <w:r w:rsidRPr="00BC658A">
        <w:rPr>
          <w:rFonts w:cs="Arial"/>
          <w:szCs w:val="22"/>
        </w:rPr>
        <w:t>a partir da primeira Data de Integralização dos CRI até a Data de Vencimento dos CRI ou</w:t>
      </w:r>
      <w:r w:rsidRPr="00CC0175">
        <w:rPr>
          <w:rFonts w:cs="Arial"/>
          <w:szCs w:val="22"/>
          <w:rPrChange w:id="1194" w:author="Pinheiro Neto Advogados" w:date="2022-07-19T18:30:00Z">
            <w:rPr/>
          </w:rPrChange>
        </w:rPr>
        <w:t xml:space="preserve"> até que seja comprovada a destinação integral dos recursos líquidos, o que ocorrer primeiro, </w:t>
      </w:r>
      <w:bookmarkEnd w:id="1193"/>
      <w:r w:rsidRPr="00CC0175">
        <w:rPr>
          <w:rFonts w:cs="Arial"/>
          <w:szCs w:val="22"/>
          <w:rPrChange w:id="1195" w:author="Pinheiro Neto Advogados" w:date="2022-07-19T18:30:00Z">
            <w:rPr/>
          </w:rPrChange>
        </w:rPr>
        <w:t xml:space="preserve">em até 25 (vinte e cinco) dias corridos após o encerramento dos semestres fiscais findos em junho e dezembro, exclusivamente por meio do relatório na forma do </w:t>
      </w:r>
      <w:r w:rsidRPr="00CC0175">
        <w:rPr>
          <w:rFonts w:cs="Arial"/>
          <w:b/>
          <w:szCs w:val="22"/>
          <w:rPrChange w:id="1196" w:author="Pinheiro Neto Advogados" w:date="2022-07-19T18:30:00Z">
            <w:rPr>
              <w:b/>
            </w:rPr>
          </w:rPrChange>
        </w:rPr>
        <w:t xml:space="preserve">Anexo </w:t>
      </w:r>
      <w:r w:rsidR="00DC03D5" w:rsidRPr="00CC0175">
        <w:rPr>
          <w:rFonts w:cs="Arial"/>
          <w:b/>
          <w:szCs w:val="22"/>
          <w:rPrChange w:id="1197" w:author="Pinheiro Neto Advogados" w:date="2022-07-19T18:30:00Z">
            <w:rPr>
              <w:b/>
            </w:rPr>
          </w:rPrChange>
        </w:rPr>
        <w:t>VIII</w:t>
      </w:r>
      <w:r w:rsidRPr="00CC0175">
        <w:rPr>
          <w:rFonts w:cs="Arial"/>
          <w:szCs w:val="22"/>
          <w:rPrChange w:id="1198" w:author="Pinheiro Neto Advogados" w:date="2022-07-19T18:30:00Z">
            <w:rPr/>
          </w:rPrChange>
        </w:rPr>
        <w:t xml:space="preserve"> a este Termo de Securitização (“</w:t>
      </w:r>
      <w:r w:rsidRPr="00CC0175">
        <w:rPr>
          <w:rFonts w:cs="Arial"/>
          <w:szCs w:val="22"/>
          <w:u w:val="single"/>
          <w:rPrChange w:id="1199" w:author="Pinheiro Neto Advogados" w:date="2022-07-19T18:30:00Z">
            <w:rPr>
              <w:u w:val="single"/>
            </w:rPr>
          </w:rPrChange>
        </w:rPr>
        <w:t>Relatório</w:t>
      </w:r>
      <w:r w:rsidRPr="00CC0175">
        <w:rPr>
          <w:rFonts w:cs="Arial"/>
          <w:szCs w:val="22"/>
          <w:rPrChange w:id="1200" w:author="Pinheiro Neto Advogados" w:date="2022-07-19T18:30:00Z">
            <w:rPr/>
          </w:rPrChange>
        </w:rPr>
        <w:t>”), acompanhado do relatório de medição de obra elaborado por um engenheiro e cronograma de físico financeiro de obra durante o respectivo semestre  (“</w:t>
      </w:r>
      <w:r w:rsidRPr="00CC0175">
        <w:rPr>
          <w:rFonts w:cs="Arial"/>
          <w:szCs w:val="22"/>
          <w:u w:val="single"/>
          <w:rPrChange w:id="1201" w:author="Pinheiro Neto Advogados" w:date="2022-07-19T18:30:00Z">
            <w:rPr>
              <w:u w:val="single"/>
            </w:rPr>
          </w:rPrChange>
        </w:rPr>
        <w:t>Documentos Comprobatórios Destinação</w:t>
      </w:r>
      <w:r w:rsidRPr="00CC0175">
        <w:rPr>
          <w:rFonts w:cs="Arial"/>
          <w:szCs w:val="22"/>
          <w:rPrChange w:id="1202" w:author="Pinheiro Neto Advogados" w:date="2022-07-19T18:30:00Z">
            <w:rPr/>
          </w:rPrChange>
        </w:rPr>
        <w:t>” e, conjuntamente com os Documentos Comprobatórios Reembolso, “</w:t>
      </w:r>
      <w:r w:rsidRPr="00CC0175">
        <w:rPr>
          <w:rFonts w:cs="Arial"/>
          <w:szCs w:val="22"/>
          <w:u w:val="single"/>
          <w:rPrChange w:id="1203" w:author="Pinheiro Neto Advogados" w:date="2022-07-19T18:30:00Z">
            <w:rPr>
              <w:u w:val="single"/>
            </w:rPr>
          </w:rPrChange>
        </w:rPr>
        <w:t>Documentos Comprobatórios</w:t>
      </w:r>
      <w:r w:rsidRPr="00CC0175">
        <w:rPr>
          <w:rFonts w:cs="Arial"/>
          <w:szCs w:val="22"/>
          <w:rPrChange w:id="1204" w:author="Pinheiro Neto Advogados" w:date="2022-07-19T18:30:00Z">
            <w:rPr/>
          </w:rPrChange>
        </w:rPr>
        <w:t xml:space="preserve">”). Adicionalmente, para fins de </w:t>
      </w:r>
      <w:r w:rsidRPr="00CC0175">
        <w:rPr>
          <w:rFonts w:cs="Arial"/>
          <w:szCs w:val="22"/>
          <w:rPrChange w:id="1205" w:author="Pinheiro Neto Advogados" w:date="2022-07-19T18:30:00Z">
            <w:rPr/>
          </w:rPrChange>
        </w:rPr>
        <w:lastRenderedPageBreak/>
        <w:t xml:space="preserve">atendimento a eventuais exigências de órgãos reguladores e fiscalizadores, a Securitizadora e/ou o </w:t>
      </w:r>
      <w:r w:rsidR="00F71C51" w:rsidRPr="00CC0175">
        <w:rPr>
          <w:rFonts w:cs="Arial"/>
          <w:szCs w:val="22"/>
          <w:rPrChange w:id="1206" w:author="Pinheiro Neto Advogados" w:date="2022-07-19T18:30:00Z">
            <w:rPr/>
          </w:rPrChange>
        </w:rPr>
        <w:t>A</w:t>
      </w:r>
      <w:r w:rsidRPr="00CC0175">
        <w:rPr>
          <w:rFonts w:cs="Arial"/>
          <w:szCs w:val="22"/>
          <w:rPrChange w:id="1207" w:author="Pinheiro Neto Advogados" w:date="2022-07-19T18:30:00Z">
            <w:rPr/>
          </w:rPrChange>
        </w:rPr>
        <w:t xml:space="preserve">gente </w:t>
      </w:r>
      <w:r w:rsidR="00F71C51" w:rsidRPr="00CC0175">
        <w:rPr>
          <w:rFonts w:cs="Arial"/>
          <w:szCs w:val="22"/>
          <w:rPrChange w:id="1208" w:author="Pinheiro Neto Advogados" w:date="2022-07-19T18:30:00Z">
            <w:rPr/>
          </w:rPrChange>
        </w:rPr>
        <w:t>F</w:t>
      </w:r>
      <w:r w:rsidRPr="00CC0175">
        <w:rPr>
          <w:rFonts w:cs="Arial"/>
          <w:szCs w:val="22"/>
          <w:rPrChange w:id="1209" w:author="Pinheiro Neto Advogados" w:date="2022-07-19T18:30:00Z">
            <w:rPr/>
          </w:rPrChange>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C0175" w:rsidRDefault="002E5398">
      <w:pPr>
        <w:pStyle w:val="Par2"/>
        <w:numPr>
          <w:ilvl w:val="0"/>
          <w:numId w:val="0"/>
        </w:numPr>
        <w:rPr>
          <w:rFonts w:cs="Arial"/>
          <w:szCs w:val="22"/>
          <w:rPrChange w:id="1210" w:author="Pinheiro Neto Advogados" w:date="2022-07-19T18:30:00Z">
            <w:rPr/>
          </w:rPrChange>
        </w:rPr>
      </w:pPr>
    </w:p>
    <w:p w14:paraId="4FE36C03" w14:textId="2FD4FA8C" w:rsidR="002E5398" w:rsidRPr="00CC0175" w:rsidRDefault="008F4DE9" w:rsidP="005735D6">
      <w:pPr>
        <w:pStyle w:val="Par2"/>
        <w:numPr>
          <w:ilvl w:val="2"/>
          <w:numId w:val="5"/>
        </w:numPr>
        <w:rPr>
          <w:rFonts w:cs="Arial"/>
          <w:szCs w:val="22"/>
          <w:rPrChange w:id="1211" w:author="Pinheiro Neto Advogados" w:date="2022-07-19T18:30:00Z">
            <w:rPr/>
          </w:rPrChange>
        </w:rPr>
      </w:pPr>
      <w:r w:rsidRPr="00CC0175">
        <w:rPr>
          <w:rFonts w:cs="Arial"/>
          <w:szCs w:val="22"/>
          <w:rPrChange w:id="1212" w:author="Pinheiro Neto Advogados" w:date="2022-07-19T18:30:00Z">
            <w:rPr/>
          </w:rPrChange>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C0175">
        <w:rPr>
          <w:rFonts w:cs="Arial"/>
          <w:szCs w:val="22"/>
          <w:rPrChange w:id="1213" w:author="Pinheiro Neto Advogados" w:date="2022-07-19T18:30:00Z">
            <w:rPr/>
          </w:rPrChange>
        </w:rPr>
        <w:t>A</w:t>
      </w:r>
      <w:r w:rsidRPr="00CC0175">
        <w:rPr>
          <w:rFonts w:cs="Arial"/>
          <w:szCs w:val="22"/>
          <w:rPrChange w:id="1214" w:author="Pinheiro Neto Advogados" w:date="2022-07-19T18:30:00Z">
            <w:rPr/>
          </w:rPrChange>
        </w:rPr>
        <w:t xml:space="preserve">gente </w:t>
      </w:r>
      <w:r w:rsidR="00F71C51" w:rsidRPr="00CC0175">
        <w:rPr>
          <w:rFonts w:cs="Arial"/>
          <w:szCs w:val="22"/>
          <w:rPrChange w:id="1215" w:author="Pinheiro Neto Advogados" w:date="2022-07-19T18:30:00Z">
            <w:rPr/>
          </w:rPrChange>
        </w:rPr>
        <w:t>F</w:t>
      </w:r>
      <w:r w:rsidRPr="00CC0175">
        <w:rPr>
          <w:rFonts w:cs="Arial"/>
          <w:szCs w:val="22"/>
          <w:rPrChange w:id="1216" w:author="Pinheiro Neto Advogados" w:date="2022-07-19T18:30:00Z">
            <w:rPr/>
          </w:rPrChange>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C0175" w:rsidRDefault="002E5398" w:rsidP="005735D6">
      <w:pPr>
        <w:pStyle w:val="PargrafodaLista"/>
        <w:rPr>
          <w:rFonts w:ascii="Arial" w:hAnsi="Arial" w:cs="Arial"/>
          <w:szCs w:val="22"/>
          <w:rPrChange w:id="1217" w:author="Pinheiro Neto Advogados" w:date="2022-07-19T18:30:00Z">
            <w:rPr>
              <w:rFonts w:ascii="Arial" w:hAnsi="Arial"/>
            </w:rPr>
          </w:rPrChange>
        </w:rPr>
      </w:pPr>
    </w:p>
    <w:p w14:paraId="20561912" w14:textId="77777777" w:rsidR="002E5398" w:rsidRPr="00CC0175" w:rsidRDefault="008F4DE9" w:rsidP="005735D6">
      <w:pPr>
        <w:pStyle w:val="Par2"/>
        <w:numPr>
          <w:ilvl w:val="2"/>
          <w:numId w:val="5"/>
        </w:numPr>
        <w:rPr>
          <w:rFonts w:cs="Arial"/>
          <w:szCs w:val="22"/>
          <w:rPrChange w:id="1218" w:author="Pinheiro Neto Advogados" w:date="2022-07-19T18:30:00Z">
            <w:rPr/>
          </w:rPrChange>
        </w:rPr>
      </w:pPr>
      <w:r w:rsidRPr="00CC0175">
        <w:rPr>
          <w:rFonts w:cs="Arial"/>
          <w:szCs w:val="22"/>
          <w:rPrChange w:id="1219" w:author="Pinheiro Neto Advogados" w:date="2022-07-19T18:30:00Z">
            <w:rPr/>
          </w:rPrChange>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C0175" w:rsidRDefault="002E5398" w:rsidP="005735D6">
      <w:pPr>
        <w:pStyle w:val="PargrafodaLista"/>
        <w:rPr>
          <w:rFonts w:ascii="Arial" w:hAnsi="Arial" w:cs="Arial"/>
          <w:szCs w:val="22"/>
          <w:rPrChange w:id="1220" w:author="Pinheiro Neto Advogados" w:date="2022-07-19T18:30:00Z">
            <w:rPr>
              <w:rFonts w:ascii="Arial" w:hAnsi="Arial"/>
            </w:rPr>
          </w:rPrChange>
        </w:rPr>
      </w:pPr>
    </w:p>
    <w:p w14:paraId="55172BC5" w14:textId="77777777" w:rsidR="002E5398" w:rsidRPr="00CC0175" w:rsidRDefault="008F4DE9" w:rsidP="005735D6">
      <w:pPr>
        <w:pStyle w:val="Par2"/>
        <w:numPr>
          <w:ilvl w:val="2"/>
          <w:numId w:val="5"/>
        </w:numPr>
        <w:rPr>
          <w:rFonts w:cs="Arial"/>
          <w:szCs w:val="22"/>
          <w:rPrChange w:id="1221" w:author="Pinheiro Neto Advogados" w:date="2022-07-19T18:30:00Z">
            <w:rPr/>
          </w:rPrChange>
        </w:rPr>
      </w:pPr>
      <w:r w:rsidRPr="00CC0175">
        <w:rPr>
          <w:rFonts w:cs="Arial"/>
          <w:szCs w:val="22"/>
          <w:rPrChange w:id="1222" w:author="Pinheiro Neto Advogados" w:date="2022-07-19T18:30:00Z">
            <w:rPr/>
          </w:rPrChange>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C0175" w:rsidRDefault="002E5398">
      <w:pPr>
        <w:pStyle w:val="Par2"/>
        <w:numPr>
          <w:ilvl w:val="0"/>
          <w:numId w:val="0"/>
        </w:numPr>
        <w:rPr>
          <w:rFonts w:cs="Arial"/>
          <w:szCs w:val="22"/>
          <w:rPrChange w:id="1223" w:author="Pinheiro Neto Advogados" w:date="2022-07-19T18:30:00Z">
            <w:rPr/>
          </w:rPrChange>
        </w:rPr>
      </w:pPr>
    </w:p>
    <w:p w14:paraId="42E9892F" w14:textId="77777777" w:rsidR="002E5398" w:rsidRPr="00CC0175" w:rsidRDefault="008F4DE9">
      <w:pPr>
        <w:pStyle w:val="Par2"/>
        <w:rPr>
          <w:rFonts w:cs="Arial"/>
          <w:szCs w:val="22"/>
          <w:u w:val="single"/>
          <w:rPrChange w:id="1224" w:author="Pinheiro Neto Advogados" w:date="2022-07-19T18:30:00Z">
            <w:rPr>
              <w:u w:val="single"/>
            </w:rPr>
          </w:rPrChange>
        </w:rPr>
      </w:pPr>
      <w:r w:rsidRPr="00CC0175">
        <w:rPr>
          <w:rFonts w:cs="Arial"/>
          <w:szCs w:val="22"/>
          <w:u w:val="single"/>
          <w:rPrChange w:id="1225" w:author="Pinheiro Neto Advogados" w:date="2022-07-19T18:30:00Z">
            <w:rPr>
              <w:u w:val="single"/>
            </w:rPr>
          </w:rPrChange>
        </w:rPr>
        <w:t xml:space="preserve">Classificação dos CRI: </w:t>
      </w:r>
      <w:r w:rsidRPr="00CC0175">
        <w:rPr>
          <w:rFonts w:cs="Arial"/>
          <w:szCs w:val="22"/>
          <w:rPrChange w:id="1226" w:author="Pinheiro Neto Advogados" w:date="2022-07-19T18:30:00Z">
            <w:rPr/>
          </w:rPrChange>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C0175" w:rsidRDefault="002E5398">
      <w:pPr>
        <w:pStyle w:val="Par2"/>
        <w:numPr>
          <w:ilvl w:val="0"/>
          <w:numId w:val="0"/>
        </w:numPr>
        <w:rPr>
          <w:rFonts w:cs="Arial"/>
          <w:szCs w:val="22"/>
          <w:u w:val="single"/>
          <w:rPrChange w:id="1227" w:author="Pinheiro Neto Advogados" w:date="2022-07-19T18:30:00Z">
            <w:rPr>
              <w:u w:val="single"/>
            </w:rPr>
          </w:rPrChange>
        </w:rPr>
      </w:pPr>
    </w:p>
    <w:p w14:paraId="1252AA32" w14:textId="77777777" w:rsidR="002E5398" w:rsidRPr="00CC0175" w:rsidRDefault="008F4DE9" w:rsidP="005735D6">
      <w:pPr>
        <w:pStyle w:val="Par2"/>
        <w:numPr>
          <w:ilvl w:val="0"/>
          <w:numId w:val="0"/>
        </w:numPr>
        <w:rPr>
          <w:rFonts w:cs="Arial"/>
          <w:szCs w:val="22"/>
          <w:rPrChange w:id="1228" w:author="Pinheiro Neto Advogados" w:date="2022-07-19T18:30:00Z">
            <w:rPr/>
          </w:rPrChange>
        </w:rPr>
      </w:pPr>
      <w:r w:rsidRPr="00CC0175">
        <w:rPr>
          <w:rFonts w:cs="Arial"/>
          <w:szCs w:val="22"/>
          <w:rPrChange w:id="1229" w:author="Pinheiro Neto Advogados" w:date="2022-07-19T18:30:00Z">
            <w:rPr/>
          </w:rPrChange>
        </w:rPr>
        <w:t>3.12.1.</w:t>
      </w:r>
      <w:r w:rsidRPr="00CC0175">
        <w:rPr>
          <w:rFonts w:cs="Arial"/>
          <w:szCs w:val="22"/>
          <w:rPrChange w:id="1230" w:author="Pinheiro Neto Advogados" w:date="2022-07-19T18:30:00Z">
            <w:rPr/>
          </w:rPrChange>
        </w:rPr>
        <w:tab/>
        <w:t>Categoria. Os CRI são da categoria “Corporativo”, em linha com o disposto no Artigo 4º, inciso I, alínea “b” das Regras e Procedimentos ANBIMA.</w:t>
      </w:r>
    </w:p>
    <w:p w14:paraId="085806AD" w14:textId="77777777" w:rsidR="002E5398" w:rsidRPr="00CC0175" w:rsidRDefault="002E5398" w:rsidP="005735D6">
      <w:pPr>
        <w:pStyle w:val="Par2"/>
        <w:numPr>
          <w:ilvl w:val="0"/>
          <w:numId w:val="0"/>
        </w:numPr>
        <w:rPr>
          <w:rFonts w:cs="Arial"/>
          <w:szCs w:val="22"/>
          <w:rPrChange w:id="1231" w:author="Pinheiro Neto Advogados" w:date="2022-07-19T18:30:00Z">
            <w:rPr/>
          </w:rPrChange>
        </w:rPr>
      </w:pPr>
    </w:p>
    <w:p w14:paraId="3404CB67" w14:textId="77777777" w:rsidR="002E5398" w:rsidRPr="00CC0175" w:rsidRDefault="008F4DE9" w:rsidP="005735D6">
      <w:pPr>
        <w:pStyle w:val="Par2"/>
        <w:numPr>
          <w:ilvl w:val="0"/>
          <w:numId w:val="0"/>
        </w:numPr>
        <w:rPr>
          <w:rFonts w:cs="Arial"/>
          <w:szCs w:val="22"/>
          <w:rPrChange w:id="1232" w:author="Pinheiro Neto Advogados" w:date="2022-07-19T18:30:00Z">
            <w:rPr/>
          </w:rPrChange>
        </w:rPr>
      </w:pPr>
      <w:r w:rsidRPr="00CC0175">
        <w:rPr>
          <w:rFonts w:cs="Arial"/>
          <w:szCs w:val="22"/>
          <w:rPrChange w:id="1233" w:author="Pinheiro Neto Advogados" w:date="2022-07-19T18:30:00Z">
            <w:rPr/>
          </w:rPrChange>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0A975744"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982AB1" w:rsidRPr="00BC658A">
        <w:rPr>
          <w:rFonts w:cs="Arial"/>
          <w:szCs w:val="22"/>
        </w:rPr>
        <w:t>[=]</w:t>
      </w:r>
      <w:r w:rsidRPr="00BC658A">
        <w:rPr>
          <w:rFonts w:cs="Arial"/>
          <w:szCs w:val="22"/>
        </w:rPr>
        <w:t>”, conforme descrito no Artigo 4º, inciso III, alínea “</w:t>
      </w:r>
      <w:r w:rsidR="00982AB1" w:rsidRPr="00BC658A">
        <w:rPr>
          <w:rFonts w:cs="Arial"/>
          <w:szCs w:val="22"/>
        </w:rPr>
        <w:t>[=]</w:t>
      </w:r>
      <w:r w:rsidRPr="00BC658A">
        <w:rPr>
          <w:rFonts w:cs="Arial"/>
          <w:szCs w:val="22"/>
        </w:rPr>
        <w:t>” das Regras e Procedimentos ANBIMA.</w:t>
      </w:r>
      <w:r w:rsidR="0028418D" w:rsidRPr="00BC658A">
        <w:rPr>
          <w:rFonts w:cs="Arial"/>
          <w:szCs w:val="22"/>
        </w:rPr>
        <w:t xml:space="preserve"> </w:t>
      </w:r>
      <w:r w:rsidR="0028418D" w:rsidRPr="00BC658A">
        <w:rPr>
          <w:rFonts w:cs="Arial"/>
          <w:szCs w:val="22"/>
          <w:highlight w:val="yellow"/>
        </w:rPr>
        <w:t>[Nota PN: Prezados, favor confirmar qual o segmento dos Imóveis Destinação, por exemplo: Industrial, Loteamento, Logístico, Lajes Corporativas, Shoppings, etc...]</w:t>
      </w:r>
    </w:p>
    <w:p w14:paraId="0D3EE351" w14:textId="77777777" w:rsidR="002E5398" w:rsidRPr="00BC658A" w:rsidRDefault="002E5398" w:rsidP="005735D6">
      <w:pPr>
        <w:pStyle w:val="Par2"/>
        <w:numPr>
          <w:ilvl w:val="0"/>
          <w:numId w:val="0"/>
        </w:numPr>
        <w:rPr>
          <w:rFonts w:cs="Arial"/>
          <w:szCs w:val="22"/>
        </w:rPr>
      </w:pPr>
    </w:p>
    <w:p w14:paraId="552C9A5D" w14:textId="0F80C5E8" w:rsidR="002E5398" w:rsidRPr="00BC658A" w:rsidRDefault="008F4DE9" w:rsidP="005735D6">
      <w:pPr>
        <w:pStyle w:val="Par2"/>
        <w:numPr>
          <w:ilvl w:val="0"/>
          <w:numId w:val="0"/>
        </w:numPr>
        <w:rPr>
          <w:rFonts w:cs="Arial"/>
          <w:szCs w:val="22"/>
        </w:rPr>
      </w:pPr>
      <w:r w:rsidRPr="00BC658A">
        <w:rPr>
          <w:rFonts w:cs="Arial"/>
          <w:szCs w:val="22"/>
        </w:rPr>
        <w:t>3.12.</w:t>
      </w:r>
      <w:ins w:id="1234" w:author="Mara Cristina Lima" w:date="2022-07-14T19:49:00Z">
        <w:r w:rsidR="00486BC0" w:rsidRPr="00CC0175">
          <w:rPr>
            <w:rFonts w:cs="Arial"/>
            <w:szCs w:val="22"/>
            <w:rPrChange w:id="1235" w:author="Pinheiro Neto Advogados" w:date="2022-07-19T18:30:00Z">
              <w:rPr>
                <w:rFonts w:asciiTheme="minorHAnsi" w:hAnsiTheme="minorHAnsi"/>
                <w:szCs w:val="22"/>
              </w:rPr>
            </w:rPrChange>
          </w:rPr>
          <w:t>4</w:t>
        </w:r>
      </w:ins>
      <w:del w:id="1236" w:author="Mara Cristina Lima" w:date="2022-07-14T19:49:00Z">
        <w:r w:rsidRPr="00BC658A">
          <w:rPr>
            <w:rFonts w:cs="Arial"/>
            <w:szCs w:val="22"/>
          </w:rPr>
          <w:delText>3</w:delText>
        </w:r>
      </w:del>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1237" w:name="_Toc453274056"/>
      <w:bookmarkStart w:id="1238" w:name="_Ref18261438"/>
      <w:bookmarkStart w:id="1239" w:name="_Toc19127829"/>
      <w:bookmarkStart w:id="1240" w:name="_Toc19716732"/>
      <w:bookmarkStart w:id="1241" w:name="_Toc21102713"/>
      <w:bookmarkStart w:id="1242" w:name="_Toc22068324"/>
      <w:bookmarkStart w:id="1243" w:name="_Toc24567819"/>
      <w:bookmarkStart w:id="1244" w:name="_Toc27068212"/>
      <w:bookmarkStart w:id="1245" w:name="_Toc64400651"/>
      <w:bookmarkStart w:id="1246" w:name="_Toc70072330"/>
      <w:r w:rsidRPr="00CC0175">
        <w:t>DA SUBSCRIÇÃO E INTEGRALIZAÇÃO DOS CRI</w:t>
      </w:r>
      <w:bookmarkStart w:id="1247" w:name="_Toc110076263"/>
      <w:bookmarkEnd w:id="1237"/>
      <w:bookmarkEnd w:id="1238"/>
      <w:bookmarkEnd w:id="1239"/>
      <w:bookmarkEnd w:id="1240"/>
      <w:bookmarkEnd w:id="1241"/>
      <w:bookmarkEnd w:id="1242"/>
      <w:bookmarkEnd w:id="1243"/>
      <w:bookmarkEnd w:id="1244"/>
      <w:bookmarkEnd w:id="1245"/>
      <w:bookmarkEnd w:id="1246"/>
    </w:p>
    <w:p w14:paraId="4B7B63E0" w14:textId="77777777" w:rsidR="002E5398" w:rsidRPr="00BC658A" w:rsidRDefault="002E5398">
      <w:pPr>
        <w:rPr>
          <w:rFonts w:ascii="Arial" w:hAnsi="Arial" w:cs="Arial"/>
          <w:szCs w:val="22"/>
        </w:rPr>
      </w:pPr>
    </w:p>
    <w:p w14:paraId="57B37791" w14:textId="77777777" w:rsidR="002E5398" w:rsidRPr="00CC0175" w:rsidRDefault="002E5398">
      <w:pPr>
        <w:rPr>
          <w:del w:id="1248" w:author="Mara Cristina Lima" w:date="2022-07-14T19:49:00Z"/>
          <w:rFonts w:ascii="Arial" w:hAnsi="Arial" w:cs="Arial"/>
          <w:szCs w:val="22"/>
          <w:rPrChange w:id="1249" w:author="Pinheiro Neto Advogados" w:date="2022-07-19T18:30:00Z">
            <w:rPr>
              <w:del w:id="1250" w:author="Mara Cristina Lima" w:date="2022-07-14T19:49:00Z"/>
              <w:rFonts w:ascii="Arial" w:hAnsi="Arial"/>
            </w:rPr>
          </w:rPrChange>
        </w:rPr>
      </w:pPr>
    </w:p>
    <w:p w14:paraId="1AFEE4CC" w14:textId="77777777" w:rsidR="002E5398" w:rsidRPr="00CC0175" w:rsidRDefault="002E5398">
      <w:pPr>
        <w:keepNext/>
        <w:spacing w:line="340" w:lineRule="exact"/>
        <w:rPr>
          <w:rFonts w:ascii="Arial" w:hAnsi="Arial" w:cs="Arial"/>
          <w:vanish/>
          <w:color w:val="000000" w:themeColor="text1"/>
          <w:szCs w:val="22"/>
          <w:u w:val="single"/>
          <w:lang w:val="x-none"/>
          <w:rPrChange w:id="1251" w:author="Pinheiro Neto Advogados" w:date="2022-07-19T18:30:00Z">
            <w:rPr>
              <w:rFonts w:ascii="Arial" w:hAnsi="Arial"/>
              <w:vanish/>
              <w:color w:val="000000" w:themeColor="text1"/>
              <w:u w:val="single"/>
              <w:lang w:val="x-none"/>
            </w:rPr>
          </w:rPrChange>
        </w:rPr>
      </w:pPr>
    </w:p>
    <w:p w14:paraId="3F9C27E6" w14:textId="77777777" w:rsidR="002E5398" w:rsidRPr="00CC0175" w:rsidRDefault="008F4DE9">
      <w:pPr>
        <w:pStyle w:val="Par2"/>
        <w:rPr>
          <w:rFonts w:cs="Arial"/>
          <w:szCs w:val="22"/>
          <w:rPrChange w:id="1252" w:author="Pinheiro Neto Advogados" w:date="2022-07-19T18:30:00Z">
            <w:rPr/>
          </w:rPrChange>
        </w:rPr>
      </w:pPr>
      <w:r w:rsidRPr="00CC0175">
        <w:rPr>
          <w:rFonts w:cs="Arial"/>
          <w:szCs w:val="22"/>
          <w:u w:val="single"/>
          <w:rPrChange w:id="1253" w:author="Pinheiro Neto Advogados" w:date="2022-07-19T18:30:00Z">
            <w:rPr>
              <w:u w:val="single"/>
            </w:rPr>
          </w:rPrChange>
        </w:rPr>
        <w:t>Subscrição e integralização dos CRI</w:t>
      </w:r>
      <w:r w:rsidRPr="00CC0175">
        <w:rPr>
          <w:rFonts w:cs="Arial"/>
          <w:szCs w:val="22"/>
          <w:rPrChange w:id="1254" w:author="Pinheiro Neto Advogados" w:date="2022-07-19T18:30:00Z">
            <w:rPr/>
          </w:rPrChange>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C0175" w:rsidRDefault="002E5398">
      <w:pPr>
        <w:spacing w:line="340" w:lineRule="exact"/>
        <w:rPr>
          <w:rFonts w:ascii="Arial" w:hAnsi="Arial" w:cs="Arial"/>
          <w:color w:val="000000" w:themeColor="text1"/>
          <w:szCs w:val="22"/>
          <w:rPrChange w:id="1255" w:author="Pinheiro Neto Advogados" w:date="2022-07-19T18:30:00Z">
            <w:rPr>
              <w:rFonts w:ascii="Arial" w:hAnsi="Arial"/>
              <w:color w:val="000000" w:themeColor="text1"/>
            </w:rPr>
          </w:rPrChange>
        </w:rPr>
      </w:pPr>
    </w:p>
    <w:p w14:paraId="51BB62C3" w14:textId="77777777" w:rsidR="002E5398" w:rsidRPr="00CC0175" w:rsidRDefault="008F4DE9" w:rsidP="005735D6">
      <w:pPr>
        <w:pStyle w:val="Par2"/>
        <w:numPr>
          <w:ilvl w:val="2"/>
          <w:numId w:val="5"/>
        </w:numPr>
        <w:rPr>
          <w:rFonts w:cs="Arial"/>
          <w:b/>
          <w:szCs w:val="22"/>
          <w:rPrChange w:id="1256" w:author="Pinheiro Neto Advogados" w:date="2022-07-19T18:30:00Z">
            <w:rPr>
              <w:b/>
            </w:rPr>
          </w:rPrChange>
        </w:rPr>
      </w:pPr>
      <w:bookmarkStart w:id="1257" w:name="_Toc516063767"/>
      <w:r w:rsidRPr="00CC0175">
        <w:rPr>
          <w:rFonts w:cs="Arial"/>
          <w:szCs w:val="22"/>
          <w:rPrChange w:id="1258" w:author="Pinheiro Neto Advogados" w:date="2022-07-19T18:30:00Z">
            <w:rPr/>
          </w:rPrChange>
        </w:rPr>
        <w:t>Os CRI serão subscritos durante todo o Prazo de Colocação, após a verificação das condições precedentes nos termos da Escritura de Emissão de Notas Comerciais</w:t>
      </w:r>
      <w:bookmarkEnd w:id="1257"/>
      <w:r w:rsidRPr="00CC0175">
        <w:rPr>
          <w:rFonts w:cs="Arial"/>
          <w:szCs w:val="22"/>
          <w:rPrChange w:id="1259" w:author="Pinheiro Neto Advogados" w:date="2022-07-19T18:30:00Z">
            <w:rPr/>
          </w:rPrChange>
        </w:rPr>
        <w:t>.</w:t>
      </w:r>
    </w:p>
    <w:p w14:paraId="1CC8C243" w14:textId="77777777" w:rsidR="002E5398" w:rsidRPr="00CC0175" w:rsidRDefault="002E5398" w:rsidP="005735D6">
      <w:pPr>
        <w:spacing w:line="340" w:lineRule="exact"/>
        <w:rPr>
          <w:rFonts w:ascii="Arial" w:hAnsi="Arial" w:cs="Arial"/>
          <w:color w:val="000000" w:themeColor="text1"/>
          <w:szCs w:val="22"/>
          <w:rPrChange w:id="1260" w:author="Pinheiro Neto Advogados" w:date="2022-07-19T18:30:00Z">
            <w:rPr>
              <w:rFonts w:ascii="Arial" w:hAnsi="Arial"/>
              <w:color w:val="000000" w:themeColor="text1"/>
            </w:rPr>
          </w:rPrChange>
        </w:rPr>
      </w:pPr>
    </w:p>
    <w:p w14:paraId="5CD13BA3" w14:textId="77777777" w:rsidR="002E5398" w:rsidRPr="00CC0175" w:rsidRDefault="008F4DE9" w:rsidP="005735D6">
      <w:pPr>
        <w:pStyle w:val="Par2"/>
        <w:numPr>
          <w:ilvl w:val="2"/>
          <w:numId w:val="5"/>
        </w:numPr>
        <w:rPr>
          <w:rFonts w:cs="Arial"/>
          <w:szCs w:val="22"/>
          <w:rPrChange w:id="1261" w:author="Pinheiro Neto Advogados" w:date="2022-07-19T18:30:00Z">
            <w:rPr/>
          </w:rPrChange>
        </w:rPr>
      </w:pPr>
      <w:bookmarkStart w:id="1262" w:name="_Toc516063768"/>
      <w:r w:rsidRPr="00CC0175">
        <w:rPr>
          <w:rFonts w:cs="Arial"/>
          <w:szCs w:val="22"/>
          <w:rPrChange w:id="1263" w:author="Pinheiro Neto Advogados" w:date="2022-07-19T18:30:00Z">
            <w:rPr/>
          </w:rPrChange>
        </w:rPr>
        <w:t>A integralização dos CRI será realizada à vista pelos Investidores Profissionais, pelo Preço de Integralização, na respectiva data de subscrição, em moeda corrente nacional, por meio da B3.</w:t>
      </w:r>
      <w:bookmarkEnd w:id="1262"/>
    </w:p>
    <w:p w14:paraId="61E9B800" w14:textId="77777777" w:rsidR="002E5398" w:rsidRPr="00CC0175" w:rsidRDefault="002E5398" w:rsidP="005735D6">
      <w:pPr>
        <w:pStyle w:val="Par3"/>
        <w:numPr>
          <w:ilvl w:val="0"/>
          <w:numId w:val="0"/>
        </w:numPr>
        <w:rPr>
          <w:rFonts w:cs="Arial"/>
          <w:szCs w:val="22"/>
          <w:rPrChange w:id="1264" w:author="Pinheiro Neto Advogados" w:date="2022-07-19T18:30:00Z">
            <w:rPr/>
          </w:rPrChange>
        </w:rPr>
      </w:pPr>
    </w:p>
    <w:p w14:paraId="5E44C565" w14:textId="5F6AB903" w:rsidR="002E5398" w:rsidRPr="00BC658A" w:rsidRDefault="008F4DE9" w:rsidP="005735D6">
      <w:pPr>
        <w:pStyle w:val="Par2"/>
        <w:numPr>
          <w:ilvl w:val="2"/>
          <w:numId w:val="5"/>
        </w:numPr>
      </w:pPr>
      <w:del w:id="1265" w:author="Pinheiro Neto Advogados" w:date="2022-07-19T19:47:00Z">
        <w:r w:rsidRPr="00BC658A" w:rsidDel="00BC658A">
          <w:delText>A Emissão será distribuída em regime de garantia firme de colocação, não sendo</w:delText>
        </w:r>
      </w:del>
      <w:ins w:id="1266" w:author="Pinheiro Neto Advogados" w:date="2022-07-19T19:47:00Z">
        <w:r w:rsidR="00BC658A">
          <w:t>Será</w:t>
        </w:r>
      </w:ins>
      <w:r w:rsidRPr="00BC658A">
        <w:t xml:space="preserve"> admitida a distribuição parcial dos CRI.</w:t>
      </w:r>
    </w:p>
    <w:p w14:paraId="0F559507" w14:textId="77777777" w:rsidR="002E5398" w:rsidRPr="00CC0175" w:rsidRDefault="002E5398">
      <w:pPr>
        <w:spacing w:line="340" w:lineRule="exact"/>
        <w:rPr>
          <w:del w:id="1267" w:author="Mara Cristina Lima" w:date="2022-07-14T19:50:00Z"/>
          <w:rFonts w:ascii="Arial" w:hAnsi="Arial" w:cs="Arial"/>
          <w:color w:val="000000" w:themeColor="text1"/>
          <w:szCs w:val="22"/>
          <w:rPrChange w:id="1268" w:author="Pinheiro Neto Advogados" w:date="2022-07-19T18:30:00Z">
            <w:rPr>
              <w:del w:id="1269" w:author="Mara Cristina Lima" w:date="2022-07-14T19:50:00Z"/>
              <w:rFonts w:ascii="Arial" w:hAnsi="Arial"/>
              <w:color w:val="000000" w:themeColor="text1"/>
            </w:rPr>
          </w:rPrChange>
        </w:rPr>
      </w:pPr>
    </w:p>
    <w:p w14:paraId="6142DF25" w14:textId="4D8C4965" w:rsidR="002E5398" w:rsidRPr="00CC0175" w:rsidRDefault="008F4DE9">
      <w:pPr>
        <w:pStyle w:val="Par2"/>
        <w:rPr>
          <w:rFonts w:cs="Arial"/>
          <w:szCs w:val="22"/>
          <w:rPrChange w:id="1270" w:author="Pinheiro Neto Advogados" w:date="2022-07-19T18:30:00Z">
            <w:rPr/>
          </w:rPrChange>
        </w:rPr>
      </w:pPr>
      <w:r w:rsidRPr="00CC0175">
        <w:rPr>
          <w:rFonts w:cs="Arial"/>
          <w:szCs w:val="22"/>
          <w:u w:val="single"/>
          <w:rPrChange w:id="1271" w:author="Pinheiro Neto Advogados" w:date="2022-07-19T18:30:00Z">
            <w:rPr>
              <w:u w:val="single"/>
            </w:rPr>
          </w:rPrChange>
        </w:rPr>
        <w:t>Procedimento de integralização</w:t>
      </w:r>
      <w:r w:rsidRPr="00CC0175">
        <w:rPr>
          <w:rFonts w:cs="Arial"/>
          <w:szCs w:val="22"/>
          <w:rPrChange w:id="1272" w:author="Pinheiro Neto Advogados" w:date="2022-07-19T18:30:00Z">
            <w:rPr/>
          </w:rPrChange>
        </w:rPr>
        <w:t>. A integralização dos CRI será realizada via B3, e os recursos serão depositados na Conta Centralizadora e utilizados para o pagamento do Valor das Notas Comerciais.</w:t>
      </w:r>
    </w:p>
    <w:p w14:paraId="19E8940A" w14:textId="77777777" w:rsidR="00300AE3" w:rsidRPr="00CC0175" w:rsidRDefault="00300AE3" w:rsidP="00300AE3">
      <w:pPr>
        <w:pStyle w:val="Par2"/>
        <w:numPr>
          <w:ilvl w:val="0"/>
          <w:numId w:val="0"/>
        </w:numPr>
        <w:rPr>
          <w:rFonts w:cs="Arial"/>
          <w:szCs w:val="22"/>
          <w:rPrChange w:id="1273" w:author="Pinheiro Neto Advogados" w:date="2022-07-19T18:30:00Z">
            <w:rPr/>
          </w:rPrChange>
        </w:rPr>
      </w:pPr>
    </w:p>
    <w:bookmarkEnd w:id="1247"/>
    <w:p w14:paraId="5364653A" w14:textId="77777777" w:rsidR="00300AE3" w:rsidRPr="00CC0175" w:rsidRDefault="00300AE3" w:rsidP="00300AE3">
      <w:pPr>
        <w:pStyle w:val="Par2"/>
        <w:rPr>
          <w:del w:id="1274" w:author="Mara Cristina Lima" w:date="2022-07-14T19:51:00Z"/>
          <w:rFonts w:cs="Arial"/>
          <w:szCs w:val="22"/>
          <w:rPrChange w:id="1275" w:author="Pinheiro Neto Advogados" w:date="2022-07-19T18:30:00Z">
            <w:rPr>
              <w:del w:id="1276" w:author="Mara Cristina Lima" w:date="2022-07-14T19:51:00Z"/>
            </w:rPr>
          </w:rPrChange>
        </w:rPr>
      </w:pPr>
      <w:del w:id="1277" w:author="Mara Cristina Lima" w:date="2022-07-14T19:51:00Z">
        <w:r w:rsidRPr="00CC0175">
          <w:rPr>
            <w:rFonts w:cs="Arial"/>
            <w:szCs w:val="22"/>
            <w:u w:val="single"/>
            <w:rPrChange w:id="1278" w:author="Pinheiro Neto Advogados" w:date="2022-07-19T18:30:00Z">
              <w:rPr>
                <w:u w:val="single"/>
              </w:rPr>
            </w:rPrChange>
          </w:rPr>
          <w:delText>Procedimento de integralização</w:delText>
        </w:r>
        <w:r w:rsidRPr="00CC0175">
          <w:rPr>
            <w:rFonts w:cs="Arial"/>
            <w:szCs w:val="22"/>
            <w:rPrChange w:id="1279" w:author="Pinheiro Neto Advogados" w:date="2022-07-19T18:30:00Z">
              <w:rPr/>
            </w:rPrChange>
          </w:rPr>
          <w:delText>. A integralização dos CRI será realizada via B3, e os recursos serão depositados na Conta Centralizadora e utilizados para o pagamento do Valor das Notas Comerciais.</w:delText>
        </w:r>
      </w:del>
    </w:p>
    <w:p w14:paraId="5D7771B8" w14:textId="4DDA5843" w:rsidR="002E5398" w:rsidRPr="00CC0175" w:rsidRDefault="002E5398">
      <w:pPr>
        <w:pStyle w:val="BodyText21"/>
        <w:spacing w:line="340" w:lineRule="exact"/>
        <w:rPr>
          <w:del w:id="1280" w:author="Mara Cristina Lima" w:date="2022-07-14T19:51:00Z"/>
          <w:rFonts w:ascii="Arial" w:hAnsi="Arial" w:cs="Arial"/>
          <w:szCs w:val="22"/>
          <w:rPrChange w:id="1281" w:author="Pinheiro Neto Advogados" w:date="2022-07-19T18:30:00Z">
            <w:rPr>
              <w:del w:id="1282" w:author="Mara Cristina Lima" w:date="2022-07-14T19:51:00Z"/>
              <w:rFonts w:ascii="Arial" w:hAnsi="Arial"/>
            </w:rPr>
          </w:rPrChange>
        </w:rPr>
      </w:pPr>
    </w:p>
    <w:p w14:paraId="4C78DA88" w14:textId="77777777" w:rsidR="00300AE3" w:rsidRPr="00CC0175" w:rsidRDefault="00300AE3">
      <w:pPr>
        <w:pStyle w:val="BodyText21"/>
        <w:spacing w:line="340" w:lineRule="exact"/>
        <w:rPr>
          <w:del w:id="1283" w:author="Mara Cristina Lima" w:date="2022-07-14T19:51:00Z"/>
          <w:rFonts w:ascii="Arial" w:hAnsi="Arial" w:cs="Arial"/>
          <w:szCs w:val="22"/>
          <w:rPrChange w:id="1284" w:author="Pinheiro Neto Advogados" w:date="2022-07-19T18:30:00Z">
            <w:rPr>
              <w:del w:id="1285" w:author="Mara Cristina Lima" w:date="2022-07-14T19:51:00Z"/>
              <w:rFonts w:ascii="Arial" w:hAnsi="Arial"/>
            </w:rPr>
          </w:rPrChange>
        </w:rPr>
      </w:pPr>
    </w:p>
    <w:p w14:paraId="4A529388" w14:textId="641F9ABE" w:rsidR="002E5398" w:rsidRPr="00CC0175" w:rsidRDefault="008F4DE9">
      <w:pPr>
        <w:pStyle w:val="Ttulo2"/>
        <w:ind w:left="0" w:firstLine="0"/>
      </w:pPr>
      <w:bookmarkStart w:id="1286" w:name="_Toc19127830"/>
      <w:bookmarkStart w:id="1287" w:name="_Ref20311643"/>
      <w:bookmarkStart w:id="1288" w:name="_Toc19716733"/>
      <w:bookmarkStart w:id="1289" w:name="_Toc21102714"/>
      <w:bookmarkStart w:id="1290" w:name="_Toc22068325"/>
      <w:bookmarkStart w:id="1291" w:name="_Toc24567820"/>
      <w:bookmarkStart w:id="1292" w:name="_Toc27068213"/>
      <w:bookmarkStart w:id="1293" w:name="_Toc64400652"/>
      <w:bookmarkStart w:id="1294" w:name="_Ref67429509"/>
      <w:bookmarkStart w:id="1295" w:name="_Toc70072331"/>
      <w:bookmarkStart w:id="1296" w:name="_Ref82684301"/>
      <w:r w:rsidRPr="00CC0175">
        <w:t>DO CÁLCULO DO SALDO DEVEDOR, DA ATUALIZAÇÃO MONETÁRIA, DOS JUROS REMUNERATÓRIOS E AMORTIZAÇÃO</w:t>
      </w:r>
      <w:bookmarkEnd w:id="1286"/>
      <w:bookmarkEnd w:id="1287"/>
      <w:bookmarkEnd w:id="1288"/>
      <w:bookmarkEnd w:id="1289"/>
      <w:bookmarkEnd w:id="1290"/>
      <w:bookmarkEnd w:id="1291"/>
      <w:bookmarkEnd w:id="1292"/>
      <w:bookmarkEnd w:id="1293"/>
      <w:bookmarkEnd w:id="1294"/>
      <w:bookmarkEnd w:id="1295"/>
      <w:bookmarkEnd w:id="1296"/>
    </w:p>
    <w:p w14:paraId="5CF2B3A1" w14:textId="77777777" w:rsidR="002E5398" w:rsidRPr="00BC658A" w:rsidRDefault="002E5398">
      <w:pPr>
        <w:pStyle w:val="BodyText21"/>
        <w:keepNext/>
        <w:spacing w:line="340" w:lineRule="exact"/>
        <w:rPr>
          <w:rFonts w:ascii="Arial" w:hAnsi="Arial" w:cs="Arial"/>
          <w:szCs w:val="22"/>
        </w:rPr>
      </w:pPr>
    </w:p>
    <w:p w14:paraId="65E1FE8E" w14:textId="14CC5066" w:rsidR="002E5398" w:rsidRPr="00CC0175" w:rsidRDefault="008F4DE9">
      <w:pPr>
        <w:pStyle w:val="Par2"/>
        <w:rPr>
          <w:rFonts w:cs="Arial"/>
          <w:szCs w:val="22"/>
          <w:rPrChange w:id="1297" w:author="Pinheiro Neto Advogados" w:date="2022-07-19T18:30:00Z">
            <w:rPr/>
          </w:rPrChange>
        </w:rPr>
        <w:pPrChange w:id="1298" w:author="TS Original" w:date="2022-07-19T16:41:00Z">
          <w:pPr>
            <w:pStyle w:val="Par2"/>
            <w:ind w:left="709"/>
          </w:pPr>
        </w:pPrChange>
      </w:pPr>
      <w:bookmarkStart w:id="1299" w:name="_Ref18267670"/>
      <w:r w:rsidRPr="00CC0175">
        <w:rPr>
          <w:rFonts w:cs="Arial"/>
          <w:b/>
          <w:szCs w:val="22"/>
          <w:rPrChange w:id="1300" w:author="Pinheiro Neto Advogados" w:date="2022-07-19T18:30:00Z">
            <w:rPr>
              <w:u w:val="single"/>
            </w:rPr>
          </w:rPrChange>
        </w:rPr>
        <w:t>Atualização Monetária</w:t>
      </w:r>
      <w:r w:rsidRPr="00BC658A">
        <w:rPr>
          <w:rFonts w:cs="Arial"/>
          <w:szCs w:val="22"/>
        </w:rPr>
        <w:t xml:space="preserve">: </w:t>
      </w:r>
      <w:r w:rsidR="00ED4684" w:rsidRPr="00BC658A">
        <w:rPr>
          <w:rFonts w:cs="Arial"/>
          <w:szCs w:val="22"/>
        </w:rPr>
        <w:t>O Valor Nominal Unitário dos CRI, ou seu saldo, será atualizado monetariamente mensalmente, pela variação mensal positiva do INCC de forma exponencial e pro-rata temporis por dias corridos, 360 (trezentos e sessenta) dias, (em cada Data de Aniversário, con</w:t>
      </w:r>
      <w:r w:rsidR="00ED4684" w:rsidRPr="00CC0175">
        <w:rPr>
          <w:rFonts w:cs="Arial"/>
          <w:szCs w:val="22"/>
          <w:rPrChange w:id="1301" w:author="Pinheiro Neto Advogados" w:date="2022-07-19T18:30:00Z">
            <w:rPr/>
          </w:rPrChange>
        </w:rPr>
        <w:t>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00ED4684" w:rsidRPr="00CC0175">
        <w:rPr>
          <w:rFonts w:cs="Arial"/>
          <w:szCs w:val="22"/>
          <w:u w:val="single"/>
          <w:rPrChange w:id="1302" w:author="Pinheiro Neto Advogados" w:date="2022-07-19T18:30:00Z">
            <w:rPr>
              <w:u w:val="single"/>
            </w:rPr>
          </w:rPrChange>
        </w:rPr>
        <w:t>Valor Nominal Unitário Atualizado</w:t>
      </w:r>
      <w:r w:rsidR="00ED4684" w:rsidRPr="00CC0175">
        <w:rPr>
          <w:rFonts w:cs="Arial"/>
          <w:szCs w:val="22"/>
          <w:rPrChange w:id="1303" w:author="Pinheiro Neto Advogados" w:date="2022-07-19T18:30:00Z">
            <w:rPr/>
          </w:rPrChange>
        </w:rPr>
        <w:t>”), de acordo com a seguinte fórmula</w:t>
      </w:r>
      <w:r w:rsidRPr="00CC0175">
        <w:rPr>
          <w:rFonts w:cs="Arial"/>
          <w:szCs w:val="22"/>
          <w:rPrChange w:id="1304" w:author="Pinheiro Neto Advogados" w:date="2022-07-19T18:30:00Z">
            <w:rPr/>
          </w:rPrChange>
        </w:rPr>
        <w:t>:</w:t>
      </w:r>
    </w:p>
    <w:p w14:paraId="29EF69F9" w14:textId="77777777" w:rsidR="002E5398" w:rsidRPr="00CC0175" w:rsidRDefault="002E5398">
      <w:pPr>
        <w:pStyle w:val="Par2"/>
        <w:numPr>
          <w:ilvl w:val="0"/>
          <w:numId w:val="0"/>
        </w:numPr>
        <w:rPr>
          <w:rFonts w:cs="Arial"/>
          <w:szCs w:val="22"/>
          <w:rPrChange w:id="1305" w:author="Pinheiro Neto Advogados" w:date="2022-07-19T18:30:00Z">
            <w:rPr/>
          </w:rPrChange>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Change w:id="1306" w:author="Pinheiro Neto Advogados" w:date="2022-07-19T18:30:00Z">
                <w:rPr>
                  <w:rFonts w:ascii="Cambria Math" w:hAnsi="Cambria Math" w:cs="Arial"/>
                  <w:szCs w:val="22"/>
                </w:rPr>
              </w:rPrChange>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CC0175" w:rsidRDefault="002E5398">
      <w:pPr>
        <w:autoSpaceDE w:val="0"/>
        <w:autoSpaceDN w:val="0"/>
        <w:adjustRightInd w:val="0"/>
        <w:spacing w:line="300" w:lineRule="atLeast"/>
        <w:ind w:right="-42"/>
        <w:rPr>
          <w:rFonts w:ascii="Arial" w:eastAsia="Arial Unicode MS" w:hAnsi="Arial" w:cs="Arial"/>
          <w:szCs w:val="22"/>
          <w:rPrChange w:id="1307" w:author="Pinheiro Neto Advogados" w:date="2022-07-19T18:30:00Z">
            <w:rPr>
              <w:rFonts w:ascii="Arial" w:eastAsia="Arial Unicode MS" w:hAnsi="Arial"/>
            </w:rPr>
          </w:rPrChange>
        </w:rPr>
      </w:pPr>
    </w:p>
    <w:p w14:paraId="27DDE685" w14:textId="547456B3" w:rsidR="002E5398" w:rsidRPr="00CC0175" w:rsidRDefault="002E5398" w:rsidP="004550F3">
      <w:pPr>
        <w:autoSpaceDE w:val="0"/>
        <w:autoSpaceDN w:val="0"/>
        <w:adjustRightInd w:val="0"/>
        <w:spacing w:line="240" w:lineRule="auto"/>
        <w:rPr>
          <w:rFonts w:ascii="Arial" w:hAnsi="Arial" w:cs="Arial"/>
          <w:szCs w:val="22"/>
          <w:rPrChange w:id="1308" w:author="Pinheiro Neto Advogados" w:date="2022-07-19T18:30:00Z">
            <w:rPr>
              <w:rFonts w:ascii="Arial" w:hAnsi="Arial"/>
            </w:rPr>
          </w:rPrChange>
        </w:rPr>
      </w:pPr>
    </w:p>
    <w:p w14:paraId="3A81C679"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09" w:author="Pinheiro Neto Advogados" w:date="2022-07-19T18:30:00Z">
            <w:rPr>
              <w:rFonts w:ascii="Arial" w:hAnsi="Arial"/>
              <w:b w:val="0"/>
              <w:i w:val="0"/>
            </w:rPr>
          </w:rPrChange>
        </w:rPr>
      </w:pPr>
      <w:r w:rsidRPr="00CC0175">
        <w:rPr>
          <w:rFonts w:ascii="Arial" w:hAnsi="Arial" w:cs="Arial"/>
          <w:b w:val="0"/>
          <w:i w:val="0"/>
          <w:szCs w:val="22"/>
          <w:rPrChange w:id="1310" w:author="Pinheiro Neto Advogados" w:date="2022-07-19T18:30:00Z">
            <w:rPr>
              <w:rFonts w:ascii="Arial" w:hAnsi="Arial"/>
              <w:b w:val="0"/>
              <w:i w:val="0"/>
            </w:rPr>
          </w:rPrChange>
        </w:rPr>
        <w:t>onde:</w:t>
      </w:r>
    </w:p>
    <w:p w14:paraId="1FA7F018"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11" w:author="Pinheiro Neto Advogados" w:date="2022-07-19T18:30:00Z">
            <w:rPr>
              <w:rFonts w:ascii="Arial" w:hAnsi="Arial"/>
              <w:b w:val="0"/>
              <w:i w:val="0"/>
            </w:rPr>
          </w:rPrChange>
        </w:rPr>
      </w:pPr>
      <w:r w:rsidRPr="00CC0175">
        <w:rPr>
          <w:rFonts w:ascii="Arial" w:hAnsi="Arial" w:cs="Arial"/>
          <w:b w:val="0"/>
          <w:i w:val="0"/>
          <w:szCs w:val="22"/>
          <w:rPrChange w:id="1312" w:author="Pinheiro Neto Advogados" w:date="2022-07-19T18:30:00Z">
            <w:rPr>
              <w:rFonts w:ascii="Arial" w:hAnsi="Arial"/>
              <w:b w:val="0"/>
              <w:i w:val="0"/>
            </w:rPr>
          </w:rPrChange>
        </w:rPr>
        <w:t xml:space="preserve">VNa = </w:t>
      </w:r>
      <w:r w:rsidRPr="00CC0175">
        <w:rPr>
          <w:rFonts w:ascii="Arial" w:hAnsi="Arial" w:cs="Arial"/>
          <w:b w:val="0"/>
          <w:i w:val="0"/>
          <w:szCs w:val="22"/>
          <w:rPrChange w:id="1313" w:author="Pinheiro Neto Advogados" w:date="2022-07-19T18:30:00Z">
            <w:rPr>
              <w:rFonts w:ascii="Arial" w:hAnsi="Arial"/>
              <w:b w:val="0"/>
              <w:i w:val="0"/>
            </w:rPr>
          </w:rPrChange>
        </w:rPr>
        <w:tab/>
        <w:t xml:space="preserve">Valor Nominal Unitário Atualizado, ou seu saldo, na respectiva data de cálculo, calculado com 8 (oito) casas decimais, sem arredondamento. </w:t>
      </w:r>
    </w:p>
    <w:p w14:paraId="08B27DEC"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14" w:author="Pinheiro Neto Advogados" w:date="2022-07-19T18:30:00Z">
            <w:rPr>
              <w:rFonts w:ascii="Arial" w:hAnsi="Arial"/>
              <w:b w:val="0"/>
              <w:i w:val="0"/>
            </w:rPr>
          </w:rPrChange>
        </w:rPr>
      </w:pPr>
      <w:r w:rsidRPr="00CC0175">
        <w:rPr>
          <w:rFonts w:ascii="Arial" w:hAnsi="Arial" w:cs="Arial"/>
          <w:b w:val="0"/>
          <w:i w:val="0"/>
          <w:szCs w:val="22"/>
          <w:rPrChange w:id="1315" w:author="Pinheiro Neto Advogados" w:date="2022-07-19T18:30:00Z">
            <w:rPr>
              <w:rFonts w:ascii="Arial" w:hAnsi="Arial"/>
              <w:b w:val="0"/>
              <w:i w:val="0"/>
            </w:rPr>
          </w:rPrChange>
        </w:rPr>
        <w:t xml:space="preserve">VNe = </w:t>
      </w:r>
      <w:r w:rsidRPr="00CC0175">
        <w:rPr>
          <w:rFonts w:ascii="Arial" w:hAnsi="Arial" w:cs="Arial"/>
          <w:b w:val="0"/>
          <w:i w:val="0"/>
          <w:szCs w:val="22"/>
          <w:rPrChange w:id="1316" w:author="Pinheiro Neto Advogados" w:date="2022-07-19T18:30:00Z">
            <w:rPr>
              <w:rFonts w:ascii="Arial" w:hAnsi="Arial"/>
              <w:b w:val="0"/>
              <w:i w:val="0"/>
            </w:rPr>
          </w:rPrChange>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17" w:author="Pinheiro Neto Advogados" w:date="2022-07-19T18:30:00Z">
            <w:rPr>
              <w:rFonts w:ascii="Arial" w:hAnsi="Arial"/>
              <w:b w:val="0"/>
              <w:i w:val="0"/>
            </w:rPr>
          </w:rPrChange>
        </w:rPr>
      </w:pPr>
      <w:r w:rsidRPr="00CC0175">
        <w:rPr>
          <w:rFonts w:ascii="Arial" w:hAnsi="Arial" w:cs="Arial"/>
          <w:b w:val="0"/>
          <w:i w:val="0"/>
          <w:szCs w:val="22"/>
          <w:rPrChange w:id="1318" w:author="Pinheiro Neto Advogados" w:date="2022-07-19T18:30:00Z">
            <w:rPr>
              <w:rFonts w:ascii="Arial" w:hAnsi="Arial"/>
              <w:b w:val="0"/>
              <w:i w:val="0"/>
            </w:rPr>
          </w:rPrChange>
        </w:rPr>
        <w:t xml:space="preserve">C = </w:t>
      </w:r>
      <w:r w:rsidRPr="00CC0175">
        <w:rPr>
          <w:rFonts w:ascii="Arial" w:hAnsi="Arial" w:cs="Arial"/>
          <w:b w:val="0"/>
          <w:i w:val="0"/>
          <w:szCs w:val="22"/>
          <w:rPrChange w:id="1319" w:author="Pinheiro Neto Advogados" w:date="2022-07-19T18:30:00Z">
            <w:rPr>
              <w:rFonts w:ascii="Arial" w:hAnsi="Arial"/>
              <w:b w:val="0"/>
              <w:i w:val="0"/>
            </w:rPr>
          </w:rPrChange>
        </w:rPr>
        <w:tab/>
        <w:t>fator acumulado das variações mensais do INCC, calculado com 8 (oito) casas decimais, sem arredondamento, apurado da seguinte forma:</w:t>
      </w:r>
    </w:p>
    <w:p w14:paraId="7B4A7D9D" w14:textId="49468ED2" w:rsidR="004550F3" w:rsidRPr="00CC0175" w:rsidRDefault="00172752" w:rsidP="004550F3">
      <w:pPr>
        <w:pStyle w:val="paragraph"/>
        <w:spacing w:before="120" w:after="120" w:line="300" w:lineRule="auto"/>
        <w:jc w:val="both"/>
        <w:textAlignment w:val="baseline"/>
        <w:rPr>
          <w:rFonts w:ascii="Arial" w:hAnsi="Arial" w:cs="Arial"/>
          <w:b/>
          <w:sz w:val="22"/>
          <w:szCs w:val="22"/>
          <w:rPrChange w:id="1320" w:author="Pinheiro Neto Advogados" w:date="2022-07-19T18:30:00Z">
            <w:rPr>
              <w:rFonts w:ascii="Arial" w:hAnsi="Arial"/>
              <w:sz w:val="22"/>
            </w:rPr>
          </w:rPrChange>
        </w:rPr>
      </w:pPr>
      <m:oMathPara>
        <m:oMath>
          <m:r>
            <w:ins w:id="1321" w:author="CPSEC" w:date="2022-07-19T14:48:00Z">
              <m:rPr>
                <m:sty m:val="b"/>
              </m:rPr>
              <w:rPr>
                <w:rFonts w:ascii="Cambria Math" w:hAnsi="Cambria Math" w:cs="Arial"/>
                <w:sz w:val="22"/>
                <w:szCs w:val="22"/>
                <w:rPrChange w:id="1322" w:author="Pinheiro Neto Advogados" w:date="2022-07-19T18:30:00Z">
                  <w:rPr>
                    <w:rFonts w:ascii="Cambria Math" w:hAnsi="Cambria Math" w:cstheme="minorHAnsi"/>
                    <w:sz w:val="22"/>
                    <w:szCs w:val="22"/>
                  </w:rPr>
                </w:rPrChange>
              </w:rPr>
              <m:t xml:space="preserve">C= </m:t>
            </w:ins>
          </m:r>
          <m:sSup>
            <m:sSupPr>
              <m:ctrlPr>
                <w:ins w:id="1323" w:author="CPSEC" w:date="2022-07-19T14:48:00Z">
                  <w:rPr>
                    <w:rFonts w:ascii="Cambria Math" w:hAnsi="Cambria Math" w:cs="Arial"/>
                    <w:b/>
                    <w:bCs/>
                    <w:iCs/>
                    <w:sz w:val="22"/>
                    <w:szCs w:val="22"/>
                  </w:rPr>
                </w:ins>
              </m:ctrlPr>
            </m:sSupPr>
            <m:e>
              <m:d>
                <m:dPr>
                  <m:ctrlPr>
                    <w:ins w:id="1324" w:author="CPSEC" w:date="2022-07-19T14:48:00Z">
                      <w:rPr>
                        <w:rFonts w:ascii="Cambria Math" w:hAnsi="Cambria Math" w:cs="Arial"/>
                        <w:b/>
                        <w:bCs/>
                        <w:iCs/>
                        <w:sz w:val="22"/>
                        <w:szCs w:val="22"/>
                      </w:rPr>
                    </w:ins>
                  </m:ctrlPr>
                </m:dPr>
                <m:e>
                  <m:f>
                    <m:fPr>
                      <m:ctrlPr>
                        <w:ins w:id="1325" w:author="CPSEC" w:date="2022-07-19T14:48:00Z">
                          <w:rPr>
                            <w:rFonts w:ascii="Cambria Math" w:hAnsi="Cambria Math" w:cs="Arial"/>
                            <w:b/>
                            <w:bCs/>
                            <w:iCs/>
                            <w:sz w:val="22"/>
                            <w:szCs w:val="22"/>
                          </w:rPr>
                        </w:ins>
                      </m:ctrlPr>
                    </m:fPr>
                    <m:num>
                      <m:sSub>
                        <m:sSubPr>
                          <m:ctrlPr>
                            <w:ins w:id="1326" w:author="CPSEC" w:date="2022-07-19T14:48:00Z">
                              <w:rPr>
                                <w:rFonts w:ascii="Cambria Math" w:hAnsi="Cambria Math" w:cs="Arial"/>
                                <w:b/>
                                <w:bCs/>
                                <w:iCs/>
                                <w:sz w:val="22"/>
                                <w:szCs w:val="22"/>
                              </w:rPr>
                            </w:ins>
                          </m:ctrlPr>
                        </m:sSubPr>
                        <m:e>
                          <m:r>
                            <w:ins w:id="1327" w:author="CPSEC" w:date="2022-07-19T14:48:00Z">
                              <m:rPr>
                                <m:sty m:val="b"/>
                              </m:rPr>
                              <w:rPr>
                                <w:rFonts w:ascii="Cambria Math" w:hAnsi="Cambria Math" w:cs="Arial"/>
                                <w:sz w:val="22"/>
                                <w:szCs w:val="22"/>
                              </w:rPr>
                              <m:t>Nl</m:t>
                            </w:ins>
                          </m:r>
                        </m:e>
                        <m:sub>
                          <m:r>
                            <w:ins w:id="1328" w:author="CPSEC" w:date="2022-07-19T14:48:00Z">
                              <m:rPr>
                                <m:sty m:val="b"/>
                              </m:rPr>
                              <w:rPr>
                                <w:rFonts w:ascii="Cambria Math" w:hAnsi="Cambria Math" w:cs="Arial"/>
                                <w:sz w:val="22"/>
                                <w:szCs w:val="22"/>
                              </w:rPr>
                              <m:t>m-2</m:t>
                            </w:ins>
                          </m:r>
                        </m:sub>
                      </m:sSub>
                    </m:num>
                    <m:den>
                      <m:sSub>
                        <m:sSubPr>
                          <m:ctrlPr>
                            <w:ins w:id="1329" w:author="CPSEC" w:date="2022-07-19T14:48:00Z">
                              <w:rPr>
                                <w:rFonts w:ascii="Cambria Math" w:hAnsi="Cambria Math" w:cs="Arial"/>
                                <w:b/>
                                <w:bCs/>
                                <w:iCs/>
                                <w:sz w:val="22"/>
                                <w:szCs w:val="22"/>
                              </w:rPr>
                            </w:ins>
                          </m:ctrlPr>
                        </m:sSubPr>
                        <m:e>
                          <m:r>
                            <w:ins w:id="1330" w:author="CPSEC" w:date="2022-07-19T14:48:00Z">
                              <m:rPr>
                                <m:sty m:val="b"/>
                              </m:rPr>
                              <w:rPr>
                                <w:rFonts w:ascii="Cambria Math" w:hAnsi="Cambria Math" w:cs="Arial"/>
                                <w:sz w:val="22"/>
                                <w:szCs w:val="22"/>
                              </w:rPr>
                              <m:t>Nl</m:t>
                            </w:ins>
                          </m:r>
                        </m:e>
                        <m:sub>
                          <m:r>
                            <w:ins w:id="1331" w:author="CPSEC" w:date="2022-07-19T14:48:00Z">
                              <m:rPr>
                                <m:sty m:val="b"/>
                              </m:rPr>
                              <w:rPr>
                                <w:rFonts w:ascii="Cambria Math" w:hAnsi="Cambria Math" w:cs="Arial"/>
                                <w:sz w:val="22"/>
                                <w:szCs w:val="22"/>
                              </w:rPr>
                              <m:t>m-3</m:t>
                            </w:ins>
                          </m:r>
                        </m:sub>
                      </m:sSub>
                    </m:den>
                  </m:f>
                </m:e>
              </m:d>
            </m:e>
            <m:sup>
              <m:f>
                <m:fPr>
                  <m:ctrlPr>
                    <w:ins w:id="1332" w:author="CPSEC" w:date="2022-07-19T14:48:00Z">
                      <w:rPr>
                        <w:rFonts w:ascii="Cambria Math" w:hAnsi="Cambria Math" w:cs="Arial"/>
                        <w:b/>
                        <w:bCs/>
                        <w:iCs/>
                        <w:sz w:val="22"/>
                        <w:szCs w:val="22"/>
                      </w:rPr>
                    </w:ins>
                  </m:ctrlPr>
                </m:fPr>
                <m:num>
                  <m:r>
                    <w:ins w:id="1333" w:author="CPSEC" w:date="2022-07-19T14:48:00Z">
                      <m:rPr>
                        <m:sty m:val="b"/>
                      </m:rPr>
                      <w:rPr>
                        <w:rFonts w:ascii="Cambria Math" w:hAnsi="Cambria Math" w:cs="Arial"/>
                        <w:sz w:val="22"/>
                        <w:szCs w:val="22"/>
                      </w:rPr>
                      <m:t>dcp</m:t>
                    </w:ins>
                  </m:r>
                </m:num>
                <m:den>
                  <m:r>
                    <w:ins w:id="1334" w:author="CPSEC" w:date="2022-07-19T14:48:00Z">
                      <m:rPr>
                        <m:sty m:val="b"/>
                      </m:rPr>
                      <w:rPr>
                        <w:rFonts w:ascii="Cambria Math" w:hAnsi="Cambria Math" w:cs="Arial"/>
                        <w:sz w:val="22"/>
                        <w:szCs w:val="22"/>
                      </w:rPr>
                      <m:t>dct</m:t>
                    </w:ins>
                  </m:r>
                </m:den>
              </m:f>
            </m:sup>
          </m:sSup>
          <m:r>
            <w:del w:id="1335" w:author="CPSEC" w:date="2022-07-19T14:48:00Z">
              <m:rPr>
                <m:sty m:val="p"/>
              </m:rPr>
              <w:rPr>
                <w:rFonts w:ascii="Cambria Math" w:hAnsi="Cambria Math" w:cs="Arial"/>
                <w:sz w:val="22"/>
                <w:szCs w:val="22"/>
                <w:rPrChange w:id="1336" w:author="Pinheiro Neto Advogados" w:date="2022-07-19T18:30:00Z">
                  <w:rPr>
                    <w:rFonts w:ascii="Cambria Math" w:hAnsi="Cambria Math" w:cs="Arial"/>
                    <w:sz w:val="22"/>
                    <w:szCs w:val="22"/>
                  </w:rPr>
                </w:rPrChange>
              </w:rPr>
              <m:t xml:space="preserve">C= </m:t>
            </w:del>
          </m:r>
          <m:sSup>
            <m:sSupPr>
              <m:ctrlPr>
                <w:del w:id="1337" w:author="CPSEC" w:date="2022-07-19T14:48:00Z">
                  <w:rPr>
                    <w:rFonts w:ascii="Cambria Math" w:hAnsi="Cambria Math" w:cs="Arial"/>
                    <w:bCs/>
                    <w:iCs/>
                    <w:sz w:val="22"/>
                    <w:szCs w:val="22"/>
                  </w:rPr>
                </w:del>
              </m:ctrlPr>
            </m:sSupPr>
            <m:e>
              <m:d>
                <m:dPr>
                  <m:ctrlPr>
                    <w:del w:id="1338" w:author="CPSEC" w:date="2022-07-19T14:48:00Z">
                      <w:rPr>
                        <w:rFonts w:ascii="Cambria Math" w:hAnsi="Cambria Math" w:cs="Arial"/>
                        <w:bCs/>
                        <w:iCs/>
                        <w:sz w:val="22"/>
                        <w:szCs w:val="22"/>
                      </w:rPr>
                    </w:del>
                  </m:ctrlPr>
                </m:dPr>
                <m:e>
                  <m:f>
                    <m:fPr>
                      <m:ctrlPr>
                        <w:del w:id="1339" w:author="CPSEC" w:date="2022-07-19T14:48:00Z">
                          <w:rPr>
                            <w:rFonts w:ascii="Cambria Math" w:hAnsi="Cambria Math" w:cs="Arial"/>
                            <w:bCs/>
                            <w:iCs/>
                            <w:sz w:val="22"/>
                            <w:szCs w:val="22"/>
                          </w:rPr>
                        </w:del>
                      </m:ctrlPr>
                    </m:fPr>
                    <m:num>
                      <m:sSub>
                        <m:sSubPr>
                          <m:ctrlPr>
                            <w:del w:id="1340" w:author="CPSEC" w:date="2022-07-19T14:48:00Z">
                              <w:rPr>
                                <w:rFonts w:ascii="Cambria Math" w:hAnsi="Cambria Math" w:cs="Arial"/>
                                <w:bCs/>
                                <w:iCs/>
                                <w:sz w:val="22"/>
                                <w:szCs w:val="22"/>
                              </w:rPr>
                            </w:del>
                          </m:ctrlPr>
                        </m:sSubPr>
                        <m:e>
                          <m:r>
                            <w:del w:id="1341" w:author="CPSEC" w:date="2022-07-19T14:48:00Z">
                              <m:rPr>
                                <m:sty m:val="p"/>
                              </m:rPr>
                              <w:rPr>
                                <w:rFonts w:ascii="Cambria Math" w:hAnsi="Cambria Math" w:cs="Arial"/>
                                <w:sz w:val="22"/>
                                <w:szCs w:val="22"/>
                                <w:rPrChange w:id="1342" w:author="Pinheiro Neto Advogados" w:date="2022-07-19T18:30:00Z">
                                  <w:rPr>
                                    <w:rFonts w:ascii="Cambria Math" w:hAnsi="Cambria Math" w:cs="Arial"/>
                                    <w:sz w:val="22"/>
                                    <w:szCs w:val="22"/>
                                  </w:rPr>
                                </w:rPrChange>
                              </w:rPr>
                              <m:t>Nl</m:t>
                            </w:del>
                          </m:r>
                        </m:e>
                        <m:sub>
                          <m:r>
                            <w:del w:id="1343" w:author="CPSEC" w:date="2022-07-19T14:48:00Z">
                              <m:rPr>
                                <m:sty m:val="p"/>
                              </m:rPr>
                              <w:rPr>
                                <w:rFonts w:ascii="Cambria Math" w:hAnsi="Cambria Math" w:cs="Arial"/>
                                <w:sz w:val="22"/>
                                <w:szCs w:val="22"/>
                                <w:rPrChange w:id="1344" w:author="Pinheiro Neto Advogados" w:date="2022-07-19T18:30:00Z">
                                  <w:rPr>
                                    <w:rFonts w:ascii="Cambria Math" w:hAnsi="Cambria Math" w:cs="Arial"/>
                                    <w:sz w:val="22"/>
                                    <w:szCs w:val="22"/>
                                  </w:rPr>
                                </w:rPrChange>
                              </w:rPr>
                              <m:t>m-2</m:t>
                            </w:del>
                          </m:r>
                        </m:sub>
                      </m:sSub>
                    </m:num>
                    <m:den>
                      <m:sSub>
                        <m:sSubPr>
                          <m:ctrlPr>
                            <w:del w:id="1345" w:author="CPSEC" w:date="2022-07-19T14:48:00Z">
                              <w:rPr>
                                <w:rFonts w:ascii="Cambria Math" w:hAnsi="Cambria Math" w:cs="Arial"/>
                                <w:bCs/>
                                <w:iCs/>
                                <w:sz w:val="22"/>
                                <w:szCs w:val="22"/>
                              </w:rPr>
                            </w:del>
                          </m:ctrlPr>
                        </m:sSubPr>
                        <m:e>
                          <m:r>
                            <w:del w:id="1346" w:author="CPSEC" w:date="2022-07-19T14:48:00Z">
                              <m:rPr>
                                <m:sty m:val="p"/>
                              </m:rPr>
                              <w:rPr>
                                <w:rFonts w:ascii="Cambria Math" w:hAnsi="Cambria Math" w:cs="Arial"/>
                                <w:sz w:val="22"/>
                                <w:szCs w:val="22"/>
                                <w:rPrChange w:id="1347" w:author="Pinheiro Neto Advogados" w:date="2022-07-19T18:30:00Z">
                                  <w:rPr>
                                    <w:rFonts w:ascii="Cambria Math" w:hAnsi="Cambria Math" w:cs="Arial"/>
                                    <w:sz w:val="22"/>
                                    <w:szCs w:val="22"/>
                                  </w:rPr>
                                </w:rPrChange>
                              </w:rPr>
                              <m:t>Nl</m:t>
                            </w:del>
                          </m:r>
                        </m:e>
                        <m:sub>
                          <m:r>
                            <w:del w:id="1348" w:author="CPSEC" w:date="2022-07-19T14:48:00Z">
                              <m:rPr>
                                <m:sty m:val="p"/>
                              </m:rPr>
                              <w:rPr>
                                <w:rFonts w:ascii="Cambria Math" w:hAnsi="Cambria Math" w:cs="Arial"/>
                                <w:sz w:val="22"/>
                                <w:szCs w:val="22"/>
                                <w:rPrChange w:id="1349" w:author="Pinheiro Neto Advogados" w:date="2022-07-19T18:30:00Z">
                                  <w:rPr>
                                    <w:rFonts w:ascii="Cambria Math" w:hAnsi="Cambria Math" w:cs="Arial"/>
                                    <w:sz w:val="22"/>
                                    <w:szCs w:val="22"/>
                                  </w:rPr>
                                </w:rPrChange>
                              </w:rPr>
                              <m:t>m-3</m:t>
                            </w:del>
                          </m:r>
                        </m:sub>
                      </m:sSub>
                    </m:den>
                  </m:f>
                </m:e>
              </m:d>
            </m:e>
            <m:sup>
              <m:f>
                <m:fPr>
                  <m:ctrlPr>
                    <w:del w:id="1350" w:author="CPSEC" w:date="2022-07-19T14:48:00Z">
                      <w:rPr>
                        <w:rFonts w:ascii="Cambria Math" w:hAnsi="Cambria Math" w:cs="Arial"/>
                        <w:bCs/>
                        <w:iCs/>
                        <w:sz w:val="22"/>
                        <w:szCs w:val="22"/>
                      </w:rPr>
                    </w:del>
                  </m:ctrlPr>
                </m:fPr>
                <m:num>
                  <m:r>
                    <w:del w:id="1351" w:author="CPSEC" w:date="2022-07-19T14:48:00Z">
                      <m:rPr>
                        <m:sty m:val="p"/>
                      </m:rPr>
                      <w:rPr>
                        <w:rFonts w:ascii="Cambria Math" w:hAnsi="Cambria Math" w:cs="Arial"/>
                        <w:sz w:val="22"/>
                        <w:szCs w:val="22"/>
                        <w:rPrChange w:id="1352" w:author="Pinheiro Neto Advogados" w:date="2022-07-19T18:30:00Z">
                          <w:rPr>
                            <w:rFonts w:ascii="Cambria Math" w:hAnsi="Cambria Math" w:cs="Arial"/>
                            <w:sz w:val="22"/>
                            <w:szCs w:val="22"/>
                          </w:rPr>
                        </w:rPrChange>
                      </w:rPr>
                      <m:t>dcp</m:t>
                    </w:del>
                  </m:r>
                </m:num>
                <m:den>
                  <m:r>
                    <w:del w:id="1353" w:author="CPSEC" w:date="2022-07-19T14:48:00Z">
                      <m:rPr>
                        <m:sty m:val="p"/>
                      </m:rPr>
                      <w:rPr>
                        <w:rFonts w:ascii="Cambria Math" w:hAnsi="Cambria Math" w:cs="Arial"/>
                        <w:sz w:val="22"/>
                        <w:szCs w:val="22"/>
                        <w:rPrChange w:id="1354" w:author="Pinheiro Neto Advogados" w:date="2022-07-19T18:30:00Z">
                          <w:rPr>
                            <w:rFonts w:ascii="Cambria Math" w:hAnsi="Cambria Math" w:cs="Arial"/>
                            <w:sz w:val="22"/>
                            <w:szCs w:val="22"/>
                          </w:rPr>
                        </w:rPrChange>
                      </w:rPr>
                      <m:t>dct</m:t>
                    </w:del>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55" w:author="Pinheiro Neto Advogados" w:date="2022-07-19T18:30:00Z">
            <w:rPr>
              <w:rFonts w:ascii="Arial" w:hAnsi="Arial"/>
              <w:b w:val="0"/>
              <w:i w:val="0"/>
            </w:rPr>
          </w:rPrChange>
        </w:rPr>
      </w:pPr>
      <w:r w:rsidRPr="00CC0175">
        <w:rPr>
          <w:rFonts w:ascii="Arial" w:hAnsi="Arial" w:cs="Arial"/>
          <w:b w:val="0"/>
          <w:i w:val="0"/>
          <w:szCs w:val="22"/>
          <w:rPrChange w:id="1356" w:author="Pinheiro Neto Advogados" w:date="2022-07-19T18:30:00Z">
            <w:rPr>
              <w:rFonts w:ascii="Arial" w:hAnsi="Arial"/>
              <w:b w:val="0"/>
              <w:i w:val="0"/>
            </w:rPr>
          </w:rPrChange>
        </w:rPr>
        <w:t>NI</w:t>
      </w:r>
      <w:r w:rsidRPr="00CC0175">
        <w:rPr>
          <w:rFonts w:ascii="Arial" w:hAnsi="Arial" w:cs="Arial"/>
          <w:b w:val="0"/>
          <w:i w:val="0"/>
          <w:szCs w:val="22"/>
          <w:vertAlign w:val="subscript"/>
          <w:rPrChange w:id="1357" w:author="Pinheiro Neto Advogados" w:date="2022-07-19T18:30:00Z">
            <w:rPr>
              <w:rFonts w:ascii="Arial" w:hAnsi="Arial"/>
              <w:b w:val="0"/>
              <w:i w:val="0"/>
              <w:vertAlign w:val="subscript"/>
            </w:rPr>
          </w:rPrChange>
        </w:rPr>
        <w:t>m-2</w:t>
      </w:r>
      <w:r w:rsidRPr="00CC0175">
        <w:rPr>
          <w:rFonts w:ascii="Arial" w:hAnsi="Arial" w:cs="Arial"/>
          <w:b w:val="0"/>
          <w:i w:val="0"/>
          <w:szCs w:val="22"/>
          <w:rPrChange w:id="1358" w:author="Pinheiro Neto Advogados" w:date="2022-07-19T18:30:00Z">
            <w:rPr>
              <w:rFonts w:ascii="Arial" w:hAnsi="Arial"/>
              <w:b w:val="0"/>
              <w:i w:val="0"/>
            </w:rPr>
          </w:rPrChange>
        </w:rPr>
        <w:t>=</w:t>
      </w:r>
      <w:r w:rsidRPr="00CC0175">
        <w:rPr>
          <w:rFonts w:ascii="Arial" w:hAnsi="Arial" w:cs="Arial"/>
          <w:b w:val="0"/>
          <w:i w:val="0"/>
          <w:szCs w:val="22"/>
          <w:rPrChange w:id="1359" w:author="Pinheiro Neto Advogados" w:date="2022-07-19T18:30:00Z">
            <w:rPr>
              <w:rFonts w:ascii="Arial" w:hAnsi="Arial"/>
              <w:b w:val="0"/>
              <w:i w:val="0"/>
            </w:rPr>
          </w:rPrChange>
        </w:rPr>
        <w:tab/>
        <w:t xml:space="preserve">Número Índice do INCC-DI do segundo mês imediatamente anterior ao mês da Data de Emissão, ou Data de Aniversário. Para fins da primeira atualização monetária, que ocorrerá em 20 de </w:t>
      </w:r>
      <w:r w:rsidR="00C535C2" w:rsidRPr="00CC0175">
        <w:rPr>
          <w:rFonts w:ascii="Arial" w:hAnsi="Arial" w:cs="Arial"/>
          <w:b w:val="0"/>
          <w:i w:val="0"/>
          <w:szCs w:val="22"/>
          <w:lang w:val="pt-BR"/>
          <w:rPrChange w:id="1360" w:author="Pinheiro Neto Advogados" w:date="2022-07-19T18:30:00Z">
            <w:rPr>
              <w:rFonts w:ascii="Arial" w:hAnsi="Arial"/>
              <w:b w:val="0"/>
              <w:i w:val="0"/>
              <w:lang w:val="pt-BR"/>
            </w:rPr>
          </w:rPrChange>
        </w:rPr>
        <w:t>agosto</w:t>
      </w:r>
      <w:r w:rsidR="00C535C2" w:rsidRPr="00CC0175">
        <w:rPr>
          <w:rFonts w:ascii="Arial" w:hAnsi="Arial" w:cs="Arial"/>
          <w:b w:val="0"/>
          <w:i w:val="0"/>
          <w:szCs w:val="22"/>
          <w:rPrChange w:id="1361" w:author="Pinheiro Neto Advogados" w:date="2022-07-19T18:30:00Z">
            <w:rPr>
              <w:rFonts w:ascii="Arial" w:hAnsi="Arial"/>
              <w:b w:val="0"/>
              <w:i w:val="0"/>
            </w:rPr>
          </w:rPrChange>
        </w:rPr>
        <w:t xml:space="preserve"> </w:t>
      </w:r>
      <w:r w:rsidRPr="00CC0175">
        <w:rPr>
          <w:rFonts w:ascii="Arial" w:hAnsi="Arial" w:cs="Arial"/>
          <w:b w:val="0"/>
          <w:i w:val="0"/>
          <w:szCs w:val="22"/>
          <w:rPrChange w:id="1362" w:author="Pinheiro Neto Advogados" w:date="2022-07-19T18:30:00Z">
            <w:rPr>
              <w:rFonts w:ascii="Arial" w:hAnsi="Arial"/>
              <w:b w:val="0"/>
              <w:i w:val="0"/>
            </w:rPr>
          </w:rPrChange>
        </w:rPr>
        <w:t xml:space="preserve">de 2022, será utilizado o número índice do mês de </w:t>
      </w:r>
      <w:r w:rsidR="00C535C2" w:rsidRPr="00CC0175">
        <w:rPr>
          <w:rFonts w:ascii="Arial" w:hAnsi="Arial" w:cs="Arial"/>
          <w:b w:val="0"/>
          <w:i w:val="0"/>
          <w:szCs w:val="22"/>
          <w:lang w:val="pt-BR"/>
          <w:rPrChange w:id="1363" w:author="Pinheiro Neto Advogados" w:date="2022-07-19T18:30:00Z">
            <w:rPr>
              <w:rFonts w:ascii="Arial" w:hAnsi="Arial"/>
              <w:b w:val="0"/>
              <w:i w:val="0"/>
              <w:lang w:val="pt-BR"/>
            </w:rPr>
          </w:rPrChange>
        </w:rPr>
        <w:t>junho</w:t>
      </w:r>
      <w:r w:rsidR="00C535C2" w:rsidRPr="00CC0175">
        <w:rPr>
          <w:rFonts w:ascii="Arial" w:hAnsi="Arial" w:cs="Arial"/>
          <w:b w:val="0"/>
          <w:i w:val="0"/>
          <w:szCs w:val="22"/>
          <w:rPrChange w:id="1364" w:author="Pinheiro Neto Advogados" w:date="2022-07-19T18:30:00Z">
            <w:rPr>
              <w:rFonts w:ascii="Arial" w:hAnsi="Arial"/>
              <w:b w:val="0"/>
              <w:i w:val="0"/>
            </w:rPr>
          </w:rPrChange>
        </w:rPr>
        <w:t xml:space="preserve"> </w:t>
      </w:r>
      <w:r w:rsidRPr="00CC0175">
        <w:rPr>
          <w:rFonts w:ascii="Arial" w:hAnsi="Arial" w:cs="Arial"/>
          <w:b w:val="0"/>
          <w:i w:val="0"/>
          <w:szCs w:val="22"/>
          <w:rPrChange w:id="1365" w:author="Pinheiro Neto Advogados" w:date="2022-07-19T18:30:00Z">
            <w:rPr>
              <w:rFonts w:ascii="Arial" w:hAnsi="Arial"/>
              <w:b w:val="0"/>
              <w:i w:val="0"/>
            </w:rPr>
          </w:rPrChange>
        </w:rPr>
        <w:t>de 2022;</w:t>
      </w:r>
    </w:p>
    <w:p w14:paraId="1AFC8A17" w14:textId="7708EC98"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66" w:author="Pinheiro Neto Advogados" w:date="2022-07-19T18:30:00Z">
            <w:rPr>
              <w:rFonts w:ascii="Arial" w:hAnsi="Arial"/>
              <w:b w:val="0"/>
              <w:i w:val="0"/>
            </w:rPr>
          </w:rPrChange>
        </w:rPr>
      </w:pPr>
      <w:r w:rsidRPr="00CC0175">
        <w:rPr>
          <w:rFonts w:ascii="Arial" w:hAnsi="Arial" w:cs="Arial"/>
          <w:b w:val="0"/>
          <w:i w:val="0"/>
          <w:szCs w:val="22"/>
          <w:rPrChange w:id="1367" w:author="Pinheiro Neto Advogados" w:date="2022-07-19T18:30:00Z">
            <w:rPr>
              <w:rFonts w:ascii="Arial" w:hAnsi="Arial"/>
              <w:b w:val="0"/>
              <w:i w:val="0"/>
            </w:rPr>
          </w:rPrChange>
        </w:rPr>
        <w:t>NI</w:t>
      </w:r>
      <w:r w:rsidRPr="00CC0175">
        <w:rPr>
          <w:rFonts w:ascii="Arial" w:hAnsi="Arial" w:cs="Arial"/>
          <w:b w:val="0"/>
          <w:i w:val="0"/>
          <w:szCs w:val="22"/>
          <w:vertAlign w:val="subscript"/>
          <w:rPrChange w:id="1368" w:author="Pinheiro Neto Advogados" w:date="2022-07-19T18:30:00Z">
            <w:rPr>
              <w:rFonts w:ascii="Arial" w:hAnsi="Arial"/>
              <w:b w:val="0"/>
              <w:i w:val="0"/>
              <w:vertAlign w:val="subscript"/>
            </w:rPr>
          </w:rPrChange>
        </w:rPr>
        <w:t>m-3</w:t>
      </w:r>
      <w:r w:rsidRPr="00CC0175">
        <w:rPr>
          <w:rFonts w:ascii="Arial" w:hAnsi="Arial" w:cs="Arial"/>
          <w:b w:val="0"/>
          <w:i w:val="0"/>
          <w:szCs w:val="22"/>
          <w:rPrChange w:id="1369" w:author="Pinheiro Neto Advogados" w:date="2022-07-19T18:30:00Z">
            <w:rPr>
              <w:rFonts w:ascii="Arial" w:hAnsi="Arial"/>
              <w:b w:val="0"/>
              <w:i w:val="0"/>
            </w:rPr>
          </w:rPrChange>
        </w:rPr>
        <w:t>=</w:t>
      </w:r>
      <w:r w:rsidRPr="00CC0175">
        <w:rPr>
          <w:rFonts w:ascii="Arial" w:hAnsi="Arial" w:cs="Arial"/>
          <w:b w:val="0"/>
          <w:i w:val="0"/>
          <w:szCs w:val="22"/>
          <w:rPrChange w:id="1370" w:author="Pinheiro Neto Advogados" w:date="2022-07-19T18:30:00Z">
            <w:rPr>
              <w:rFonts w:ascii="Arial" w:hAnsi="Arial"/>
              <w:b w:val="0"/>
              <w:i w:val="0"/>
            </w:rPr>
          </w:rPrChange>
        </w:rPr>
        <w:tab/>
        <w:t xml:space="preserve">Número Índice do INCC-DI do terceiro mês imediatamente anterior ao mês da Data de Emissão, ou Data de Aniversário. Para fins da primeira atualização monetária, que ocorrerá em 20 de </w:t>
      </w:r>
      <w:r w:rsidR="00C535C2" w:rsidRPr="00CC0175">
        <w:rPr>
          <w:rFonts w:ascii="Arial" w:hAnsi="Arial" w:cs="Arial"/>
          <w:b w:val="0"/>
          <w:i w:val="0"/>
          <w:szCs w:val="22"/>
          <w:lang w:val="pt-BR"/>
          <w:rPrChange w:id="1371" w:author="Pinheiro Neto Advogados" w:date="2022-07-19T18:30:00Z">
            <w:rPr>
              <w:rFonts w:ascii="Arial" w:hAnsi="Arial"/>
              <w:b w:val="0"/>
              <w:i w:val="0"/>
              <w:lang w:val="pt-BR"/>
            </w:rPr>
          </w:rPrChange>
        </w:rPr>
        <w:t>agosto</w:t>
      </w:r>
      <w:r w:rsidR="00C535C2" w:rsidRPr="00CC0175">
        <w:rPr>
          <w:rFonts w:ascii="Arial" w:hAnsi="Arial" w:cs="Arial"/>
          <w:b w:val="0"/>
          <w:i w:val="0"/>
          <w:szCs w:val="22"/>
          <w:rPrChange w:id="1372" w:author="Pinheiro Neto Advogados" w:date="2022-07-19T18:30:00Z">
            <w:rPr>
              <w:rFonts w:ascii="Arial" w:hAnsi="Arial"/>
              <w:b w:val="0"/>
              <w:i w:val="0"/>
            </w:rPr>
          </w:rPrChange>
        </w:rPr>
        <w:t xml:space="preserve"> </w:t>
      </w:r>
      <w:r w:rsidRPr="00CC0175">
        <w:rPr>
          <w:rFonts w:ascii="Arial" w:hAnsi="Arial" w:cs="Arial"/>
          <w:b w:val="0"/>
          <w:i w:val="0"/>
          <w:szCs w:val="22"/>
          <w:rPrChange w:id="1373" w:author="Pinheiro Neto Advogados" w:date="2022-07-19T18:30:00Z">
            <w:rPr>
              <w:rFonts w:ascii="Arial" w:hAnsi="Arial"/>
              <w:b w:val="0"/>
              <w:i w:val="0"/>
            </w:rPr>
          </w:rPrChange>
        </w:rPr>
        <w:t xml:space="preserve">de 2022, será utilizado o número índice do mês de </w:t>
      </w:r>
      <w:r w:rsidR="00C535C2" w:rsidRPr="00CC0175">
        <w:rPr>
          <w:rFonts w:ascii="Arial" w:hAnsi="Arial" w:cs="Arial"/>
          <w:b w:val="0"/>
          <w:i w:val="0"/>
          <w:szCs w:val="22"/>
          <w:lang w:val="pt-BR"/>
          <w:rPrChange w:id="1374" w:author="Pinheiro Neto Advogados" w:date="2022-07-19T18:30:00Z">
            <w:rPr>
              <w:rFonts w:ascii="Arial" w:hAnsi="Arial"/>
              <w:b w:val="0"/>
              <w:i w:val="0"/>
              <w:lang w:val="pt-BR"/>
            </w:rPr>
          </w:rPrChange>
        </w:rPr>
        <w:t>maio</w:t>
      </w:r>
      <w:r w:rsidR="00C535C2" w:rsidRPr="00CC0175">
        <w:rPr>
          <w:rFonts w:ascii="Arial" w:hAnsi="Arial" w:cs="Arial"/>
          <w:b w:val="0"/>
          <w:i w:val="0"/>
          <w:szCs w:val="22"/>
          <w:rPrChange w:id="1375" w:author="Pinheiro Neto Advogados" w:date="2022-07-19T18:30:00Z">
            <w:rPr>
              <w:rFonts w:ascii="Arial" w:hAnsi="Arial"/>
              <w:b w:val="0"/>
              <w:i w:val="0"/>
            </w:rPr>
          </w:rPrChange>
        </w:rPr>
        <w:t xml:space="preserve"> </w:t>
      </w:r>
      <w:r w:rsidRPr="00CC0175">
        <w:rPr>
          <w:rFonts w:ascii="Arial" w:hAnsi="Arial" w:cs="Arial"/>
          <w:b w:val="0"/>
          <w:i w:val="0"/>
          <w:szCs w:val="22"/>
          <w:rPrChange w:id="1376" w:author="Pinheiro Neto Advogados" w:date="2022-07-19T18:30:00Z">
            <w:rPr>
              <w:rFonts w:ascii="Arial" w:hAnsi="Arial"/>
              <w:b w:val="0"/>
              <w:i w:val="0"/>
            </w:rPr>
          </w:rPrChange>
        </w:rPr>
        <w:t>de 2022;</w:t>
      </w:r>
    </w:p>
    <w:p w14:paraId="654A5684" w14:textId="2C698C7D"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77" w:author="Pinheiro Neto Advogados" w:date="2022-07-19T18:30:00Z">
            <w:rPr>
              <w:rFonts w:ascii="Arial" w:hAnsi="Arial"/>
              <w:b w:val="0"/>
              <w:i w:val="0"/>
            </w:rPr>
          </w:rPrChange>
        </w:rPr>
      </w:pPr>
      <w:r w:rsidRPr="00CC0175">
        <w:rPr>
          <w:rFonts w:ascii="Arial" w:hAnsi="Arial" w:cs="Arial"/>
          <w:b w:val="0"/>
          <w:i w:val="0"/>
          <w:szCs w:val="22"/>
          <w:rPrChange w:id="1378" w:author="Pinheiro Neto Advogados" w:date="2022-07-19T18:30:00Z">
            <w:rPr>
              <w:rFonts w:ascii="Arial" w:hAnsi="Arial"/>
              <w:b w:val="0"/>
              <w:i w:val="0"/>
            </w:rPr>
          </w:rPrChange>
        </w:rPr>
        <w:t xml:space="preserve">dcp = </w:t>
      </w:r>
      <w:r w:rsidRPr="00CC0175">
        <w:rPr>
          <w:rFonts w:ascii="Arial" w:hAnsi="Arial" w:cs="Arial"/>
          <w:b w:val="0"/>
          <w:i w:val="0"/>
          <w:szCs w:val="22"/>
          <w:rPrChange w:id="1379" w:author="Pinheiro Neto Advogados" w:date="2022-07-19T18:30:00Z">
            <w:rPr>
              <w:rFonts w:ascii="Arial" w:hAnsi="Arial"/>
              <w:b w:val="0"/>
              <w:i w:val="0"/>
            </w:rPr>
          </w:rPrChange>
        </w:rPr>
        <w:tab/>
        <w:t xml:space="preserve">Número de dias corridos entre a Data de Aniversário imediatamente anterior, conforme descrita no Anexo I, e a próxima Data de Aniversário, sendo dcp um número inteiro. Para fins da </w:t>
      </w:r>
      <w:r w:rsidRPr="00CC0175">
        <w:rPr>
          <w:rFonts w:ascii="Arial" w:hAnsi="Arial" w:cs="Arial"/>
          <w:b w:val="0"/>
          <w:i w:val="0"/>
          <w:szCs w:val="22"/>
          <w:rPrChange w:id="1380" w:author="Pinheiro Neto Advogados" w:date="2022-07-19T18:30:00Z">
            <w:rPr>
              <w:rFonts w:ascii="Arial" w:hAnsi="Arial"/>
              <w:b w:val="0"/>
              <w:i w:val="0"/>
            </w:rPr>
          </w:rPrChange>
        </w:rPr>
        <w:lastRenderedPageBreak/>
        <w:t xml:space="preserve">primeira atualização monetária, que ocorrerá em 20 de </w:t>
      </w:r>
      <w:r w:rsidR="00C535C2" w:rsidRPr="00CC0175">
        <w:rPr>
          <w:rFonts w:ascii="Arial" w:hAnsi="Arial" w:cs="Arial"/>
          <w:b w:val="0"/>
          <w:i w:val="0"/>
          <w:szCs w:val="22"/>
          <w:lang w:val="pt-BR"/>
          <w:rPrChange w:id="1381" w:author="Pinheiro Neto Advogados" w:date="2022-07-19T18:30:00Z">
            <w:rPr>
              <w:rFonts w:ascii="Arial" w:hAnsi="Arial"/>
              <w:b w:val="0"/>
              <w:i w:val="0"/>
              <w:lang w:val="pt-BR"/>
            </w:rPr>
          </w:rPrChange>
        </w:rPr>
        <w:t>agosto</w:t>
      </w:r>
      <w:r w:rsidR="00C535C2" w:rsidRPr="00CC0175">
        <w:rPr>
          <w:rFonts w:ascii="Arial" w:hAnsi="Arial" w:cs="Arial"/>
          <w:b w:val="0"/>
          <w:i w:val="0"/>
          <w:szCs w:val="22"/>
          <w:rPrChange w:id="1382" w:author="Pinheiro Neto Advogados" w:date="2022-07-19T18:30:00Z">
            <w:rPr>
              <w:rFonts w:ascii="Arial" w:hAnsi="Arial"/>
              <w:b w:val="0"/>
              <w:i w:val="0"/>
            </w:rPr>
          </w:rPrChange>
        </w:rPr>
        <w:t xml:space="preserve"> </w:t>
      </w:r>
      <w:r w:rsidRPr="00CC0175">
        <w:rPr>
          <w:rFonts w:ascii="Arial" w:hAnsi="Arial" w:cs="Arial"/>
          <w:b w:val="0"/>
          <w:i w:val="0"/>
          <w:szCs w:val="22"/>
          <w:rPrChange w:id="1383" w:author="Pinheiro Neto Advogados" w:date="2022-07-19T18:30:00Z">
            <w:rPr>
              <w:rFonts w:ascii="Arial" w:hAnsi="Arial"/>
              <w:b w:val="0"/>
              <w:i w:val="0"/>
            </w:rPr>
          </w:rPrChange>
        </w:rPr>
        <w:t>de 2022, o dcp será o número de dias corridos entre a Data de 1ª Integralização do CRI e a primeira Data de Aniversário.</w:t>
      </w:r>
    </w:p>
    <w:p w14:paraId="6FE5EEB3" w14:textId="638F8570"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84" w:author="Pinheiro Neto Advogados" w:date="2022-07-19T18:30:00Z">
            <w:rPr>
              <w:rFonts w:ascii="Arial" w:hAnsi="Arial"/>
              <w:b w:val="0"/>
              <w:i w:val="0"/>
            </w:rPr>
          </w:rPrChange>
        </w:rPr>
      </w:pPr>
      <w:r w:rsidRPr="00CC0175">
        <w:rPr>
          <w:rFonts w:ascii="Arial" w:hAnsi="Arial" w:cs="Arial"/>
          <w:b w:val="0"/>
          <w:i w:val="0"/>
          <w:szCs w:val="22"/>
          <w:rPrChange w:id="1385" w:author="Pinheiro Neto Advogados" w:date="2022-07-19T18:30:00Z">
            <w:rPr>
              <w:rFonts w:ascii="Arial" w:hAnsi="Arial"/>
              <w:b w:val="0"/>
              <w:i w:val="0"/>
            </w:rPr>
          </w:rPrChange>
        </w:rPr>
        <w:t>dct =</w:t>
      </w:r>
      <w:r w:rsidRPr="00CC0175">
        <w:rPr>
          <w:rFonts w:ascii="Arial" w:hAnsi="Arial" w:cs="Arial"/>
          <w:b w:val="0"/>
          <w:i w:val="0"/>
          <w:szCs w:val="22"/>
          <w:rPrChange w:id="1386" w:author="Pinheiro Neto Advogados" w:date="2022-07-19T18:30:00Z">
            <w:rPr>
              <w:rFonts w:ascii="Arial" w:hAnsi="Arial"/>
              <w:b w:val="0"/>
              <w:i w:val="0"/>
            </w:rPr>
          </w:rPrChange>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CC0175">
        <w:rPr>
          <w:rFonts w:ascii="Arial" w:hAnsi="Arial" w:cs="Arial"/>
          <w:b w:val="0"/>
          <w:i w:val="0"/>
          <w:szCs w:val="22"/>
          <w:lang w:val="pt-BR"/>
          <w:rPrChange w:id="1387" w:author="Pinheiro Neto Advogados" w:date="2022-07-19T18:30:00Z">
            <w:rPr>
              <w:rFonts w:ascii="Arial" w:hAnsi="Arial"/>
              <w:b w:val="0"/>
              <w:i w:val="0"/>
              <w:lang w:val="pt-BR"/>
            </w:rPr>
          </w:rPrChange>
        </w:rPr>
        <w:t>agosto</w:t>
      </w:r>
      <w:r w:rsidR="00C535C2" w:rsidRPr="00CC0175">
        <w:rPr>
          <w:rFonts w:ascii="Arial" w:hAnsi="Arial" w:cs="Arial"/>
          <w:b w:val="0"/>
          <w:i w:val="0"/>
          <w:szCs w:val="22"/>
          <w:rPrChange w:id="1388" w:author="Pinheiro Neto Advogados" w:date="2022-07-19T18:30:00Z">
            <w:rPr>
              <w:rFonts w:ascii="Arial" w:hAnsi="Arial"/>
              <w:b w:val="0"/>
              <w:i w:val="0"/>
            </w:rPr>
          </w:rPrChange>
        </w:rPr>
        <w:t xml:space="preserve"> </w:t>
      </w:r>
      <w:r w:rsidRPr="00CC0175">
        <w:rPr>
          <w:rFonts w:ascii="Arial" w:hAnsi="Arial" w:cs="Arial"/>
          <w:b w:val="0"/>
          <w:i w:val="0"/>
          <w:szCs w:val="22"/>
          <w:rPrChange w:id="1389" w:author="Pinheiro Neto Advogados" w:date="2022-07-19T18:30:00Z">
            <w:rPr>
              <w:rFonts w:ascii="Arial" w:hAnsi="Arial"/>
              <w:b w:val="0"/>
              <w:i w:val="0"/>
            </w:rPr>
          </w:rPrChange>
        </w:rPr>
        <w:t>de 2022, o dct será igual a 3</w:t>
      </w:r>
      <w:r w:rsidR="00C535C2" w:rsidRPr="00CC0175">
        <w:rPr>
          <w:rFonts w:ascii="Arial" w:hAnsi="Arial" w:cs="Arial"/>
          <w:b w:val="0"/>
          <w:i w:val="0"/>
          <w:szCs w:val="22"/>
          <w:lang w:val="pt-BR"/>
          <w:rPrChange w:id="1390" w:author="Pinheiro Neto Advogados" w:date="2022-07-19T18:30:00Z">
            <w:rPr>
              <w:rFonts w:ascii="Arial" w:hAnsi="Arial"/>
              <w:b w:val="0"/>
              <w:i w:val="0"/>
              <w:lang w:val="pt-BR"/>
            </w:rPr>
          </w:rPrChange>
        </w:rPr>
        <w:t>1</w:t>
      </w:r>
      <w:r w:rsidRPr="00CC0175">
        <w:rPr>
          <w:rFonts w:ascii="Arial" w:hAnsi="Arial" w:cs="Arial"/>
          <w:b w:val="0"/>
          <w:i w:val="0"/>
          <w:szCs w:val="22"/>
          <w:rPrChange w:id="1391" w:author="Pinheiro Neto Advogados" w:date="2022-07-19T18:30:00Z">
            <w:rPr>
              <w:rFonts w:ascii="Arial" w:hAnsi="Arial"/>
              <w:b w:val="0"/>
              <w:i w:val="0"/>
            </w:rPr>
          </w:rPrChange>
        </w:rPr>
        <w:t>.</w:t>
      </w:r>
    </w:p>
    <w:p w14:paraId="7DF61BED" w14:textId="77777777" w:rsidR="00172752" w:rsidRPr="00CC0175" w:rsidRDefault="00172752" w:rsidP="004550F3">
      <w:pPr>
        <w:pStyle w:val="Corpodetexto"/>
        <w:kinsoku w:val="0"/>
        <w:overflowPunct w:val="0"/>
        <w:adjustRightInd w:val="0"/>
        <w:spacing w:line="340" w:lineRule="exact"/>
        <w:mirrorIndents/>
        <w:rPr>
          <w:ins w:id="1392" w:author="Mara Cristina Lima" w:date="2022-07-14T19:52:00Z"/>
          <w:rFonts w:ascii="Arial" w:hAnsi="Arial" w:cs="Arial"/>
          <w:b w:val="0"/>
          <w:bCs/>
          <w:i w:val="0"/>
          <w:iCs/>
          <w:szCs w:val="22"/>
          <w:rPrChange w:id="1393" w:author="Pinheiro Neto Advogados" w:date="2022-07-19T18:30:00Z">
            <w:rPr>
              <w:ins w:id="1394" w:author="Mara Cristina Lima" w:date="2022-07-14T19:52:00Z"/>
              <w:rFonts w:asciiTheme="minorHAnsi" w:hAnsiTheme="minorHAnsi" w:cstheme="minorHAnsi"/>
              <w:b w:val="0"/>
              <w:bCs/>
              <w:i w:val="0"/>
              <w:iCs/>
              <w:szCs w:val="22"/>
            </w:rPr>
          </w:rPrChange>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C0175" w:rsidRDefault="00172752" w:rsidP="004550F3">
      <w:pPr>
        <w:pStyle w:val="Corpodetexto"/>
        <w:kinsoku w:val="0"/>
        <w:overflowPunct w:val="0"/>
        <w:adjustRightInd w:val="0"/>
        <w:spacing w:line="340" w:lineRule="exact"/>
        <w:mirrorIndents/>
        <w:rPr>
          <w:ins w:id="1395" w:author="Mara Cristina Lima" w:date="2022-07-14T19:52:00Z"/>
          <w:rFonts w:ascii="Arial" w:hAnsi="Arial" w:cs="Arial"/>
          <w:b w:val="0"/>
          <w:bCs/>
          <w:i w:val="0"/>
          <w:iCs/>
          <w:szCs w:val="22"/>
          <w:rPrChange w:id="1396" w:author="Pinheiro Neto Advogados" w:date="2022-07-19T18:30:00Z">
            <w:rPr>
              <w:ins w:id="1397" w:author="Mara Cristina Lima" w:date="2022-07-14T19:52:00Z"/>
              <w:rFonts w:asciiTheme="minorHAnsi" w:hAnsiTheme="minorHAnsi" w:cstheme="minorHAnsi"/>
              <w:b w:val="0"/>
              <w:bCs/>
              <w:i w:val="0"/>
              <w:iCs/>
              <w:szCs w:val="22"/>
            </w:rPr>
          </w:rPrChange>
        </w:rPr>
      </w:pPr>
    </w:p>
    <w:p w14:paraId="0FBB7295"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398" w:author="Pinheiro Neto Advogados" w:date="2022-07-19T18:30:00Z">
            <w:rPr>
              <w:rFonts w:ascii="Arial" w:hAnsi="Arial"/>
              <w:b w:val="0"/>
              <w:i w:val="0"/>
            </w:rPr>
          </w:rPrChange>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C0175" w:rsidRDefault="00172752" w:rsidP="004550F3">
      <w:pPr>
        <w:pStyle w:val="Corpodetexto"/>
        <w:kinsoku w:val="0"/>
        <w:overflowPunct w:val="0"/>
        <w:adjustRightInd w:val="0"/>
        <w:spacing w:line="340" w:lineRule="exact"/>
        <w:mirrorIndents/>
        <w:rPr>
          <w:ins w:id="1399" w:author="Mara Cristina Lima" w:date="2022-07-14T19:52:00Z"/>
          <w:rFonts w:ascii="Arial" w:hAnsi="Arial" w:cs="Arial"/>
          <w:b w:val="0"/>
          <w:bCs/>
          <w:i w:val="0"/>
          <w:iCs/>
          <w:szCs w:val="22"/>
          <w:rPrChange w:id="1400" w:author="Pinheiro Neto Advogados" w:date="2022-07-19T18:30:00Z">
            <w:rPr>
              <w:ins w:id="1401" w:author="Mara Cristina Lima" w:date="2022-07-14T19:52:00Z"/>
              <w:rFonts w:asciiTheme="minorHAnsi" w:hAnsiTheme="minorHAnsi" w:cstheme="minorHAnsi"/>
              <w:b w:val="0"/>
              <w:bCs/>
              <w:i w:val="0"/>
              <w:iCs/>
              <w:szCs w:val="22"/>
            </w:rPr>
          </w:rPrChange>
        </w:rPr>
      </w:pPr>
    </w:p>
    <w:p w14:paraId="25276ACA" w14:textId="77777777" w:rsidR="004550F3" w:rsidRPr="00CC0175" w:rsidRDefault="004550F3" w:rsidP="004550F3">
      <w:pPr>
        <w:pStyle w:val="Corpodetexto"/>
        <w:kinsoku w:val="0"/>
        <w:overflowPunct w:val="0"/>
        <w:adjustRightInd w:val="0"/>
        <w:spacing w:line="340" w:lineRule="exact"/>
        <w:mirrorIndents/>
        <w:rPr>
          <w:rFonts w:ascii="Arial" w:hAnsi="Arial" w:cs="Arial"/>
          <w:b w:val="0"/>
          <w:i w:val="0"/>
          <w:szCs w:val="22"/>
          <w:rPrChange w:id="1402" w:author="Pinheiro Neto Advogados" w:date="2022-07-19T18:30:00Z">
            <w:rPr>
              <w:rFonts w:ascii="Arial" w:hAnsi="Arial"/>
              <w:b w:val="0"/>
              <w:i w:val="0"/>
            </w:rPr>
          </w:rPrChange>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C0175" w:rsidRDefault="00172752" w:rsidP="000A09A6">
      <w:pPr>
        <w:pStyle w:val="Corpodetexto"/>
        <w:rPr>
          <w:ins w:id="1403" w:author="Mara Cristina Lima" w:date="2022-07-14T19:52:00Z"/>
          <w:rFonts w:ascii="Arial" w:hAnsi="Arial" w:cs="Arial"/>
          <w:b w:val="0"/>
          <w:bCs/>
          <w:i w:val="0"/>
          <w:iCs/>
          <w:szCs w:val="22"/>
          <w:rPrChange w:id="1404" w:author="Pinheiro Neto Advogados" w:date="2022-07-19T18:30:00Z">
            <w:rPr>
              <w:ins w:id="1405" w:author="Mara Cristina Lima" w:date="2022-07-14T19:52:00Z"/>
              <w:rFonts w:asciiTheme="minorHAnsi" w:hAnsiTheme="minorHAnsi" w:cstheme="minorHAnsi"/>
              <w:b w:val="0"/>
              <w:bCs/>
              <w:i w:val="0"/>
              <w:iCs/>
              <w:szCs w:val="22"/>
            </w:rPr>
          </w:rPrChange>
        </w:rPr>
      </w:pPr>
    </w:p>
    <w:p w14:paraId="33B872A9" w14:textId="5A41DB2F" w:rsidR="002E5398" w:rsidRPr="00CC0175" w:rsidRDefault="004550F3" w:rsidP="000A09A6">
      <w:pPr>
        <w:pStyle w:val="Corpodetexto"/>
        <w:rPr>
          <w:ins w:id="1406" w:author="Mara Cristina Lima" w:date="2022-07-14T19:52:00Z"/>
          <w:rFonts w:ascii="Arial" w:hAnsi="Arial" w:cs="Arial"/>
          <w:szCs w:val="22"/>
          <w:rPrChange w:id="1407" w:author="Pinheiro Neto Advogados" w:date="2022-07-19T18:30:00Z">
            <w:rPr>
              <w:ins w:id="1408" w:author="Mara Cristina Lima" w:date="2022-07-14T19:52:00Z"/>
              <w:rFonts w:ascii="Arial" w:hAnsi="Arial"/>
            </w:rPr>
          </w:rPrChange>
        </w:rPr>
      </w:pPr>
      <w:r w:rsidRPr="00BC658A">
        <w:rPr>
          <w:rFonts w:ascii="Arial" w:hAnsi="Arial" w:cs="Arial"/>
          <w:b w:val="0"/>
          <w:i w:val="0"/>
          <w:szCs w:val="22"/>
        </w:rPr>
        <w:t>(iii) para fins de cálculo, considera-se como data de aniversário, todo o dia 20 (vinte) de cada mês (“</w:t>
      </w:r>
      <w:r w:rsidRPr="00CC0175">
        <w:rPr>
          <w:rFonts w:ascii="Arial" w:hAnsi="Arial" w:cs="Arial"/>
          <w:b w:val="0"/>
          <w:i w:val="0"/>
          <w:szCs w:val="22"/>
          <w:u w:val="single"/>
          <w:rPrChange w:id="1409" w:author="Pinheiro Neto Advogados" w:date="2022-07-19T18:30:00Z">
            <w:rPr>
              <w:rFonts w:ascii="Arial" w:hAnsi="Arial"/>
              <w:b w:val="0"/>
              <w:i w:val="0"/>
              <w:u w:val="single"/>
            </w:rPr>
          </w:rPrChange>
        </w:rPr>
        <w:t>Data de Aniversário</w:t>
      </w:r>
      <w:r w:rsidRPr="00CC0175">
        <w:rPr>
          <w:rFonts w:ascii="Arial" w:hAnsi="Arial" w:cs="Arial"/>
          <w:b w:val="0"/>
          <w:i w:val="0"/>
          <w:szCs w:val="22"/>
          <w:rPrChange w:id="1410" w:author="Pinheiro Neto Advogados" w:date="2022-07-19T18:30:00Z">
            <w:rPr>
              <w:rFonts w:ascii="Arial" w:hAnsi="Arial"/>
              <w:b w:val="0"/>
              <w:i w:val="0"/>
            </w:rPr>
          </w:rPrChange>
        </w:rPr>
        <w:t>”).</w:t>
      </w:r>
      <w:bookmarkStart w:id="1411" w:name="_Ref66323616"/>
      <w:bookmarkStart w:id="1412" w:name="_Ref67429560"/>
    </w:p>
    <w:p w14:paraId="31AD0C48" w14:textId="77777777" w:rsidR="00172752" w:rsidRPr="00CC0175" w:rsidRDefault="00172752" w:rsidP="000A09A6">
      <w:pPr>
        <w:pStyle w:val="Corpodetexto"/>
        <w:rPr>
          <w:ins w:id="1413" w:author="CPSEC" w:date="2022-07-19T14:48:00Z"/>
          <w:rFonts w:ascii="Arial" w:hAnsi="Arial" w:cs="Arial"/>
          <w:szCs w:val="22"/>
          <w:rPrChange w:id="1414" w:author="Pinheiro Neto Advogados" w:date="2022-07-19T18:30:00Z">
            <w:rPr>
              <w:ins w:id="1415" w:author="CPSEC" w:date="2022-07-19T14:48:00Z"/>
              <w:rFonts w:asciiTheme="minorHAnsi" w:hAnsiTheme="minorHAnsi" w:cstheme="minorHAnsi"/>
              <w:szCs w:val="22"/>
            </w:rPr>
          </w:rPrChange>
        </w:rPr>
      </w:pPr>
    </w:p>
    <w:p w14:paraId="4613985C" w14:textId="7E4E333E" w:rsidR="002E5398" w:rsidRPr="00CC0175" w:rsidRDefault="008F4DE9" w:rsidP="005735D6">
      <w:pPr>
        <w:pStyle w:val="Par2"/>
        <w:numPr>
          <w:ilvl w:val="2"/>
          <w:numId w:val="5"/>
        </w:numPr>
        <w:rPr>
          <w:rFonts w:cs="Arial"/>
          <w:szCs w:val="22"/>
          <w:rPrChange w:id="1416" w:author="Pinheiro Neto Advogados" w:date="2022-07-19T18:30:00Z">
            <w:rPr/>
          </w:rPrChange>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CC0175">
        <w:rPr>
          <w:rFonts w:cs="Arial"/>
          <w:szCs w:val="22"/>
          <w:rPrChange w:id="1417" w:author="Pinheiro Neto Advogados" w:date="2022-07-19T18:30:00Z">
            <w:rPr/>
          </w:rPrChange>
        </w:rPr>
        <w:t>INCC</w:t>
      </w:r>
      <w:r w:rsidRPr="00CC0175">
        <w:rPr>
          <w:rFonts w:cs="Arial"/>
          <w:szCs w:val="22"/>
          <w:rPrChange w:id="1418" w:author="Pinheiro Neto Advogados" w:date="2022-07-19T18:30:00Z">
            <w:rPr/>
          </w:rPrChange>
        </w:rPr>
        <w:t xml:space="preserve">, deverá ser aplicada, em sua substituição, a taxa que vier legalmente a substituí-la, ou no caso de inexistir substituto legal para o </w:t>
      </w:r>
      <w:r w:rsidR="004550F3" w:rsidRPr="00CC0175">
        <w:rPr>
          <w:rFonts w:cs="Arial"/>
          <w:szCs w:val="22"/>
          <w:rPrChange w:id="1419" w:author="Pinheiro Neto Advogados" w:date="2022-07-19T18:30:00Z">
            <w:rPr/>
          </w:rPrChange>
        </w:rPr>
        <w:t>INCC</w:t>
      </w:r>
      <w:r w:rsidRPr="00CC0175">
        <w:rPr>
          <w:rFonts w:cs="Arial"/>
          <w:szCs w:val="22"/>
          <w:rPrChange w:id="1420" w:author="Pinheiro Neto Advogados" w:date="2022-07-19T18:30:00Z">
            <w:rPr/>
          </w:rPrChange>
        </w:rPr>
        <w:t xml:space="preserve">, a Securitizadora deverá, em até 2 (dois) Dias Úteis contados da data em que esta tomar conhecimento de quaisquer dos eventos referidos acima, convocar uma </w:t>
      </w:r>
      <w:r w:rsidR="00C2222F" w:rsidRPr="00CC0175">
        <w:rPr>
          <w:rFonts w:cs="Arial"/>
          <w:szCs w:val="22"/>
          <w:rPrChange w:id="1421" w:author="Pinheiro Neto Advogados" w:date="2022-07-19T18:30:00Z">
            <w:rPr/>
          </w:rPrChange>
        </w:rPr>
        <w:t>Assembleia Especial</w:t>
      </w:r>
      <w:r w:rsidRPr="00CC0175">
        <w:rPr>
          <w:rFonts w:cs="Arial"/>
          <w:szCs w:val="22"/>
          <w:rPrChange w:id="1422" w:author="Pinheiro Neto Advogados" w:date="2022-07-19T18:30:00Z">
            <w:rPr/>
          </w:rPrChange>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C0175">
        <w:rPr>
          <w:rFonts w:cs="Arial"/>
          <w:szCs w:val="22"/>
          <w:rPrChange w:id="1423" w:author="Pinheiro Neto Advogados" w:date="2022-07-19T18:30:00Z">
            <w:rPr/>
          </w:rPrChange>
        </w:rPr>
        <w:t>Assembleia Especial</w:t>
      </w:r>
      <w:r w:rsidRPr="00CC0175">
        <w:rPr>
          <w:rFonts w:cs="Arial"/>
          <w:szCs w:val="22"/>
          <w:rPrChange w:id="1424" w:author="Pinheiro Neto Advogados" w:date="2022-07-19T18:30:00Z">
            <w:rPr/>
          </w:rPrChange>
        </w:rPr>
        <w:t xml:space="preserve"> dos titulares de CRI deverá ser convocada e realizada nos termos do Termo de Securitização. Até a deliberação desse novo parâmetro de remuneração, o último </w:t>
      </w:r>
      <w:r w:rsidR="004550F3" w:rsidRPr="00CC0175">
        <w:rPr>
          <w:rFonts w:cs="Arial"/>
          <w:szCs w:val="22"/>
          <w:rPrChange w:id="1425" w:author="Pinheiro Neto Advogados" w:date="2022-07-19T18:30:00Z">
            <w:rPr/>
          </w:rPrChange>
        </w:rPr>
        <w:t xml:space="preserve">INCC </w:t>
      </w:r>
      <w:r w:rsidRPr="00CC0175">
        <w:rPr>
          <w:rFonts w:cs="Arial"/>
          <w:szCs w:val="22"/>
          <w:rPrChange w:id="1426" w:author="Pinheiro Neto Advogados" w:date="2022-07-19T18:30:00Z">
            <w:rPr/>
          </w:rPrChange>
        </w:rPr>
        <w:t xml:space="preserve">divulgado será utilizado na apuração do </w:t>
      </w:r>
      <w:r w:rsidR="004550F3" w:rsidRPr="00CC0175">
        <w:rPr>
          <w:rFonts w:cs="Arial"/>
          <w:szCs w:val="22"/>
          <w:rPrChange w:id="1427" w:author="Pinheiro Neto Advogados" w:date="2022-07-19T18:30:00Z">
            <w:rPr/>
          </w:rPrChange>
        </w:rPr>
        <w:t xml:space="preserve">INCC </w:t>
      </w:r>
      <w:r w:rsidRPr="00CC0175">
        <w:rPr>
          <w:rFonts w:cs="Arial"/>
          <w:szCs w:val="22"/>
          <w:rPrChange w:id="1428" w:author="Pinheiro Neto Advogados" w:date="2022-07-19T18:30:00Z">
            <w:rPr/>
          </w:rPrChange>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C0175" w:rsidRDefault="002E5398" w:rsidP="005735D6">
      <w:pPr>
        <w:pStyle w:val="Par2"/>
        <w:numPr>
          <w:ilvl w:val="0"/>
          <w:numId w:val="0"/>
        </w:numPr>
        <w:rPr>
          <w:rFonts w:cs="Arial"/>
          <w:szCs w:val="22"/>
          <w:rPrChange w:id="1429" w:author="Pinheiro Neto Advogados" w:date="2022-07-19T18:30:00Z">
            <w:rPr/>
          </w:rPrChange>
        </w:rPr>
      </w:pPr>
    </w:p>
    <w:p w14:paraId="49C1CB58" w14:textId="6439F9F7" w:rsidR="002E5398" w:rsidRPr="00CC0175" w:rsidRDefault="008F4DE9" w:rsidP="005735D6">
      <w:pPr>
        <w:pStyle w:val="Par2"/>
        <w:numPr>
          <w:ilvl w:val="2"/>
          <w:numId w:val="5"/>
        </w:numPr>
        <w:rPr>
          <w:rFonts w:cs="Arial"/>
          <w:szCs w:val="22"/>
          <w:rPrChange w:id="1430" w:author="Pinheiro Neto Advogados" w:date="2022-07-19T18:30:00Z">
            <w:rPr/>
          </w:rPrChange>
        </w:rPr>
      </w:pPr>
      <w:r w:rsidRPr="00CC0175">
        <w:rPr>
          <w:rFonts w:cs="Arial"/>
          <w:szCs w:val="22"/>
          <w:rPrChange w:id="1431" w:author="Pinheiro Neto Advogados" w:date="2022-07-19T18:30:00Z">
            <w:rPr/>
          </w:rPrChange>
        </w:rPr>
        <w:lastRenderedPageBreak/>
        <w:t xml:space="preserve">Caso o </w:t>
      </w:r>
      <w:r w:rsidR="004550F3" w:rsidRPr="00CC0175">
        <w:rPr>
          <w:rFonts w:cs="Arial"/>
          <w:szCs w:val="22"/>
          <w:rPrChange w:id="1432" w:author="Pinheiro Neto Advogados" w:date="2022-07-19T18:30:00Z">
            <w:rPr/>
          </w:rPrChange>
        </w:rPr>
        <w:t xml:space="preserve">INCC </w:t>
      </w:r>
      <w:r w:rsidRPr="00CC0175">
        <w:rPr>
          <w:rFonts w:cs="Arial"/>
          <w:szCs w:val="22"/>
          <w:rPrChange w:id="1433" w:author="Pinheiro Neto Advogados" w:date="2022-07-19T18:30:00Z">
            <w:rPr/>
          </w:rPrChange>
        </w:rPr>
        <w:t xml:space="preserve">venha a ser divulgado antes da realização da </w:t>
      </w:r>
      <w:r w:rsidR="00C2222F" w:rsidRPr="00CC0175">
        <w:rPr>
          <w:rFonts w:cs="Arial"/>
          <w:szCs w:val="22"/>
          <w:rPrChange w:id="1434" w:author="Pinheiro Neto Advogados" w:date="2022-07-19T18:30:00Z">
            <w:rPr/>
          </w:rPrChange>
        </w:rPr>
        <w:t>Assembleia Especial</w:t>
      </w:r>
      <w:r w:rsidRPr="00CC0175">
        <w:rPr>
          <w:rFonts w:cs="Arial"/>
          <w:szCs w:val="22"/>
          <w:rPrChange w:id="1435" w:author="Pinheiro Neto Advogados" w:date="2022-07-19T18:30:00Z">
            <w:rPr/>
          </w:rPrChange>
        </w:rPr>
        <w:t xml:space="preserve"> prevista na Cláusula </w:t>
      </w:r>
      <w:r w:rsidR="004550F3" w:rsidRPr="00CC0175">
        <w:rPr>
          <w:rFonts w:cs="Arial"/>
          <w:szCs w:val="22"/>
          <w:rPrChange w:id="1436" w:author="Pinheiro Neto Advogados" w:date="2022-07-19T18:30:00Z">
            <w:rPr/>
          </w:rPrChange>
        </w:rPr>
        <w:t>5.1.1.</w:t>
      </w:r>
      <w:r w:rsidRPr="00CC0175">
        <w:rPr>
          <w:rFonts w:cs="Arial"/>
          <w:szCs w:val="22"/>
          <w:rPrChange w:id="1437" w:author="Pinheiro Neto Advogados" w:date="2022-07-19T18:30:00Z">
            <w:rPr/>
          </w:rPrChange>
        </w:rPr>
        <w:t xml:space="preserve"> acima, ressalvada a hipótese de extinção ou inaplicabilidade por disposição legal ou determinação judicial, referida </w:t>
      </w:r>
      <w:r w:rsidR="00C2222F" w:rsidRPr="00CC0175">
        <w:rPr>
          <w:rFonts w:cs="Arial"/>
          <w:szCs w:val="22"/>
          <w:rPrChange w:id="1438" w:author="Pinheiro Neto Advogados" w:date="2022-07-19T18:30:00Z">
            <w:rPr/>
          </w:rPrChange>
        </w:rPr>
        <w:t>Assembleia Especial</w:t>
      </w:r>
      <w:r w:rsidRPr="00CC0175">
        <w:rPr>
          <w:rFonts w:cs="Arial"/>
          <w:szCs w:val="22"/>
          <w:rPrChange w:id="1439" w:author="Pinheiro Neto Advogados" w:date="2022-07-19T18:30:00Z">
            <w:rPr/>
          </w:rPrChange>
        </w:rPr>
        <w:t xml:space="preserve"> não será mais realizada, e o </w:t>
      </w:r>
      <w:r w:rsidR="00D9634C" w:rsidRPr="00CC0175">
        <w:rPr>
          <w:rFonts w:cs="Arial"/>
          <w:szCs w:val="22"/>
          <w:rPrChange w:id="1440" w:author="Pinheiro Neto Advogados" w:date="2022-07-19T18:30:00Z">
            <w:rPr/>
          </w:rPrChange>
        </w:rPr>
        <w:t>INCC</w:t>
      </w:r>
      <w:r w:rsidRPr="00CC0175">
        <w:rPr>
          <w:rFonts w:cs="Arial"/>
          <w:szCs w:val="22"/>
          <w:rPrChange w:id="1441" w:author="Pinheiro Neto Advogados" w:date="2022-07-19T18:30:00Z">
            <w:rPr/>
          </w:rPrChange>
        </w:rPr>
        <w:t>, a partir de sua divulgação, voltará a ser utilizado para o cálculo da Atualização Monetária e da Remuneração desde o dia de sua indisponibilidade.</w:t>
      </w:r>
    </w:p>
    <w:p w14:paraId="2AA2C2D1" w14:textId="77777777" w:rsidR="002E5398" w:rsidRPr="00CC0175" w:rsidRDefault="002E5398">
      <w:pPr>
        <w:pStyle w:val="Par2"/>
        <w:numPr>
          <w:ilvl w:val="0"/>
          <w:numId w:val="0"/>
        </w:numPr>
        <w:rPr>
          <w:rFonts w:cs="Arial"/>
          <w:szCs w:val="22"/>
          <w:rPrChange w:id="1442" w:author="Pinheiro Neto Advogados" w:date="2022-07-19T18:30:00Z">
            <w:rPr/>
          </w:rPrChange>
        </w:rPr>
      </w:pPr>
    </w:p>
    <w:p w14:paraId="41188938" w14:textId="0A8F051D" w:rsidR="002E5398" w:rsidRPr="00CC0175" w:rsidRDefault="008F4DE9" w:rsidP="005735D6">
      <w:pPr>
        <w:pStyle w:val="Par2"/>
        <w:numPr>
          <w:ilvl w:val="2"/>
          <w:numId w:val="5"/>
        </w:numPr>
        <w:rPr>
          <w:rFonts w:cs="Arial"/>
          <w:szCs w:val="22"/>
          <w:rPrChange w:id="1443" w:author="Pinheiro Neto Advogados" w:date="2022-07-19T18:30:00Z">
            <w:rPr/>
          </w:rPrChange>
        </w:rPr>
      </w:pPr>
      <w:r w:rsidRPr="00CC0175">
        <w:rPr>
          <w:rFonts w:cs="Arial"/>
          <w:szCs w:val="22"/>
          <w:rPrChange w:id="1444" w:author="Pinheiro Neto Advogados" w:date="2022-07-19T18:30:00Z">
            <w:rPr/>
          </w:rPrChange>
        </w:rPr>
        <w:t xml:space="preserve">Caso referida </w:t>
      </w:r>
      <w:r w:rsidR="00C2222F" w:rsidRPr="00CC0175">
        <w:rPr>
          <w:rFonts w:cs="Arial"/>
          <w:szCs w:val="22"/>
          <w:rPrChange w:id="1445" w:author="Pinheiro Neto Advogados" w:date="2022-07-19T18:30:00Z">
            <w:rPr/>
          </w:rPrChange>
        </w:rPr>
        <w:t>Assembleia Especial</w:t>
      </w:r>
      <w:r w:rsidRPr="00CC0175">
        <w:rPr>
          <w:rFonts w:cs="Arial"/>
          <w:szCs w:val="22"/>
          <w:rPrChange w:id="1446" w:author="Pinheiro Neto Advogados" w:date="2022-07-19T18:30:00Z">
            <w:rPr/>
          </w:rPrChange>
        </w:rPr>
        <w:t xml:space="preserve"> de titulares de CRI não se instale, em primeira convocação, por falta de verificação do quórum mínimo de instalação de </w:t>
      </w:r>
      <w:r w:rsidR="00C535C2" w:rsidRPr="00CC0175">
        <w:rPr>
          <w:rFonts w:eastAsia="Calibri" w:cs="Arial"/>
          <w:szCs w:val="22"/>
          <w:rPrChange w:id="1447" w:author="Pinheiro Neto Advogados" w:date="2022-07-19T18:30:00Z">
            <w:rPr>
              <w:rFonts w:eastAsia="Calibri"/>
            </w:rPr>
          </w:rPrChange>
        </w:rPr>
        <w:t>50,0% (cinquenta inteiros por cento) mais um</w:t>
      </w:r>
      <w:r w:rsidRPr="00CC0175">
        <w:rPr>
          <w:rFonts w:cs="Arial"/>
          <w:szCs w:val="22"/>
          <w:rPrChange w:id="1448" w:author="Pinheiro Neto Advogados" w:date="2022-07-19T18:30:00Z">
            <w:rPr/>
          </w:rPrChange>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CC0175">
        <w:rPr>
          <w:rFonts w:eastAsia="Calibri" w:cs="Arial"/>
          <w:szCs w:val="22"/>
          <w:rPrChange w:id="1449" w:author="Pinheiro Neto Advogados" w:date="2022-07-19T18:30:00Z">
            <w:rPr>
              <w:rFonts w:eastAsia="Calibri"/>
            </w:rPr>
          </w:rPrChange>
        </w:rPr>
        <w:t>50,0% (cinquenta inteiros por cento) mais um</w:t>
      </w:r>
      <w:r w:rsidR="00C535C2" w:rsidRPr="00CC0175" w:rsidDel="00C535C2">
        <w:rPr>
          <w:rFonts w:cs="Arial"/>
          <w:szCs w:val="22"/>
          <w:rPrChange w:id="1450" w:author="Pinheiro Neto Advogados" w:date="2022-07-19T18:30:00Z">
            <w:rPr/>
          </w:rPrChange>
        </w:rPr>
        <w:t xml:space="preserve"> </w:t>
      </w:r>
      <w:r w:rsidR="00C535C2" w:rsidRPr="00CC0175">
        <w:rPr>
          <w:rFonts w:cs="Arial"/>
          <w:szCs w:val="22"/>
          <w:rPrChange w:id="1451" w:author="Pinheiro Neto Advogados" w:date="2022-07-19T18:30:00Z">
            <w:rPr/>
          </w:rPrChange>
        </w:rPr>
        <w:t xml:space="preserve"> </w:t>
      </w:r>
      <w:r w:rsidRPr="00CC0175">
        <w:rPr>
          <w:rFonts w:cs="Arial"/>
          <w:szCs w:val="22"/>
          <w:rPrChange w:id="1452" w:author="Pinheiro Neto Advogados" w:date="2022-07-19T18:30:00Z">
            <w:rPr/>
          </w:rPrChange>
        </w:rPr>
        <w:t xml:space="preserve">dos CRI em Circulação; e (b) em segunda convocação, que representem, no mínimo, a maioria dos presentes, desde que correspondam a, no mínimo, </w:t>
      </w:r>
      <w:r w:rsidR="00C535C2" w:rsidRPr="00CC0175">
        <w:rPr>
          <w:rFonts w:eastAsia="Calibri" w:cs="Arial"/>
          <w:szCs w:val="22"/>
          <w:rPrChange w:id="1453" w:author="Pinheiro Neto Advogados" w:date="2022-07-19T18:30:00Z">
            <w:rPr>
              <w:rFonts w:eastAsia="Calibri"/>
            </w:rPr>
          </w:rPrChange>
        </w:rPr>
        <w:t>50,0% (cinquenta inteiros por cento) mais um</w:t>
      </w:r>
      <w:r w:rsidR="004550F3" w:rsidRPr="00CC0175">
        <w:rPr>
          <w:rFonts w:cs="Arial"/>
          <w:szCs w:val="22"/>
          <w:rPrChange w:id="1454" w:author="Pinheiro Neto Advogados" w:date="2022-07-19T18:30:00Z">
            <w:rPr/>
          </w:rPrChange>
        </w:rPr>
        <w:t xml:space="preserve"> </w:t>
      </w:r>
      <w:r w:rsidRPr="00CC0175">
        <w:rPr>
          <w:rFonts w:cs="Arial"/>
          <w:szCs w:val="22"/>
          <w:rPrChange w:id="1455" w:author="Pinheiro Neto Advogados" w:date="2022-07-19T18:30:00Z">
            <w:rPr/>
          </w:rPrChange>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C0175">
        <w:rPr>
          <w:rFonts w:cs="Arial"/>
          <w:szCs w:val="22"/>
          <w:rPrChange w:id="1456" w:author="Pinheiro Neto Advogados" w:date="2022-07-19T18:30:00Z">
            <w:rPr/>
          </w:rPrChange>
        </w:rPr>
        <w:t>Assembleia Especial</w:t>
      </w:r>
      <w:r w:rsidRPr="00CC0175">
        <w:rPr>
          <w:rFonts w:cs="Arial"/>
          <w:szCs w:val="22"/>
          <w:rPrChange w:id="1457" w:author="Pinheiro Neto Advogados" w:date="2022-07-19T18:30:00Z">
            <w:rPr/>
          </w:rPrChange>
        </w:rPr>
        <w:t xml:space="preserve">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C0175">
        <w:rPr>
          <w:rFonts w:cs="Arial"/>
          <w:szCs w:val="22"/>
          <w:rPrChange w:id="1458" w:author="Pinheiro Neto Advogados" w:date="2022-07-19T18:30:00Z">
            <w:rPr/>
          </w:rPrChange>
        </w:rPr>
        <w:t xml:space="preserve">INCC </w:t>
      </w:r>
      <w:r w:rsidRPr="00CC0175">
        <w:rPr>
          <w:rFonts w:cs="Arial"/>
          <w:szCs w:val="22"/>
          <w:rPrChange w:id="1459" w:author="Pinheiro Neto Advogados" w:date="2022-07-19T18:30:00Z">
            <w:rPr/>
          </w:rPrChange>
        </w:rPr>
        <w:t>divulgado oficialmente.</w:t>
      </w:r>
    </w:p>
    <w:p w14:paraId="6554F325" w14:textId="77777777" w:rsidR="002E5398" w:rsidRPr="00CC0175" w:rsidRDefault="002E5398">
      <w:pPr>
        <w:pStyle w:val="Par2"/>
        <w:numPr>
          <w:ilvl w:val="0"/>
          <w:numId w:val="0"/>
        </w:numPr>
        <w:rPr>
          <w:rFonts w:cs="Arial"/>
          <w:szCs w:val="22"/>
          <w:rPrChange w:id="1460" w:author="Pinheiro Neto Advogados" w:date="2022-07-19T18:30:00Z">
            <w:rPr/>
          </w:rPrChange>
        </w:rPr>
      </w:pPr>
    </w:p>
    <w:p w14:paraId="0700CF6D" w14:textId="5F732F8B" w:rsidR="002E5398" w:rsidRPr="00BC658A" w:rsidRDefault="008F4DE9">
      <w:pPr>
        <w:pStyle w:val="Par2"/>
        <w:rPr>
          <w:rFonts w:cs="Arial"/>
          <w:szCs w:val="22"/>
        </w:rPr>
      </w:pPr>
      <w:r w:rsidRPr="00CC0175">
        <w:rPr>
          <w:rFonts w:cs="Arial"/>
          <w:szCs w:val="22"/>
          <w:u w:val="single"/>
          <w:rPrChange w:id="1461" w:author="Pinheiro Neto Advogados" w:date="2022-07-19T18:30:00Z">
            <w:rPr>
              <w:u w:val="single"/>
            </w:rPr>
          </w:rPrChange>
        </w:rPr>
        <w:t>Juros Remuneratórios dos CRI</w:t>
      </w:r>
      <w:r w:rsidRPr="00CC0175">
        <w:rPr>
          <w:rFonts w:cs="Arial"/>
          <w:szCs w:val="22"/>
          <w:rPrChange w:id="1462" w:author="Pinheiro Neto Advogados" w:date="2022-07-19T18:30:00Z">
            <w:rPr/>
          </w:rPrChange>
        </w:rPr>
        <w:t xml:space="preserve">. </w:t>
      </w:r>
      <w:bookmarkEnd w:id="1411"/>
      <w:bookmarkEnd w:id="1412"/>
      <w:r w:rsidRPr="00CC0175">
        <w:rPr>
          <w:rFonts w:cs="Arial"/>
          <w:szCs w:val="22"/>
          <w:rPrChange w:id="1463" w:author="Pinheiro Neto Advogados" w:date="2022-07-19T18:30:00Z">
            <w:rPr/>
          </w:rPrChange>
        </w:rPr>
        <w:t xml:space="preserve"> A partir da Primeira Data de Integralização, sobre o Valor Nominal Unitário Atualizado dos CRI incidirão juros remuneratórios correspondentes </w:t>
      </w:r>
      <w:r w:rsidR="0019715D" w:rsidRPr="00CC0175">
        <w:rPr>
          <w:rFonts w:cs="Arial"/>
          <w:szCs w:val="22"/>
          <w:rPrChange w:id="1464" w:author="Pinheiro Neto Advogados" w:date="2022-07-19T18:30:00Z">
            <w:rPr/>
          </w:rPrChange>
        </w:rPr>
        <w:t xml:space="preserve">a </w:t>
      </w:r>
      <w:del w:id="1465" w:author="Mara Cristina Lima" w:date="2022-07-14T19:52:00Z">
        <w:r w:rsidR="0019715D" w:rsidRPr="00CC0175">
          <w:rPr>
            <w:rFonts w:cs="Arial"/>
            <w:b/>
            <w:szCs w:val="22"/>
            <w:highlight w:val="yellow"/>
            <w:rPrChange w:id="1466" w:author="Pinheiro Neto Advogados" w:date="2022-07-19T18:30:00Z">
              <w:rPr/>
            </w:rPrChange>
          </w:rPr>
          <w:delText>18</w:delText>
        </w:r>
      </w:del>
      <w:ins w:id="1467" w:author="Mara Cristina Lima" w:date="2022-07-14T19:52:00Z">
        <w:r w:rsidR="00172752" w:rsidRPr="00CC0175">
          <w:rPr>
            <w:rFonts w:cs="Arial"/>
            <w:b/>
            <w:bCs/>
            <w:szCs w:val="22"/>
            <w:highlight w:val="yellow"/>
            <w:rPrChange w:id="1468" w:author="Pinheiro Neto Advogados" w:date="2022-07-19T18:30:00Z">
              <w:rPr>
                <w:rFonts w:asciiTheme="minorHAnsi" w:hAnsiTheme="minorHAnsi"/>
                <w:szCs w:val="22"/>
              </w:rPr>
            </w:rPrChange>
          </w:rPr>
          <w:t>[*]</w:t>
        </w:r>
      </w:ins>
      <w:del w:id="1469" w:author="Mara Cristina Lima" w:date="2022-07-14T19:52:00Z">
        <w:r w:rsidR="0019715D" w:rsidRPr="00CC0175">
          <w:rPr>
            <w:rFonts w:cs="Arial"/>
            <w:b/>
            <w:szCs w:val="22"/>
            <w:highlight w:val="yellow"/>
            <w:rPrChange w:id="1470" w:author="Pinheiro Neto Advogados" w:date="2022-07-19T18:30:00Z">
              <w:rPr/>
            </w:rPrChange>
          </w:rPr>
          <w:delText>,0</w:delText>
        </w:r>
      </w:del>
      <w:r w:rsidR="0019715D" w:rsidRPr="00BC658A">
        <w:rPr>
          <w:rFonts w:cs="Arial"/>
          <w:szCs w:val="22"/>
        </w:rPr>
        <w:t xml:space="preserve">% </w:t>
      </w:r>
      <w:ins w:id="1471" w:author="CPSEC" w:date="2022-07-19T14:48:00Z">
        <w:r w:rsidR="0019715D" w:rsidRPr="00CC0175">
          <w:rPr>
            <w:rFonts w:cs="Arial"/>
            <w:szCs w:val="22"/>
            <w:rPrChange w:id="1472" w:author="Pinheiro Neto Advogados" w:date="2022-07-19T18:30:00Z">
              <w:rPr>
                <w:rFonts w:asciiTheme="minorHAnsi" w:hAnsiTheme="minorHAnsi"/>
                <w:szCs w:val="22"/>
              </w:rPr>
            </w:rPrChange>
          </w:rPr>
          <w:t>(</w:t>
        </w:r>
      </w:ins>
      <w:ins w:id="1473" w:author="Mara Cristina Lima" w:date="2022-07-14T19:53:00Z">
        <w:r w:rsidR="00172752" w:rsidRPr="00CC0175">
          <w:rPr>
            <w:rFonts w:cs="Arial"/>
            <w:b/>
            <w:bCs/>
            <w:szCs w:val="22"/>
            <w:highlight w:val="yellow"/>
            <w:rPrChange w:id="1474" w:author="Pinheiro Neto Advogados" w:date="2022-07-19T18:30:00Z">
              <w:rPr>
                <w:rFonts w:asciiTheme="minorHAnsi" w:hAnsiTheme="minorHAnsi"/>
                <w:b/>
                <w:bCs/>
                <w:szCs w:val="22"/>
                <w:highlight w:val="yellow"/>
              </w:rPr>
            </w:rPrChange>
          </w:rPr>
          <w:t>[*]</w:t>
        </w:r>
      </w:ins>
      <w:del w:id="1475" w:author="CPSEC" w:date="2022-07-19T14:48:00Z">
        <w:r w:rsidR="0019715D" w:rsidRPr="00CC0175">
          <w:rPr>
            <w:rFonts w:cs="Arial"/>
            <w:szCs w:val="22"/>
          </w:rPr>
          <w:delText>(</w:delText>
        </w:r>
      </w:del>
      <w:del w:id="1476" w:author="Mara Cristina Lima" w:date="2022-07-14T19:53:00Z">
        <w:r w:rsidR="0019715D" w:rsidRPr="00CC0175">
          <w:rPr>
            <w:rFonts w:cs="Arial"/>
            <w:szCs w:val="22"/>
            <w:rPrChange w:id="1477" w:author="Pinheiro Neto Advogados" w:date="2022-07-19T18:30:00Z">
              <w:rPr/>
            </w:rPrChange>
          </w:rPr>
          <w:delText>seis</w:delText>
        </w:r>
      </w:del>
      <w:r w:rsidR="0019715D" w:rsidRPr="00CC0175">
        <w:rPr>
          <w:rFonts w:cs="Arial"/>
          <w:szCs w:val="22"/>
          <w:rPrChange w:id="1478" w:author="Pinheiro Neto Advogados" w:date="2022-07-19T18:30:00Z">
            <w:rPr/>
          </w:rPrChange>
        </w:rPr>
        <w:t xml:space="preserve"> inteiros por cento) ao ano, base 360 (trezentos e sessenta) dias corridos, desde a Data de Integralização </w:t>
      </w:r>
      <w:del w:id="1479" w:author="Mara Cristina Lima" w:date="2022-07-14T19:53:00Z">
        <w:r w:rsidR="0019715D" w:rsidRPr="00CC0175">
          <w:rPr>
            <w:rFonts w:cs="Arial"/>
            <w:szCs w:val="22"/>
            <w:rPrChange w:id="1480" w:author="Pinheiro Neto Advogados" w:date="2022-07-19T18:30:00Z">
              <w:rPr/>
            </w:rPrChange>
          </w:rPr>
          <w:delText xml:space="preserve">Segunda Série </w:delText>
        </w:r>
      </w:del>
      <w:r w:rsidR="0019715D" w:rsidRPr="00CC0175">
        <w:rPr>
          <w:rFonts w:cs="Arial"/>
          <w:szCs w:val="22"/>
          <w:rPrChange w:id="1481" w:author="Pinheiro Neto Advogados" w:date="2022-07-19T18:30:00Z">
            <w:rPr/>
          </w:rPrChange>
        </w:rPr>
        <w:t xml:space="preserve">ou a Data de </w:t>
      </w:r>
      <w:del w:id="1482" w:author="Mara Cristina Lima" w:date="2022-07-14T19:53:00Z">
        <w:r w:rsidR="0019715D" w:rsidRPr="00CC0175">
          <w:rPr>
            <w:rFonts w:cs="Arial"/>
            <w:szCs w:val="22"/>
            <w:rPrChange w:id="1483" w:author="Pinheiro Neto Advogados" w:date="2022-07-19T18:30:00Z">
              <w:rPr/>
            </w:rPrChange>
          </w:rPr>
          <w:delText xml:space="preserve">Pagamento </w:delText>
        </w:r>
      </w:del>
      <w:ins w:id="1484" w:author="Mara Cristina Lima" w:date="2022-07-14T19:53:00Z">
        <w:r w:rsidR="00172752" w:rsidRPr="00CC0175">
          <w:rPr>
            <w:rFonts w:cs="Arial"/>
            <w:szCs w:val="22"/>
            <w:rPrChange w:id="1485" w:author="Pinheiro Neto Advogados" w:date="2022-07-19T18:30:00Z">
              <w:rPr>
                <w:rFonts w:asciiTheme="minorHAnsi" w:hAnsiTheme="minorHAnsi"/>
                <w:szCs w:val="22"/>
              </w:rPr>
            </w:rPrChange>
          </w:rPr>
          <w:t xml:space="preserve">Aniversário </w:t>
        </w:r>
      </w:ins>
      <w:r w:rsidR="0019715D" w:rsidRPr="00BC658A">
        <w:rPr>
          <w:rFonts w:cs="Arial"/>
          <w:szCs w:val="22"/>
        </w:rPr>
        <w:t>da Remuneração imediatamente anterior, conforme o caso, até a data do efetivo pagamento</w:t>
      </w:r>
      <w:r w:rsidRPr="00BC658A">
        <w:rPr>
          <w:rFonts w:cs="Arial"/>
          <w:szCs w:val="22"/>
        </w:rPr>
        <w:t xml:space="preserve"> ("</w:t>
      </w:r>
      <w:r w:rsidRPr="00CC0175">
        <w:rPr>
          <w:rFonts w:cs="Arial"/>
          <w:szCs w:val="22"/>
          <w:u w:val="single"/>
          <w:rPrChange w:id="1486" w:author="Pinheiro Neto Advogados" w:date="2022-07-19T18:30:00Z">
            <w:rPr>
              <w:u w:val="single"/>
            </w:rPr>
          </w:rPrChange>
        </w:rPr>
        <w:t>Remuneração</w:t>
      </w:r>
      <w:r w:rsidR="0019715D" w:rsidRPr="00CC0175">
        <w:rPr>
          <w:rFonts w:cs="Arial"/>
          <w:szCs w:val="22"/>
          <w:u w:val="single"/>
          <w:rPrChange w:id="1487" w:author="Pinheiro Neto Advogados" w:date="2022-07-19T18:30:00Z">
            <w:rPr>
              <w:u w:val="single"/>
            </w:rPr>
          </w:rPrChange>
        </w:rPr>
        <w:t>)</w:t>
      </w:r>
      <w:r w:rsidRPr="00CC0175">
        <w:rPr>
          <w:rFonts w:cs="Arial"/>
          <w:szCs w:val="22"/>
          <w:rPrChange w:id="1488" w:author="Pinheiro Neto Advogados" w:date="2022-07-19T18:30:00Z">
            <w:rPr/>
          </w:rPrChange>
        </w:rPr>
        <w:t>.</w:t>
      </w:r>
      <w:ins w:id="1489" w:author="Mara Cristina Lima" w:date="2022-07-14T19:54:00Z">
        <w:r w:rsidR="00172752" w:rsidRPr="00CC0175">
          <w:rPr>
            <w:rFonts w:cs="Arial"/>
            <w:szCs w:val="22"/>
            <w:rPrChange w:id="1490" w:author="Pinheiro Neto Advogados" w:date="2022-07-19T18:30:00Z">
              <w:rPr>
                <w:rFonts w:asciiTheme="minorHAnsi" w:hAnsiTheme="minorHAnsi"/>
                <w:szCs w:val="22"/>
              </w:rPr>
            </w:rPrChange>
          </w:rPr>
          <w:t xml:space="preserve"> </w:t>
        </w:r>
      </w:ins>
    </w:p>
    <w:p w14:paraId="45223B2D" w14:textId="77777777" w:rsidR="002E5398" w:rsidRPr="00CC0175" w:rsidRDefault="002E5398">
      <w:pPr>
        <w:pStyle w:val="Par3"/>
        <w:numPr>
          <w:ilvl w:val="0"/>
          <w:numId w:val="0"/>
        </w:numPr>
        <w:rPr>
          <w:rFonts w:cs="Arial"/>
          <w:szCs w:val="22"/>
          <w:rPrChange w:id="1491" w:author="Pinheiro Neto Advogados" w:date="2022-07-19T18:30:00Z">
            <w:rPr/>
          </w:rPrChange>
        </w:rPr>
      </w:pPr>
      <w:bookmarkStart w:id="1492" w:name="_Ref65095213"/>
    </w:p>
    <w:p w14:paraId="4D44F820" w14:textId="77777777" w:rsidR="002E5398" w:rsidRPr="00CC0175" w:rsidRDefault="008F4DE9">
      <w:pPr>
        <w:pStyle w:val="Par2"/>
        <w:numPr>
          <w:ilvl w:val="2"/>
          <w:numId w:val="5"/>
        </w:numPr>
        <w:spacing w:line="312" w:lineRule="auto"/>
        <w:rPr>
          <w:rFonts w:cs="Arial"/>
          <w:szCs w:val="22"/>
          <w:rPrChange w:id="1493" w:author="Pinheiro Neto Advogados" w:date="2022-07-19T18:30:00Z">
            <w:rPr/>
          </w:rPrChange>
        </w:rPr>
      </w:pPr>
      <w:r w:rsidRPr="00CC0175">
        <w:rPr>
          <w:rFonts w:cs="Arial"/>
          <w:szCs w:val="22"/>
          <w:rPrChange w:id="1494" w:author="Pinheiro Neto Advogados" w:date="2022-07-19T18:30:00Z">
            <w:rPr/>
          </w:rPrChange>
        </w:rPr>
        <w:t>Os Juros Remuneratórios serão calculados de acordo com a seguinte fórmula:</w:t>
      </w:r>
      <w:bookmarkEnd w:id="1492"/>
    </w:p>
    <w:p w14:paraId="69EFC81A" w14:textId="77777777" w:rsidR="002E5398" w:rsidRPr="00CC0175" w:rsidRDefault="002E5398">
      <w:pPr>
        <w:pStyle w:val="p0"/>
        <w:suppressAutoHyphens/>
        <w:spacing w:after="0" w:line="312" w:lineRule="auto"/>
        <w:rPr>
          <w:rFonts w:ascii="Arial" w:hAnsi="Arial" w:cs="Arial"/>
          <w:szCs w:val="22"/>
          <w:rPrChange w:id="1495" w:author="Pinheiro Neto Advogados" w:date="2022-07-19T18:30:00Z">
            <w:rPr>
              <w:rFonts w:ascii="Arial" w:hAnsi="Arial"/>
            </w:rPr>
          </w:rPrChange>
        </w:rPr>
      </w:pPr>
    </w:p>
    <w:p w14:paraId="2EDC7D8A" w14:textId="4461E4D9" w:rsidR="002E5398" w:rsidRPr="00CC0175" w:rsidRDefault="00172752">
      <w:pPr>
        <w:pStyle w:val="p0"/>
        <w:suppressAutoHyphens/>
        <w:spacing w:after="0" w:line="312" w:lineRule="auto"/>
        <w:jc w:val="center"/>
        <w:rPr>
          <w:rFonts w:ascii="Arial" w:hAnsi="Arial" w:cs="Arial"/>
          <w:b/>
          <w:szCs w:val="22"/>
          <w:rPrChange w:id="1496" w:author="Pinheiro Neto Advogados" w:date="2022-07-19T18:30:00Z">
            <w:rPr>
              <w:rFonts w:ascii="Arial" w:hAnsi="Arial"/>
            </w:rPr>
          </w:rPrChange>
        </w:rPr>
      </w:pPr>
      <m:oMathPara>
        <m:oMath>
          <m:r>
            <w:ins w:id="1497" w:author="CPSEC" w:date="2022-07-19T14:48:00Z">
              <m:rPr>
                <m:sty m:val="bi"/>
              </m:rPr>
              <w:rPr>
                <w:rFonts w:ascii="Cambria Math" w:hAnsi="Cambria Math" w:cs="Arial"/>
                <w:color w:val="000000"/>
                <w:szCs w:val="22"/>
                <w:rPrChange w:id="1498" w:author="Pinheiro Neto Advogados" w:date="2022-07-19T18:30:00Z">
                  <w:rPr>
                    <w:rFonts w:ascii="Cambria Math" w:hAnsi="Cambria Math" w:cstheme="minorHAnsi"/>
                    <w:color w:val="000000"/>
                    <w:szCs w:val="22"/>
                  </w:rPr>
                </w:rPrChange>
              </w:rPr>
              <w:lastRenderedPageBreak/>
              <m:t>J=VNa×(FatorJuros-1)</m:t>
            </w:ins>
          </m:r>
          <m:r>
            <w:del w:id="1499" w:author="CPSEC" w:date="2022-07-19T14:48:00Z">
              <w:rPr>
                <w:rFonts w:ascii="Cambria Math" w:hAnsi="Cambria Math" w:cs="Arial"/>
                <w:color w:val="000000"/>
                <w:szCs w:val="22"/>
                <w:rPrChange w:id="1500" w:author="Pinheiro Neto Advogados" w:date="2022-07-19T18:30:00Z">
                  <w:rPr>
                    <w:rFonts w:ascii="Cambria Math" w:hAnsi="Cambria Math" w:cs="Arial"/>
                    <w:color w:val="000000"/>
                    <w:szCs w:val="22"/>
                  </w:rPr>
                </w:rPrChange>
              </w:rPr>
              <m:t>J=VNa×(FatorJuros-1)</m:t>
            </w:del>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C0175" w:rsidDel="002C680D" w:rsidRDefault="004550F3" w:rsidP="004550F3">
      <w:pPr>
        <w:pStyle w:val="ListaColorida-nfase11"/>
        <w:spacing w:after="240" w:line="320" w:lineRule="exact"/>
        <w:ind w:left="0"/>
        <w:jc w:val="both"/>
        <w:rPr>
          <w:rFonts w:ascii="Arial" w:hAnsi="Arial" w:cs="Arial"/>
          <w:color w:val="000000"/>
          <w:lang w:val="pt-BR"/>
          <w:rPrChange w:id="1501" w:author="Pinheiro Neto Advogados" w:date="2022-07-19T18:30:00Z">
            <w:rPr>
              <w:rFonts w:asciiTheme="minorHAnsi" w:hAnsiTheme="minorHAnsi"/>
              <w:color w:val="000000"/>
            </w:rPr>
          </w:rPrChange>
        </w:rPr>
      </w:pPr>
      <w:r w:rsidRPr="00CC0175" w:rsidDel="002C680D">
        <w:rPr>
          <w:rFonts w:ascii="Arial" w:hAnsi="Arial" w:cs="Arial"/>
          <w:color w:val="000000" w:themeColor="text1"/>
          <w:lang w:val="pt-BR"/>
          <w:rPrChange w:id="1502" w:author="Pinheiro Neto Advogados" w:date="2022-07-19T18:30:00Z">
            <w:rPr>
              <w:rFonts w:asciiTheme="minorHAnsi" w:hAnsiTheme="minorHAnsi"/>
              <w:color w:val="000000" w:themeColor="text1"/>
            </w:rPr>
          </w:rPrChange>
        </w:rPr>
        <w:t xml:space="preserve">"J" = valor unitário dos juros remuneratórios devidos no </w:t>
      </w:r>
      <w:r w:rsidRPr="00CC0175">
        <w:rPr>
          <w:rFonts w:ascii="Arial" w:hAnsi="Arial" w:cs="Arial"/>
          <w:color w:val="000000" w:themeColor="text1"/>
          <w:lang w:val="pt-BR"/>
          <w:rPrChange w:id="1503" w:author="Pinheiro Neto Advogados" w:date="2022-07-19T18:30:00Z">
            <w:rPr>
              <w:rFonts w:asciiTheme="minorHAnsi" w:hAnsiTheme="minorHAnsi"/>
              <w:color w:val="000000" w:themeColor="text1"/>
            </w:rPr>
          </w:rPrChange>
        </w:rPr>
        <w:t>período</w:t>
      </w:r>
      <w:r w:rsidRPr="00CC0175" w:rsidDel="002C680D">
        <w:rPr>
          <w:rFonts w:ascii="Arial" w:hAnsi="Arial" w:cs="Arial"/>
          <w:color w:val="000000" w:themeColor="text1"/>
          <w:lang w:val="pt-BR"/>
          <w:rPrChange w:id="1504" w:author="Pinheiro Neto Advogados" w:date="2022-07-19T18:30:00Z">
            <w:rPr>
              <w:rFonts w:asciiTheme="minorHAnsi" w:hAnsiTheme="minorHAnsi"/>
              <w:color w:val="000000" w:themeColor="text1"/>
            </w:rPr>
          </w:rPrChange>
        </w:rPr>
        <w:t xml:space="preserve"> (conforme definido abaixo), calculado com 8 (oito) casas decimais sem arredondamento;</w:t>
      </w:r>
    </w:p>
    <w:p w14:paraId="6A3144B7" w14:textId="77777777" w:rsidR="004550F3" w:rsidRPr="00CC0175" w:rsidDel="002C680D" w:rsidRDefault="004550F3" w:rsidP="004550F3">
      <w:pPr>
        <w:pStyle w:val="ListaColorida-nfase11"/>
        <w:spacing w:after="240" w:line="320" w:lineRule="exact"/>
        <w:ind w:left="0"/>
        <w:jc w:val="both"/>
        <w:rPr>
          <w:rFonts w:ascii="Arial" w:hAnsi="Arial" w:cs="Arial"/>
          <w:color w:val="000000"/>
          <w:lang w:val="pt-BR"/>
          <w:rPrChange w:id="1505" w:author="Pinheiro Neto Advogados" w:date="2022-07-19T18:30:00Z">
            <w:rPr>
              <w:rFonts w:ascii="Arial" w:hAnsi="Arial"/>
              <w:color w:val="000000"/>
              <w:lang w:val="pt-BR"/>
            </w:rPr>
          </w:rPrChange>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CC0175" w:rsidDel="002C680D">
        <w:rPr>
          <w:rFonts w:ascii="Arial" w:hAnsi="Arial" w:cs="Arial"/>
          <w:color w:val="000000" w:themeColor="text1"/>
          <w:lang w:val="pt-BR"/>
          <w:rPrChange w:id="1506" w:author="Pinheiro Neto Advogados" w:date="2022-07-19T18:30:00Z">
            <w:rPr>
              <w:rFonts w:ascii="Arial" w:hAnsi="Arial"/>
              <w:color w:val="000000" w:themeColor="text1"/>
              <w:lang w:val="pt-BR"/>
            </w:rPr>
          </w:rPrChange>
        </w:rPr>
        <w:t xml:space="preserve">" = </w:t>
      </w:r>
      <w:r w:rsidRPr="00CC0175">
        <w:rPr>
          <w:rFonts w:ascii="Arial" w:hAnsi="Arial" w:cs="Arial"/>
          <w:color w:val="000000" w:themeColor="text1"/>
          <w:lang w:val="pt-BR"/>
          <w:rPrChange w:id="1507" w:author="Pinheiro Neto Advogados" w:date="2022-07-19T18:30:00Z">
            <w:rPr>
              <w:rFonts w:ascii="Arial" w:hAnsi="Arial"/>
              <w:color w:val="000000" w:themeColor="text1"/>
              <w:lang w:val="pt-BR"/>
            </w:rPr>
          </w:rPrChange>
        </w:rPr>
        <w:t>conforme definido acima</w:t>
      </w:r>
      <w:r w:rsidRPr="00CC0175" w:rsidDel="002C680D">
        <w:rPr>
          <w:rFonts w:ascii="Arial" w:hAnsi="Arial" w:cs="Arial"/>
          <w:color w:val="000000" w:themeColor="text1"/>
          <w:lang w:val="pt-BR"/>
          <w:rPrChange w:id="1508" w:author="Pinheiro Neto Advogados" w:date="2022-07-19T18:30:00Z">
            <w:rPr>
              <w:rFonts w:ascii="Arial" w:hAnsi="Arial"/>
              <w:color w:val="000000" w:themeColor="text1"/>
              <w:lang w:val="pt-BR"/>
            </w:rPr>
          </w:rPrChange>
        </w:rPr>
        <w:t>;</w:t>
      </w:r>
    </w:p>
    <w:p w14:paraId="7F261DD5" w14:textId="77777777" w:rsidR="004550F3" w:rsidRPr="00CC0175" w:rsidRDefault="004550F3" w:rsidP="004550F3">
      <w:pPr>
        <w:pStyle w:val="ListaColorida-nfase11"/>
        <w:spacing w:after="240" w:line="320" w:lineRule="exact"/>
        <w:ind w:left="0"/>
        <w:jc w:val="both"/>
        <w:rPr>
          <w:rFonts w:ascii="Arial" w:hAnsi="Arial" w:cs="Arial"/>
          <w:color w:val="000000" w:themeColor="text1"/>
          <w:lang w:val="pt-BR"/>
          <w:rPrChange w:id="1509" w:author="Pinheiro Neto Advogados" w:date="2022-07-19T18:30:00Z">
            <w:rPr>
              <w:rFonts w:ascii="Arial" w:hAnsi="Arial"/>
              <w:color w:val="000000" w:themeColor="text1"/>
              <w:lang w:val="pt-BR"/>
            </w:rPr>
          </w:rPrChange>
        </w:rPr>
      </w:pPr>
      <w:r w:rsidRPr="00CC0175" w:rsidDel="002C680D">
        <w:rPr>
          <w:rFonts w:ascii="Arial" w:hAnsi="Arial" w:cs="Arial"/>
          <w:color w:val="000000" w:themeColor="text1"/>
          <w:lang w:val="pt-BR"/>
          <w:rPrChange w:id="1510" w:author="Pinheiro Neto Advogados" w:date="2022-07-19T18:30:00Z">
            <w:rPr>
              <w:rFonts w:ascii="Arial" w:hAnsi="Arial"/>
              <w:color w:val="000000" w:themeColor="text1"/>
              <w:lang w:val="pt-BR"/>
            </w:rPr>
          </w:rPrChange>
        </w:rPr>
        <w:t xml:space="preserve">"Fator Juros" = </w:t>
      </w:r>
      <w:r w:rsidRPr="00CC0175">
        <w:rPr>
          <w:rFonts w:ascii="Arial" w:hAnsi="Arial" w:cs="Arial"/>
          <w:color w:val="000000"/>
          <w:lang w:val="pt-BR"/>
          <w:rPrChange w:id="1511" w:author="Pinheiro Neto Advogados" w:date="2022-07-19T18:30:00Z">
            <w:rPr>
              <w:rFonts w:ascii="Arial" w:hAnsi="Arial"/>
              <w:color w:val="000000"/>
              <w:lang w:val="pt-BR"/>
            </w:rPr>
          </w:rPrChange>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Change w:id="1512" w:author="Pinheiro Neto Advogados" w:date="2022-07-19T18:30:00Z">
                <w:rPr>
                  <w:rFonts w:ascii="Cambria Math" w:hAnsi="Cambria Math" w:cs="Arial"/>
                  <w:szCs w:val="22"/>
                </w:rPr>
              </w:rPrChange>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C0175" w:rsidRDefault="004550F3" w:rsidP="004550F3">
      <w:pPr>
        <w:pStyle w:val="ListaColorida-nfase11"/>
        <w:spacing w:after="120"/>
        <w:ind w:left="0"/>
        <w:jc w:val="both"/>
        <w:rPr>
          <w:rFonts w:ascii="Arial" w:hAnsi="Arial" w:cs="Arial"/>
          <w:color w:val="000000"/>
          <w:lang w:val="pt-BR"/>
          <w:rPrChange w:id="1513" w:author="Pinheiro Neto Advogados" w:date="2022-07-19T18:30:00Z">
            <w:rPr>
              <w:rFonts w:ascii="Arial" w:hAnsi="Arial"/>
              <w:color w:val="000000"/>
              <w:lang w:val="pt-BR"/>
            </w:rPr>
          </w:rPrChange>
        </w:rPr>
      </w:pPr>
      <w:r w:rsidRPr="00CC0175">
        <w:rPr>
          <w:rFonts w:ascii="Arial" w:hAnsi="Arial" w:cs="Arial"/>
          <w:color w:val="000000"/>
          <w:lang w:val="pt-BR"/>
          <w:rPrChange w:id="1514" w:author="Pinheiro Neto Advogados" w:date="2022-07-19T18:30:00Z">
            <w:rPr>
              <w:rFonts w:ascii="Arial" w:hAnsi="Arial"/>
              <w:color w:val="000000"/>
              <w:lang w:val="pt-BR"/>
            </w:rPr>
          </w:rPrChange>
        </w:rPr>
        <w:t>Onde:</w:t>
      </w:r>
    </w:p>
    <w:p w14:paraId="425DAF63" w14:textId="77777777" w:rsidR="004550F3" w:rsidRPr="00CC0175" w:rsidRDefault="004550F3" w:rsidP="004550F3">
      <w:pPr>
        <w:pStyle w:val="ListaColorida-nfase11"/>
        <w:spacing w:after="120"/>
        <w:ind w:left="0"/>
        <w:jc w:val="both"/>
        <w:rPr>
          <w:rFonts w:ascii="Arial" w:hAnsi="Arial" w:cs="Arial"/>
          <w:color w:val="000000"/>
          <w:lang w:val="pt-BR"/>
          <w:rPrChange w:id="1515" w:author="Pinheiro Neto Advogados" w:date="2022-07-19T18:30:00Z">
            <w:rPr>
              <w:rFonts w:ascii="Arial" w:hAnsi="Arial"/>
              <w:color w:val="000000"/>
              <w:lang w:val="pt-BR"/>
            </w:rPr>
          </w:rPrChange>
        </w:rPr>
      </w:pPr>
      <w:r w:rsidRPr="00CC0175">
        <w:rPr>
          <w:rFonts w:ascii="Arial" w:hAnsi="Arial" w:cs="Arial"/>
          <w:color w:val="000000"/>
          <w:lang w:val="pt-BR"/>
          <w:rPrChange w:id="1516" w:author="Pinheiro Neto Advogados" w:date="2022-07-19T18:30:00Z">
            <w:rPr>
              <w:rFonts w:ascii="Arial" w:hAnsi="Arial"/>
              <w:color w:val="000000"/>
              <w:lang w:val="pt-BR"/>
            </w:rPr>
          </w:rPrChange>
        </w:rPr>
        <w:t>i =</w:t>
      </w:r>
      <w:r w:rsidRPr="00CC0175">
        <w:rPr>
          <w:rFonts w:ascii="Arial" w:hAnsi="Arial" w:cs="Arial"/>
          <w:color w:val="000000"/>
          <w:lang w:val="pt-BR"/>
          <w:rPrChange w:id="1517" w:author="Pinheiro Neto Advogados" w:date="2022-07-19T18:30:00Z">
            <w:rPr>
              <w:rFonts w:ascii="Arial" w:hAnsi="Arial"/>
              <w:color w:val="000000"/>
              <w:lang w:val="pt-BR"/>
            </w:rPr>
          </w:rPrChange>
        </w:rPr>
        <w:tab/>
      </w:r>
      <w:del w:id="1518" w:author="Mara Cristina Lima" w:date="2022-07-14T19:54:00Z">
        <w:r w:rsidRPr="00CC0175">
          <w:rPr>
            <w:rFonts w:ascii="Arial" w:hAnsi="Arial" w:cs="Arial"/>
            <w:b/>
            <w:color w:val="000000"/>
            <w:highlight w:val="yellow"/>
            <w:lang w:val="pt-BR"/>
            <w:rPrChange w:id="1519" w:author="Pinheiro Neto Advogados" w:date="2022-07-19T18:30:00Z">
              <w:rPr>
                <w:rFonts w:ascii="Arial" w:hAnsi="Arial"/>
                <w:color w:val="000000"/>
                <w:lang w:val="pt-BR"/>
              </w:rPr>
            </w:rPrChange>
          </w:rPr>
          <w:delText>18</w:delText>
        </w:r>
      </w:del>
      <w:ins w:id="1520" w:author="Mara Cristina Lima" w:date="2022-07-14T19:54:00Z">
        <w:r w:rsidR="00172752" w:rsidRPr="00CC0175">
          <w:rPr>
            <w:rFonts w:ascii="Arial" w:hAnsi="Arial" w:cs="Arial"/>
            <w:b/>
            <w:color w:val="000000"/>
            <w:highlight w:val="yellow"/>
            <w:lang w:val="pt-BR"/>
            <w:rPrChange w:id="1521" w:author="Pinheiro Neto Advogados" w:date="2022-07-19T18:30:00Z">
              <w:rPr>
                <w:rFonts w:asciiTheme="minorHAnsi" w:hAnsiTheme="minorHAnsi" w:cstheme="minorHAnsi"/>
                <w:bCs/>
                <w:color w:val="000000"/>
              </w:rPr>
            </w:rPrChange>
          </w:rPr>
          <w:t>[*]</w:t>
        </w:r>
      </w:ins>
      <w:ins w:id="1522" w:author="Mara Cristina Lima" w:date="2022-07-19T14:48:00Z">
        <w:r w:rsidRPr="00CC0175">
          <w:rPr>
            <w:rFonts w:ascii="Arial" w:hAnsi="Arial" w:cs="Arial"/>
            <w:bCs/>
            <w:color w:val="000000"/>
            <w:lang w:val="pt-BR"/>
            <w:rPrChange w:id="1523" w:author="Pinheiro Neto Advogados" w:date="2022-07-19T18:30:00Z">
              <w:rPr>
                <w:rFonts w:asciiTheme="minorHAnsi" w:hAnsiTheme="minorHAnsi" w:cstheme="minorHAnsi"/>
                <w:bCs/>
                <w:color w:val="000000"/>
                <w:lang w:val="pt-BR"/>
              </w:rPr>
            </w:rPrChange>
          </w:rPr>
          <w:t>,</w:t>
        </w:r>
      </w:ins>
      <w:del w:id="1524" w:author="CPSEC" w:date="2022-07-19T14:48:00Z">
        <w:r w:rsidRPr="00CC0175">
          <w:rPr>
            <w:rFonts w:ascii="Arial" w:hAnsi="Arial" w:cs="Arial"/>
            <w:color w:val="000000"/>
            <w:lang w:val="pt-BR"/>
            <w:rPrChange w:id="1525" w:author="Pinheiro Neto Advogados" w:date="2022-07-19T18:30:00Z">
              <w:rPr>
                <w:rFonts w:ascii="Arial" w:hAnsi="Arial"/>
                <w:color w:val="000000"/>
                <w:lang w:val="pt-BR"/>
              </w:rPr>
            </w:rPrChange>
          </w:rPr>
          <w:delText>,</w:delText>
        </w:r>
      </w:del>
      <w:r w:rsidRPr="00CC0175">
        <w:rPr>
          <w:rFonts w:ascii="Arial" w:hAnsi="Arial" w:cs="Arial"/>
          <w:color w:val="000000"/>
          <w:lang w:val="pt-BR"/>
          <w:rPrChange w:id="1526" w:author="Pinheiro Neto Advogados" w:date="2022-07-19T18:30:00Z">
            <w:rPr>
              <w:rFonts w:ascii="Arial" w:hAnsi="Arial"/>
              <w:color w:val="000000"/>
              <w:lang w:val="pt-BR"/>
            </w:rPr>
          </w:rPrChange>
        </w:rPr>
        <w:t xml:space="preserve">0000 </w:t>
      </w:r>
      <w:ins w:id="1527" w:author="CPSEC" w:date="2022-07-19T14:48:00Z">
        <w:r w:rsidRPr="00CC0175">
          <w:rPr>
            <w:rFonts w:ascii="Arial" w:hAnsi="Arial" w:cs="Arial"/>
            <w:bCs/>
            <w:color w:val="000000"/>
            <w:lang w:val="pt-BR"/>
            <w:rPrChange w:id="1528" w:author="Pinheiro Neto Advogados" w:date="2022-07-19T18:30:00Z">
              <w:rPr>
                <w:rFonts w:asciiTheme="minorHAnsi" w:hAnsiTheme="minorHAnsi" w:cstheme="minorHAnsi"/>
                <w:bCs/>
                <w:color w:val="000000"/>
                <w:lang w:val="pt-BR"/>
              </w:rPr>
            </w:rPrChange>
          </w:rPr>
          <w:t>(</w:t>
        </w:r>
      </w:ins>
      <w:ins w:id="1529" w:author="Mara Cristina Lima" w:date="2022-07-14T19:54:00Z">
        <w:r w:rsidR="00172752" w:rsidRPr="00CC0175">
          <w:rPr>
            <w:rFonts w:ascii="Arial" w:hAnsi="Arial" w:cs="Arial"/>
            <w:b/>
            <w:color w:val="000000"/>
            <w:highlight w:val="yellow"/>
            <w:lang w:val="pt-BR"/>
            <w:rPrChange w:id="1530" w:author="Pinheiro Neto Advogados" w:date="2022-07-19T18:30:00Z">
              <w:rPr>
                <w:rFonts w:asciiTheme="minorHAnsi" w:hAnsiTheme="minorHAnsi" w:cstheme="minorHAnsi"/>
                <w:b/>
                <w:color w:val="000000"/>
                <w:highlight w:val="yellow"/>
                <w:lang w:val="pt-BR"/>
              </w:rPr>
            </w:rPrChange>
          </w:rPr>
          <w:t>[*]</w:t>
        </w:r>
      </w:ins>
      <w:del w:id="1531" w:author="CPSEC" w:date="2022-07-19T14:48:00Z">
        <w:r w:rsidRPr="00CC0175">
          <w:rPr>
            <w:rFonts w:ascii="Arial" w:hAnsi="Arial" w:cs="Arial"/>
            <w:color w:val="000000"/>
            <w:lang w:val="pt-BR"/>
            <w:rPrChange w:id="1532" w:author="Pinheiro Neto Advogados" w:date="2022-07-19T18:30:00Z">
              <w:rPr>
                <w:rFonts w:ascii="Arial" w:hAnsi="Arial"/>
                <w:color w:val="000000"/>
                <w:lang w:val="pt-BR"/>
              </w:rPr>
            </w:rPrChange>
          </w:rPr>
          <w:delText>(</w:delText>
        </w:r>
      </w:del>
      <w:del w:id="1533" w:author="Mara Cristina Lima" w:date="2022-07-14T19:54:00Z">
        <w:r w:rsidRPr="00CC0175">
          <w:rPr>
            <w:rFonts w:ascii="Arial" w:hAnsi="Arial" w:cs="Arial"/>
            <w:color w:val="000000"/>
            <w:lang w:val="pt-BR"/>
            <w:rPrChange w:id="1534" w:author="Pinheiro Neto Advogados" w:date="2022-07-19T18:30:00Z">
              <w:rPr>
                <w:rFonts w:ascii="Arial" w:hAnsi="Arial"/>
                <w:color w:val="000000"/>
                <w:lang w:val="pt-BR"/>
              </w:rPr>
            </w:rPrChange>
          </w:rPr>
          <w:delText>dezoito</w:delText>
        </w:r>
      </w:del>
      <w:r w:rsidRPr="00CC0175">
        <w:rPr>
          <w:rFonts w:ascii="Arial" w:hAnsi="Arial" w:cs="Arial"/>
          <w:color w:val="000000"/>
          <w:lang w:val="pt-BR"/>
          <w:rPrChange w:id="1535" w:author="Pinheiro Neto Advogados" w:date="2022-07-19T18:30:00Z">
            <w:rPr>
              <w:rFonts w:ascii="Arial" w:hAnsi="Arial"/>
              <w:color w:val="000000"/>
              <w:lang w:val="pt-BR"/>
            </w:rPr>
          </w:rPrChange>
        </w:rPr>
        <w:t>);</w:t>
      </w:r>
    </w:p>
    <w:p w14:paraId="1F1E4E6C" w14:textId="77777777" w:rsidR="004550F3" w:rsidRPr="00CC0175" w:rsidRDefault="004550F3" w:rsidP="004550F3">
      <w:pPr>
        <w:pStyle w:val="ListaColorida-nfase11"/>
        <w:spacing w:after="120"/>
        <w:ind w:left="0"/>
        <w:jc w:val="both"/>
        <w:rPr>
          <w:rFonts w:ascii="Arial" w:hAnsi="Arial" w:cs="Arial"/>
          <w:color w:val="000000"/>
          <w:lang w:val="pt-BR"/>
          <w:rPrChange w:id="1536" w:author="Pinheiro Neto Advogados" w:date="2022-07-19T18:30:00Z">
            <w:rPr>
              <w:rFonts w:ascii="Arial" w:hAnsi="Arial"/>
              <w:color w:val="000000"/>
              <w:lang w:val="pt-BR"/>
            </w:rPr>
          </w:rPrChange>
        </w:rPr>
      </w:pPr>
      <w:r w:rsidRPr="00CC0175">
        <w:rPr>
          <w:rFonts w:ascii="Arial" w:hAnsi="Arial" w:cs="Arial"/>
          <w:color w:val="000000"/>
          <w:lang w:val="pt-BR"/>
          <w:rPrChange w:id="1537" w:author="Pinheiro Neto Advogados" w:date="2022-07-19T18:30:00Z">
            <w:rPr>
              <w:rFonts w:ascii="Arial" w:hAnsi="Arial"/>
              <w:color w:val="000000"/>
              <w:lang w:val="pt-BR"/>
            </w:rPr>
          </w:rPrChange>
        </w:rPr>
        <w:t xml:space="preserve">dcp = </w:t>
      </w:r>
      <w:r w:rsidRPr="00CC0175">
        <w:rPr>
          <w:rFonts w:ascii="Arial" w:hAnsi="Arial" w:cs="Arial"/>
          <w:color w:val="000000"/>
          <w:lang w:val="pt-BR"/>
          <w:rPrChange w:id="1538" w:author="Pinheiro Neto Advogados" w:date="2022-07-19T18:30:00Z">
            <w:rPr>
              <w:rFonts w:ascii="Arial" w:hAnsi="Arial"/>
              <w:color w:val="000000"/>
              <w:lang w:val="pt-BR"/>
            </w:rPr>
          </w:rPrChange>
        </w:rPr>
        <w:tab/>
        <w:t xml:space="preserve">conforme definido acima. </w:t>
      </w:r>
    </w:p>
    <w:p w14:paraId="3F46A70B" w14:textId="4D9042CB" w:rsidR="004550F3" w:rsidRPr="00CC0175" w:rsidRDefault="004550F3" w:rsidP="004550F3">
      <w:pPr>
        <w:pStyle w:val="p0"/>
        <w:suppressAutoHyphens/>
        <w:spacing w:after="0" w:line="312" w:lineRule="auto"/>
        <w:rPr>
          <w:rFonts w:ascii="Arial" w:hAnsi="Arial" w:cs="Arial"/>
          <w:szCs w:val="22"/>
          <w:rPrChange w:id="1539" w:author="Pinheiro Neto Advogados" w:date="2022-07-19T18:30:00Z">
            <w:rPr>
              <w:rFonts w:ascii="Arial" w:hAnsi="Arial"/>
            </w:rPr>
          </w:rPrChange>
        </w:rPr>
      </w:pPr>
      <w:r w:rsidRPr="00CC0175">
        <w:rPr>
          <w:rFonts w:ascii="Arial" w:hAnsi="Arial" w:cs="Arial"/>
          <w:color w:val="000000"/>
          <w:szCs w:val="22"/>
          <w:rPrChange w:id="1540" w:author="Pinheiro Neto Advogados" w:date="2022-07-19T18:30:00Z">
            <w:rPr>
              <w:rFonts w:ascii="Arial" w:hAnsi="Arial"/>
              <w:color w:val="000000"/>
            </w:rPr>
          </w:rPrChange>
        </w:rPr>
        <w:t>dct =</w:t>
      </w:r>
      <w:r w:rsidRPr="00CC0175">
        <w:rPr>
          <w:rFonts w:ascii="Arial" w:hAnsi="Arial" w:cs="Arial"/>
          <w:color w:val="000000"/>
          <w:szCs w:val="22"/>
          <w:rPrChange w:id="1541" w:author="Pinheiro Neto Advogados" w:date="2022-07-19T18:30:00Z">
            <w:rPr>
              <w:rFonts w:ascii="Arial" w:hAnsi="Arial"/>
              <w:color w:val="000000"/>
            </w:rPr>
          </w:rPrChange>
        </w:rPr>
        <w:tab/>
        <w:t xml:space="preserve">conforme definido acima. </w:t>
      </w:r>
    </w:p>
    <w:p w14:paraId="5B721461" w14:textId="77777777" w:rsidR="002E5398" w:rsidRPr="00CC0175" w:rsidRDefault="002E5398">
      <w:pPr>
        <w:spacing w:line="312" w:lineRule="auto"/>
        <w:rPr>
          <w:rFonts w:ascii="Arial" w:eastAsia="TrebuchetMS" w:hAnsi="Arial" w:cs="Arial"/>
          <w:spacing w:val="-2"/>
          <w:szCs w:val="22"/>
          <w:rPrChange w:id="1542" w:author="Pinheiro Neto Advogados" w:date="2022-07-19T18:30:00Z">
            <w:rPr>
              <w:rFonts w:ascii="Arial" w:eastAsia="TrebuchetMS" w:hAnsi="Arial"/>
              <w:spacing w:val="-2"/>
            </w:rPr>
          </w:rPrChange>
        </w:rPr>
      </w:pPr>
    </w:p>
    <w:p w14:paraId="2DCFF3D1" w14:textId="1DC97504" w:rsidR="0023298A" w:rsidRPr="00CC0175" w:rsidRDefault="008F4DE9" w:rsidP="0023298A">
      <w:pPr>
        <w:pStyle w:val="Par2"/>
        <w:spacing w:line="312" w:lineRule="auto"/>
        <w:rPr>
          <w:rFonts w:cs="Arial"/>
          <w:szCs w:val="22"/>
          <w:rPrChange w:id="1543" w:author="Pinheiro Neto Advogados" w:date="2022-07-19T18:30:00Z">
            <w:rPr/>
          </w:rPrChange>
        </w:rPr>
      </w:pPr>
      <w:bookmarkStart w:id="1544" w:name="_Ref66285843"/>
      <w:bookmarkEnd w:id="1299"/>
      <w:r w:rsidRPr="00CC0175">
        <w:rPr>
          <w:rFonts w:cs="Arial"/>
          <w:szCs w:val="22"/>
          <w:u w:val="single"/>
          <w:rPrChange w:id="1545" w:author="Pinheiro Neto Advogados" w:date="2022-07-19T18:30:00Z">
            <w:rPr>
              <w:u w:val="single"/>
            </w:rPr>
          </w:rPrChange>
        </w:rPr>
        <w:t>Amortização</w:t>
      </w:r>
      <w:r w:rsidRPr="00CC0175">
        <w:rPr>
          <w:rFonts w:cs="Arial"/>
          <w:szCs w:val="22"/>
          <w:rPrChange w:id="1546" w:author="Pinheiro Neto Advogados" w:date="2022-07-19T18:30:00Z">
            <w:rPr/>
          </w:rPrChange>
        </w:rPr>
        <w:t xml:space="preserve">. O Valor Nominal dos CRI será amortizado mensalmente, observado o </w:t>
      </w:r>
      <w:r w:rsidR="0058740F" w:rsidRPr="00CC0175">
        <w:rPr>
          <w:rFonts w:cs="Arial"/>
          <w:szCs w:val="22"/>
          <w:rPrChange w:id="1547" w:author="Pinheiro Neto Advogados" w:date="2022-07-19T18:30:00Z">
            <w:rPr/>
          </w:rPrChange>
        </w:rPr>
        <w:t>P</w:t>
      </w:r>
      <w:r w:rsidRPr="00CC0175">
        <w:rPr>
          <w:rFonts w:cs="Arial"/>
          <w:szCs w:val="22"/>
          <w:rPrChange w:id="1548" w:author="Pinheiro Neto Advogados" w:date="2022-07-19T18:30:00Z">
            <w:rPr/>
          </w:rPrChange>
        </w:rPr>
        <w:t xml:space="preserve">eríodo de </w:t>
      </w:r>
      <w:r w:rsidR="0058740F" w:rsidRPr="00CC0175">
        <w:rPr>
          <w:rFonts w:cs="Arial"/>
          <w:szCs w:val="22"/>
          <w:rPrChange w:id="1549" w:author="Pinheiro Neto Advogados" w:date="2022-07-19T18:30:00Z">
            <w:rPr/>
          </w:rPrChange>
        </w:rPr>
        <w:t>C</w:t>
      </w:r>
      <w:r w:rsidRPr="00CC0175">
        <w:rPr>
          <w:rFonts w:cs="Arial"/>
          <w:szCs w:val="22"/>
          <w:rPrChange w:id="1550" w:author="Pinheiro Neto Advogados" w:date="2022-07-19T18:30:00Z">
            <w:rPr/>
          </w:rPrChange>
        </w:rPr>
        <w:t xml:space="preserve">arência, sendo o primeiro pagamento devido em </w:t>
      </w:r>
      <w:r w:rsidR="008F5DFB" w:rsidRPr="00747B59">
        <w:rPr>
          <w:rFonts w:cs="Arial"/>
          <w:szCs w:val="22"/>
          <w:highlight w:val="yellow"/>
          <w:rPrChange w:id="1551" w:author="Pinheiro Neto Advogados" w:date="2022-07-19T20:44:00Z">
            <w:rPr/>
          </w:rPrChange>
        </w:rPr>
        <w:t>[data]</w:t>
      </w:r>
      <w:r w:rsidRPr="00CC0175">
        <w:rPr>
          <w:rFonts w:cs="Arial"/>
          <w:szCs w:val="22"/>
          <w:rPrChange w:id="1552" w:author="Pinheiro Neto Advogados" w:date="2022-07-19T18:30:00Z">
            <w:rPr/>
          </w:rPrChange>
        </w:rPr>
        <w:t xml:space="preserve"> e o último na Data de Vencimento dos CRI, </w:t>
      </w:r>
      <w:bookmarkEnd w:id="1544"/>
      <w:r w:rsidRPr="00CC0175">
        <w:rPr>
          <w:rFonts w:cs="Arial"/>
          <w:szCs w:val="22"/>
          <w:rPrChange w:id="1553" w:author="Pinheiro Neto Advogados" w:date="2022-07-19T18:30:00Z">
            <w:rPr/>
          </w:rPrChange>
        </w:rPr>
        <w:t xml:space="preserve">de acordo com a tabela constante do </w:t>
      </w:r>
      <w:r w:rsidRPr="00CC0175">
        <w:rPr>
          <w:rFonts w:cs="Arial"/>
          <w:b/>
          <w:szCs w:val="22"/>
          <w:u w:val="single"/>
          <w:rPrChange w:id="1554" w:author="Pinheiro Neto Advogados" w:date="2022-07-19T18:30:00Z">
            <w:rPr>
              <w:b/>
              <w:u w:val="single"/>
            </w:rPr>
          </w:rPrChange>
        </w:rPr>
        <w:t>Anexo I.</w:t>
      </w:r>
    </w:p>
    <w:p w14:paraId="549AD6FF" w14:textId="77777777" w:rsidR="0023298A" w:rsidRPr="00CC0175" w:rsidRDefault="0023298A" w:rsidP="00CE520E">
      <w:pPr>
        <w:pStyle w:val="Par2"/>
        <w:numPr>
          <w:ilvl w:val="0"/>
          <w:numId w:val="0"/>
        </w:numPr>
        <w:spacing w:line="312" w:lineRule="auto"/>
        <w:rPr>
          <w:rFonts w:cs="Arial"/>
          <w:szCs w:val="22"/>
          <w:rPrChange w:id="1555" w:author="Pinheiro Neto Advogados" w:date="2022-07-19T18:30:00Z">
            <w:rPr/>
          </w:rPrChange>
        </w:rPr>
      </w:pPr>
    </w:p>
    <w:p w14:paraId="6B79E3CF" w14:textId="483DC16F" w:rsidR="00C535C2" w:rsidRPr="00CC0175" w:rsidRDefault="00C535C2" w:rsidP="00CE520E">
      <w:pPr>
        <w:pStyle w:val="Par2"/>
        <w:spacing w:line="312" w:lineRule="auto"/>
        <w:rPr>
          <w:rFonts w:cs="Arial"/>
          <w:szCs w:val="22"/>
          <w:rPrChange w:id="1556" w:author="Pinheiro Neto Advogados" w:date="2022-07-19T18:30:00Z">
            <w:rPr/>
          </w:rPrChange>
        </w:rPr>
      </w:pPr>
      <w:r w:rsidRPr="00CC0175">
        <w:rPr>
          <w:rFonts w:cs="Arial"/>
          <w:szCs w:val="22"/>
          <w:u w:val="single"/>
          <w:rPrChange w:id="1557" w:author="Pinheiro Neto Advogados" w:date="2022-07-19T18:30:00Z">
            <w:rPr>
              <w:u w:val="single"/>
            </w:rPr>
          </w:rPrChange>
        </w:rPr>
        <w:t xml:space="preserve">Amortização Programada dos CRI. </w:t>
      </w:r>
      <w:r w:rsidRPr="00CC0175">
        <w:rPr>
          <w:rFonts w:cs="Arial"/>
          <w:szCs w:val="22"/>
          <w:rPrChange w:id="1558" w:author="Pinheiro Neto Advogados" w:date="2022-07-19T18:30:00Z">
            <w:rPr/>
          </w:rPrChange>
        </w:rPr>
        <w:t xml:space="preserve">O Saldo Devedor Atualizado </w:t>
      </w:r>
      <w:r w:rsidR="0023298A" w:rsidRPr="00CC0175">
        <w:rPr>
          <w:rFonts w:cs="Arial"/>
          <w:szCs w:val="22"/>
          <w:rPrChange w:id="1559" w:author="Pinheiro Neto Advogados" w:date="2022-07-19T18:30:00Z">
            <w:rPr/>
          </w:rPrChange>
        </w:rPr>
        <w:t xml:space="preserve">dos CRI </w:t>
      </w:r>
      <w:r w:rsidRPr="00CC0175">
        <w:rPr>
          <w:rFonts w:cs="Arial"/>
          <w:szCs w:val="22"/>
          <w:rPrChange w:id="1560" w:author="Pinheiro Neto Advogados" w:date="2022-07-19T18:30:00Z">
            <w:rPr/>
          </w:rPrChange>
        </w:rPr>
        <w:t xml:space="preserve">será pago em parcela única na Data de Vencimento, de acordo com a aplicação da seguinte fórmula: </w:t>
      </w:r>
    </w:p>
    <w:p w14:paraId="3E25750F" w14:textId="77777777" w:rsidR="00C535C2" w:rsidRPr="00CC0175" w:rsidRDefault="00C535C2" w:rsidP="00C535C2">
      <w:pPr>
        <w:tabs>
          <w:tab w:val="left" w:pos="851"/>
          <w:tab w:val="left" w:pos="1418"/>
        </w:tabs>
        <w:spacing w:line="320" w:lineRule="exact"/>
        <w:contextualSpacing/>
        <w:rPr>
          <w:rFonts w:ascii="Arial" w:hAnsi="Arial" w:cs="Arial"/>
          <w:color w:val="000000"/>
          <w:szCs w:val="22"/>
          <w:rPrChange w:id="1561" w:author="Pinheiro Neto Advogados" w:date="2022-07-19T18:30:00Z">
            <w:rPr>
              <w:rFonts w:ascii="Arial" w:hAnsi="Arial"/>
              <w:color w:val="000000"/>
            </w:rPr>
          </w:rPrChange>
        </w:rPr>
      </w:pPr>
    </w:p>
    <w:p w14:paraId="3E0899D7" w14:textId="77777777" w:rsidR="00C535C2" w:rsidRPr="00CC0175" w:rsidRDefault="00172752" w:rsidP="00C535C2">
      <w:pPr>
        <w:tabs>
          <w:tab w:val="left" w:pos="851"/>
          <w:tab w:val="left" w:pos="1418"/>
        </w:tabs>
        <w:spacing w:line="320" w:lineRule="exact"/>
        <w:contextualSpacing/>
        <w:rPr>
          <w:rFonts w:ascii="Arial" w:hAnsi="Arial" w:cs="Arial"/>
          <w:b/>
          <w:color w:val="000000"/>
          <w:szCs w:val="22"/>
          <w:rPrChange w:id="1562" w:author="Pinheiro Neto Advogados" w:date="2022-07-19T18:30:00Z">
            <w:rPr>
              <w:rFonts w:ascii="Arial" w:hAnsi="Arial"/>
              <w:color w:val="000000"/>
            </w:rPr>
          </w:rPrChange>
        </w:rPr>
      </w:pPr>
      <m:oMathPara>
        <m:oMathParaPr>
          <m:jc m:val="center"/>
        </m:oMathParaPr>
        <m:oMath>
          <m:r>
            <w:ins w:id="1563" w:author="CPSEC" w:date="2022-07-19T14:48:00Z">
              <m:rPr>
                <m:sty m:val="bi"/>
              </m:rPr>
              <w:rPr>
                <w:rFonts w:ascii="Cambria Math" w:hAnsi="Cambria Math" w:cs="Arial"/>
                <w:color w:val="000000"/>
                <w:szCs w:val="22"/>
                <w:rPrChange w:id="1564" w:author="Pinheiro Neto Advogados" w:date="2022-07-19T18:30:00Z">
                  <w:rPr>
                    <w:rFonts w:ascii="Cambria Math" w:hAnsi="Cambria Math" w:cstheme="minorHAnsi"/>
                    <w:color w:val="000000"/>
                    <w:szCs w:val="22"/>
                  </w:rPr>
                </w:rPrChange>
              </w:rPr>
              <m:t>AMI=</m:t>
            </w:ins>
          </m:r>
          <m:r>
            <w:del w:id="1565" w:author="Mara Cristina Lima" w:date="2022-07-14T19:56:00Z">
              <m:rPr>
                <m:sty m:val="bi"/>
              </m:rPr>
              <w:rPr>
                <w:rFonts w:ascii="Cambria Math" w:hAnsi="Cambria Math" w:cs="Arial"/>
                <w:color w:val="000000"/>
                <w:szCs w:val="22"/>
                <w:rPrChange w:id="1566" w:author="Pinheiro Neto Advogados" w:date="2022-07-19T18:30:00Z">
                  <w:rPr>
                    <w:rFonts w:ascii="Cambria Math" w:hAnsi="Cambria Math" w:cstheme="minorHAnsi"/>
                    <w:color w:val="000000"/>
                    <w:szCs w:val="22"/>
                  </w:rPr>
                </w:rPrChange>
              </w:rPr>
              <m:t>SDA</m:t>
            </w:del>
          </m:r>
          <m:r>
            <w:ins w:id="1567" w:author="Mara Cristina Lima" w:date="2022-07-14T19:56:00Z">
              <m:rPr>
                <m:sty m:val="bi"/>
              </m:rPr>
              <w:rPr>
                <w:rFonts w:ascii="Cambria Math" w:hAnsi="Cambria Math" w:cs="Arial"/>
                <w:color w:val="000000"/>
                <w:szCs w:val="22"/>
                <w:rPrChange w:id="1568" w:author="Pinheiro Neto Advogados" w:date="2022-07-19T18:30:00Z">
                  <w:rPr>
                    <w:rFonts w:ascii="Cambria Math" w:hAnsi="Cambria Math" w:cstheme="minorHAnsi"/>
                    <w:color w:val="000000"/>
                    <w:szCs w:val="22"/>
                  </w:rPr>
                </w:rPrChange>
              </w:rPr>
              <m:t>VNa</m:t>
            </w:ins>
          </m:r>
          <m:r>
            <w:ins w:id="1569" w:author="CPSEC" w:date="2022-07-19T14:48:00Z">
              <m:rPr>
                <m:sty m:val="bi"/>
              </m:rPr>
              <w:rPr>
                <w:rFonts w:ascii="Cambria Math" w:hAnsi="Cambria Math" w:cs="Arial"/>
                <w:color w:val="000000"/>
                <w:szCs w:val="22"/>
                <w:rPrChange w:id="1570" w:author="Pinheiro Neto Advogados" w:date="2022-07-19T18:30:00Z">
                  <w:rPr>
                    <w:rFonts w:ascii="Cambria Math" w:hAnsi="Cambria Math" w:cstheme="minorHAnsi"/>
                    <w:color w:val="000000"/>
                    <w:szCs w:val="22"/>
                  </w:rPr>
                </w:rPrChange>
              </w:rPr>
              <m:t>×TAI</m:t>
            </w:ins>
          </m:r>
          <m:r>
            <w:del w:id="1571" w:author="CPSEC" w:date="2022-07-19T14:48:00Z">
              <w:rPr>
                <w:rFonts w:ascii="Cambria Math" w:hAnsi="Cambria Math" w:cs="Arial"/>
                <w:color w:val="000000"/>
                <w:szCs w:val="22"/>
                <w:rPrChange w:id="1572" w:author="Pinheiro Neto Advogados" w:date="2022-07-19T18:30:00Z">
                  <w:rPr>
                    <w:rFonts w:ascii="Cambria Math" w:hAnsi="Cambria Math" w:cs="Arial"/>
                    <w:color w:val="000000"/>
                    <w:szCs w:val="22"/>
                  </w:rPr>
                </w:rPrChange>
              </w:rPr>
              <m:t>AMI=SDA×TAI</m:t>
            </w:del>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C0175" w:rsidRDefault="00C535C2" w:rsidP="00C535C2">
      <w:pPr>
        <w:tabs>
          <w:tab w:val="left" w:pos="851"/>
          <w:tab w:val="left" w:pos="1418"/>
        </w:tabs>
        <w:spacing w:line="320" w:lineRule="exact"/>
        <w:contextualSpacing/>
        <w:rPr>
          <w:rFonts w:ascii="Arial" w:hAnsi="Arial" w:cs="Arial"/>
          <w:color w:val="000000"/>
          <w:szCs w:val="22"/>
          <w:rPrChange w:id="1573" w:author="Pinheiro Neto Advogados" w:date="2022-07-19T18:30:00Z">
            <w:rPr>
              <w:rFonts w:ascii="Arial" w:hAnsi="Arial"/>
              <w:color w:val="000000"/>
            </w:rPr>
          </w:rPrChange>
        </w:rPr>
      </w:pPr>
      <w:r w:rsidRPr="00CC0175">
        <w:rPr>
          <w:rFonts w:ascii="Arial" w:hAnsi="Arial" w:cs="Arial"/>
          <w:color w:val="000000"/>
          <w:szCs w:val="22"/>
          <w:rPrChange w:id="1574" w:author="Pinheiro Neto Advogados" w:date="2022-07-19T18:30:00Z">
            <w:rPr>
              <w:rFonts w:ascii="Arial" w:hAnsi="Arial"/>
              <w:color w:val="000000"/>
            </w:rPr>
          </w:rPrChange>
        </w:rPr>
        <w:t>Onde:</w:t>
      </w:r>
    </w:p>
    <w:p w14:paraId="54162DE7" w14:textId="77777777" w:rsidR="00C535C2" w:rsidRPr="00CC0175" w:rsidRDefault="00C535C2" w:rsidP="00C535C2">
      <w:pPr>
        <w:tabs>
          <w:tab w:val="left" w:pos="851"/>
          <w:tab w:val="left" w:pos="1418"/>
        </w:tabs>
        <w:spacing w:line="320" w:lineRule="exact"/>
        <w:contextualSpacing/>
        <w:rPr>
          <w:rFonts w:ascii="Arial" w:hAnsi="Arial" w:cs="Arial"/>
          <w:color w:val="000000"/>
          <w:szCs w:val="22"/>
          <w:rPrChange w:id="1575" w:author="Pinheiro Neto Advogados" w:date="2022-07-19T18:30:00Z">
            <w:rPr>
              <w:rFonts w:ascii="Arial" w:hAnsi="Arial"/>
              <w:color w:val="000000"/>
            </w:rPr>
          </w:rPrChange>
        </w:rPr>
      </w:pPr>
    </w:p>
    <w:p w14:paraId="71EBDEC4" w14:textId="77777777" w:rsidR="00C535C2" w:rsidRPr="00CC0175" w:rsidRDefault="00C535C2" w:rsidP="00C535C2">
      <w:pPr>
        <w:spacing w:line="320" w:lineRule="exact"/>
        <w:ind w:left="2552" w:hanging="1843"/>
        <w:contextualSpacing/>
        <w:rPr>
          <w:rFonts w:ascii="Arial" w:hAnsi="Arial" w:cs="Arial"/>
          <w:color w:val="000000"/>
          <w:szCs w:val="22"/>
          <w:rPrChange w:id="1576" w:author="Pinheiro Neto Advogados" w:date="2022-07-19T18:30:00Z">
            <w:rPr>
              <w:rFonts w:ascii="Arial" w:hAnsi="Arial"/>
              <w:color w:val="000000"/>
            </w:rPr>
          </w:rPrChange>
        </w:rPr>
      </w:pPr>
      <w:r w:rsidRPr="00CC0175">
        <w:rPr>
          <w:rFonts w:ascii="Arial" w:hAnsi="Arial" w:cs="Arial"/>
          <w:color w:val="000000"/>
          <w:szCs w:val="22"/>
          <w:rPrChange w:id="1577" w:author="Pinheiro Neto Advogados" w:date="2022-07-19T18:30:00Z">
            <w:rPr>
              <w:rFonts w:ascii="Arial" w:hAnsi="Arial"/>
              <w:color w:val="000000"/>
            </w:rPr>
          </w:rPrChange>
        </w:rPr>
        <w:t>AMI=</w:t>
      </w:r>
      <w:r w:rsidRPr="00CC0175">
        <w:rPr>
          <w:rFonts w:ascii="Arial" w:hAnsi="Arial" w:cs="Arial"/>
          <w:color w:val="000000"/>
          <w:szCs w:val="22"/>
          <w:rPrChange w:id="1578" w:author="Pinheiro Neto Advogados" w:date="2022-07-19T18:30:00Z">
            <w:rPr>
              <w:rFonts w:ascii="Arial" w:hAnsi="Arial"/>
              <w:color w:val="000000"/>
            </w:rPr>
          </w:rPrChange>
        </w:rPr>
        <w:tab/>
        <w:t>Valor nominal unitário da i-ésima parcela de amortização, em reais, calculado com 08 (oito) casas decimais, sem arredondamento;</w:t>
      </w:r>
    </w:p>
    <w:p w14:paraId="00CDFBF8" w14:textId="77777777" w:rsidR="00C535C2" w:rsidRPr="00BC658A" w:rsidRDefault="00C535C2" w:rsidP="00C535C2">
      <w:pPr>
        <w:spacing w:line="320" w:lineRule="exact"/>
        <w:ind w:left="2552" w:hanging="1843"/>
        <w:contextualSpacing/>
        <w:rPr>
          <w:rFonts w:ascii="Arial" w:hAnsi="Arial" w:cs="Arial"/>
          <w:color w:val="000000"/>
          <w:szCs w:val="22"/>
        </w:rPr>
      </w:pPr>
      <w:del w:id="1579" w:author="Mara Cristina Lima" w:date="2022-07-14T19:56:00Z">
        <w:r w:rsidRPr="00CC0175">
          <w:rPr>
            <w:rFonts w:ascii="Arial" w:hAnsi="Arial" w:cs="Arial"/>
            <w:color w:val="000000"/>
            <w:szCs w:val="22"/>
            <w:rPrChange w:id="1580" w:author="Pinheiro Neto Advogados" w:date="2022-07-19T18:30:00Z">
              <w:rPr>
                <w:rFonts w:ascii="Arial" w:hAnsi="Arial"/>
                <w:color w:val="000000"/>
              </w:rPr>
            </w:rPrChange>
          </w:rPr>
          <w:delText xml:space="preserve">SDA </w:delText>
        </w:r>
      </w:del>
      <w:ins w:id="1581" w:author="Mara Cristina Lima" w:date="2022-07-14T19:56:00Z">
        <w:r w:rsidR="00172752" w:rsidRPr="00CC0175">
          <w:rPr>
            <w:rFonts w:ascii="Arial" w:hAnsi="Arial" w:cs="Arial"/>
            <w:bCs/>
            <w:color w:val="000000"/>
            <w:szCs w:val="22"/>
            <w:rPrChange w:id="1582" w:author="Pinheiro Neto Advogados" w:date="2022-07-19T18:30:00Z">
              <w:rPr>
                <w:rFonts w:asciiTheme="minorHAnsi" w:hAnsiTheme="minorHAnsi" w:cstheme="minorHAnsi"/>
                <w:bCs/>
                <w:color w:val="000000"/>
                <w:szCs w:val="22"/>
              </w:rPr>
            </w:rPrChange>
          </w:rPr>
          <w:t xml:space="preserve">VNa </w:t>
        </w:r>
      </w:ins>
      <w:r w:rsidRPr="00BC658A">
        <w:rPr>
          <w:rFonts w:ascii="Arial" w:hAnsi="Arial" w:cs="Arial"/>
          <w:color w:val="000000"/>
          <w:szCs w:val="22"/>
        </w:rPr>
        <w:t>=</w:t>
      </w:r>
      <w:r w:rsidRPr="00BC658A">
        <w:rPr>
          <w:rFonts w:ascii="Arial" w:hAnsi="Arial" w:cs="Arial"/>
          <w:color w:val="000000"/>
          <w:szCs w:val="22"/>
        </w:rPr>
        <w:tab/>
        <w:t>Conforme definido acima;</w:t>
      </w:r>
    </w:p>
    <w:p w14:paraId="794808D2" w14:textId="77777777" w:rsidR="00C535C2" w:rsidRPr="00CC0175" w:rsidRDefault="00C535C2" w:rsidP="00C535C2">
      <w:pPr>
        <w:spacing w:line="320" w:lineRule="exact"/>
        <w:ind w:left="2552" w:hanging="1843"/>
        <w:contextualSpacing/>
        <w:rPr>
          <w:rFonts w:ascii="Arial" w:hAnsi="Arial" w:cs="Arial"/>
          <w:color w:val="000000"/>
          <w:szCs w:val="22"/>
          <w:rPrChange w:id="1583" w:author="Pinheiro Neto Advogados" w:date="2022-07-19T18:30:00Z">
            <w:rPr>
              <w:rFonts w:ascii="Arial" w:hAnsi="Arial"/>
              <w:color w:val="000000"/>
            </w:rPr>
          </w:rPrChange>
        </w:rPr>
      </w:pPr>
      <w:r w:rsidRPr="00CC0175">
        <w:rPr>
          <w:rFonts w:ascii="Arial" w:hAnsi="Arial" w:cs="Arial"/>
          <w:color w:val="000000"/>
          <w:szCs w:val="22"/>
          <w:rPrChange w:id="1584" w:author="Pinheiro Neto Advogados" w:date="2022-07-19T18:30:00Z">
            <w:rPr>
              <w:rFonts w:ascii="Arial" w:hAnsi="Arial"/>
              <w:color w:val="000000"/>
            </w:rPr>
          </w:rPrChange>
        </w:rPr>
        <w:t>TAI =</w:t>
      </w:r>
      <w:r w:rsidRPr="00CC0175">
        <w:rPr>
          <w:rFonts w:ascii="Arial" w:hAnsi="Arial" w:cs="Arial"/>
          <w:color w:val="000000"/>
          <w:szCs w:val="22"/>
          <w:rPrChange w:id="1585" w:author="Pinheiro Neto Advogados" w:date="2022-07-19T18:30:00Z">
            <w:rPr>
              <w:rFonts w:ascii="Arial" w:hAnsi="Arial"/>
              <w:color w:val="000000"/>
            </w:rPr>
          </w:rPrChange>
        </w:rPr>
        <w:tab/>
        <w:t>Taxa de amortização, expressa em percentual, com 04 (quatro) casas decimais de acordo com o Anexo II desta Cédula.</w:t>
      </w:r>
    </w:p>
    <w:p w14:paraId="5B87552D" w14:textId="77777777" w:rsidR="00C535C2" w:rsidRPr="00CC0175" w:rsidRDefault="00C535C2" w:rsidP="00C535C2">
      <w:pPr>
        <w:tabs>
          <w:tab w:val="left" w:pos="851"/>
          <w:tab w:val="left" w:pos="1418"/>
        </w:tabs>
        <w:spacing w:line="320" w:lineRule="exact"/>
        <w:contextualSpacing/>
        <w:rPr>
          <w:rFonts w:ascii="Arial" w:hAnsi="Arial" w:cs="Arial"/>
          <w:color w:val="000000"/>
          <w:szCs w:val="22"/>
          <w:rPrChange w:id="1586" w:author="Pinheiro Neto Advogados" w:date="2022-07-19T18:30:00Z">
            <w:rPr>
              <w:rFonts w:ascii="Arial" w:hAnsi="Arial"/>
              <w:color w:val="000000"/>
            </w:rPr>
          </w:rPrChange>
        </w:rPr>
      </w:pPr>
    </w:p>
    <w:p w14:paraId="71DB9282" w14:textId="77777777" w:rsidR="00C535C2" w:rsidRPr="00CC0175"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Change w:id="1587" w:author="Pinheiro Neto Advogados" w:date="2022-07-19T18:30:00Z">
            <w:rPr>
              <w:rFonts w:ascii="Arial" w:hAnsi="Arial"/>
              <w:color w:val="000000"/>
            </w:rPr>
          </w:rPrChange>
        </w:rPr>
      </w:pPr>
      <w:r w:rsidRPr="00CC0175">
        <w:rPr>
          <w:rFonts w:ascii="Arial" w:hAnsi="Arial" w:cs="Arial"/>
          <w:color w:val="000000"/>
          <w:szCs w:val="22"/>
          <w:rPrChange w:id="1588" w:author="Pinheiro Neto Advogados" w:date="2022-07-19T18:30:00Z">
            <w:rPr>
              <w:rFonts w:ascii="Arial" w:hAnsi="Arial"/>
              <w:color w:val="000000"/>
            </w:rPr>
          </w:rPrChange>
        </w:rPr>
        <w:t>Cálculo da Parcela: será calculado da seguinte forma:</w:t>
      </w:r>
    </w:p>
    <w:p w14:paraId="0F908C67" w14:textId="77777777" w:rsidR="00C535C2" w:rsidRPr="00CC0175" w:rsidRDefault="00C535C2" w:rsidP="00C535C2">
      <w:pPr>
        <w:tabs>
          <w:tab w:val="left" w:pos="851"/>
          <w:tab w:val="left" w:pos="1418"/>
        </w:tabs>
        <w:spacing w:line="320" w:lineRule="exact"/>
        <w:rPr>
          <w:del w:id="1589" w:author="Mara Cristina Lima" w:date="2022-07-14T19:56:00Z"/>
          <w:rFonts w:ascii="Arial" w:hAnsi="Arial" w:cs="Arial"/>
          <w:color w:val="000000"/>
          <w:szCs w:val="22"/>
          <w:rPrChange w:id="1590" w:author="Pinheiro Neto Advogados" w:date="2022-07-19T18:30:00Z">
            <w:rPr>
              <w:del w:id="1591" w:author="Mara Cristina Lima" w:date="2022-07-14T19:56:00Z"/>
              <w:rFonts w:ascii="Arial" w:hAnsi="Arial"/>
              <w:color w:val="000000"/>
            </w:rPr>
          </w:rPrChange>
        </w:rPr>
      </w:pPr>
    </w:p>
    <w:p w14:paraId="3766F29B" w14:textId="77777777" w:rsidR="00C535C2" w:rsidRPr="00CC0175" w:rsidRDefault="00C535C2" w:rsidP="00C535C2">
      <w:pPr>
        <w:tabs>
          <w:tab w:val="left" w:pos="851"/>
          <w:tab w:val="left" w:pos="1418"/>
        </w:tabs>
        <w:spacing w:line="320" w:lineRule="exact"/>
        <w:rPr>
          <w:rFonts w:ascii="Arial" w:hAnsi="Arial" w:cs="Arial"/>
          <w:color w:val="000000"/>
          <w:szCs w:val="22"/>
          <w:rPrChange w:id="1592" w:author="Pinheiro Neto Advogados" w:date="2022-07-19T18:30:00Z">
            <w:rPr>
              <w:rFonts w:ascii="Arial" w:hAnsi="Arial"/>
              <w:color w:val="000000"/>
            </w:rPr>
          </w:rPrChange>
        </w:rPr>
      </w:pPr>
    </w:p>
    <w:p w14:paraId="0375FE14" w14:textId="77777777" w:rsidR="00C535C2" w:rsidRPr="00CC0175" w:rsidRDefault="00172752" w:rsidP="00C535C2">
      <w:pPr>
        <w:tabs>
          <w:tab w:val="left" w:pos="851"/>
          <w:tab w:val="left" w:pos="1418"/>
        </w:tabs>
        <w:spacing w:line="320" w:lineRule="exact"/>
        <w:contextualSpacing/>
        <w:rPr>
          <w:rFonts w:ascii="Arial" w:hAnsi="Arial" w:cs="Arial"/>
          <w:b/>
          <w:color w:val="000000"/>
          <w:szCs w:val="22"/>
          <w:rPrChange w:id="1593" w:author="Pinheiro Neto Advogados" w:date="2022-07-19T18:30:00Z">
            <w:rPr>
              <w:rFonts w:ascii="Arial" w:hAnsi="Arial"/>
              <w:color w:val="000000"/>
            </w:rPr>
          </w:rPrChange>
        </w:rPr>
      </w:pPr>
      <m:oMathPara>
        <m:oMathParaPr>
          <m:jc m:val="center"/>
        </m:oMathParaPr>
        <m:oMath>
          <m:r>
            <w:ins w:id="1594" w:author="CPSEC" w:date="2022-07-19T14:48:00Z">
              <m:rPr>
                <m:sty m:val="bi"/>
              </m:rPr>
              <w:rPr>
                <w:rFonts w:ascii="Cambria Math" w:hAnsi="Cambria Math" w:cs="Arial"/>
                <w:color w:val="000000"/>
                <w:szCs w:val="22"/>
                <w:rPrChange w:id="1595" w:author="Pinheiro Neto Advogados" w:date="2022-07-19T18:30:00Z">
                  <w:rPr>
                    <w:rFonts w:ascii="Cambria Math" w:hAnsi="Cambria Math" w:cstheme="minorHAnsi"/>
                    <w:color w:val="000000"/>
                    <w:szCs w:val="22"/>
                  </w:rPr>
                </w:rPrChange>
              </w:rPr>
              <m:t>SDR=</m:t>
            </w:ins>
          </m:r>
          <m:r>
            <w:del w:id="1596" w:author="Mara Cristina Lima" w:date="2022-07-14T19:57:00Z">
              <m:rPr>
                <m:sty m:val="bi"/>
              </m:rPr>
              <w:rPr>
                <w:rFonts w:ascii="Cambria Math" w:hAnsi="Cambria Math" w:cs="Arial"/>
                <w:color w:val="000000"/>
                <w:szCs w:val="22"/>
                <w:rPrChange w:id="1597" w:author="Pinheiro Neto Advogados" w:date="2022-07-19T18:30:00Z">
                  <w:rPr>
                    <w:rFonts w:ascii="Cambria Math" w:hAnsi="Cambria Math" w:cstheme="minorHAnsi"/>
                    <w:color w:val="000000"/>
                    <w:szCs w:val="22"/>
                  </w:rPr>
                </w:rPrChange>
              </w:rPr>
              <m:t>SDA</m:t>
            </w:del>
          </m:r>
          <m:r>
            <w:ins w:id="1598" w:author="Mara Cristina Lima" w:date="2022-07-14T19:57:00Z">
              <m:rPr>
                <m:sty m:val="bi"/>
              </m:rPr>
              <w:rPr>
                <w:rFonts w:ascii="Cambria Math" w:hAnsi="Cambria Math" w:cs="Arial"/>
                <w:color w:val="000000"/>
                <w:szCs w:val="22"/>
                <w:rPrChange w:id="1599" w:author="Pinheiro Neto Advogados" w:date="2022-07-19T18:30:00Z">
                  <w:rPr>
                    <w:rFonts w:ascii="Cambria Math" w:hAnsi="Cambria Math" w:cstheme="minorHAnsi"/>
                    <w:color w:val="000000"/>
                    <w:szCs w:val="22"/>
                  </w:rPr>
                </w:rPrChange>
              </w:rPr>
              <m:t>VNa</m:t>
            </w:ins>
          </m:r>
          <m:r>
            <w:ins w:id="1600" w:author="CPSEC" w:date="2022-07-19T14:48:00Z">
              <m:rPr>
                <m:sty m:val="bi"/>
              </m:rPr>
              <w:rPr>
                <w:rFonts w:ascii="Cambria Math" w:hAnsi="Cambria Math" w:cs="Arial"/>
                <w:color w:val="000000"/>
                <w:szCs w:val="22"/>
                <w:rPrChange w:id="1601" w:author="Pinheiro Neto Advogados" w:date="2022-07-19T18:30:00Z">
                  <w:rPr>
                    <w:rFonts w:ascii="Cambria Math" w:hAnsi="Cambria Math" w:cstheme="minorHAnsi"/>
                    <w:color w:val="000000"/>
                    <w:szCs w:val="22"/>
                  </w:rPr>
                </w:rPrChange>
              </w:rPr>
              <m:t>-AMI</m:t>
            </w:ins>
          </m:r>
          <m:r>
            <w:del w:id="1602" w:author="CPSEC" w:date="2022-07-19T14:48:00Z">
              <w:rPr>
                <w:rFonts w:ascii="Cambria Math" w:hAnsi="Cambria Math" w:cs="Arial"/>
                <w:color w:val="000000"/>
                <w:szCs w:val="22"/>
                <w:rPrChange w:id="1603" w:author="Pinheiro Neto Advogados" w:date="2022-07-19T18:30:00Z">
                  <w:rPr>
                    <w:rFonts w:ascii="Cambria Math" w:hAnsi="Cambria Math" w:cs="Arial"/>
                    <w:color w:val="000000"/>
                    <w:szCs w:val="22"/>
                  </w:rPr>
                </w:rPrChange>
              </w:rPr>
              <m:t>SDR=SDA-AMI</m:t>
            </w:del>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CC0175" w:rsidRDefault="00C535C2" w:rsidP="00C535C2">
      <w:pPr>
        <w:spacing w:line="320" w:lineRule="exact"/>
        <w:ind w:left="2552" w:hanging="1843"/>
        <w:contextualSpacing/>
        <w:rPr>
          <w:rFonts w:ascii="Arial" w:hAnsi="Arial" w:cs="Arial"/>
          <w:color w:val="000000"/>
          <w:szCs w:val="22"/>
          <w:rPrChange w:id="1604" w:author="Pinheiro Neto Advogados" w:date="2022-07-19T18:30:00Z">
            <w:rPr>
              <w:rFonts w:ascii="Arial" w:hAnsi="Arial"/>
              <w:color w:val="000000"/>
            </w:rPr>
          </w:rPrChange>
        </w:rPr>
      </w:pPr>
      <w:r w:rsidRPr="00BC658A">
        <w:rPr>
          <w:rFonts w:ascii="Arial" w:hAnsi="Arial" w:cs="Arial"/>
          <w:color w:val="000000"/>
          <w:szCs w:val="22"/>
        </w:rPr>
        <w:lastRenderedPageBreak/>
        <w:t>SDR =</w:t>
      </w:r>
      <w:r w:rsidRPr="00BC658A">
        <w:rPr>
          <w:rFonts w:ascii="Arial" w:hAnsi="Arial" w:cs="Arial"/>
          <w:color w:val="000000"/>
          <w:szCs w:val="22"/>
        </w:rPr>
        <w:tab/>
        <w:t>Saldo devedor remanescente após a i-ésima amortização, calculado com 08 (oito) casas decimais, sem arredondamento;</w:t>
      </w:r>
    </w:p>
    <w:p w14:paraId="540E9223" w14:textId="77777777" w:rsidR="00C535C2" w:rsidRPr="00CC0175" w:rsidRDefault="00C535C2" w:rsidP="00C535C2">
      <w:pPr>
        <w:spacing w:line="320" w:lineRule="exact"/>
        <w:ind w:left="2552" w:hanging="1843"/>
        <w:contextualSpacing/>
        <w:rPr>
          <w:rFonts w:ascii="Arial" w:hAnsi="Arial" w:cs="Arial"/>
          <w:color w:val="000000"/>
          <w:szCs w:val="22"/>
          <w:rPrChange w:id="1605" w:author="Pinheiro Neto Advogados" w:date="2022-07-19T18:30:00Z">
            <w:rPr>
              <w:rFonts w:ascii="Arial" w:hAnsi="Arial"/>
              <w:color w:val="000000"/>
            </w:rPr>
          </w:rPrChange>
        </w:rPr>
      </w:pPr>
      <w:del w:id="1606" w:author="Mara Cristina Lima" w:date="2022-07-14T19:57:00Z">
        <w:r w:rsidRPr="00CC0175">
          <w:rPr>
            <w:rFonts w:ascii="Arial" w:hAnsi="Arial" w:cs="Arial"/>
            <w:color w:val="000000"/>
            <w:szCs w:val="22"/>
            <w:rPrChange w:id="1607" w:author="Pinheiro Neto Advogados" w:date="2022-07-19T18:30:00Z">
              <w:rPr>
                <w:rFonts w:ascii="Arial" w:hAnsi="Arial"/>
                <w:color w:val="000000"/>
              </w:rPr>
            </w:rPrChange>
          </w:rPr>
          <w:delText xml:space="preserve">SDA </w:delText>
        </w:r>
      </w:del>
      <w:ins w:id="1608" w:author="Mara Cristina Lima" w:date="2022-07-14T19:57:00Z">
        <w:r w:rsidR="00140A5F" w:rsidRPr="00CC0175">
          <w:rPr>
            <w:rFonts w:ascii="Arial" w:hAnsi="Arial" w:cs="Arial"/>
            <w:bCs/>
            <w:color w:val="000000"/>
            <w:szCs w:val="22"/>
            <w:rPrChange w:id="1609" w:author="Pinheiro Neto Advogados" w:date="2022-07-19T18:30:00Z">
              <w:rPr>
                <w:rFonts w:asciiTheme="minorHAnsi" w:hAnsiTheme="minorHAnsi" w:cstheme="minorHAnsi"/>
                <w:bCs/>
                <w:color w:val="000000"/>
                <w:szCs w:val="22"/>
              </w:rPr>
            </w:rPrChange>
          </w:rPr>
          <w:t xml:space="preserve">VNa </w:t>
        </w:r>
      </w:ins>
      <w:r w:rsidRPr="00BC658A">
        <w:rPr>
          <w:rFonts w:ascii="Arial" w:hAnsi="Arial" w:cs="Arial"/>
          <w:color w:val="000000"/>
          <w:szCs w:val="22"/>
        </w:rPr>
        <w:t>=</w:t>
      </w:r>
      <w:r w:rsidRPr="00BC658A">
        <w:rPr>
          <w:rFonts w:ascii="Arial" w:hAnsi="Arial" w:cs="Arial"/>
          <w:color w:val="000000"/>
          <w:szCs w:val="22"/>
        </w:rPr>
        <w:tab/>
        <w:t>Conforme definido acima;</w:t>
      </w:r>
    </w:p>
    <w:p w14:paraId="4E093E5A" w14:textId="77777777" w:rsidR="00C535C2" w:rsidRPr="00CC0175" w:rsidRDefault="00C535C2" w:rsidP="00C535C2">
      <w:pPr>
        <w:spacing w:line="320" w:lineRule="exact"/>
        <w:ind w:left="2552" w:hanging="1843"/>
        <w:contextualSpacing/>
        <w:rPr>
          <w:rFonts w:ascii="Arial" w:hAnsi="Arial" w:cs="Arial"/>
          <w:color w:val="000000"/>
          <w:szCs w:val="22"/>
          <w:rPrChange w:id="1610" w:author="Pinheiro Neto Advogados" w:date="2022-07-19T18:30:00Z">
            <w:rPr>
              <w:rFonts w:ascii="Arial" w:hAnsi="Arial"/>
              <w:color w:val="000000"/>
            </w:rPr>
          </w:rPrChange>
        </w:rPr>
      </w:pPr>
      <w:r w:rsidRPr="00CC0175">
        <w:rPr>
          <w:rFonts w:ascii="Arial" w:hAnsi="Arial" w:cs="Arial"/>
          <w:color w:val="000000"/>
          <w:szCs w:val="22"/>
          <w:rPrChange w:id="1611" w:author="Pinheiro Neto Advogados" w:date="2022-07-19T18:30:00Z">
            <w:rPr>
              <w:rFonts w:ascii="Arial" w:hAnsi="Arial"/>
              <w:color w:val="000000"/>
            </w:rPr>
          </w:rPrChange>
        </w:rPr>
        <w:t>AMI =</w:t>
      </w:r>
      <w:r w:rsidRPr="00CC0175">
        <w:rPr>
          <w:rFonts w:ascii="Arial" w:hAnsi="Arial" w:cs="Arial"/>
          <w:color w:val="000000"/>
          <w:szCs w:val="22"/>
          <w:rPrChange w:id="1612" w:author="Pinheiro Neto Advogados" w:date="2022-07-19T18:30:00Z">
            <w:rPr>
              <w:rFonts w:ascii="Arial" w:hAnsi="Arial"/>
              <w:color w:val="000000"/>
            </w:rPr>
          </w:rPrChange>
        </w:rPr>
        <w:tab/>
      </w:r>
      <w:ins w:id="1613" w:author="Mara Cristina Lima" w:date="2022-07-14T19:57:00Z">
        <w:r w:rsidR="00140A5F" w:rsidRPr="00CC0175">
          <w:rPr>
            <w:rFonts w:ascii="Arial" w:hAnsi="Arial" w:cs="Arial"/>
            <w:bCs/>
            <w:color w:val="000000"/>
            <w:szCs w:val="22"/>
            <w:rPrChange w:id="1614" w:author="Pinheiro Neto Advogados" w:date="2022-07-19T18:30:00Z">
              <w:rPr>
                <w:rFonts w:asciiTheme="minorHAnsi" w:hAnsiTheme="minorHAnsi" w:cstheme="minorHAnsi"/>
                <w:bCs/>
                <w:color w:val="000000"/>
                <w:szCs w:val="22"/>
              </w:rPr>
            </w:rPrChange>
          </w:rPr>
          <w:t>Conforme definido acima</w:t>
        </w:r>
      </w:ins>
      <w:del w:id="1615" w:author="Mara Cristina Lima" w:date="2022-07-14T19:57:00Z">
        <w:r w:rsidRPr="00CC0175">
          <w:rPr>
            <w:rFonts w:ascii="Arial" w:hAnsi="Arial" w:cs="Arial"/>
            <w:color w:val="000000"/>
            <w:szCs w:val="22"/>
            <w:rPrChange w:id="1616" w:author="Pinheiro Neto Advogados" w:date="2022-07-19T18:30:00Z">
              <w:rPr>
                <w:rFonts w:ascii="Arial" w:hAnsi="Arial"/>
                <w:color w:val="000000"/>
              </w:rPr>
            </w:rPrChange>
          </w:rPr>
          <w:delText>Valor nominal unitário da i-ésima parcela de amortização, em reais, calculado com 08 (oito) casas decimais, sem arredondamento</w:delText>
        </w:r>
      </w:del>
      <w:r w:rsidRPr="00CC0175">
        <w:rPr>
          <w:rFonts w:ascii="Arial" w:hAnsi="Arial" w:cs="Arial"/>
          <w:color w:val="000000"/>
          <w:szCs w:val="22"/>
          <w:rPrChange w:id="1617" w:author="Pinheiro Neto Advogados" w:date="2022-07-19T18:30:00Z">
            <w:rPr>
              <w:rFonts w:ascii="Arial" w:hAnsi="Arial"/>
              <w:color w:val="000000"/>
            </w:rPr>
          </w:rPrChange>
        </w:rPr>
        <w:t>.</w:t>
      </w:r>
    </w:p>
    <w:p w14:paraId="53A9E347" w14:textId="77777777" w:rsidR="00C535C2" w:rsidRPr="00CC0175" w:rsidRDefault="00C535C2" w:rsidP="00C535C2">
      <w:pPr>
        <w:spacing w:line="320" w:lineRule="exact"/>
        <w:contextualSpacing/>
        <w:rPr>
          <w:rFonts w:ascii="Arial" w:hAnsi="Arial" w:cs="Arial"/>
          <w:color w:val="000000"/>
          <w:szCs w:val="22"/>
          <w:rPrChange w:id="1618" w:author="Pinheiro Neto Advogados" w:date="2022-07-19T18:30:00Z">
            <w:rPr>
              <w:rFonts w:ascii="Arial" w:hAnsi="Arial"/>
              <w:color w:val="000000"/>
            </w:rPr>
          </w:rPrChange>
        </w:rPr>
      </w:pPr>
    </w:p>
    <w:p w14:paraId="00EE9B06" w14:textId="30EE0FE3" w:rsidR="00C535C2" w:rsidRPr="00CC0175" w:rsidRDefault="00C535C2" w:rsidP="00CE520E">
      <w:pPr>
        <w:tabs>
          <w:tab w:val="left" w:pos="851"/>
          <w:tab w:val="left" w:pos="1418"/>
        </w:tabs>
        <w:spacing w:line="320" w:lineRule="exact"/>
        <w:contextualSpacing/>
        <w:rPr>
          <w:rFonts w:ascii="Arial" w:hAnsi="Arial" w:cs="Arial"/>
          <w:color w:val="000000"/>
          <w:szCs w:val="22"/>
          <w:rPrChange w:id="1619" w:author="Pinheiro Neto Advogados" w:date="2022-07-19T18:30:00Z">
            <w:rPr>
              <w:rFonts w:ascii="Arial" w:hAnsi="Arial"/>
              <w:color w:val="000000"/>
            </w:rPr>
          </w:rPrChange>
        </w:rPr>
      </w:pPr>
      <w:r w:rsidRPr="00CC0175">
        <w:rPr>
          <w:rFonts w:ascii="Arial" w:hAnsi="Arial" w:cs="Arial"/>
          <w:color w:val="000000"/>
          <w:szCs w:val="22"/>
          <w:rPrChange w:id="1620" w:author="Pinheiro Neto Advogados" w:date="2022-07-19T18:30:00Z">
            <w:rPr>
              <w:rFonts w:ascii="Arial" w:hAnsi="Arial"/>
              <w:color w:val="000000"/>
            </w:rPr>
          </w:rPrChange>
        </w:rPr>
        <w:t>Após o pagamento da i-ésima parcela de amortização, “SDR” assume o lugar de “</w:t>
      </w:r>
      <w:del w:id="1621" w:author="Mara Cristina Lima" w:date="2022-07-14T19:57:00Z">
        <w:r w:rsidRPr="00CC0175">
          <w:rPr>
            <w:rFonts w:ascii="Arial" w:hAnsi="Arial" w:cs="Arial"/>
            <w:color w:val="000000"/>
            <w:szCs w:val="22"/>
            <w:rPrChange w:id="1622" w:author="Pinheiro Neto Advogados" w:date="2022-07-19T18:30:00Z">
              <w:rPr>
                <w:rFonts w:ascii="Arial" w:hAnsi="Arial"/>
                <w:color w:val="000000"/>
              </w:rPr>
            </w:rPrChange>
          </w:rPr>
          <w:delText>SDB</w:delText>
        </w:r>
      </w:del>
      <w:ins w:id="1623" w:author="Mara Cristina Lima" w:date="2022-07-14T19:57:00Z">
        <w:r w:rsidR="00140A5F" w:rsidRPr="00CC0175">
          <w:rPr>
            <w:rFonts w:ascii="Arial" w:hAnsi="Arial" w:cs="Arial"/>
            <w:bCs/>
            <w:color w:val="000000"/>
            <w:szCs w:val="22"/>
            <w:rPrChange w:id="1624" w:author="Pinheiro Neto Advogados" w:date="2022-07-19T18:30:00Z">
              <w:rPr>
                <w:rFonts w:asciiTheme="minorHAnsi" w:hAnsiTheme="minorHAnsi" w:cstheme="minorHAnsi"/>
                <w:bCs/>
                <w:color w:val="000000"/>
                <w:szCs w:val="22"/>
              </w:rPr>
            </w:rPrChange>
          </w:rPr>
          <w:t>VN</w:t>
        </w:r>
      </w:ins>
      <w:ins w:id="1625" w:author="Mara Cristina Lima" w:date="2022-07-14T19:58:00Z">
        <w:r w:rsidR="00140A5F" w:rsidRPr="00CC0175">
          <w:rPr>
            <w:rFonts w:ascii="Arial" w:hAnsi="Arial" w:cs="Arial"/>
            <w:bCs/>
            <w:color w:val="000000"/>
            <w:szCs w:val="22"/>
            <w:rPrChange w:id="1626" w:author="Pinheiro Neto Advogados" w:date="2022-07-19T18:30:00Z">
              <w:rPr>
                <w:rFonts w:asciiTheme="minorHAnsi" w:hAnsiTheme="minorHAnsi" w:cstheme="minorHAnsi"/>
                <w:bCs/>
                <w:color w:val="000000"/>
                <w:szCs w:val="22"/>
              </w:rPr>
            </w:rPrChange>
          </w:rPr>
          <w:t>e</w:t>
        </w:r>
      </w:ins>
      <w:r w:rsidRPr="00BC658A">
        <w:rPr>
          <w:rFonts w:ascii="Arial" w:hAnsi="Arial" w:cs="Arial"/>
          <w:color w:val="000000"/>
          <w:szCs w:val="22"/>
        </w:rPr>
        <w:t>” para efeito de continuidade de cálculo da atualização.</w:t>
      </w:r>
    </w:p>
    <w:p w14:paraId="7965F544" w14:textId="77777777" w:rsidR="002E5398" w:rsidRPr="00CC0175" w:rsidRDefault="002E5398">
      <w:pPr>
        <w:pStyle w:val="Par2"/>
        <w:numPr>
          <w:ilvl w:val="0"/>
          <w:numId w:val="0"/>
        </w:numPr>
        <w:rPr>
          <w:rFonts w:cs="Arial"/>
          <w:szCs w:val="22"/>
          <w:rPrChange w:id="1627" w:author="Pinheiro Neto Advogados" w:date="2022-07-19T18:30:00Z">
            <w:rPr/>
          </w:rPrChange>
        </w:rPr>
      </w:pPr>
    </w:p>
    <w:p w14:paraId="577F2CE2" w14:textId="77777777" w:rsidR="002E5398" w:rsidRPr="00CC0175" w:rsidRDefault="008F4DE9">
      <w:pPr>
        <w:pStyle w:val="Par2"/>
        <w:rPr>
          <w:rFonts w:cs="Arial"/>
          <w:szCs w:val="22"/>
          <w:rPrChange w:id="1628" w:author="Pinheiro Neto Advogados" w:date="2022-07-19T18:30:00Z">
            <w:rPr/>
          </w:rPrChange>
        </w:rPr>
      </w:pPr>
      <w:bookmarkStart w:id="1629" w:name="_Ref66286011"/>
      <w:r w:rsidRPr="00CC0175">
        <w:rPr>
          <w:rFonts w:cs="Arial"/>
          <w:szCs w:val="22"/>
          <w:u w:val="single"/>
          <w:rPrChange w:id="1630" w:author="Pinheiro Neto Advogados" w:date="2022-07-19T18:30:00Z">
            <w:rPr>
              <w:u w:val="single"/>
            </w:rPr>
          </w:rPrChange>
        </w:rPr>
        <w:t>Encargos moratórios</w:t>
      </w:r>
      <w:r w:rsidRPr="00CC0175">
        <w:rPr>
          <w:rFonts w:cs="Arial"/>
          <w:szCs w:val="22"/>
          <w:rPrChange w:id="1631" w:author="Pinheiro Neto Advogados" w:date="2022-07-19T18:30:00Z">
            <w:rPr/>
          </w:rPrChange>
        </w:rPr>
        <w:t xml:space="preserve">. Ocorrendo impontualidade no pagamento, pela Emissora, de qualquer quantia por ela recebida e que seja devida aos Investidores, os valores em atraso ficarão sujeitos a </w:t>
      </w:r>
      <w:bookmarkEnd w:id="1629"/>
      <w:r w:rsidRPr="00CC0175">
        <w:rPr>
          <w:rFonts w:cs="Arial"/>
          <w:szCs w:val="22"/>
          <w:rPrChange w:id="1632" w:author="Pinheiro Neto Advogados" w:date="2022-07-19T18:30:00Z">
            <w:rPr/>
          </w:rPrChange>
        </w:rPr>
        <w:t xml:space="preserve">(i) </w:t>
      </w:r>
      <w:r w:rsidRPr="00CC0175">
        <w:rPr>
          <w:rFonts w:cs="Arial"/>
          <w:color w:val="000000"/>
          <w:szCs w:val="22"/>
          <w:rPrChange w:id="1633" w:author="Pinheiro Neto Advogados" w:date="2022-07-19T18:30:00Z">
            <w:rPr>
              <w:color w:val="000000"/>
            </w:rPr>
          </w:rPrChange>
        </w:rPr>
        <w:t xml:space="preserve">juros de mora de 1% (um por cento) ao mês, calculados </w:t>
      </w:r>
      <w:r w:rsidRPr="00CC0175">
        <w:rPr>
          <w:rFonts w:cs="Arial"/>
          <w:i/>
          <w:color w:val="000000"/>
          <w:szCs w:val="22"/>
          <w:rPrChange w:id="1634" w:author="Pinheiro Neto Advogados" w:date="2022-07-19T18:30:00Z">
            <w:rPr>
              <w:i/>
              <w:color w:val="000000"/>
            </w:rPr>
          </w:rPrChange>
        </w:rPr>
        <w:t>pro rata temporis</w:t>
      </w:r>
      <w:r w:rsidRPr="00CC0175">
        <w:rPr>
          <w:rFonts w:cs="Arial"/>
          <w:color w:val="000000"/>
          <w:szCs w:val="22"/>
          <w:rPrChange w:id="1635" w:author="Pinheiro Neto Advogados" w:date="2022-07-19T18:30:00Z">
            <w:rPr>
              <w:color w:val="000000"/>
            </w:rPr>
          </w:rPrChange>
        </w:rPr>
        <w:t xml:space="preserve">, incidente desde a data de inadimplemento até a data do efetivo pagamento; e (ii) multa não compensatória de </w:t>
      </w:r>
      <w:del w:id="1636" w:author="Mara Cristina Lima" w:date="2022-07-14T19:58:00Z">
        <w:r w:rsidRPr="00CC0175">
          <w:rPr>
            <w:rFonts w:cs="Arial"/>
            <w:color w:val="000000"/>
            <w:szCs w:val="22"/>
            <w:rPrChange w:id="1637" w:author="Pinheiro Neto Advogados" w:date="2022-07-19T18:30:00Z">
              <w:rPr>
                <w:color w:val="000000"/>
              </w:rPr>
            </w:rPrChange>
          </w:rPr>
          <w:delText>2</w:delText>
        </w:r>
      </w:del>
      <w:ins w:id="1638" w:author="Mara Cristina Lima" w:date="2022-07-14T19:58:00Z">
        <w:r w:rsidR="00140A5F" w:rsidRPr="00CC0175">
          <w:rPr>
            <w:rFonts w:cs="Arial"/>
            <w:color w:val="000000"/>
            <w:szCs w:val="22"/>
            <w:rPrChange w:id="1639" w:author="Pinheiro Neto Advogados" w:date="2022-07-19T18:30:00Z">
              <w:rPr>
                <w:rFonts w:asciiTheme="minorHAnsi" w:hAnsiTheme="minorHAnsi"/>
                <w:color w:val="000000"/>
                <w:szCs w:val="22"/>
              </w:rPr>
            </w:rPrChange>
          </w:rPr>
          <w:t>5</w:t>
        </w:r>
      </w:ins>
      <w:r w:rsidRPr="00BC658A">
        <w:rPr>
          <w:rFonts w:cs="Arial"/>
          <w:color w:val="000000"/>
          <w:szCs w:val="22"/>
        </w:rPr>
        <w:t>% (</w:t>
      </w:r>
      <w:del w:id="1640" w:author="Mara Cristina Lima" w:date="2022-07-14T19:58:00Z">
        <w:r w:rsidRPr="00CC0175">
          <w:rPr>
            <w:rFonts w:cs="Arial"/>
            <w:color w:val="000000"/>
            <w:szCs w:val="22"/>
            <w:rPrChange w:id="1641" w:author="Pinheiro Neto Advogados" w:date="2022-07-19T18:30:00Z">
              <w:rPr>
                <w:color w:val="000000"/>
              </w:rPr>
            </w:rPrChange>
          </w:rPr>
          <w:delText>dois</w:delText>
        </w:r>
        <w:r w:rsidRPr="00CC0175" w:rsidDel="00140A5F">
          <w:rPr>
            <w:rFonts w:cs="Arial"/>
            <w:color w:val="000000"/>
            <w:szCs w:val="22"/>
            <w:rPrChange w:id="1642" w:author="Pinheiro Neto Advogados" w:date="2022-07-19T18:30:00Z">
              <w:rPr>
                <w:rFonts w:asciiTheme="minorHAnsi" w:hAnsiTheme="minorHAnsi"/>
                <w:color w:val="000000"/>
                <w:szCs w:val="22"/>
              </w:rPr>
            </w:rPrChange>
          </w:rPr>
          <w:delText xml:space="preserve"> </w:delText>
        </w:r>
      </w:del>
      <w:ins w:id="1643" w:author="Mara Cristina Lima" w:date="2022-07-14T19:58:00Z">
        <w:r w:rsidR="00140A5F" w:rsidRPr="00CC0175">
          <w:rPr>
            <w:rFonts w:cs="Arial"/>
            <w:color w:val="000000"/>
            <w:szCs w:val="22"/>
            <w:rPrChange w:id="1644" w:author="Pinheiro Neto Advogados" w:date="2022-07-19T18:30:00Z">
              <w:rPr>
                <w:rFonts w:asciiTheme="minorHAnsi" w:hAnsiTheme="minorHAnsi"/>
                <w:color w:val="000000"/>
                <w:szCs w:val="22"/>
              </w:rPr>
            </w:rPrChange>
          </w:rPr>
          <w:t>cinco</w:t>
        </w:r>
        <w:r w:rsidRPr="00BC658A">
          <w:rPr>
            <w:rFonts w:cs="Arial"/>
            <w:color w:val="000000"/>
            <w:szCs w:val="22"/>
          </w:rPr>
          <w:t xml:space="preserve"> </w:t>
        </w:r>
      </w:ins>
      <w:r w:rsidRPr="00BC658A">
        <w:rPr>
          <w:rFonts w:cs="Arial"/>
          <w:color w:val="000000"/>
          <w:szCs w:val="22"/>
        </w:rPr>
        <w:t xml:space="preserve">por </w:t>
      </w:r>
      <w:r w:rsidRPr="00CC0175">
        <w:rPr>
          <w:rFonts w:cs="Arial"/>
          <w:color w:val="000000"/>
          <w:szCs w:val="22"/>
          <w:rPrChange w:id="1645" w:author="Pinheiro Neto Advogados" w:date="2022-07-19T18:30:00Z">
            <w:rPr>
              <w:color w:val="000000"/>
            </w:rPr>
          </w:rPrChange>
        </w:rPr>
        <w:t>cento) sobre o valor devido em atraso, independentemente de aviso, notificação ou interpelação judicial ou extrajudicial.</w:t>
      </w:r>
    </w:p>
    <w:p w14:paraId="44E9CB9E" w14:textId="77777777" w:rsidR="002E5398" w:rsidRPr="00CC0175" w:rsidRDefault="002E5398">
      <w:pPr>
        <w:pStyle w:val="BodyText21"/>
        <w:spacing w:line="340" w:lineRule="exact"/>
        <w:rPr>
          <w:rFonts w:ascii="Arial" w:hAnsi="Arial" w:cs="Arial"/>
          <w:szCs w:val="22"/>
          <w:rPrChange w:id="1646" w:author="Pinheiro Neto Advogados" w:date="2022-07-19T18:30:00Z">
            <w:rPr>
              <w:rFonts w:ascii="Arial" w:hAnsi="Arial"/>
            </w:rPr>
          </w:rPrChange>
        </w:rPr>
      </w:pPr>
    </w:p>
    <w:p w14:paraId="58354D5B" w14:textId="77777777" w:rsidR="002E5398" w:rsidRPr="00CC0175" w:rsidRDefault="008F4DE9">
      <w:pPr>
        <w:pStyle w:val="Par2"/>
        <w:rPr>
          <w:rFonts w:cs="Arial"/>
          <w:szCs w:val="22"/>
          <w:rPrChange w:id="1647" w:author="Pinheiro Neto Advogados" w:date="2022-07-19T18:30:00Z">
            <w:rPr/>
          </w:rPrChange>
        </w:rPr>
      </w:pPr>
      <w:r w:rsidRPr="00CC0175">
        <w:rPr>
          <w:rFonts w:cs="Arial"/>
          <w:szCs w:val="22"/>
          <w:u w:val="single"/>
          <w:rPrChange w:id="1648" w:author="Pinheiro Neto Advogados" w:date="2022-07-19T18:30:00Z">
            <w:rPr>
              <w:u w:val="single"/>
            </w:rPr>
          </w:rPrChange>
        </w:rPr>
        <w:t>Atraso no recebimento dos pagamentos</w:t>
      </w:r>
      <w:r w:rsidRPr="00CC0175">
        <w:rPr>
          <w:rFonts w:cs="Arial"/>
          <w:szCs w:val="22"/>
          <w:rPrChange w:id="1649" w:author="Pinheiro Neto Advogados" w:date="2022-07-19T18:30:00Z">
            <w:rPr/>
          </w:rPrChange>
        </w:rPr>
        <w:t xml:space="preserve">. Sem prejuízo do </w:t>
      </w:r>
      <w:r w:rsidRPr="00CC0175">
        <w:rPr>
          <w:rFonts w:cs="Arial"/>
          <w:color w:val="000000" w:themeColor="text1"/>
          <w:szCs w:val="22"/>
          <w:rPrChange w:id="1650" w:author="Pinheiro Neto Advogados" w:date="2022-07-19T18:30:00Z">
            <w:rPr>
              <w:color w:val="000000" w:themeColor="text1"/>
            </w:rPr>
          </w:rPrChange>
        </w:rPr>
        <w:t xml:space="preserve">disposto na Cláusula </w:t>
      </w:r>
      <w:r w:rsidRPr="00BC658A">
        <w:rPr>
          <w:rFonts w:cs="Arial"/>
          <w:color w:val="000000" w:themeColor="text1"/>
          <w:szCs w:val="22"/>
        </w:rPr>
        <w:fldChar w:fldCharType="begin"/>
      </w:r>
      <w:r w:rsidRPr="00CC0175">
        <w:rPr>
          <w:rFonts w:cs="Arial"/>
          <w:color w:val="000000" w:themeColor="text1"/>
          <w:szCs w:val="22"/>
          <w:rPrChange w:id="1651" w:author="Pinheiro Neto Advogados" w:date="2022-07-19T18:30:00Z">
            <w:rPr>
              <w:color w:val="000000" w:themeColor="text1"/>
            </w:rPr>
          </w:rPrChange>
        </w:rPr>
        <w:instrText xml:space="preserve"> REF _Ref66286011 \r \p \h  \* MERGEFORMAT </w:instrText>
      </w:r>
      <w:r w:rsidRPr="00CC0175">
        <w:rPr>
          <w:rFonts w:cs="Arial"/>
          <w:color w:val="000000" w:themeColor="text1"/>
          <w:szCs w:val="22"/>
          <w:rPrChange w:id="1652" w:author="Pinheiro Neto Advogados" w:date="2022-07-19T18:30:00Z">
            <w:rPr>
              <w:rFonts w:cs="Arial"/>
              <w:color w:val="000000" w:themeColor="text1"/>
              <w:szCs w:val="22"/>
            </w:rPr>
          </w:rPrChange>
        </w:rPr>
      </w:r>
      <w:r w:rsidRPr="00CC0175">
        <w:rPr>
          <w:rFonts w:cs="Arial"/>
          <w:color w:val="000000" w:themeColor="text1"/>
          <w:szCs w:val="22"/>
          <w:rPrChange w:id="1653" w:author="Pinheiro Neto Advogados" w:date="2022-07-19T18:30:00Z">
            <w:rPr>
              <w:color w:val="000000" w:themeColor="text1"/>
            </w:rPr>
          </w:rPrChange>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CC0175">
        <w:rPr>
          <w:rFonts w:cs="Arial"/>
          <w:szCs w:val="22"/>
          <w:rPrChange w:id="1654" w:author="Pinheiro Neto Advogados" w:date="2022-07-19T18:30:00Z">
            <w:rPr/>
          </w:rPrChange>
        </w:rPr>
        <w:t>cado publicado pela Emissora, não lhe dará direito ao recebimento de qualquer acréscimo relativo ao atraso no recebimento, sendo-lhe, todavia, assegurados os direitos adquiridos até a data do respectivo vencimento.</w:t>
      </w:r>
    </w:p>
    <w:p w14:paraId="0FE5778D" w14:textId="77777777" w:rsidR="002E5398" w:rsidRPr="00CC0175" w:rsidRDefault="002E5398">
      <w:pPr>
        <w:pStyle w:val="BodyText21"/>
        <w:spacing w:line="340" w:lineRule="exact"/>
        <w:rPr>
          <w:rFonts w:ascii="Arial" w:hAnsi="Arial" w:cs="Arial"/>
          <w:szCs w:val="22"/>
          <w:rPrChange w:id="1655" w:author="Pinheiro Neto Advogados" w:date="2022-07-19T18:30:00Z">
            <w:rPr>
              <w:rFonts w:ascii="Arial" w:hAnsi="Arial"/>
            </w:rPr>
          </w:rPrChange>
        </w:rPr>
      </w:pPr>
    </w:p>
    <w:p w14:paraId="71280761" w14:textId="77777777" w:rsidR="002E5398" w:rsidRPr="00CC0175" w:rsidRDefault="008F4DE9">
      <w:pPr>
        <w:pStyle w:val="Par2"/>
        <w:rPr>
          <w:rFonts w:cs="Arial"/>
          <w:szCs w:val="22"/>
          <w:rPrChange w:id="1656" w:author="Pinheiro Neto Advogados" w:date="2022-07-19T18:30:00Z">
            <w:rPr/>
          </w:rPrChange>
        </w:rPr>
      </w:pPr>
      <w:r w:rsidRPr="00CC0175">
        <w:rPr>
          <w:rFonts w:cs="Arial"/>
          <w:szCs w:val="22"/>
          <w:u w:val="single"/>
          <w:rPrChange w:id="1657" w:author="Pinheiro Neto Advogados" w:date="2022-07-19T18:30:00Z">
            <w:rPr>
              <w:u w:val="single"/>
            </w:rPr>
          </w:rPrChange>
        </w:rPr>
        <w:t>Local de pagamento</w:t>
      </w:r>
      <w:r w:rsidRPr="00CC0175">
        <w:rPr>
          <w:rFonts w:cs="Arial"/>
          <w:szCs w:val="22"/>
          <w:rPrChange w:id="1658" w:author="Pinheiro Neto Advogados" w:date="2022-07-19T18:30:00Z">
            <w:rPr/>
          </w:rPrChange>
        </w:rPr>
        <w:t xml:space="preserve">.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w:t>
      </w:r>
      <w:proofErr w:type="spellStart"/>
      <w:r w:rsidRPr="00CC0175">
        <w:rPr>
          <w:rFonts w:cs="Arial"/>
          <w:szCs w:val="22"/>
          <w:rPrChange w:id="1659" w:author="Pinheiro Neto Advogados" w:date="2022-07-19T18:30:00Z">
            <w:rPr/>
          </w:rPrChange>
        </w:rPr>
        <w:t>dos</w:t>
      </w:r>
      <w:proofErr w:type="spellEnd"/>
      <w:r w:rsidRPr="00CC0175">
        <w:rPr>
          <w:rFonts w:cs="Arial"/>
          <w:szCs w:val="22"/>
          <w:rPrChange w:id="1660" w:author="Pinheiro Neto Advogados" w:date="2022-07-19T18:30:00Z">
            <w:rPr/>
          </w:rPrChange>
        </w:rPr>
        <w:t xml:space="preserve"> CRI. Nesta hipótese, a partir da referida Data de Pagamento, não haverá qualquer tipo de remuneração sobre o valor colocado à disposição do Titular </w:t>
      </w:r>
      <w:proofErr w:type="spellStart"/>
      <w:r w:rsidRPr="00CC0175">
        <w:rPr>
          <w:rFonts w:cs="Arial"/>
          <w:szCs w:val="22"/>
          <w:rPrChange w:id="1661" w:author="Pinheiro Neto Advogados" w:date="2022-07-19T18:30:00Z">
            <w:rPr/>
          </w:rPrChange>
        </w:rPr>
        <w:t>dos</w:t>
      </w:r>
      <w:proofErr w:type="spellEnd"/>
      <w:r w:rsidRPr="00CC0175">
        <w:rPr>
          <w:rFonts w:cs="Arial"/>
          <w:szCs w:val="22"/>
          <w:rPrChange w:id="1662" w:author="Pinheiro Neto Advogados" w:date="2022-07-19T18:30:00Z">
            <w:rPr/>
          </w:rPrChange>
        </w:rPr>
        <w:t xml:space="preserve"> CRI na sede da Emissora.</w:t>
      </w:r>
    </w:p>
    <w:p w14:paraId="27B0060E" w14:textId="77777777" w:rsidR="002E5398" w:rsidRPr="00CC0175" w:rsidRDefault="002E5398">
      <w:pPr>
        <w:pStyle w:val="BodyText21"/>
        <w:spacing w:line="340" w:lineRule="exact"/>
        <w:rPr>
          <w:rFonts w:ascii="Arial" w:hAnsi="Arial" w:cs="Arial"/>
          <w:szCs w:val="22"/>
          <w:rPrChange w:id="1663" w:author="Pinheiro Neto Advogados" w:date="2022-07-19T18:30:00Z">
            <w:rPr>
              <w:rFonts w:ascii="Arial" w:hAnsi="Arial"/>
            </w:rPr>
          </w:rPrChange>
        </w:rPr>
      </w:pPr>
    </w:p>
    <w:p w14:paraId="26E51DA1" w14:textId="77777777" w:rsidR="002E5398" w:rsidRPr="00CC0175" w:rsidRDefault="008F4DE9">
      <w:pPr>
        <w:pStyle w:val="Par2"/>
        <w:rPr>
          <w:rFonts w:cs="Arial"/>
          <w:szCs w:val="22"/>
          <w:rPrChange w:id="1664" w:author="Pinheiro Neto Advogados" w:date="2022-07-19T18:30:00Z">
            <w:rPr/>
          </w:rPrChange>
        </w:rPr>
      </w:pPr>
      <w:r w:rsidRPr="00CC0175">
        <w:rPr>
          <w:rFonts w:cs="Arial"/>
          <w:szCs w:val="22"/>
          <w:u w:val="single"/>
          <w:rPrChange w:id="1665" w:author="Pinheiro Neto Advogados" w:date="2022-07-19T18:30:00Z">
            <w:rPr>
              <w:u w:val="single"/>
            </w:rPr>
          </w:rPrChange>
        </w:rPr>
        <w:t>Prorrogação de prazos de pagamento</w:t>
      </w:r>
      <w:r w:rsidRPr="00CC0175">
        <w:rPr>
          <w:rFonts w:cs="Arial"/>
          <w:szCs w:val="22"/>
          <w:rPrChange w:id="1666" w:author="Pinheiro Neto Advogados" w:date="2022-07-19T18:30:00Z">
            <w:rPr/>
          </w:rPrChange>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C0175" w:rsidRDefault="002E5398">
      <w:pPr>
        <w:spacing w:line="340" w:lineRule="exact"/>
        <w:jc w:val="left"/>
        <w:rPr>
          <w:rFonts w:ascii="Arial" w:hAnsi="Arial" w:cs="Arial"/>
          <w:b/>
          <w:szCs w:val="22"/>
          <w:rPrChange w:id="1667" w:author="Pinheiro Neto Advogados" w:date="2022-07-19T18:30:00Z">
            <w:rPr>
              <w:rFonts w:ascii="Arial" w:hAnsi="Arial"/>
              <w:b/>
            </w:rPr>
          </w:rPrChange>
        </w:rPr>
      </w:pPr>
      <w:bookmarkStart w:id="1668" w:name="_Toc110076264"/>
      <w:bookmarkStart w:id="1669" w:name="_Toc163380703"/>
      <w:bookmarkStart w:id="1670" w:name="_Toc180553619"/>
      <w:bookmarkStart w:id="1671" w:name="_Toc205799094"/>
      <w:bookmarkStart w:id="1672" w:name="_Toc453274057"/>
    </w:p>
    <w:p w14:paraId="46C32CC4" w14:textId="77777777" w:rsidR="002E5398" w:rsidRPr="00CC0175" w:rsidRDefault="008F4DE9">
      <w:pPr>
        <w:pStyle w:val="Par2"/>
        <w:rPr>
          <w:rFonts w:cs="Arial"/>
          <w:szCs w:val="22"/>
          <w:rPrChange w:id="1673" w:author="Pinheiro Neto Advogados" w:date="2022-07-19T18:30:00Z">
            <w:rPr/>
          </w:rPrChange>
        </w:rPr>
      </w:pPr>
      <w:r w:rsidRPr="00CC0175">
        <w:rPr>
          <w:rFonts w:cs="Arial"/>
          <w:szCs w:val="22"/>
          <w:u w:val="single"/>
          <w:rPrChange w:id="1674" w:author="Pinheiro Neto Advogados" w:date="2022-07-19T18:30:00Z">
            <w:rPr>
              <w:u w:val="single"/>
            </w:rPr>
          </w:rPrChange>
        </w:rPr>
        <w:lastRenderedPageBreak/>
        <w:t>Intervalo entre o recebimento e o pagamento</w:t>
      </w:r>
      <w:r w:rsidRPr="00CC0175">
        <w:rPr>
          <w:rFonts w:cs="Arial"/>
          <w:szCs w:val="22"/>
          <w:rPrChange w:id="1675" w:author="Pinheiro Neto Advogados" w:date="2022-07-19T18:30:00Z">
            <w:rPr/>
          </w:rPrChange>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CC0175" w:rsidRDefault="002E5398">
      <w:pPr>
        <w:pStyle w:val="Par2"/>
        <w:numPr>
          <w:ilvl w:val="0"/>
          <w:numId w:val="0"/>
        </w:numPr>
        <w:rPr>
          <w:rFonts w:cs="Arial"/>
          <w:szCs w:val="22"/>
          <w:rPrChange w:id="1676" w:author="Pinheiro Neto Advogados" w:date="2022-07-19T18:30:00Z">
            <w:rPr/>
          </w:rPrChange>
        </w:rPr>
      </w:pPr>
    </w:p>
    <w:p w14:paraId="3A1E86F3" w14:textId="77777777" w:rsidR="002E5398" w:rsidRPr="00CC0175" w:rsidRDefault="008F4DE9">
      <w:pPr>
        <w:pStyle w:val="Par2"/>
        <w:rPr>
          <w:rFonts w:cs="Arial"/>
          <w:szCs w:val="22"/>
          <w:rPrChange w:id="1677" w:author="Pinheiro Neto Advogados" w:date="2022-07-19T18:30:00Z">
            <w:rPr/>
          </w:rPrChange>
        </w:rPr>
      </w:pPr>
      <w:r w:rsidRPr="00CC0175">
        <w:rPr>
          <w:rFonts w:cs="Arial"/>
          <w:szCs w:val="22"/>
          <w:rPrChange w:id="1678" w:author="Pinheiro Neto Advogados" w:date="2022-07-19T18:30:00Z">
            <w:rPr/>
          </w:rPrChange>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Emissora.</w:t>
      </w:r>
    </w:p>
    <w:p w14:paraId="402BFC88" w14:textId="77777777" w:rsidR="002E5398" w:rsidRPr="00CC0175" w:rsidRDefault="002E5398">
      <w:pPr>
        <w:spacing w:line="340" w:lineRule="exact"/>
        <w:jc w:val="left"/>
        <w:rPr>
          <w:rFonts w:ascii="Arial" w:hAnsi="Arial" w:cs="Arial"/>
          <w:szCs w:val="22"/>
          <w:rPrChange w:id="1679" w:author="Pinheiro Neto Advogados" w:date="2022-07-19T18:30:00Z">
            <w:rPr>
              <w:rFonts w:ascii="Arial" w:hAnsi="Arial"/>
            </w:rPr>
          </w:rPrChange>
        </w:rPr>
      </w:pPr>
    </w:p>
    <w:p w14:paraId="7283C897" w14:textId="41026A0A" w:rsidR="002E5398" w:rsidRPr="00CC0175" w:rsidRDefault="008F4DE9">
      <w:pPr>
        <w:pStyle w:val="Ttulo2"/>
        <w:ind w:left="0" w:firstLine="0"/>
      </w:pPr>
      <w:bookmarkStart w:id="1680" w:name="_Toc19127831"/>
      <w:bookmarkStart w:id="1681" w:name="_Ref20312000"/>
      <w:bookmarkStart w:id="1682" w:name="_Toc19716734"/>
      <w:bookmarkStart w:id="1683" w:name="_Toc21102715"/>
      <w:bookmarkStart w:id="1684" w:name="_Toc22068326"/>
      <w:bookmarkStart w:id="1685" w:name="_Toc24567821"/>
      <w:bookmarkStart w:id="1686" w:name="_Toc27068214"/>
      <w:bookmarkStart w:id="1687" w:name="_Toc64400653"/>
      <w:bookmarkStart w:id="1688" w:name="_Toc70072332"/>
      <w:r w:rsidRPr="00CC0175">
        <w:t xml:space="preserve">DA AMORTIZAÇÃO </w:t>
      </w:r>
      <w:bookmarkEnd w:id="1668"/>
      <w:bookmarkEnd w:id="1669"/>
      <w:bookmarkEnd w:id="1670"/>
      <w:r w:rsidR="00BF3206" w:rsidRPr="00CC0175">
        <w:t>ANTECIPADA FACULTATIVA,</w:t>
      </w:r>
      <w:r w:rsidRPr="00CC0175">
        <w:t xml:space="preserve"> DO RESGATE ANTECIPADO </w:t>
      </w:r>
      <w:r w:rsidR="00BF3206" w:rsidRPr="00CC0175">
        <w:t xml:space="preserve">COMPULSÓRIO </w:t>
      </w:r>
      <w:r w:rsidRPr="00CC0175">
        <w:t>DOS CRI</w:t>
      </w:r>
      <w:bookmarkEnd w:id="1671"/>
      <w:bookmarkEnd w:id="1672"/>
      <w:bookmarkEnd w:id="1680"/>
      <w:bookmarkEnd w:id="1681"/>
      <w:bookmarkEnd w:id="1682"/>
      <w:bookmarkEnd w:id="1683"/>
      <w:bookmarkEnd w:id="1684"/>
      <w:bookmarkEnd w:id="1685"/>
      <w:bookmarkEnd w:id="1686"/>
      <w:bookmarkEnd w:id="1687"/>
      <w:bookmarkEnd w:id="1688"/>
    </w:p>
    <w:p w14:paraId="44B34B3B" w14:textId="77777777" w:rsidR="002E5398" w:rsidRPr="00BC658A" w:rsidRDefault="002E5398">
      <w:pPr>
        <w:pStyle w:val="Par2"/>
        <w:numPr>
          <w:ilvl w:val="0"/>
          <w:numId w:val="0"/>
        </w:numPr>
        <w:rPr>
          <w:rFonts w:cs="Arial"/>
          <w:szCs w:val="22"/>
        </w:rPr>
      </w:pPr>
    </w:p>
    <w:p w14:paraId="2D59F25F" w14:textId="680416C5" w:rsidR="002E5398" w:rsidRPr="00CC0175" w:rsidRDefault="00BF3206">
      <w:pPr>
        <w:pStyle w:val="Par2"/>
        <w:rPr>
          <w:rFonts w:cs="Arial"/>
          <w:szCs w:val="22"/>
          <w:rPrChange w:id="1689" w:author="Pinheiro Neto Advogados" w:date="2022-07-19T18:30:00Z">
            <w:rPr/>
          </w:rPrChange>
        </w:rPr>
      </w:pPr>
      <w:bookmarkStart w:id="1690" w:name="_Ref18314608"/>
      <w:r w:rsidRPr="00CC0175">
        <w:rPr>
          <w:rFonts w:cs="Arial"/>
          <w:szCs w:val="22"/>
          <w:u w:val="single"/>
          <w:rPrChange w:id="1691" w:author="Pinheiro Neto Advogados" w:date="2022-07-19T18:30:00Z">
            <w:rPr>
              <w:u w:val="single"/>
            </w:rPr>
          </w:rPrChange>
        </w:rPr>
        <w:t>Amortização Antecipada Facultativa</w:t>
      </w:r>
      <w:r w:rsidR="008F4DE9" w:rsidRPr="00CC0175">
        <w:rPr>
          <w:rFonts w:cs="Arial"/>
          <w:szCs w:val="22"/>
          <w:rPrChange w:id="1692" w:author="Pinheiro Neto Advogados" w:date="2022-07-19T18:30:00Z">
            <w:rPr/>
          </w:rPrChange>
        </w:rPr>
        <w:t xml:space="preserve">: </w:t>
      </w:r>
      <w:r w:rsidRPr="00CC0175">
        <w:rPr>
          <w:rFonts w:cs="Arial"/>
          <w:szCs w:val="22"/>
          <w:rPrChange w:id="1693" w:author="Pinheiro Neto Advogados" w:date="2022-07-19T18:30:00Z">
            <w:rPr/>
          </w:rPrChange>
        </w:rPr>
        <w:t>A Devedora poderá, sempre que desejado, realizar a amortização antecipada facultativa parcial ou total das Notas Comerciais</w:t>
      </w:r>
      <w:ins w:id="1694" w:author="Matheus Gomes Faria" w:date="2022-07-19T15:23:00Z">
        <w:r w:rsidR="00444A16" w:rsidRPr="00CC0175">
          <w:rPr>
            <w:rFonts w:cs="Arial"/>
            <w:szCs w:val="22"/>
          </w:rPr>
          <w:t>, obs</w:t>
        </w:r>
      </w:ins>
      <w:ins w:id="1695" w:author="Matheus Gomes Faria" w:date="2022-07-19T15:24:00Z">
        <w:r w:rsidR="00444A16" w:rsidRPr="00CC0175">
          <w:rPr>
            <w:rFonts w:cs="Arial"/>
            <w:szCs w:val="22"/>
          </w:rPr>
          <w:t xml:space="preserve">ervado o limite de 98% (noventa e oito inteiros por cento) do seu Valor Nominal </w:t>
        </w:r>
      </w:ins>
      <w:ins w:id="1696" w:author="Matheus Gomes Faria" w:date="2022-07-19T15:25:00Z">
        <w:r w:rsidR="00444A16" w:rsidRPr="00CC0175">
          <w:rPr>
            <w:rFonts w:cs="Arial"/>
            <w:szCs w:val="22"/>
          </w:rPr>
          <w:t>Unitário</w:t>
        </w:r>
      </w:ins>
      <w:ins w:id="1697" w:author="Matheus Gomes Faria" w:date="2022-07-19T15:24:00Z">
        <w:r w:rsidR="00444A16" w:rsidRPr="00CC0175">
          <w:rPr>
            <w:rFonts w:cs="Arial"/>
            <w:szCs w:val="22"/>
          </w:rPr>
          <w:t xml:space="preserve"> Atualizado,</w:t>
        </w:r>
      </w:ins>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CC0175">
        <w:rPr>
          <w:rFonts w:cs="Arial"/>
          <w:szCs w:val="22"/>
          <w:rPrChange w:id="1698" w:author="Pinheiro Neto Advogados" w:date="2022-07-19T18:30:00Z">
            <w:rPr/>
          </w:rPrChange>
        </w:rPr>
        <w:t>rescido do prêmio calculado conforme Cláusula 4.10.1. da Escritura de Emissão de Notas Comerciais. Só poderá ser realizada a Amortização Antecipada Facultativa parcial de, pelo menos, 5,0% (cinco inteiros por cento) do saldo do Valor Nominal Unitário Atualizado, desde que, tal valor seja igual ou superior a R$ 1.000.000,00 (um milhão de reais)</w:t>
      </w:r>
      <w:r w:rsidR="008F4DE9" w:rsidRPr="00CC0175">
        <w:rPr>
          <w:rFonts w:cs="Arial"/>
          <w:szCs w:val="22"/>
          <w:rPrChange w:id="1699" w:author="Pinheiro Neto Advogados" w:date="2022-07-19T18:30:00Z">
            <w:rPr/>
          </w:rPrChange>
        </w:rPr>
        <w:t>.</w:t>
      </w:r>
    </w:p>
    <w:bookmarkEnd w:id="1690"/>
    <w:p w14:paraId="6EB3FB7A" w14:textId="77777777" w:rsidR="002E5398" w:rsidRPr="00CC0175" w:rsidRDefault="002E5398">
      <w:pPr>
        <w:pStyle w:val="Par2"/>
        <w:numPr>
          <w:ilvl w:val="0"/>
          <w:numId w:val="0"/>
        </w:numPr>
        <w:rPr>
          <w:rFonts w:cs="Arial"/>
          <w:szCs w:val="22"/>
          <w:rPrChange w:id="1700" w:author="Pinheiro Neto Advogados" w:date="2022-07-19T18:30:00Z">
            <w:rPr/>
          </w:rPrChange>
        </w:rPr>
      </w:pPr>
    </w:p>
    <w:p w14:paraId="09C376C7" w14:textId="77777777" w:rsidR="002E5398" w:rsidRPr="00CC0175" w:rsidRDefault="008F4DE9">
      <w:pPr>
        <w:pStyle w:val="Par2"/>
        <w:rPr>
          <w:rFonts w:cs="Arial"/>
          <w:szCs w:val="22"/>
          <w:lang w:val="x-none"/>
          <w:rPrChange w:id="1701" w:author="Pinheiro Neto Advogados" w:date="2022-07-19T18:30:00Z">
            <w:rPr>
              <w:lang w:val="x-none"/>
            </w:rPr>
          </w:rPrChange>
        </w:rPr>
      </w:pPr>
      <w:bookmarkStart w:id="1702" w:name="_Ref18336346"/>
      <w:bookmarkStart w:id="1703" w:name="_Ref22067374"/>
      <w:r w:rsidRPr="00CC0175">
        <w:rPr>
          <w:rFonts w:cs="Arial"/>
          <w:szCs w:val="22"/>
          <w:rPrChange w:id="1704" w:author="Pinheiro Neto Advogados" w:date="2022-07-19T18:30:00Z">
            <w:rPr/>
          </w:rPrChange>
        </w:rPr>
        <w:t>Resgate Antecipado Compulsório Total: As Notas Comerciais deverão ser resgatadas integralmente (“</w:t>
      </w:r>
      <w:r w:rsidRPr="00CC0175">
        <w:rPr>
          <w:rFonts w:cs="Arial"/>
          <w:szCs w:val="22"/>
          <w:u w:val="single"/>
          <w:rPrChange w:id="1705" w:author="Pinheiro Neto Advogados" w:date="2022-07-19T18:30:00Z">
            <w:rPr>
              <w:u w:val="single"/>
            </w:rPr>
          </w:rPrChange>
        </w:rPr>
        <w:t>Resgate Antecipado Compulsório Total</w:t>
      </w:r>
      <w:r w:rsidRPr="00CC0175">
        <w:rPr>
          <w:rFonts w:cs="Arial"/>
          <w:szCs w:val="22"/>
          <w:rPrChange w:id="1706" w:author="Pinheiro Neto Advogados" w:date="2022-07-19T18:30:00Z">
            <w:rPr/>
          </w:rPrChange>
        </w:rPr>
        <w:t>”), caso seja decretado o Vencimento Antecipado das Notas Comerciais, conforme previsto na Escritura de Emissão de Notas Comerciais.</w:t>
      </w:r>
      <w:bookmarkEnd w:id="1702"/>
      <w:bookmarkEnd w:id="1703"/>
    </w:p>
    <w:p w14:paraId="2AB062B9" w14:textId="77777777" w:rsidR="002E5398" w:rsidRPr="00CC0175" w:rsidRDefault="002E5398">
      <w:pPr>
        <w:pStyle w:val="Par2"/>
        <w:numPr>
          <w:ilvl w:val="0"/>
          <w:numId w:val="0"/>
        </w:numPr>
        <w:rPr>
          <w:rFonts w:cs="Arial"/>
          <w:szCs w:val="22"/>
          <w:lang w:val="x-none"/>
          <w:rPrChange w:id="1707" w:author="Pinheiro Neto Advogados" w:date="2022-07-19T18:30:00Z">
            <w:rPr>
              <w:lang w:val="x-none"/>
            </w:rPr>
          </w:rPrChange>
        </w:rPr>
      </w:pPr>
    </w:p>
    <w:p w14:paraId="551C8914" w14:textId="49C82E3E" w:rsidR="002E5398" w:rsidRPr="00CC0175" w:rsidRDefault="008F4DE9" w:rsidP="000A09A6">
      <w:pPr>
        <w:pStyle w:val="Par2"/>
        <w:numPr>
          <w:ilvl w:val="2"/>
          <w:numId w:val="5"/>
        </w:numPr>
        <w:rPr>
          <w:rFonts w:cs="Arial"/>
          <w:szCs w:val="22"/>
          <w:rPrChange w:id="1708" w:author="Pinheiro Neto Advogados" w:date="2022-07-19T18:30:00Z">
            <w:rPr/>
          </w:rPrChange>
        </w:rPr>
      </w:pPr>
      <w:r w:rsidRPr="00CC0175">
        <w:rPr>
          <w:rFonts w:cs="Arial"/>
          <w:szCs w:val="22"/>
          <w:rPrChange w:id="1709" w:author="Pinheiro Neto Advogados" w:date="2022-07-19T18:30:00Z">
            <w:rPr/>
          </w:rPrChange>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C0175" w:rsidRDefault="00ED0F82" w:rsidP="00ED0F82">
      <w:pPr>
        <w:pStyle w:val="Par2"/>
        <w:numPr>
          <w:ilvl w:val="0"/>
          <w:numId w:val="0"/>
        </w:numPr>
        <w:rPr>
          <w:rFonts w:cs="Arial"/>
          <w:szCs w:val="22"/>
          <w:rPrChange w:id="1710" w:author="Pinheiro Neto Advogados" w:date="2022-07-19T18:30:00Z">
            <w:rPr/>
          </w:rPrChange>
        </w:rPr>
      </w:pPr>
    </w:p>
    <w:p w14:paraId="42C3B39C" w14:textId="77777777" w:rsidR="002E5398" w:rsidRPr="00CC0175" w:rsidRDefault="008F4DE9">
      <w:pPr>
        <w:pStyle w:val="Par2"/>
        <w:numPr>
          <w:ilvl w:val="0"/>
          <w:numId w:val="0"/>
        </w:numPr>
        <w:rPr>
          <w:rFonts w:cs="Arial"/>
          <w:szCs w:val="22"/>
          <w:rPrChange w:id="1711" w:author="Pinheiro Neto Advogados" w:date="2022-07-19T18:30:00Z">
            <w:rPr/>
          </w:rPrChange>
        </w:rPr>
      </w:pPr>
      <w:r w:rsidRPr="00CC0175">
        <w:rPr>
          <w:rFonts w:cs="Arial"/>
          <w:szCs w:val="22"/>
          <w:rPrChange w:id="1712" w:author="Pinheiro Neto Advogados" w:date="2022-07-19T18:30:00Z">
            <w:rPr/>
          </w:rPrChange>
        </w:rPr>
        <w:t>6.2.2.</w:t>
      </w:r>
      <w:r w:rsidRPr="00CC0175">
        <w:rPr>
          <w:rFonts w:cs="Arial"/>
          <w:szCs w:val="22"/>
          <w:rPrChange w:id="1713" w:author="Pinheiro Neto Advogados" w:date="2022-07-19T18:30:00Z">
            <w:rPr/>
          </w:rPrChange>
        </w:rPr>
        <w:tab/>
        <w:t xml:space="preserve">Na comunicação de Resgate Antecipado Compulsório Total prevista acima deverá constar: (i) a data do Resgate Antecipado Compulsório Total; (ii) o valor do Resgate Antecipado Compulsório Total, que deverá corresponder ao saldo do Valor Nominal Unitário das Notas </w:t>
      </w:r>
      <w:r w:rsidRPr="00CC0175">
        <w:rPr>
          <w:rFonts w:cs="Arial"/>
          <w:szCs w:val="22"/>
          <w:rPrChange w:id="1714" w:author="Pinheiro Neto Advogados" w:date="2022-07-19T18:30:00Z">
            <w:rPr/>
          </w:rPrChange>
        </w:rPr>
        <w:lastRenderedPageBreak/>
        <w:t xml:space="preserve">Comerciais na data programada para o Resgate Antecipado Compulsório Total, acrescido da Remuneração das Notas Comerciais, calculada </w:t>
      </w:r>
      <w:r w:rsidRPr="00CC0175">
        <w:rPr>
          <w:rFonts w:cs="Arial"/>
          <w:i/>
          <w:szCs w:val="22"/>
          <w:rPrChange w:id="1715" w:author="Pinheiro Neto Advogados" w:date="2022-07-19T18:30:00Z">
            <w:rPr>
              <w:i/>
            </w:rPr>
          </w:rPrChange>
        </w:rPr>
        <w:t>pro rata temporis</w:t>
      </w:r>
      <w:r w:rsidRPr="00CC0175">
        <w:rPr>
          <w:rFonts w:cs="Arial"/>
          <w:szCs w:val="22"/>
          <w:rPrChange w:id="1716" w:author="Pinheiro Neto Advogados" w:date="2022-07-19T18:30:00Z">
            <w:rPr/>
          </w:rPrChange>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C0175" w:rsidRDefault="002E5398">
      <w:pPr>
        <w:pStyle w:val="Par2"/>
        <w:numPr>
          <w:ilvl w:val="0"/>
          <w:numId w:val="0"/>
        </w:numPr>
        <w:rPr>
          <w:rFonts w:cs="Arial"/>
          <w:szCs w:val="22"/>
          <w:lang w:val="x-none"/>
          <w:rPrChange w:id="1717" w:author="Pinheiro Neto Advogados" w:date="2022-07-19T18:30:00Z">
            <w:rPr>
              <w:lang w:val="x-none"/>
            </w:rPr>
          </w:rPrChange>
        </w:rPr>
      </w:pPr>
    </w:p>
    <w:p w14:paraId="3DC6E84F" w14:textId="22825167" w:rsidR="002E5398" w:rsidRPr="00CC0175" w:rsidRDefault="008F4DE9">
      <w:pPr>
        <w:pStyle w:val="Par2"/>
        <w:rPr>
          <w:rFonts w:cs="Arial"/>
          <w:szCs w:val="22"/>
          <w:rPrChange w:id="1718" w:author="Pinheiro Neto Advogados" w:date="2022-07-19T18:30:00Z">
            <w:rPr/>
          </w:rPrChange>
        </w:rPr>
      </w:pPr>
      <w:r w:rsidRPr="00CC0175">
        <w:rPr>
          <w:rFonts w:cs="Arial"/>
          <w:szCs w:val="22"/>
          <w:u w:val="single"/>
          <w:rPrChange w:id="1719" w:author="Pinheiro Neto Advogados" w:date="2022-07-19T18:30:00Z">
            <w:rPr>
              <w:u w:val="single"/>
            </w:rPr>
          </w:rPrChange>
        </w:rPr>
        <w:t>Comunicação</w:t>
      </w:r>
      <w:r w:rsidRPr="00CC0175">
        <w:rPr>
          <w:rFonts w:cs="Arial"/>
          <w:szCs w:val="22"/>
          <w:rPrChange w:id="1720" w:author="Pinheiro Neto Advogados" w:date="2022-07-19T18:30:00Z">
            <w:rPr/>
          </w:rPrChange>
        </w:rPr>
        <w:t>: A Emissora deverá comunicar ao Agente Fiduciário, aos Investidores e à B3</w:t>
      </w:r>
      <w:del w:id="1721" w:author="Bruno Pigatto | MANASSERO CAMPELLO ADVOGADOS" w:date="2022-07-15T14:17:00Z">
        <w:r w:rsidRPr="00CC0175">
          <w:rPr>
            <w:rFonts w:cs="Arial"/>
            <w:szCs w:val="22"/>
            <w:rPrChange w:id="1722" w:author="Pinheiro Neto Advogados" w:date="2022-07-19T18:30:00Z">
              <w:rPr/>
            </w:rPrChange>
          </w:rPr>
          <w:delText xml:space="preserve"> (segmento CETIP UTVM),</w:delText>
        </w:r>
      </w:del>
      <w:ins w:id="1723" w:author="Bruno Pigatto | MANASSERO CAMPELLO ADVOGADOS" w:date="2022-07-15T14:17:00Z">
        <w:r w:rsidRPr="00CC0175">
          <w:rPr>
            <w:rFonts w:cs="Arial"/>
            <w:szCs w:val="22"/>
          </w:rPr>
          <w:t>,</w:t>
        </w:r>
      </w:ins>
      <w:r w:rsidRPr="00BC658A">
        <w:rPr>
          <w:rFonts w:cs="Arial"/>
          <w:szCs w:val="22"/>
        </w:rPr>
        <w:t xml:space="preserve"> a respeito da realização do resgate antecipado ou da amortização </w:t>
      </w:r>
      <w:r w:rsidR="00BF3206" w:rsidRPr="00BC658A">
        <w:rPr>
          <w:rFonts w:cs="Arial"/>
          <w:szCs w:val="22"/>
        </w:rPr>
        <w:t>antecipada</w:t>
      </w:r>
      <w:r w:rsidRPr="00CC0175">
        <w:rPr>
          <w:rFonts w:cs="Arial"/>
          <w:szCs w:val="22"/>
          <w:rPrChange w:id="1724" w:author="Pinheiro Neto Advogados" w:date="2022-07-19T18:30:00Z">
            <w:rPr/>
          </w:rPrChange>
        </w:rPr>
        <w:t xml:space="preserve">, mencionadas nas Cláusulas </w:t>
      </w:r>
      <w:r w:rsidRPr="00BC658A">
        <w:rPr>
          <w:rFonts w:cs="Arial"/>
          <w:szCs w:val="22"/>
        </w:rPr>
        <w:fldChar w:fldCharType="begin"/>
      </w:r>
      <w:r w:rsidRPr="00CC0175">
        <w:rPr>
          <w:rFonts w:cs="Arial"/>
          <w:szCs w:val="22"/>
          <w:rPrChange w:id="1725" w:author="Pinheiro Neto Advogados" w:date="2022-07-19T18:30:00Z">
            <w:rPr/>
          </w:rPrChange>
        </w:rPr>
        <w:instrText xml:space="preserve"> REF _Ref22067374 \r \h  \* MERGEFORMAT </w:instrText>
      </w:r>
      <w:r w:rsidRPr="00CC0175">
        <w:rPr>
          <w:rFonts w:cs="Arial"/>
          <w:szCs w:val="22"/>
          <w:rPrChange w:id="1726" w:author="Pinheiro Neto Advogados" w:date="2022-07-19T18:30:00Z">
            <w:rPr>
              <w:rFonts w:cs="Arial"/>
              <w:szCs w:val="22"/>
            </w:rPr>
          </w:rPrChange>
        </w:rPr>
      </w:r>
      <w:r w:rsidRPr="00CC0175">
        <w:rPr>
          <w:rFonts w:cs="Arial"/>
          <w:szCs w:val="22"/>
          <w:rPrChange w:id="1727" w:author="Pinheiro Neto Advogados" w:date="2022-07-19T18:30:00Z">
            <w:rPr/>
          </w:rPrChange>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C0175">
        <w:rPr>
          <w:rFonts w:cs="Arial"/>
          <w:szCs w:val="22"/>
          <w:rPrChange w:id="1728" w:author="Pinheiro Neto Advogados" w:date="2022-07-19T18:30:00Z">
            <w:rPr/>
          </w:rPrChange>
        </w:rPr>
        <w:instrText xml:space="preserve"> REF _Ref22067377 \r \h  \* MERGEFORMAT </w:instrText>
      </w:r>
      <w:r w:rsidRPr="00CC0175">
        <w:rPr>
          <w:rFonts w:cs="Arial"/>
          <w:szCs w:val="22"/>
          <w:rPrChange w:id="1729" w:author="Pinheiro Neto Advogados" w:date="2022-07-19T18:30:00Z">
            <w:rPr>
              <w:rFonts w:cs="Arial"/>
              <w:szCs w:val="22"/>
            </w:rPr>
          </w:rPrChange>
        </w:rPr>
      </w:r>
      <w:r w:rsidRPr="00CC0175">
        <w:rPr>
          <w:rFonts w:cs="Arial"/>
          <w:szCs w:val="22"/>
          <w:rPrChange w:id="1730" w:author="Pinheiro Neto Advogados" w:date="2022-07-19T18:30:00Z">
            <w:rPr/>
          </w:rPrChange>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C0175" w:rsidRDefault="002E5398">
      <w:pPr>
        <w:pStyle w:val="Par2"/>
        <w:numPr>
          <w:ilvl w:val="0"/>
          <w:numId w:val="0"/>
        </w:numPr>
        <w:rPr>
          <w:rFonts w:cs="Arial"/>
          <w:szCs w:val="22"/>
          <w:rPrChange w:id="1731" w:author="Pinheiro Neto Advogados" w:date="2022-07-19T18:30:00Z">
            <w:rPr/>
          </w:rPrChange>
        </w:rPr>
      </w:pPr>
    </w:p>
    <w:p w14:paraId="1057302D" w14:textId="7A10A222" w:rsidR="002E5398" w:rsidRPr="00CC0175" w:rsidRDefault="008F4DE9">
      <w:pPr>
        <w:pStyle w:val="Par2"/>
        <w:rPr>
          <w:rFonts w:cs="Arial"/>
          <w:b/>
          <w:szCs w:val="22"/>
          <w:rPrChange w:id="1732" w:author="Pinheiro Neto Advogados" w:date="2022-07-19T18:30:00Z">
            <w:rPr>
              <w:b/>
            </w:rPr>
          </w:rPrChange>
        </w:rPr>
      </w:pPr>
      <w:r w:rsidRPr="00CC0175">
        <w:rPr>
          <w:rFonts w:cs="Arial"/>
          <w:szCs w:val="22"/>
          <w:u w:val="single"/>
          <w:rPrChange w:id="1733" w:author="Pinheiro Neto Advogados" w:date="2022-07-19T18:30:00Z">
            <w:rPr>
              <w:u w:val="single"/>
            </w:rPr>
          </w:rPrChange>
        </w:rPr>
        <w:t>Anuência não exigida</w:t>
      </w:r>
      <w:r w:rsidRPr="00CC0175">
        <w:rPr>
          <w:rFonts w:cs="Arial"/>
          <w:szCs w:val="22"/>
          <w:rPrChange w:id="1734" w:author="Pinheiro Neto Advogados" w:date="2022-07-19T18:30:00Z">
            <w:rPr/>
          </w:rPrChange>
        </w:rPr>
        <w:t xml:space="preserve">: No caso de a Emissora realizar o resgate antecipado ou a amortização </w:t>
      </w:r>
      <w:r w:rsidR="00BF3206" w:rsidRPr="00CC0175">
        <w:rPr>
          <w:rFonts w:cs="Arial"/>
          <w:szCs w:val="22"/>
          <w:rPrChange w:id="1735" w:author="Pinheiro Neto Advogados" w:date="2022-07-19T18:30:00Z">
            <w:rPr/>
          </w:rPrChange>
        </w:rPr>
        <w:t xml:space="preserve">antecipada </w:t>
      </w:r>
      <w:r w:rsidRPr="00CC0175">
        <w:rPr>
          <w:rFonts w:cs="Arial"/>
          <w:szCs w:val="22"/>
          <w:rPrChange w:id="1736" w:author="Pinheiro Neto Advogados" w:date="2022-07-19T18:30:00Z">
            <w:rPr/>
          </w:rPrChange>
        </w:rPr>
        <w:t xml:space="preserve">dos CRI, nos termos das Cláusulas </w:t>
      </w:r>
      <w:r w:rsidRPr="00BC658A">
        <w:rPr>
          <w:rFonts w:cs="Arial"/>
          <w:szCs w:val="22"/>
        </w:rPr>
        <w:fldChar w:fldCharType="begin"/>
      </w:r>
      <w:r w:rsidRPr="00CC0175">
        <w:rPr>
          <w:rFonts w:cs="Arial"/>
          <w:szCs w:val="22"/>
          <w:rPrChange w:id="1737" w:author="Pinheiro Neto Advogados" w:date="2022-07-19T18:30:00Z">
            <w:rPr/>
          </w:rPrChange>
        </w:rPr>
        <w:instrText xml:space="preserve"> REF _Ref22067374 \r \h  \* MERGEFORMAT </w:instrText>
      </w:r>
      <w:r w:rsidRPr="00CC0175">
        <w:rPr>
          <w:rFonts w:cs="Arial"/>
          <w:szCs w:val="22"/>
          <w:rPrChange w:id="1738" w:author="Pinheiro Neto Advogados" w:date="2022-07-19T18:30:00Z">
            <w:rPr>
              <w:rFonts w:cs="Arial"/>
              <w:szCs w:val="22"/>
            </w:rPr>
          </w:rPrChange>
        </w:rPr>
      </w:r>
      <w:r w:rsidRPr="00CC0175">
        <w:rPr>
          <w:rFonts w:cs="Arial"/>
          <w:szCs w:val="22"/>
          <w:rPrChange w:id="1739" w:author="Pinheiro Neto Advogados" w:date="2022-07-19T18:30:00Z">
            <w:rPr/>
          </w:rPrChange>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C0175">
        <w:rPr>
          <w:rFonts w:cs="Arial"/>
          <w:szCs w:val="22"/>
          <w:rPrChange w:id="1740" w:author="Pinheiro Neto Advogados" w:date="2022-07-19T18:30:00Z">
            <w:rPr/>
          </w:rPrChange>
        </w:rPr>
        <w:instrText xml:space="preserve"> REF _Ref22067377 \r \h  \* MERGEFORMAT </w:instrText>
      </w:r>
      <w:r w:rsidRPr="00CC0175">
        <w:rPr>
          <w:rFonts w:cs="Arial"/>
          <w:szCs w:val="22"/>
          <w:rPrChange w:id="1741" w:author="Pinheiro Neto Advogados" w:date="2022-07-19T18:30:00Z">
            <w:rPr>
              <w:rFonts w:cs="Arial"/>
              <w:szCs w:val="22"/>
            </w:rPr>
          </w:rPrChange>
        </w:rPr>
      </w:r>
      <w:r w:rsidRPr="00CC0175">
        <w:rPr>
          <w:rFonts w:cs="Arial"/>
          <w:szCs w:val="22"/>
          <w:rPrChange w:id="1742" w:author="Pinheiro Neto Advogados" w:date="2022-07-19T18:30:00Z">
            <w:rPr/>
          </w:rPrChange>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CC0175">
        <w:rPr>
          <w:rFonts w:cs="Arial"/>
          <w:szCs w:val="22"/>
          <w:rPrChange w:id="1743" w:author="Pinheiro Neto Advogados" w:date="2022-07-19T18:30:00Z">
            <w:rPr/>
          </w:rPrChange>
        </w:rPr>
        <w:t xml:space="preserve">antecipada </w:t>
      </w:r>
      <w:r w:rsidRPr="00CC0175">
        <w:rPr>
          <w:rFonts w:cs="Arial"/>
          <w:szCs w:val="22"/>
          <w:rPrChange w:id="1744" w:author="Pinheiro Neto Advogados" w:date="2022-07-19T18:30:00Z">
            <w:rPr/>
          </w:rPrChange>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C0175" w:rsidRDefault="002E5398">
      <w:pPr>
        <w:pStyle w:val="Par2"/>
        <w:numPr>
          <w:ilvl w:val="0"/>
          <w:numId w:val="0"/>
        </w:numPr>
        <w:rPr>
          <w:rFonts w:cs="Arial"/>
          <w:b/>
          <w:szCs w:val="22"/>
          <w:rPrChange w:id="1745" w:author="Pinheiro Neto Advogados" w:date="2022-07-19T18:30:00Z">
            <w:rPr>
              <w:b/>
            </w:rPr>
          </w:rPrChange>
        </w:rPr>
      </w:pPr>
    </w:p>
    <w:p w14:paraId="5AA46242" w14:textId="49693CBA" w:rsidR="002E5398" w:rsidRPr="00CC0175" w:rsidRDefault="008F4DE9">
      <w:pPr>
        <w:pStyle w:val="Par2"/>
        <w:rPr>
          <w:rFonts w:cs="Arial"/>
          <w:szCs w:val="22"/>
          <w:u w:val="double"/>
          <w:rPrChange w:id="1746" w:author="Pinheiro Neto Advogados" w:date="2022-07-19T18:30:00Z">
            <w:rPr>
              <w:u w:val="double"/>
            </w:rPr>
          </w:rPrChange>
        </w:rPr>
      </w:pPr>
      <w:r w:rsidRPr="00CC0175">
        <w:rPr>
          <w:rFonts w:cs="Arial"/>
          <w:szCs w:val="22"/>
          <w:u w:val="single"/>
          <w:rPrChange w:id="1747" w:author="Pinheiro Neto Advogados" w:date="2022-07-19T18:30:00Z">
            <w:rPr>
              <w:u w:val="single"/>
            </w:rPr>
          </w:rPrChange>
        </w:rPr>
        <w:t>Valor</w:t>
      </w:r>
      <w:r w:rsidRPr="00CC0175">
        <w:rPr>
          <w:rFonts w:cs="Arial"/>
          <w:szCs w:val="22"/>
          <w:rPrChange w:id="1748" w:author="Pinheiro Neto Advogados" w:date="2022-07-19T18:30:00Z">
            <w:rPr/>
          </w:rPrChange>
        </w:rPr>
        <w:t xml:space="preserve">: O resgate dos CRI, em decorrência das hipóteses previstas nas Cláusulas </w:t>
      </w:r>
      <w:r w:rsidRPr="00BC658A">
        <w:rPr>
          <w:rFonts w:cs="Arial"/>
          <w:szCs w:val="22"/>
        </w:rPr>
        <w:fldChar w:fldCharType="begin"/>
      </w:r>
      <w:r w:rsidRPr="00CC0175">
        <w:rPr>
          <w:rFonts w:cs="Arial"/>
          <w:szCs w:val="22"/>
          <w:rPrChange w:id="1749" w:author="Pinheiro Neto Advogados" w:date="2022-07-19T18:30:00Z">
            <w:rPr/>
          </w:rPrChange>
        </w:rPr>
        <w:instrText xml:space="preserve"> REF _Ref18314608 \r \h  \* MERGEFORMAT </w:instrText>
      </w:r>
      <w:r w:rsidRPr="00CC0175">
        <w:rPr>
          <w:rFonts w:cs="Arial"/>
          <w:szCs w:val="22"/>
          <w:rPrChange w:id="1750" w:author="Pinheiro Neto Advogados" w:date="2022-07-19T18:30:00Z">
            <w:rPr>
              <w:rFonts w:cs="Arial"/>
              <w:szCs w:val="22"/>
            </w:rPr>
          </w:rPrChange>
        </w:rPr>
      </w:r>
      <w:r w:rsidRPr="00CC0175">
        <w:rPr>
          <w:rFonts w:cs="Arial"/>
          <w:szCs w:val="22"/>
          <w:rPrChange w:id="1751" w:author="Pinheiro Neto Advogados" w:date="2022-07-19T18:30:00Z">
            <w:rPr/>
          </w:rPrChange>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C0175">
        <w:rPr>
          <w:rFonts w:cs="Arial"/>
          <w:szCs w:val="22"/>
          <w:rPrChange w:id="1752" w:author="Pinheiro Neto Advogados" w:date="2022-07-19T18:30:00Z">
            <w:rPr/>
          </w:rPrChange>
        </w:rPr>
        <w:instrText xml:space="preserve"> REF _Ref18336346 \r \p \h  \* MERGEFORMAT </w:instrText>
      </w:r>
      <w:r w:rsidRPr="00CC0175">
        <w:rPr>
          <w:rFonts w:cs="Arial"/>
          <w:szCs w:val="22"/>
          <w:rPrChange w:id="1753" w:author="Pinheiro Neto Advogados" w:date="2022-07-19T18:30:00Z">
            <w:rPr>
              <w:rFonts w:cs="Arial"/>
              <w:szCs w:val="22"/>
            </w:rPr>
          </w:rPrChange>
        </w:rPr>
      </w:r>
      <w:r w:rsidRPr="00CC0175">
        <w:rPr>
          <w:rFonts w:cs="Arial"/>
          <w:szCs w:val="22"/>
          <w:rPrChange w:id="1754" w:author="Pinheiro Neto Advogados" w:date="2022-07-19T18:30:00Z">
            <w:rPr/>
          </w:rPrChange>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C0175">
        <w:rPr>
          <w:rFonts w:cs="Arial"/>
          <w:szCs w:val="22"/>
          <w:rPrChange w:id="1755" w:author="Pinheiro Neto Advogados" w:date="2022-07-19T18:30:00Z">
            <w:rPr/>
          </w:rPrChange>
        </w:rPr>
        <w:instrText xml:space="preserve"> REF _Ref82684301 \r \h </w:instrText>
      </w:r>
      <w:r w:rsidR="004550F3" w:rsidRPr="00CC0175">
        <w:rPr>
          <w:rFonts w:cs="Arial"/>
          <w:szCs w:val="22"/>
          <w:rPrChange w:id="1756" w:author="Pinheiro Neto Advogados" w:date="2022-07-19T18:30:00Z">
            <w:rPr/>
          </w:rPrChange>
        </w:rPr>
        <w:instrText xml:space="preserve"> \* MERGEFORMAT </w:instrText>
      </w:r>
      <w:r w:rsidRPr="00CC0175">
        <w:rPr>
          <w:rFonts w:cs="Arial"/>
          <w:szCs w:val="22"/>
          <w:rPrChange w:id="1757" w:author="Pinheiro Neto Advogados" w:date="2022-07-19T18:30:00Z">
            <w:rPr>
              <w:rFonts w:cs="Arial"/>
              <w:szCs w:val="22"/>
            </w:rPr>
          </w:rPrChange>
        </w:rPr>
      </w:r>
      <w:r w:rsidRPr="00CC0175">
        <w:rPr>
          <w:rFonts w:cs="Arial"/>
          <w:szCs w:val="22"/>
          <w:rPrChange w:id="1758" w:author="Pinheiro Neto Advogados" w:date="2022-07-19T18:30:00Z">
            <w:rPr/>
          </w:rPrChange>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de um vencimento antecipado das Notas Comerciais, o pagamento do CRI acon</w:t>
      </w:r>
      <w:r w:rsidRPr="00CC0175">
        <w:rPr>
          <w:rFonts w:cs="Arial"/>
          <w:szCs w:val="22"/>
          <w:rPrChange w:id="1759" w:author="Pinheiro Neto Advogados" w:date="2022-07-19T18:30:00Z">
            <w:rPr/>
          </w:rPrChange>
        </w:rPr>
        <w:t>tecerá no Dia Útil subsequente ao recebimento dos recursos pela Emissora.</w:t>
      </w:r>
    </w:p>
    <w:p w14:paraId="6F5A6034" w14:textId="77777777" w:rsidR="002E5398" w:rsidRPr="00CC0175" w:rsidRDefault="002E5398">
      <w:pPr>
        <w:widowControl w:val="0"/>
        <w:spacing w:line="340" w:lineRule="exact"/>
        <w:rPr>
          <w:rFonts w:ascii="Arial" w:hAnsi="Arial" w:cs="Arial"/>
          <w:color w:val="000000" w:themeColor="text1"/>
          <w:szCs w:val="22"/>
          <w:rPrChange w:id="1760" w:author="Pinheiro Neto Advogados" w:date="2022-07-19T18:30:00Z">
            <w:rPr>
              <w:rFonts w:ascii="Arial" w:hAnsi="Arial"/>
              <w:color w:val="000000" w:themeColor="text1"/>
            </w:rPr>
          </w:rPrChange>
        </w:rPr>
      </w:pPr>
      <w:bookmarkStart w:id="1761" w:name="_DV_M201"/>
      <w:bookmarkEnd w:id="1761"/>
    </w:p>
    <w:p w14:paraId="7929B01C" w14:textId="77777777" w:rsidR="002E5398" w:rsidRPr="00CC0175" w:rsidRDefault="008F4DE9">
      <w:pPr>
        <w:pStyle w:val="Ttulo2"/>
        <w:ind w:left="0" w:firstLine="0"/>
      </w:pPr>
      <w:bookmarkStart w:id="1762" w:name="_DV_M109"/>
      <w:bookmarkStart w:id="1763" w:name="_DV_M110"/>
      <w:bookmarkStart w:id="1764" w:name="_Toc110076265"/>
      <w:bookmarkStart w:id="1765" w:name="_Toc163380704"/>
      <w:bookmarkStart w:id="1766" w:name="_Toc180553620"/>
      <w:bookmarkStart w:id="1767" w:name="_Toc205799095"/>
      <w:bookmarkStart w:id="1768" w:name="_Toc453274058"/>
      <w:bookmarkStart w:id="1769" w:name="_Toc19127832"/>
      <w:bookmarkStart w:id="1770" w:name="_Toc19716735"/>
      <w:bookmarkStart w:id="1771" w:name="_Toc21102716"/>
      <w:bookmarkStart w:id="1772" w:name="_Toc22068327"/>
      <w:bookmarkStart w:id="1773" w:name="_Toc24567822"/>
      <w:bookmarkStart w:id="1774" w:name="_Toc27068215"/>
      <w:bookmarkStart w:id="1775" w:name="_Toc64400654"/>
      <w:bookmarkStart w:id="1776" w:name="_Toc70072333"/>
      <w:bookmarkEnd w:id="1762"/>
      <w:bookmarkEnd w:id="1763"/>
      <w:r w:rsidRPr="00CC0175">
        <w:t>DAS OBRIGAÇÕES E DECLARAÇÕES DA EMISSORA</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4F5620E0" w14:textId="77777777" w:rsidR="002E5398" w:rsidRPr="00BC658A" w:rsidRDefault="002E5398">
      <w:pPr>
        <w:spacing w:line="340" w:lineRule="exact"/>
        <w:rPr>
          <w:rFonts w:ascii="Arial" w:hAnsi="Arial" w:cs="Arial"/>
          <w:szCs w:val="22"/>
        </w:rPr>
      </w:pPr>
    </w:p>
    <w:p w14:paraId="36381136" w14:textId="77777777" w:rsidR="002E5398" w:rsidRPr="00CC0175" w:rsidRDefault="008F4DE9">
      <w:pPr>
        <w:pStyle w:val="Par2"/>
        <w:rPr>
          <w:rFonts w:cs="Arial"/>
          <w:szCs w:val="22"/>
          <w:rPrChange w:id="1777" w:author="Pinheiro Neto Advogados" w:date="2022-07-19T18:30:00Z">
            <w:rPr/>
          </w:rPrChange>
        </w:rPr>
      </w:pPr>
      <w:bookmarkStart w:id="1778" w:name="_Ref18347921"/>
      <w:r w:rsidRPr="00CC0175">
        <w:rPr>
          <w:rFonts w:cs="Arial"/>
          <w:szCs w:val="22"/>
          <w:u w:val="single"/>
          <w:rPrChange w:id="1779" w:author="Pinheiro Neto Advogados" w:date="2022-07-19T18:30:00Z">
            <w:rPr>
              <w:u w:val="single"/>
            </w:rPr>
          </w:rPrChange>
        </w:rPr>
        <w:t>Declarações da Emissora</w:t>
      </w:r>
      <w:r w:rsidRPr="00CC0175">
        <w:rPr>
          <w:rFonts w:cs="Arial"/>
          <w:szCs w:val="22"/>
          <w:rPrChange w:id="1780" w:author="Pinheiro Neto Advogados" w:date="2022-07-19T18:30:00Z">
            <w:rPr/>
          </w:rPrChange>
        </w:rPr>
        <w:t>. A Emissora neste ato declara que:</w:t>
      </w:r>
      <w:bookmarkEnd w:id="1778"/>
    </w:p>
    <w:p w14:paraId="1FF9044F" w14:textId="77777777" w:rsidR="002E5398" w:rsidRPr="00CC0175" w:rsidRDefault="002E5398">
      <w:pPr>
        <w:pStyle w:val="BodyText21"/>
        <w:spacing w:line="340" w:lineRule="exact"/>
        <w:rPr>
          <w:rFonts w:ascii="Arial" w:hAnsi="Arial" w:cs="Arial"/>
          <w:szCs w:val="22"/>
          <w:u w:val="single"/>
          <w:rPrChange w:id="1781" w:author="Pinheiro Neto Advogados" w:date="2022-07-19T18:30:00Z">
            <w:rPr>
              <w:rFonts w:ascii="Arial" w:hAnsi="Arial"/>
              <w:u w:val="single"/>
            </w:rPr>
          </w:rPrChange>
        </w:rPr>
      </w:pPr>
    </w:p>
    <w:p w14:paraId="2F270D50" w14:textId="77777777" w:rsidR="002E5398" w:rsidRPr="00CC0175" w:rsidRDefault="008F4DE9">
      <w:pPr>
        <w:pStyle w:val="BodyText21"/>
        <w:numPr>
          <w:ilvl w:val="2"/>
          <w:numId w:val="3"/>
        </w:numPr>
        <w:spacing w:line="340" w:lineRule="exact"/>
        <w:ind w:left="0" w:firstLine="0"/>
        <w:rPr>
          <w:rFonts w:ascii="Arial" w:hAnsi="Arial" w:cs="Arial"/>
          <w:szCs w:val="22"/>
          <w:rPrChange w:id="1782" w:author="Pinheiro Neto Advogados" w:date="2022-07-19T18:30:00Z">
            <w:rPr>
              <w:rFonts w:ascii="Arial" w:hAnsi="Arial"/>
            </w:rPr>
          </w:rPrChange>
        </w:rPr>
      </w:pPr>
      <w:r w:rsidRPr="00CC0175">
        <w:rPr>
          <w:rFonts w:ascii="Arial" w:hAnsi="Arial" w:cs="Arial"/>
          <w:szCs w:val="22"/>
          <w:rPrChange w:id="1783" w:author="Pinheiro Neto Advogados" w:date="2022-07-19T18:30:00Z">
            <w:rPr>
              <w:rFonts w:ascii="Arial" w:hAnsi="Arial"/>
            </w:rPr>
          </w:rPrChange>
        </w:rPr>
        <w:t>é uma sociedade devidamente constituída sob a forma de sociedade por ações, em funcionamento e com registro de companhia aberta de acordo com a legislação e regulamentação em vigor;</w:t>
      </w:r>
    </w:p>
    <w:p w14:paraId="08367BE6" w14:textId="77777777" w:rsidR="002E5398" w:rsidRPr="00CC0175" w:rsidRDefault="002E5398">
      <w:pPr>
        <w:pStyle w:val="BodyText21"/>
        <w:spacing w:line="340" w:lineRule="exact"/>
        <w:rPr>
          <w:rFonts w:ascii="Arial" w:hAnsi="Arial" w:cs="Arial"/>
          <w:szCs w:val="22"/>
          <w:rPrChange w:id="1784" w:author="Pinheiro Neto Advogados" w:date="2022-07-19T18:30:00Z">
            <w:rPr>
              <w:rFonts w:ascii="Arial" w:hAnsi="Arial"/>
            </w:rPr>
          </w:rPrChange>
        </w:rPr>
      </w:pPr>
    </w:p>
    <w:p w14:paraId="2D3BE51F" w14:textId="77777777" w:rsidR="002E5398" w:rsidRPr="00CC0175" w:rsidRDefault="008F4DE9">
      <w:pPr>
        <w:pStyle w:val="BodyText21"/>
        <w:numPr>
          <w:ilvl w:val="2"/>
          <w:numId w:val="3"/>
        </w:numPr>
        <w:spacing w:line="340" w:lineRule="exact"/>
        <w:ind w:left="0" w:firstLine="0"/>
        <w:rPr>
          <w:rFonts w:ascii="Arial" w:hAnsi="Arial" w:cs="Arial"/>
          <w:szCs w:val="22"/>
          <w:rPrChange w:id="1785" w:author="Pinheiro Neto Advogados" w:date="2022-07-19T18:30:00Z">
            <w:rPr>
              <w:rFonts w:ascii="Arial" w:hAnsi="Arial"/>
            </w:rPr>
          </w:rPrChange>
        </w:rPr>
      </w:pPr>
      <w:r w:rsidRPr="00CC0175">
        <w:rPr>
          <w:rFonts w:ascii="Arial" w:hAnsi="Arial" w:cs="Arial"/>
          <w:szCs w:val="22"/>
          <w:rPrChange w:id="1786" w:author="Pinheiro Neto Advogados" w:date="2022-07-19T18:30:00Z">
            <w:rPr>
              <w:rFonts w:ascii="Arial" w:hAnsi="Arial"/>
            </w:rPr>
          </w:rPrChange>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C0175" w:rsidRDefault="002E5398">
      <w:pPr>
        <w:pStyle w:val="BodyText21"/>
        <w:spacing w:line="340" w:lineRule="exact"/>
        <w:rPr>
          <w:rFonts w:ascii="Arial" w:hAnsi="Arial" w:cs="Arial"/>
          <w:szCs w:val="22"/>
          <w:rPrChange w:id="1787" w:author="Pinheiro Neto Advogados" w:date="2022-07-19T18:30:00Z">
            <w:rPr>
              <w:rFonts w:ascii="Arial" w:hAnsi="Arial"/>
            </w:rPr>
          </w:rPrChange>
        </w:rPr>
      </w:pPr>
    </w:p>
    <w:p w14:paraId="1E77DCFA" w14:textId="77777777" w:rsidR="002E5398" w:rsidRPr="00CC0175" w:rsidRDefault="008F4DE9">
      <w:pPr>
        <w:pStyle w:val="BodyText21"/>
        <w:numPr>
          <w:ilvl w:val="2"/>
          <w:numId w:val="3"/>
        </w:numPr>
        <w:spacing w:line="340" w:lineRule="exact"/>
        <w:ind w:left="0" w:firstLine="0"/>
        <w:rPr>
          <w:rFonts w:ascii="Arial" w:hAnsi="Arial" w:cs="Arial"/>
          <w:szCs w:val="22"/>
          <w:rPrChange w:id="1788" w:author="Pinheiro Neto Advogados" w:date="2022-07-19T18:30:00Z">
            <w:rPr>
              <w:rFonts w:ascii="Arial" w:hAnsi="Arial"/>
            </w:rPr>
          </w:rPrChange>
        </w:rPr>
      </w:pPr>
      <w:r w:rsidRPr="00CC0175">
        <w:rPr>
          <w:rFonts w:ascii="Arial" w:hAnsi="Arial" w:cs="Arial"/>
          <w:szCs w:val="22"/>
          <w:rPrChange w:id="1789" w:author="Pinheiro Neto Advogados" w:date="2022-07-19T18:30:00Z">
            <w:rPr>
              <w:rFonts w:ascii="Arial" w:hAnsi="Arial"/>
            </w:rPr>
          </w:rPrChange>
        </w:rPr>
        <w:t>os representantes legais ou mandatários que assinam este Termo de Securitização têm poderes societários ou legitimamente outorgados para assumir em seu nome as obrigações aqui estabelecidas;</w:t>
      </w:r>
    </w:p>
    <w:p w14:paraId="77651BD6" w14:textId="77777777" w:rsidR="002E5398" w:rsidRPr="00CC0175" w:rsidRDefault="002E5398">
      <w:pPr>
        <w:pStyle w:val="BodyText21"/>
        <w:spacing w:line="340" w:lineRule="exact"/>
        <w:rPr>
          <w:rFonts w:ascii="Arial" w:hAnsi="Arial" w:cs="Arial"/>
          <w:szCs w:val="22"/>
          <w:rPrChange w:id="1790" w:author="Pinheiro Neto Advogados" w:date="2022-07-19T18:30:00Z">
            <w:rPr>
              <w:rFonts w:ascii="Arial" w:hAnsi="Arial"/>
            </w:rPr>
          </w:rPrChange>
        </w:rPr>
      </w:pPr>
    </w:p>
    <w:p w14:paraId="7CE9E9B5" w14:textId="77777777" w:rsidR="002E5398" w:rsidRPr="00CC0175" w:rsidRDefault="008F4DE9">
      <w:pPr>
        <w:pStyle w:val="BodyText21"/>
        <w:numPr>
          <w:ilvl w:val="2"/>
          <w:numId w:val="3"/>
        </w:numPr>
        <w:spacing w:line="340" w:lineRule="exact"/>
        <w:ind w:left="0" w:firstLine="0"/>
        <w:rPr>
          <w:rFonts w:ascii="Arial" w:hAnsi="Arial" w:cs="Arial"/>
          <w:szCs w:val="22"/>
          <w:rPrChange w:id="1791" w:author="Pinheiro Neto Advogados" w:date="2022-07-19T18:30:00Z">
            <w:rPr>
              <w:rFonts w:ascii="Arial" w:hAnsi="Arial"/>
            </w:rPr>
          </w:rPrChange>
        </w:rPr>
      </w:pPr>
      <w:r w:rsidRPr="00CC0175">
        <w:rPr>
          <w:rFonts w:ascii="Arial" w:hAnsi="Arial" w:cs="Arial"/>
          <w:szCs w:val="22"/>
          <w:rPrChange w:id="1792" w:author="Pinheiro Neto Advogados" w:date="2022-07-19T18:30:00Z">
            <w:rPr>
              <w:rFonts w:ascii="Arial" w:hAnsi="Arial"/>
            </w:rPr>
          </w:rPrChange>
        </w:rPr>
        <w:t>este Termo de Securitização é validamente celebrado e consubstancia-se em relação jurídica legal, regularmente constituída, válida, vinculante e exequível;</w:t>
      </w:r>
    </w:p>
    <w:p w14:paraId="34B7C675" w14:textId="77777777" w:rsidR="002E5398" w:rsidRPr="00CC0175" w:rsidRDefault="002E5398">
      <w:pPr>
        <w:pStyle w:val="BodyText21"/>
        <w:spacing w:line="340" w:lineRule="exact"/>
        <w:rPr>
          <w:rFonts w:ascii="Arial" w:hAnsi="Arial" w:cs="Arial"/>
          <w:szCs w:val="22"/>
          <w:rPrChange w:id="1793" w:author="Pinheiro Neto Advogados" w:date="2022-07-19T18:30:00Z">
            <w:rPr>
              <w:rFonts w:ascii="Arial" w:hAnsi="Arial"/>
            </w:rPr>
          </w:rPrChange>
        </w:rPr>
      </w:pPr>
    </w:p>
    <w:p w14:paraId="09453A2B" w14:textId="1FA2E920" w:rsidR="002E5398" w:rsidRPr="00CC0175" w:rsidRDefault="008F4DE9">
      <w:pPr>
        <w:pStyle w:val="BodyText21"/>
        <w:numPr>
          <w:ilvl w:val="2"/>
          <w:numId w:val="3"/>
        </w:numPr>
        <w:spacing w:line="340" w:lineRule="exact"/>
        <w:ind w:left="0" w:firstLine="0"/>
        <w:rPr>
          <w:rFonts w:ascii="Arial" w:hAnsi="Arial" w:cs="Arial"/>
          <w:szCs w:val="22"/>
          <w:rPrChange w:id="1794" w:author="Pinheiro Neto Advogados" w:date="2022-07-19T18:30:00Z">
            <w:rPr>
              <w:rFonts w:ascii="Arial" w:hAnsi="Arial"/>
            </w:rPr>
          </w:rPrChange>
        </w:rPr>
      </w:pPr>
      <w:r w:rsidRPr="00CC0175">
        <w:rPr>
          <w:rFonts w:ascii="Arial" w:hAnsi="Arial" w:cs="Arial"/>
          <w:szCs w:val="22"/>
          <w:rPrChange w:id="1795" w:author="Pinheiro Neto Advogados" w:date="2022-07-19T18:30:00Z">
            <w:rPr>
              <w:rFonts w:ascii="Arial" w:hAnsi="Arial"/>
            </w:rPr>
          </w:rPrChange>
        </w:rPr>
        <w:t xml:space="preserve">conforme declarado na Escritura de Emissão de Notas Comerciais e nos demais Documentos da Operação, os Créditos Imobiliários </w:t>
      </w:r>
      <w:r w:rsidRPr="00CC0175">
        <w:rPr>
          <w:rFonts w:ascii="Arial" w:hAnsi="Arial" w:cs="Arial"/>
          <w:spacing w:val="4"/>
          <w:szCs w:val="22"/>
          <w:rPrChange w:id="1796" w:author="Pinheiro Neto Advogados" w:date="2022-07-19T18:30:00Z">
            <w:rPr>
              <w:rFonts w:ascii="Arial" w:hAnsi="Arial"/>
              <w:spacing w:val="4"/>
            </w:rPr>
          </w:rPrChange>
        </w:rPr>
        <w:t>são válidos, eficazes, exequíveis e de sua legítima e exclusiva titularidade, estando livres e desembaraçados de quaisquer ônus</w:t>
      </w:r>
      <w:r w:rsidRPr="00CC0175">
        <w:rPr>
          <w:rFonts w:ascii="Arial" w:hAnsi="Arial" w:cs="Arial"/>
          <w:szCs w:val="22"/>
          <w:rPrChange w:id="1797" w:author="Pinheiro Neto Advogados" w:date="2022-07-19T18:30:00Z">
            <w:rPr>
              <w:rFonts w:ascii="Arial" w:hAnsi="Arial"/>
            </w:rPr>
          </w:rPrChange>
        </w:rPr>
        <w:t>,</w:t>
      </w:r>
      <w:r w:rsidRPr="00CC0175">
        <w:rPr>
          <w:rFonts w:ascii="Arial" w:hAnsi="Arial" w:cs="Arial"/>
          <w:spacing w:val="4"/>
          <w:szCs w:val="22"/>
          <w:rPrChange w:id="1798" w:author="Pinheiro Neto Advogados" w:date="2022-07-19T18:30:00Z">
            <w:rPr>
              <w:rFonts w:ascii="Arial" w:hAnsi="Arial"/>
              <w:spacing w:val="4"/>
            </w:rPr>
          </w:rPrChange>
        </w:rPr>
        <w:t xml:space="preserve"> </w:t>
      </w:r>
      <w:r w:rsidRPr="00CC0175">
        <w:rPr>
          <w:rFonts w:ascii="Arial" w:hAnsi="Arial" w:cs="Arial"/>
          <w:szCs w:val="22"/>
          <w:rPrChange w:id="1799" w:author="Pinheiro Neto Advogados" w:date="2022-07-19T18:30:00Z">
            <w:rPr>
              <w:rFonts w:ascii="Arial" w:hAnsi="Arial"/>
            </w:rPr>
          </w:rPrChange>
        </w:rPr>
        <w:t>gravames ou restrições de natureza pessoal e/ou real, não existindo qualquer ato ou fato que impeça ou restrinja o direito da Emissora em celebrar o presente Termo de Securitização;</w:t>
      </w:r>
    </w:p>
    <w:p w14:paraId="3FD537EC" w14:textId="77777777" w:rsidR="002E5398" w:rsidRPr="00CC0175" w:rsidRDefault="002E5398">
      <w:pPr>
        <w:pStyle w:val="BodyText21"/>
        <w:spacing w:line="340" w:lineRule="exact"/>
        <w:rPr>
          <w:rFonts w:ascii="Arial" w:hAnsi="Arial" w:cs="Arial"/>
          <w:szCs w:val="22"/>
          <w:rPrChange w:id="1800" w:author="Pinheiro Neto Advogados" w:date="2022-07-19T18:30:00Z">
            <w:rPr>
              <w:rFonts w:ascii="Arial" w:hAnsi="Arial"/>
            </w:rPr>
          </w:rPrChange>
        </w:rPr>
      </w:pPr>
    </w:p>
    <w:p w14:paraId="71CF2A54" w14:textId="77777777" w:rsidR="002E5398" w:rsidRPr="00CC0175" w:rsidRDefault="008F4DE9">
      <w:pPr>
        <w:pStyle w:val="BodyText21"/>
        <w:numPr>
          <w:ilvl w:val="2"/>
          <w:numId w:val="3"/>
        </w:numPr>
        <w:spacing w:line="340" w:lineRule="exact"/>
        <w:ind w:left="0" w:firstLine="0"/>
        <w:rPr>
          <w:rFonts w:ascii="Arial" w:hAnsi="Arial" w:cs="Arial"/>
          <w:szCs w:val="22"/>
          <w:rPrChange w:id="1801" w:author="Pinheiro Neto Advogados" w:date="2022-07-19T18:30:00Z">
            <w:rPr>
              <w:rFonts w:ascii="Arial" w:hAnsi="Arial"/>
            </w:rPr>
          </w:rPrChange>
        </w:rPr>
      </w:pPr>
      <w:r w:rsidRPr="00CC0175">
        <w:rPr>
          <w:rFonts w:ascii="Arial" w:hAnsi="Arial" w:cs="Arial"/>
          <w:szCs w:val="22"/>
          <w:rPrChange w:id="1802" w:author="Pinheiro Neto Advogados" w:date="2022-07-19T18:30:00Z">
            <w:rPr>
              <w:rFonts w:ascii="Arial" w:hAnsi="Arial"/>
            </w:rPr>
          </w:rPrChange>
        </w:rPr>
        <w:t>não tem conhecimento da existência de qualquer inadimplência em relação aos Créditos Imobiliários;</w:t>
      </w:r>
    </w:p>
    <w:p w14:paraId="3397D14D" w14:textId="77777777" w:rsidR="002E5398" w:rsidRPr="00CC0175" w:rsidRDefault="002E5398">
      <w:pPr>
        <w:pStyle w:val="BodyText21"/>
        <w:spacing w:line="340" w:lineRule="exact"/>
        <w:rPr>
          <w:rFonts w:ascii="Arial" w:hAnsi="Arial" w:cs="Arial"/>
          <w:szCs w:val="22"/>
          <w:rPrChange w:id="1803" w:author="Pinheiro Neto Advogados" w:date="2022-07-19T18:30:00Z">
            <w:rPr>
              <w:rFonts w:ascii="Arial" w:hAnsi="Arial"/>
            </w:rPr>
          </w:rPrChange>
        </w:rPr>
      </w:pPr>
    </w:p>
    <w:p w14:paraId="62454951" w14:textId="265A81F9" w:rsidR="002E5398" w:rsidRPr="00CC0175" w:rsidRDefault="008F4DE9">
      <w:pPr>
        <w:pStyle w:val="BodyText21"/>
        <w:numPr>
          <w:ilvl w:val="2"/>
          <w:numId w:val="3"/>
        </w:numPr>
        <w:spacing w:line="340" w:lineRule="exact"/>
        <w:ind w:left="0" w:firstLine="0"/>
        <w:rPr>
          <w:rFonts w:ascii="Arial" w:hAnsi="Arial" w:cs="Arial"/>
          <w:szCs w:val="22"/>
          <w:rPrChange w:id="1804" w:author="Pinheiro Neto Advogados" w:date="2022-07-19T18:30:00Z">
            <w:rPr>
              <w:rFonts w:ascii="Arial" w:hAnsi="Arial"/>
            </w:rPr>
          </w:rPrChange>
        </w:rPr>
      </w:pPr>
      <w:r w:rsidRPr="00CC0175">
        <w:rPr>
          <w:rFonts w:ascii="Arial" w:hAnsi="Arial" w:cs="Arial"/>
          <w:szCs w:val="22"/>
          <w:rPrChange w:id="1805" w:author="Pinheiro Neto Advogados" w:date="2022-07-19T18:30:00Z">
            <w:rPr>
              <w:rFonts w:ascii="Arial" w:hAnsi="Arial"/>
            </w:rPr>
          </w:rPrChange>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C0175" w:rsidRDefault="002E5398">
      <w:pPr>
        <w:pStyle w:val="BodyText21"/>
        <w:spacing w:line="340" w:lineRule="exact"/>
        <w:rPr>
          <w:rFonts w:ascii="Arial" w:hAnsi="Arial" w:cs="Arial"/>
          <w:szCs w:val="22"/>
          <w:rPrChange w:id="1806" w:author="Pinheiro Neto Advogados" w:date="2022-07-19T18:30:00Z">
            <w:rPr>
              <w:rFonts w:ascii="Arial" w:hAnsi="Arial"/>
            </w:rPr>
          </w:rPrChange>
        </w:rPr>
      </w:pPr>
    </w:p>
    <w:p w14:paraId="7299331E" w14:textId="77777777" w:rsidR="002E5398" w:rsidRPr="00CC0175" w:rsidRDefault="008F4DE9">
      <w:pPr>
        <w:pStyle w:val="BodyText21"/>
        <w:numPr>
          <w:ilvl w:val="2"/>
          <w:numId w:val="3"/>
        </w:numPr>
        <w:spacing w:line="340" w:lineRule="exact"/>
        <w:ind w:left="0" w:firstLine="0"/>
        <w:rPr>
          <w:rFonts w:ascii="Arial" w:hAnsi="Arial" w:cs="Arial"/>
          <w:szCs w:val="22"/>
          <w:rPrChange w:id="1807" w:author="Pinheiro Neto Advogados" w:date="2022-07-19T18:30:00Z">
            <w:rPr>
              <w:rFonts w:ascii="Arial" w:hAnsi="Arial"/>
            </w:rPr>
          </w:rPrChange>
        </w:rPr>
      </w:pPr>
      <w:r w:rsidRPr="00CC0175">
        <w:rPr>
          <w:rFonts w:ascii="Arial" w:hAnsi="Arial" w:cs="Arial"/>
          <w:szCs w:val="22"/>
          <w:rPrChange w:id="1808" w:author="Pinheiro Neto Advogados" w:date="2022-07-19T18:30:00Z">
            <w:rPr>
              <w:rFonts w:ascii="Arial" w:hAnsi="Arial"/>
            </w:rPr>
          </w:rPrChange>
        </w:rPr>
        <w:t>não há qualquer ligação entre a Emissora e o Agente Fiduciário que impeça o Agente Fiduciário de exercer plenamente suas funções;</w:t>
      </w:r>
    </w:p>
    <w:p w14:paraId="7A4AFB62" w14:textId="77777777" w:rsidR="002E5398" w:rsidRPr="00CC0175" w:rsidRDefault="002E5398">
      <w:pPr>
        <w:pStyle w:val="PargrafodaLista"/>
        <w:rPr>
          <w:rFonts w:ascii="Arial" w:hAnsi="Arial" w:cs="Arial"/>
          <w:szCs w:val="22"/>
          <w:rPrChange w:id="1809" w:author="Pinheiro Neto Advogados" w:date="2022-07-19T18:30:00Z">
            <w:rPr>
              <w:rFonts w:ascii="Arial" w:hAnsi="Arial"/>
            </w:rPr>
          </w:rPrChange>
        </w:rPr>
      </w:pPr>
    </w:p>
    <w:p w14:paraId="299AD79D" w14:textId="793903B2" w:rsidR="002E5398" w:rsidRPr="00CC0175" w:rsidRDefault="008F4DE9">
      <w:pPr>
        <w:pStyle w:val="BodyText21"/>
        <w:spacing w:line="340" w:lineRule="exact"/>
        <w:rPr>
          <w:rFonts w:ascii="Arial" w:hAnsi="Arial" w:cs="Arial"/>
          <w:szCs w:val="22"/>
          <w:rPrChange w:id="1810" w:author="Pinheiro Neto Advogados" w:date="2022-07-19T18:30:00Z">
            <w:rPr>
              <w:rFonts w:ascii="Arial" w:hAnsi="Arial"/>
            </w:rPr>
          </w:rPrChange>
        </w:rPr>
      </w:pPr>
      <w:r w:rsidRPr="00CC0175">
        <w:rPr>
          <w:rFonts w:ascii="Arial" w:hAnsi="Arial" w:cs="Arial"/>
          <w:szCs w:val="22"/>
          <w:rPrChange w:id="1811" w:author="Pinheiro Neto Advogados" w:date="2022-07-19T18:30:00Z">
            <w:rPr>
              <w:rFonts w:ascii="Arial" w:hAnsi="Arial"/>
            </w:rPr>
          </w:rPrChange>
        </w:rPr>
        <w:t>(ix)</w:t>
      </w:r>
      <w:r w:rsidRPr="00CC0175">
        <w:rPr>
          <w:rFonts w:ascii="Arial" w:hAnsi="Arial" w:cs="Arial"/>
          <w:szCs w:val="22"/>
          <w:rPrChange w:id="1812" w:author="Pinheiro Neto Advogados" w:date="2022-07-19T18:30:00Z">
            <w:rPr>
              <w:rFonts w:ascii="Arial" w:hAnsi="Arial"/>
            </w:rPr>
          </w:rPrChange>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C0175" w:rsidRDefault="008F4DE9">
      <w:pPr>
        <w:pStyle w:val="BodyText21"/>
        <w:spacing w:line="340" w:lineRule="exact"/>
        <w:rPr>
          <w:rFonts w:ascii="Arial" w:hAnsi="Arial" w:cs="Arial"/>
          <w:szCs w:val="22"/>
          <w:rPrChange w:id="1813" w:author="Pinheiro Neto Advogados" w:date="2022-07-19T18:30:00Z">
            <w:rPr>
              <w:rFonts w:ascii="Arial" w:hAnsi="Arial"/>
            </w:rPr>
          </w:rPrChange>
        </w:rPr>
      </w:pPr>
      <w:r w:rsidRPr="00CC0175">
        <w:rPr>
          <w:rFonts w:ascii="Arial" w:hAnsi="Arial" w:cs="Arial"/>
          <w:szCs w:val="22"/>
          <w:rPrChange w:id="1814" w:author="Pinheiro Neto Advogados" w:date="2022-07-19T18:30:00Z">
            <w:rPr>
              <w:rFonts w:ascii="Arial" w:hAnsi="Arial"/>
            </w:rPr>
          </w:rPrChange>
        </w:rPr>
        <w:tab/>
      </w:r>
    </w:p>
    <w:p w14:paraId="7F24A3A7" w14:textId="6A080FFD" w:rsidR="002E5398" w:rsidRPr="00CC0175" w:rsidRDefault="008F4DE9">
      <w:pPr>
        <w:pStyle w:val="BodyText21"/>
        <w:spacing w:line="340" w:lineRule="exact"/>
        <w:rPr>
          <w:rFonts w:ascii="Arial" w:hAnsi="Arial" w:cs="Arial"/>
          <w:szCs w:val="22"/>
          <w:rPrChange w:id="1815" w:author="Pinheiro Neto Advogados" w:date="2022-07-19T18:30:00Z">
            <w:rPr>
              <w:rFonts w:ascii="Arial" w:hAnsi="Arial"/>
            </w:rPr>
          </w:rPrChange>
        </w:rPr>
      </w:pPr>
      <w:r w:rsidRPr="00CC0175">
        <w:rPr>
          <w:rFonts w:ascii="Arial" w:hAnsi="Arial" w:cs="Arial"/>
          <w:szCs w:val="22"/>
          <w:rPrChange w:id="1816" w:author="Pinheiro Neto Advogados" w:date="2022-07-19T18:30:00Z">
            <w:rPr>
              <w:rFonts w:ascii="Arial" w:hAnsi="Arial"/>
            </w:rPr>
          </w:rPrChange>
        </w:rPr>
        <w:t>(xi)</w:t>
      </w:r>
      <w:r w:rsidRPr="00CC0175">
        <w:rPr>
          <w:rFonts w:ascii="Arial" w:hAnsi="Arial" w:cs="Arial"/>
          <w:szCs w:val="22"/>
          <w:rPrChange w:id="1817" w:author="Pinheiro Neto Advogados" w:date="2022-07-19T18:30:00Z">
            <w:rPr>
              <w:rFonts w:ascii="Arial" w:hAnsi="Arial"/>
            </w:rPr>
          </w:rPrChange>
        </w:rPr>
        <w:tab/>
        <w:t>assegurará a existência e a validade das Garantias vinculadas à</w:t>
      </w:r>
      <w:r w:rsidR="002E7586" w:rsidRPr="00CC0175">
        <w:rPr>
          <w:rFonts w:ascii="Arial" w:hAnsi="Arial" w:cs="Arial"/>
          <w:szCs w:val="22"/>
          <w:rPrChange w:id="1818" w:author="Pinheiro Neto Advogados" w:date="2022-07-19T18:30:00Z">
            <w:rPr>
              <w:rFonts w:ascii="Arial" w:hAnsi="Arial"/>
            </w:rPr>
          </w:rPrChange>
        </w:rPr>
        <w:t>s</w:t>
      </w:r>
      <w:r w:rsidRPr="00CC0175">
        <w:rPr>
          <w:rFonts w:ascii="Arial" w:hAnsi="Arial" w:cs="Arial"/>
          <w:szCs w:val="22"/>
          <w:rPrChange w:id="1819" w:author="Pinheiro Neto Advogados" w:date="2022-07-19T18:30:00Z">
            <w:rPr>
              <w:rFonts w:ascii="Arial" w:hAnsi="Arial"/>
            </w:rPr>
          </w:rPrChange>
        </w:rPr>
        <w:t xml:space="preserve"> Oferta</w:t>
      </w:r>
      <w:r w:rsidR="002E7586" w:rsidRPr="00CC0175">
        <w:rPr>
          <w:rFonts w:ascii="Arial" w:hAnsi="Arial" w:cs="Arial"/>
          <w:szCs w:val="22"/>
          <w:rPrChange w:id="1820" w:author="Pinheiro Neto Advogados" w:date="2022-07-19T18:30:00Z">
            <w:rPr>
              <w:rFonts w:ascii="Arial" w:hAnsi="Arial"/>
            </w:rPr>
          </w:rPrChange>
        </w:rPr>
        <w:t>s</w:t>
      </w:r>
      <w:r w:rsidRPr="00CC0175">
        <w:rPr>
          <w:rFonts w:ascii="Arial" w:hAnsi="Arial" w:cs="Arial"/>
          <w:szCs w:val="22"/>
          <w:rPrChange w:id="1821" w:author="Pinheiro Neto Advogados" w:date="2022-07-19T18:30:00Z">
            <w:rPr>
              <w:rFonts w:ascii="Arial" w:hAnsi="Arial"/>
            </w:rPr>
          </w:rPrChange>
        </w:rPr>
        <w:t xml:space="preserve"> Restrita</w:t>
      </w:r>
      <w:r w:rsidR="002E7586" w:rsidRPr="00CC0175">
        <w:rPr>
          <w:rFonts w:ascii="Arial" w:hAnsi="Arial" w:cs="Arial"/>
          <w:szCs w:val="22"/>
          <w:rPrChange w:id="1822" w:author="Pinheiro Neto Advogados" w:date="2022-07-19T18:30:00Z">
            <w:rPr>
              <w:rFonts w:ascii="Arial" w:hAnsi="Arial"/>
            </w:rPr>
          </w:rPrChange>
        </w:rPr>
        <w:t>s</w:t>
      </w:r>
      <w:r w:rsidRPr="00CC0175">
        <w:rPr>
          <w:rFonts w:ascii="Arial" w:hAnsi="Arial" w:cs="Arial"/>
          <w:szCs w:val="22"/>
          <w:rPrChange w:id="1823" w:author="Pinheiro Neto Advogados" w:date="2022-07-19T18:30:00Z">
            <w:rPr>
              <w:rFonts w:ascii="Arial" w:hAnsi="Arial"/>
            </w:rPr>
          </w:rPrChange>
        </w:rPr>
        <w:t xml:space="preserve">, bem como as suas devidas constituições e formalizações; </w:t>
      </w:r>
    </w:p>
    <w:p w14:paraId="3BA74211" w14:textId="77777777" w:rsidR="002E5398" w:rsidRPr="00CC0175" w:rsidRDefault="008F4DE9">
      <w:pPr>
        <w:pStyle w:val="BodyText21"/>
        <w:spacing w:line="340" w:lineRule="exact"/>
        <w:rPr>
          <w:rFonts w:ascii="Arial" w:hAnsi="Arial" w:cs="Arial"/>
          <w:szCs w:val="22"/>
          <w:rPrChange w:id="1824" w:author="Pinheiro Neto Advogados" w:date="2022-07-19T18:30:00Z">
            <w:rPr>
              <w:rFonts w:ascii="Arial" w:hAnsi="Arial"/>
            </w:rPr>
          </w:rPrChange>
        </w:rPr>
      </w:pPr>
      <w:r w:rsidRPr="00CC0175">
        <w:rPr>
          <w:rFonts w:ascii="Arial" w:hAnsi="Arial" w:cs="Arial"/>
          <w:szCs w:val="22"/>
          <w:rPrChange w:id="1825" w:author="Pinheiro Neto Advogados" w:date="2022-07-19T18:30:00Z">
            <w:rPr>
              <w:rFonts w:ascii="Arial" w:hAnsi="Arial"/>
            </w:rPr>
          </w:rPrChange>
        </w:rPr>
        <w:tab/>
      </w:r>
    </w:p>
    <w:p w14:paraId="1A9E5E85" w14:textId="43926B4E" w:rsidR="002E5398" w:rsidRPr="00CC0175" w:rsidRDefault="008F4DE9">
      <w:pPr>
        <w:pStyle w:val="BodyText21"/>
        <w:spacing w:line="340" w:lineRule="exact"/>
        <w:rPr>
          <w:rFonts w:ascii="Arial" w:hAnsi="Arial" w:cs="Arial"/>
          <w:szCs w:val="22"/>
          <w:rPrChange w:id="1826" w:author="Pinheiro Neto Advogados" w:date="2022-07-19T18:30:00Z">
            <w:rPr>
              <w:rFonts w:ascii="Arial" w:hAnsi="Arial"/>
            </w:rPr>
          </w:rPrChange>
        </w:rPr>
      </w:pPr>
      <w:r w:rsidRPr="00CC0175">
        <w:rPr>
          <w:rFonts w:ascii="Arial" w:hAnsi="Arial" w:cs="Arial"/>
          <w:szCs w:val="22"/>
          <w:rPrChange w:id="1827" w:author="Pinheiro Neto Advogados" w:date="2022-07-19T18:30:00Z">
            <w:rPr>
              <w:rFonts w:ascii="Arial" w:hAnsi="Arial"/>
            </w:rPr>
          </w:rPrChange>
        </w:rPr>
        <w:t>(xii)</w:t>
      </w:r>
      <w:r w:rsidRPr="00CC0175">
        <w:rPr>
          <w:rFonts w:ascii="Arial" w:hAnsi="Arial" w:cs="Arial"/>
          <w:szCs w:val="22"/>
          <w:rPrChange w:id="1828" w:author="Pinheiro Neto Advogados" w:date="2022-07-19T18:30:00Z">
            <w:rPr>
              <w:rFonts w:ascii="Arial" w:hAnsi="Arial"/>
            </w:rPr>
          </w:rPrChange>
        </w:rPr>
        <w:tab/>
        <w:t xml:space="preserve">assegura a constituição de Regime Fiduciário sobre os Créditos Imobiliários e as Garantias que </w:t>
      </w:r>
      <w:r w:rsidR="000A09A6" w:rsidRPr="00CC0175">
        <w:rPr>
          <w:rFonts w:ascii="Arial" w:hAnsi="Arial" w:cs="Arial"/>
          <w:szCs w:val="22"/>
          <w:rPrChange w:id="1829" w:author="Pinheiro Neto Advogados" w:date="2022-07-19T18:30:00Z">
            <w:rPr>
              <w:rFonts w:ascii="Arial" w:hAnsi="Arial"/>
            </w:rPr>
          </w:rPrChange>
        </w:rPr>
        <w:t>lastreiam</w:t>
      </w:r>
      <w:r w:rsidRPr="00CC0175">
        <w:rPr>
          <w:rFonts w:ascii="Arial" w:hAnsi="Arial" w:cs="Arial"/>
          <w:szCs w:val="22"/>
          <w:rPrChange w:id="1830" w:author="Pinheiro Neto Advogados" w:date="2022-07-19T18:30:00Z">
            <w:rPr>
              <w:rFonts w:ascii="Arial" w:hAnsi="Arial"/>
            </w:rPr>
          </w:rPrChange>
        </w:rPr>
        <w:t xml:space="preserve"> e/ou garantem a</w:t>
      </w:r>
      <w:r w:rsidR="002E7586" w:rsidRPr="00CC0175">
        <w:rPr>
          <w:rFonts w:ascii="Arial" w:hAnsi="Arial" w:cs="Arial"/>
          <w:szCs w:val="22"/>
          <w:rPrChange w:id="1831" w:author="Pinheiro Neto Advogados" w:date="2022-07-19T18:30:00Z">
            <w:rPr>
              <w:rFonts w:ascii="Arial" w:hAnsi="Arial"/>
            </w:rPr>
          </w:rPrChange>
        </w:rPr>
        <w:t>s</w:t>
      </w:r>
      <w:r w:rsidRPr="00CC0175">
        <w:rPr>
          <w:rFonts w:ascii="Arial" w:hAnsi="Arial" w:cs="Arial"/>
          <w:szCs w:val="22"/>
          <w:rPrChange w:id="1832" w:author="Pinheiro Neto Advogados" w:date="2022-07-19T18:30:00Z">
            <w:rPr>
              <w:rFonts w:ascii="Arial" w:hAnsi="Arial"/>
            </w:rPr>
          </w:rPrChange>
        </w:rPr>
        <w:t xml:space="preserve"> Oferta</w:t>
      </w:r>
      <w:r w:rsidR="002E7586" w:rsidRPr="00CC0175">
        <w:rPr>
          <w:rFonts w:ascii="Arial" w:hAnsi="Arial" w:cs="Arial"/>
          <w:szCs w:val="22"/>
          <w:rPrChange w:id="1833" w:author="Pinheiro Neto Advogados" w:date="2022-07-19T18:30:00Z">
            <w:rPr>
              <w:rFonts w:ascii="Arial" w:hAnsi="Arial"/>
            </w:rPr>
          </w:rPrChange>
        </w:rPr>
        <w:t>s</w:t>
      </w:r>
      <w:r w:rsidRPr="00CC0175">
        <w:rPr>
          <w:rFonts w:ascii="Arial" w:hAnsi="Arial" w:cs="Arial"/>
          <w:szCs w:val="22"/>
          <w:rPrChange w:id="1834" w:author="Pinheiro Neto Advogados" w:date="2022-07-19T18:30:00Z">
            <w:rPr>
              <w:rFonts w:ascii="Arial" w:hAnsi="Arial"/>
            </w:rPr>
          </w:rPrChange>
        </w:rPr>
        <w:t xml:space="preserve"> </w:t>
      </w:r>
      <w:r w:rsidR="000A09A6" w:rsidRPr="00CC0175">
        <w:rPr>
          <w:rFonts w:ascii="Arial" w:hAnsi="Arial" w:cs="Arial"/>
          <w:szCs w:val="22"/>
          <w:rPrChange w:id="1835" w:author="Pinheiro Neto Advogados" w:date="2022-07-19T18:30:00Z">
            <w:rPr>
              <w:rFonts w:ascii="Arial" w:hAnsi="Arial"/>
            </w:rPr>
          </w:rPrChange>
        </w:rPr>
        <w:t>Restrita</w:t>
      </w:r>
      <w:r w:rsidR="002E7586" w:rsidRPr="00CC0175">
        <w:rPr>
          <w:rFonts w:ascii="Arial" w:hAnsi="Arial" w:cs="Arial"/>
          <w:szCs w:val="22"/>
          <w:rPrChange w:id="1836" w:author="Pinheiro Neto Advogados" w:date="2022-07-19T18:30:00Z">
            <w:rPr>
              <w:rFonts w:ascii="Arial" w:hAnsi="Arial"/>
            </w:rPr>
          </w:rPrChange>
        </w:rPr>
        <w:t>s</w:t>
      </w:r>
      <w:r w:rsidRPr="00CC0175">
        <w:rPr>
          <w:rFonts w:ascii="Arial" w:hAnsi="Arial" w:cs="Arial"/>
          <w:szCs w:val="22"/>
          <w:rPrChange w:id="1837" w:author="Pinheiro Neto Advogados" w:date="2022-07-19T18:30:00Z">
            <w:rPr>
              <w:rFonts w:ascii="Arial" w:hAnsi="Arial"/>
            </w:rPr>
          </w:rPrChange>
        </w:rPr>
        <w:t xml:space="preserve">; </w:t>
      </w:r>
    </w:p>
    <w:p w14:paraId="489CCDB6" w14:textId="77777777" w:rsidR="002E5398" w:rsidRPr="00CC0175" w:rsidRDefault="008F4DE9">
      <w:pPr>
        <w:pStyle w:val="BodyText21"/>
        <w:spacing w:line="340" w:lineRule="exact"/>
        <w:rPr>
          <w:rFonts w:ascii="Arial" w:hAnsi="Arial" w:cs="Arial"/>
          <w:szCs w:val="22"/>
          <w:rPrChange w:id="1838" w:author="Pinheiro Neto Advogados" w:date="2022-07-19T18:30:00Z">
            <w:rPr>
              <w:rFonts w:ascii="Arial" w:hAnsi="Arial"/>
            </w:rPr>
          </w:rPrChange>
        </w:rPr>
      </w:pPr>
      <w:r w:rsidRPr="00CC0175">
        <w:rPr>
          <w:rFonts w:ascii="Arial" w:hAnsi="Arial" w:cs="Arial"/>
          <w:szCs w:val="22"/>
          <w:rPrChange w:id="1839" w:author="Pinheiro Neto Advogados" w:date="2022-07-19T18:30:00Z">
            <w:rPr>
              <w:rFonts w:ascii="Arial" w:hAnsi="Arial"/>
            </w:rPr>
          </w:rPrChange>
        </w:rPr>
        <w:tab/>
      </w:r>
    </w:p>
    <w:p w14:paraId="428C9E34" w14:textId="77777777" w:rsidR="002E5398" w:rsidRPr="00CC0175" w:rsidRDefault="008F4DE9">
      <w:pPr>
        <w:pStyle w:val="BodyText21"/>
        <w:spacing w:line="340" w:lineRule="exact"/>
        <w:rPr>
          <w:rFonts w:ascii="Arial" w:hAnsi="Arial" w:cs="Arial"/>
          <w:szCs w:val="22"/>
          <w:rPrChange w:id="1840" w:author="Pinheiro Neto Advogados" w:date="2022-07-19T18:30:00Z">
            <w:rPr>
              <w:rFonts w:ascii="Arial" w:hAnsi="Arial"/>
            </w:rPr>
          </w:rPrChange>
        </w:rPr>
      </w:pPr>
      <w:r w:rsidRPr="00CC0175">
        <w:rPr>
          <w:rFonts w:ascii="Arial" w:hAnsi="Arial" w:cs="Arial"/>
          <w:szCs w:val="22"/>
          <w:rPrChange w:id="1841" w:author="Pinheiro Neto Advogados" w:date="2022-07-19T18:30:00Z">
            <w:rPr>
              <w:rFonts w:ascii="Arial" w:hAnsi="Arial"/>
            </w:rPr>
          </w:rPrChange>
        </w:rPr>
        <w:lastRenderedPageBreak/>
        <w:t>(xiii)</w:t>
      </w:r>
      <w:r w:rsidRPr="00CC0175">
        <w:rPr>
          <w:rFonts w:ascii="Arial" w:hAnsi="Arial" w:cs="Arial"/>
          <w:szCs w:val="22"/>
          <w:rPrChange w:id="1842" w:author="Pinheiro Neto Advogados" w:date="2022-07-19T18:30:00Z">
            <w:rPr>
              <w:rFonts w:ascii="Arial" w:hAnsi="Arial"/>
            </w:rPr>
          </w:rPrChange>
        </w:rPr>
        <w:tab/>
        <w:t xml:space="preserve">não há conflitos de interesse para tomada de decisão de investimento pelos Investidores; </w:t>
      </w:r>
    </w:p>
    <w:p w14:paraId="279DF7A0" w14:textId="77777777" w:rsidR="002E5398" w:rsidRPr="00CC0175" w:rsidRDefault="008F4DE9">
      <w:pPr>
        <w:pStyle w:val="BodyText21"/>
        <w:spacing w:line="340" w:lineRule="exact"/>
        <w:rPr>
          <w:rFonts w:ascii="Arial" w:hAnsi="Arial" w:cs="Arial"/>
          <w:szCs w:val="22"/>
          <w:rPrChange w:id="1843" w:author="Pinheiro Neto Advogados" w:date="2022-07-19T18:30:00Z">
            <w:rPr>
              <w:rFonts w:ascii="Arial" w:hAnsi="Arial"/>
            </w:rPr>
          </w:rPrChange>
        </w:rPr>
      </w:pPr>
      <w:r w:rsidRPr="00CC0175">
        <w:rPr>
          <w:rFonts w:ascii="Arial" w:hAnsi="Arial" w:cs="Arial"/>
          <w:szCs w:val="22"/>
          <w:rPrChange w:id="1844" w:author="Pinheiro Neto Advogados" w:date="2022-07-19T18:30:00Z">
            <w:rPr>
              <w:rFonts w:ascii="Arial" w:hAnsi="Arial"/>
            </w:rPr>
          </w:rPrChange>
        </w:rPr>
        <w:tab/>
      </w:r>
    </w:p>
    <w:p w14:paraId="72317A95" w14:textId="77777777" w:rsidR="002E5398" w:rsidRPr="00CC0175" w:rsidRDefault="008F4DE9">
      <w:pPr>
        <w:pStyle w:val="BodyText21"/>
        <w:spacing w:line="340" w:lineRule="exact"/>
        <w:rPr>
          <w:rFonts w:ascii="Arial" w:hAnsi="Arial" w:cs="Arial"/>
          <w:szCs w:val="22"/>
          <w:rPrChange w:id="1845" w:author="Pinheiro Neto Advogados" w:date="2022-07-19T18:30:00Z">
            <w:rPr>
              <w:rFonts w:ascii="Arial" w:hAnsi="Arial"/>
            </w:rPr>
          </w:rPrChange>
        </w:rPr>
      </w:pPr>
      <w:r w:rsidRPr="00CC0175">
        <w:rPr>
          <w:rFonts w:ascii="Arial" w:hAnsi="Arial" w:cs="Arial"/>
          <w:szCs w:val="22"/>
          <w:rPrChange w:id="1846" w:author="Pinheiro Neto Advogados" w:date="2022-07-19T18:30:00Z">
            <w:rPr>
              <w:rFonts w:ascii="Arial" w:hAnsi="Arial"/>
            </w:rPr>
          </w:rPrChange>
        </w:rPr>
        <w:t>(xiv)</w:t>
      </w:r>
      <w:r w:rsidRPr="00CC0175">
        <w:rPr>
          <w:rFonts w:ascii="Arial" w:hAnsi="Arial" w:cs="Arial"/>
          <w:szCs w:val="22"/>
          <w:rPrChange w:id="1847" w:author="Pinheiro Neto Advogados" w:date="2022-07-19T18:30:00Z">
            <w:rPr>
              <w:rFonts w:ascii="Arial" w:hAnsi="Arial"/>
            </w:rPr>
          </w:rPrChange>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C0175" w:rsidRDefault="008F4DE9">
      <w:pPr>
        <w:pStyle w:val="BodyText21"/>
        <w:spacing w:line="340" w:lineRule="exact"/>
        <w:rPr>
          <w:rFonts w:ascii="Arial" w:hAnsi="Arial" w:cs="Arial"/>
          <w:szCs w:val="22"/>
          <w:rPrChange w:id="1848" w:author="Pinheiro Neto Advogados" w:date="2022-07-19T18:30:00Z">
            <w:rPr>
              <w:rFonts w:ascii="Arial" w:hAnsi="Arial"/>
            </w:rPr>
          </w:rPrChange>
        </w:rPr>
      </w:pPr>
      <w:r w:rsidRPr="00CC0175">
        <w:rPr>
          <w:rFonts w:ascii="Arial" w:hAnsi="Arial" w:cs="Arial"/>
          <w:szCs w:val="22"/>
          <w:rPrChange w:id="1849" w:author="Pinheiro Neto Advogados" w:date="2022-07-19T18:30:00Z">
            <w:rPr>
              <w:rFonts w:ascii="Arial" w:hAnsi="Arial"/>
            </w:rPr>
          </w:rPrChange>
        </w:rPr>
        <w:tab/>
      </w:r>
    </w:p>
    <w:p w14:paraId="67C2A5B2" w14:textId="77777777" w:rsidR="002E5398" w:rsidRPr="00CC0175" w:rsidRDefault="008F4DE9">
      <w:pPr>
        <w:pStyle w:val="BodyText21"/>
        <w:spacing w:line="340" w:lineRule="exact"/>
        <w:rPr>
          <w:rFonts w:ascii="Arial" w:hAnsi="Arial" w:cs="Arial"/>
          <w:szCs w:val="22"/>
          <w:rPrChange w:id="1850" w:author="Pinheiro Neto Advogados" w:date="2022-07-19T18:30:00Z">
            <w:rPr>
              <w:rFonts w:ascii="Arial" w:hAnsi="Arial"/>
            </w:rPr>
          </w:rPrChange>
        </w:rPr>
      </w:pPr>
      <w:r w:rsidRPr="00CC0175">
        <w:rPr>
          <w:rFonts w:ascii="Arial" w:hAnsi="Arial" w:cs="Arial"/>
          <w:szCs w:val="22"/>
          <w:rPrChange w:id="1851" w:author="Pinheiro Neto Advogados" w:date="2022-07-19T18:30:00Z">
            <w:rPr>
              <w:rFonts w:ascii="Arial" w:hAnsi="Arial"/>
            </w:rPr>
          </w:rPrChange>
        </w:rPr>
        <w:t>(xv)</w:t>
      </w:r>
      <w:r w:rsidRPr="00CC0175">
        <w:rPr>
          <w:rFonts w:ascii="Arial" w:hAnsi="Arial" w:cs="Arial"/>
          <w:szCs w:val="22"/>
          <w:rPrChange w:id="1852" w:author="Pinheiro Neto Advogados" w:date="2022-07-19T18:30:00Z">
            <w:rPr>
              <w:rFonts w:ascii="Arial" w:hAnsi="Arial"/>
            </w:rPr>
          </w:rPrChange>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C0175" w:rsidRDefault="008F4DE9">
      <w:pPr>
        <w:pStyle w:val="BodyText21"/>
        <w:spacing w:line="340" w:lineRule="exact"/>
        <w:rPr>
          <w:rFonts w:ascii="Arial" w:hAnsi="Arial" w:cs="Arial"/>
          <w:szCs w:val="22"/>
          <w:rPrChange w:id="1853" w:author="Pinheiro Neto Advogados" w:date="2022-07-19T18:30:00Z">
            <w:rPr>
              <w:rFonts w:ascii="Arial" w:hAnsi="Arial"/>
            </w:rPr>
          </w:rPrChange>
        </w:rPr>
      </w:pPr>
      <w:r w:rsidRPr="00CC0175">
        <w:rPr>
          <w:rFonts w:ascii="Arial" w:hAnsi="Arial" w:cs="Arial"/>
          <w:szCs w:val="22"/>
          <w:rPrChange w:id="1854" w:author="Pinheiro Neto Advogados" w:date="2022-07-19T18:30:00Z">
            <w:rPr>
              <w:rFonts w:ascii="Arial" w:hAnsi="Arial"/>
            </w:rPr>
          </w:rPrChange>
        </w:rPr>
        <w:tab/>
      </w:r>
    </w:p>
    <w:p w14:paraId="1F5A46A3" w14:textId="77777777" w:rsidR="002E5398" w:rsidRPr="00CC0175" w:rsidRDefault="008F4DE9">
      <w:pPr>
        <w:pStyle w:val="BodyText21"/>
        <w:spacing w:line="340" w:lineRule="exact"/>
        <w:rPr>
          <w:rFonts w:ascii="Arial" w:hAnsi="Arial" w:cs="Arial"/>
          <w:szCs w:val="22"/>
          <w:rPrChange w:id="1855" w:author="Pinheiro Neto Advogados" w:date="2022-07-19T18:30:00Z">
            <w:rPr>
              <w:rFonts w:ascii="Arial" w:hAnsi="Arial"/>
            </w:rPr>
          </w:rPrChange>
        </w:rPr>
      </w:pPr>
      <w:r w:rsidRPr="00CC0175">
        <w:rPr>
          <w:rFonts w:ascii="Arial" w:hAnsi="Arial" w:cs="Arial"/>
          <w:szCs w:val="22"/>
          <w:rPrChange w:id="1856" w:author="Pinheiro Neto Advogados" w:date="2022-07-19T18:30:00Z">
            <w:rPr>
              <w:rFonts w:ascii="Arial" w:hAnsi="Arial"/>
            </w:rPr>
          </w:rPrChange>
        </w:rPr>
        <w:t>(xvi)</w:t>
      </w:r>
      <w:r w:rsidRPr="00CC0175">
        <w:rPr>
          <w:rFonts w:ascii="Arial" w:hAnsi="Arial" w:cs="Arial"/>
          <w:szCs w:val="22"/>
          <w:rPrChange w:id="1857" w:author="Pinheiro Neto Advogados" w:date="2022-07-19T18:30:00Z">
            <w:rPr>
              <w:rFonts w:ascii="Arial" w:hAnsi="Arial"/>
            </w:rPr>
          </w:rPrChange>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C0175" w:rsidRDefault="002E5398">
      <w:pPr>
        <w:pStyle w:val="BodyText21"/>
        <w:spacing w:line="340" w:lineRule="exact"/>
        <w:rPr>
          <w:rFonts w:ascii="Arial" w:hAnsi="Arial" w:cs="Arial"/>
          <w:szCs w:val="22"/>
          <w:u w:val="single"/>
          <w:rPrChange w:id="1858" w:author="Pinheiro Neto Advogados" w:date="2022-07-19T18:30:00Z">
            <w:rPr>
              <w:rFonts w:ascii="Arial" w:hAnsi="Arial"/>
              <w:u w:val="single"/>
            </w:rPr>
          </w:rPrChange>
        </w:rPr>
      </w:pPr>
    </w:p>
    <w:p w14:paraId="7BA7834B" w14:textId="77777777" w:rsidR="002E5398" w:rsidRPr="00CC0175" w:rsidRDefault="008F4DE9">
      <w:pPr>
        <w:pStyle w:val="Par2"/>
        <w:rPr>
          <w:rFonts w:cs="Arial"/>
          <w:szCs w:val="22"/>
          <w:rPrChange w:id="1859" w:author="Pinheiro Neto Advogados" w:date="2022-07-19T18:30:00Z">
            <w:rPr/>
          </w:rPrChange>
        </w:rPr>
      </w:pPr>
      <w:r w:rsidRPr="00CC0175">
        <w:rPr>
          <w:rFonts w:cs="Arial"/>
          <w:szCs w:val="22"/>
          <w:u w:val="single"/>
          <w:rPrChange w:id="1860" w:author="Pinheiro Neto Advogados" w:date="2022-07-19T18:30:00Z">
            <w:rPr>
              <w:u w:val="single"/>
            </w:rPr>
          </w:rPrChange>
        </w:rPr>
        <w:t>Obrigações da Emissora</w:t>
      </w:r>
      <w:r w:rsidRPr="00CC0175">
        <w:rPr>
          <w:rFonts w:cs="Arial"/>
          <w:szCs w:val="22"/>
          <w:rPrChange w:id="1861" w:author="Pinheiro Neto Advogados" w:date="2022-07-19T18:30:00Z">
            <w:rPr/>
          </w:rPrChange>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C0175" w:rsidRDefault="002E5398">
      <w:pPr>
        <w:pStyle w:val="BodyText21"/>
        <w:spacing w:line="340" w:lineRule="exact"/>
        <w:rPr>
          <w:rFonts w:ascii="Arial" w:hAnsi="Arial" w:cs="Arial"/>
          <w:szCs w:val="22"/>
          <w:u w:val="single"/>
          <w:rPrChange w:id="1862" w:author="Pinheiro Neto Advogados" w:date="2022-07-19T18:30:00Z">
            <w:rPr>
              <w:rFonts w:ascii="Arial" w:hAnsi="Arial"/>
              <w:u w:val="single"/>
            </w:rPr>
          </w:rPrChange>
        </w:rPr>
      </w:pPr>
    </w:p>
    <w:p w14:paraId="0890B00C" w14:textId="0CD09C33" w:rsidR="002E5398" w:rsidRPr="00BC658A" w:rsidRDefault="008F4DE9">
      <w:pPr>
        <w:pStyle w:val="Par2"/>
        <w:rPr>
          <w:rFonts w:cs="Arial"/>
          <w:szCs w:val="22"/>
        </w:rPr>
      </w:pPr>
      <w:r w:rsidRPr="00CC0175">
        <w:rPr>
          <w:rFonts w:cs="Arial"/>
          <w:szCs w:val="22"/>
          <w:u w:val="single"/>
          <w:rPrChange w:id="1863" w:author="Pinheiro Neto Advogados" w:date="2022-07-19T18:30:00Z">
            <w:rPr>
              <w:u w:val="single"/>
            </w:rPr>
          </w:rPrChange>
        </w:rPr>
        <w:t>Obrigações adicionais da Emissora</w:t>
      </w:r>
      <w:r w:rsidRPr="00CC0175">
        <w:rPr>
          <w:rFonts w:cs="Arial"/>
          <w:szCs w:val="22"/>
          <w:rPrChange w:id="1864" w:author="Pinheiro Neto Advogados" w:date="2022-07-19T18:30:00Z">
            <w:rPr/>
          </w:rPrChange>
        </w:rPr>
        <w:t xml:space="preserve">. A Emissora obriga-se ainda a elaborar um relatório mensal, conforme </w:t>
      </w:r>
      <w:del w:id="1865" w:author="Pinheiro Neto Advogados" w:date="2022-07-19T19:42:00Z">
        <w:r w:rsidRPr="00CC0175" w:rsidDel="00BC658A">
          <w:rPr>
            <w:rFonts w:cs="Arial"/>
            <w:szCs w:val="22"/>
            <w:rPrChange w:id="1866" w:author="Pinheiro Neto Advogados" w:date="2022-07-19T18:30:00Z">
              <w:rPr/>
            </w:rPrChange>
          </w:rPr>
          <w:delText>anexo 32-II da Instrução CVM nº 480/09</w:delText>
        </w:r>
      </w:del>
      <w:ins w:id="1867" w:author="Pinheiro Neto Advogados" w:date="2022-07-19T19:42:00Z">
        <w:r w:rsidR="00BC658A">
          <w:rPr>
            <w:rFonts w:cs="Arial"/>
            <w:szCs w:val="22"/>
          </w:rPr>
          <w:t>Resolução CVM nº 80, de 29 de março de 2022</w:t>
        </w:r>
      </w:ins>
      <w:r w:rsidRPr="00BC658A">
        <w:rPr>
          <w:rFonts w:cs="Arial"/>
          <w:szCs w:val="22"/>
        </w:rPr>
        <w:t xml:space="preserve">, devendo ser disponibilizado na CVM, conforme Ofício Circular nº 10/2019/CVM/SIN. </w:t>
      </w:r>
    </w:p>
    <w:p w14:paraId="31BE83D8" w14:textId="77777777" w:rsidR="002E5398" w:rsidRPr="00CC0175" w:rsidRDefault="002E5398">
      <w:pPr>
        <w:pStyle w:val="BodyText21"/>
        <w:spacing w:line="340" w:lineRule="exact"/>
        <w:rPr>
          <w:rFonts w:ascii="Arial" w:hAnsi="Arial" w:cs="Arial"/>
          <w:szCs w:val="22"/>
          <w:u w:val="single"/>
          <w:rPrChange w:id="1868" w:author="Pinheiro Neto Advogados" w:date="2022-07-19T18:30:00Z">
            <w:rPr>
              <w:rFonts w:ascii="Arial" w:hAnsi="Arial"/>
              <w:u w:val="single"/>
            </w:rPr>
          </w:rPrChange>
        </w:rPr>
      </w:pPr>
    </w:p>
    <w:p w14:paraId="74D4B3E2" w14:textId="77777777" w:rsidR="002E5398" w:rsidRPr="00CC0175" w:rsidRDefault="008F4DE9">
      <w:pPr>
        <w:pStyle w:val="Par2"/>
        <w:rPr>
          <w:rFonts w:cs="Arial"/>
          <w:szCs w:val="22"/>
          <w:rPrChange w:id="1869" w:author="Pinheiro Neto Advogados" w:date="2022-07-19T18:30:00Z">
            <w:rPr/>
          </w:rPrChange>
        </w:rPr>
      </w:pPr>
      <w:r w:rsidRPr="00CC0175">
        <w:rPr>
          <w:rFonts w:cs="Arial"/>
          <w:szCs w:val="22"/>
          <w:u w:val="single"/>
          <w:rPrChange w:id="1870" w:author="Pinheiro Neto Advogados" w:date="2022-07-19T18:30:00Z">
            <w:rPr>
              <w:u w:val="single"/>
            </w:rPr>
          </w:rPrChange>
        </w:rPr>
        <w:t>Informações</w:t>
      </w:r>
      <w:r w:rsidRPr="00CC0175">
        <w:rPr>
          <w:rFonts w:cs="Arial"/>
          <w:szCs w:val="22"/>
          <w:rPrChange w:id="1871" w:author="Pinheiro Neto Advogados" w:date="2022-07-19T18:30:00Z">
            <w:rPr/>
          </w:rPrChange>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C0175" w:rsidRDefault="002E5398">
      <w:pPr>
        <w:pStyle w:val="BodyText21"/>
        <w:spacing w:line="340" w:lineRule="exact"/>
        <w:rPr>
          <w:rFonts w:ascii="Arial" w:hAnsi="Arial" w:cs="Arial"/>
          <w:szCs w:val="22"/>
          <w:u w:val="single"/>
          <w:rPrChange w:id="1872" w:author="Pinheiro Neto Advogados" w:date="2022-07-19T18:30:00Z">
            <w:rPr>
              <w:rFonts w:ascii="Arial" w:hAnsi="Arial"/>
              <w:u w:val="single"/>
            </w:rPr>
          </w:rPrChange>
        </w:rPr>
      </w:pPr>
    </w:p>
    <w:p w14:paraId="3C3E40EB" w14:textId="77777777" w:rsidR="002E5398" w:rsidRPr="00CC0175" w:rsidRDefault="008F4DE9">
      <w:pPr>
        <w:pStyle w:val="Par2"/>
        <w:rPr>
          <w:rFonts w:cs="Arial"/>
          <w:szCs w:val="22"/>
          <w:rPrChange w:id="1873" w:author="Pinheiro Neto Advogados" w:date="2022-07-19T18:30:00Z">
            <w:rPr/>
          </w:rPrChange>
        </w:rPr>
      </w:pPr>
      <w:r w:rsidRPr="00CC0175">
        <w:rPr>
          <w:rFonts w:cs="Arial"/>
          <w:szCs w:val="22"/>
          <w:u w:val="single"/>
          <w:rPrChange w:id="1874" w:author="Pinheiro Neto Advogados" w:date="2022-07-19T18:30:00Z">
            <w:rPr>
              <w:u w:val="single"/>
            </w:rPr>
          </w:rPrChange>
        </w:rPr>
        <w:t>Contratação de Banco Liquidante</w:t>
      </w:r>
      <w:r w:rsidRPr="00CC0175">
        <w:rPr>
          <w:rFonts w:cs="Arial"/>
          <w:szCs w:val="22"/>
          <w:rPrChange w:id="1875" w:author="Pinheiro Neto Advogados" w:date="2022-07-19T18:30:00Z">
            <w:rPr/>
          </w:rPrChange>
        </w:rPr>
        <w:t>. A Emissora manterá contratada, durante a vigência deste Termo de Securitização, instituição financeira habilitada para a prestação do serviço de banco liquidante.</w:t>
      </w:r>
    </w:p>
    <w:p w14:paraId="3B4D55EE" w14:textId="77777777" w:rsidR="002E5398" w:rsidRPr="00CC0175" w:rsidRDefault="002E5398">
      <w:pPr>
        <w:pStyle w:val="BodyText21"/>
        <w:spacing w:line="340" w:lineRule="exact"/>
        <w:rPr>
          <w:rFonts w:ascii="Arial" w:hAnsi="Arial" w:cs="Arial"/>
          <w:szCs w:val="22"/>
          <w:u w:val="single"/>
          <w:rPrChange w:id="1876" w:author="Pinheiro Neto Advogados" w:date="2022-07-19T18:30:00Z">
            <w:rPr>
              <w:rFonts w:ascii="Arial" w:hAnsi="Arial"/>
              <w:u w:val="single"/>
            </w:rPr>
          </w:rPrChange>
        </w:rPr>
      </w:pPr>
    </w:p>
    <w:p w14:paraId="20E66E25" w14:textId="484ED530" w:rsidR="002E5398" w:rsidRPr="00CC0175" w:rsidRDefault="008F4DE9">
      <w:pPr>
        <w:pStyle w:val="Par2"/>
        <w:rPr>
          <w:rFonts w:cs="Arial"/>
          <w:szCs w:val="22"/>
          <w:rPrChange w:id="1877" w:author="Pinheiro Neto Advogados" w:date="2022-07-19T18:30:00Z">
            <w:rPr/>
          </w:rPrChange>
        </w:rPr>
      </w:pPr>
      <w:r w:rsidRPr="00CC0175">
        <w:rPr>
          <w:rFonts w:cs="Arial"/>
          <w:szCs w:val="22"/>
          <w:u w:val="single"/>
          <w:rPrChange w:id="1878" w:author="Pinheiro Neto Advogados" w:date="2022-07-19T18:30:00Z">
            <w:rPr>
              <w:u w:val="single"/>
            </w:rPr>
          </w:rPrChange>
        </w:rPr>
        <w:t>Declaraç</w:t>
      </w:r>
      <w:r w:rsidR="00DC03D5" w:rsidRPr="00CC0175">
        <w:rPr>
          <w:rFonts w:cs="Arial"/>
          <w:szCs w:val="22"/>
          <w:u w:val="single"/>
          <w:rPrChange w:id="1879" w:author="Pinheiro Neto Advogados" w:date="2022-07-19T18:30:00Z">
            <w:rPr>
              <w:u w:val="single"/>
            </w:rPr>
          </w:rPrChange>
        </w:rPr>
        <w:t>ão</w:t>
      </w:r>
      <w:r w:rsidRPr="00CC0175">
        <w:rPr>
          <w:rFonts w:cs="Arial"/>
          <w:szCs w:val="22"/>
          <w:u w:val="single"/>
          <w:rPrChange w:id="1880" w:author="Pinheiro Neto Advogados" w:date="2022-07-19T18:30:00Z">
            <w:rPr>
              <w:u w:val="single"/>
            </w:rPr>
          </w:rPrChange>
        </w:rPr>
        <w:t xml:space="preserve"> regulamentar</w:t>
      </w:r>
      <w:r w:rsidRPr="00CC0175">
        <w:rPr>
          <w:rFonts w:cs="Arial"/>
          <w:szCs w:val="22"/>
          <w:rPrChange w:id="1881" w:author="Pinheiro Neto Advogados" w:date="2022-07-19T18:30:00Z">
            <w:rPr/>
          </w:rPrChange>
        </w:rPr>
        <w:t xml:space="preserve">. </w:t>
      </w:r>
      <w:r w:rsidR="000A09A6" w:rsidRPr="00CC0175">
        <w:rPr>
          <w:rFonts w:cs="Arial"/>
          <w:szCs w:val="22"/>
          <w:rPrChange w:id="1882" w:author="Pinheiro Neto Advogados" w:date="2022-07-19T18:30:00Z">
            <w:rPr/>
          </w:rPrChange>
        </w:rPr>
        <w:t>A declaração exigida da Emissora, nos termos da regulamentação aplicável, consta</w:t>
      </w:r>
      <w:r w:rsidRPr="00CC0175">
        <w:rPr>
          <w:rFonts w:cs="Arial"/>
          <w:szCs w:val="22"/>
          <w:rPrChange w:id="1883" w:author="Pinheiro Neto Advogados" w:date="2022-07-19T18:30:00Z">
            <w:rPr/>
          </w:rPrChange>
        </w:rPr>
        <w:t xml:space="preserve"> do </w:t>
      </w:r>
      <w:r w:rsidRPr="00CC0175">
        <w:rPr>
          <w:rFonts w:cs="Arial"/>
          <w:b/>
          <w:szCs w:val="22"/>
          <w:u w:val="single"/>
          <w:rPrChange w:id="1884" w:author="Pinheiro Neto Advogados" w:date="2022-07-19T18:30:00Z">
            <w:rPr>
              <w:b/>
              <w:u w:val="single"/>
            </w:rPr>
          </w:rPrChange>
        </w:rPr>
        <w:t xml:space="preserve">Anexo </w:t>
      </w:r>
      <w:r w:rsidRPr="00CC0175">
        <w:rPr>
          <w:rFonts w:cs="Arial"/>
          <w:b/>
          <w:color w:val="000000"/>
          <w:szCs w:val="22"/>
          <w:u w:val="single"/>
          <w:rPrChange w:id="1885" w:author="Pinheiro Neto Advogados" w:date="2022-07-19T18:30:00Z">
            <w:rPr>
              <w:b/>
              <w:color w:val="000000"/>
              <w:u w:val="single"/>
            </w:rPr>
          </w:rPrChange>
        </w:rPr>
        <w:t>V</w:t>
      </w:r>
      <w:r w:rsidRPr="00CC0175">
        <w:rPr>
          <w:rFonts w:cs="Arial"/>
          <w:szCs w:val="22"/>
          <w:rPrChange w:id="1886" w:author="Pinheiro Neto Advogados" w:date="2022-07-19T18:30:00Z">
            <w:rPr/>
          </w:rPrChange>
        </w:rPr>
        <w:t xml:space="preserve"> Termo de Securitização, o qua</w:t>
      </w:r>
      <w:r w:rsidR="00DC03D5" w:rsidRPr="00CC0175">
        <w:rPr>
          <w:rFonts w:cs="Arial"/>
          <w:szCs w:val="22"/>
          <w:rPrChange w:id="1887" w:author="Pinheiro Neto Advogados" w:date="2022-07-19T18:30:00Z">
            <w:rPr/>
          </w:rPrChange>
        </w:rPr>
        <w:t>l</w:t>
      </w:r>
      <w:r w:rsidRPr="00CC0175">
        <w:rPr>
          <w:rFonts w:cs="Arial"/>
          <w:szCs w:val="22"/>
          <w:rPrChange w:id="1888" w:author="Pinheiro Neto Advogados" w:date="2022-07-19T18:30:00Z">
            <w:rPr/>
          </w:rPrChange>
        </w:rPr>
        <w:t xml:space="preserve"> </w:t>
      </w:r>
      <w:r w:rsidR="00DC03D5" w:rsidRPr="00CC0175">
        <w:rPr>
          <w:rFonts w:cs="Arial"/>
          <w:szCs w:val="22"/>
          <w:rPrChange w:id="1889" w:author="Pinheiro Neto Advogados" w:date="2022-07-19T18:30:00Z">
            <w:rPr/>
          </w:rPrChange>
        </w:rPr>
        <w:t xml:space="preserve">é </w:t>
      </w:r>
      <w:r w:rsidRPr="00CC0175">
        <w:rPr>
          <w:rFonts w:cs="Arial"/>
          <w:szCs w:val="22"/>
          <w:rPrChange w:id="1890" w:author="Pinheiro Neto Advogados" w:date="2022-07-19T18:30:00Z">
            <w:rPr/>
          </w:rPrChange>
        </w:rPr>
        <w:t>parte integrante e inseparáve</w:t>
      </w:r>
      <w:r w:rsidR="00DC03D5" w:rsidRPr="00CC0175">
        <w:rPr>
          <w:rFonts w:cs="Arial"/>
          <w:szCs w:val="22"/>
          <w:rPrChange w:id="1891" w:author="Pinheiro Neto Advogados" w:date="2022-07-19T18:30:00Z">
            <w:rPr/>
          </w:rPrChange>
        </w:rPr>
        <w:t>l</w:t>
      </w:r>
      <w:r w:rsidRPr="00CC0175">
        <w:rPr>
          <w:rFonts w:cs="Arial"/>
          <w:szCs w:val="22"/>
          <w:rPrChange w:id="1892" w:author="Pinheiro Neto Advogados" w:date="2022-07-19T18:30:00Z">
            <w:rPr/>
          </w:rPrChange>
        </w:rPr>
        <w:t xml:space="preserve"> do presente Termo de Securitização.</w:t>
      </w:r>
    </w:p>
    <w:p w14:paraId="431C3D62" w14:textId="77777777" w:rsidR="002E5398" w:rsidRPr="00CC0175" w:rsidRDefault="002E5398">
      <w:pPr>
        <w:pStyle w:val="BodyText21"/>
        <w:spacing w:line="340" w:lineRule="exact"/>
        <w:rPr>
          <w:rFonts w:ascii="Arial" w:hAnsi="Arial" w:cs="Arial"/>
          <w:szCs w:val="22"/>
          <w:u w:val="single"/>
          <w:lang w:val="x-none"/>
          <w:rPrChange w:id="1893" w:author="Pinheiro Neto Advogados" w:date="2022-07-19T18:30:00Z">
            <w:rPr>
              <w:rFonts w:ascii="Arial" w:hAnsi="Arial"/>
              <w:u w:val="single"/>
              <w:lang w:val="x-none"/>
            </w:rPr>
          </w:rPrChange>
        </w:rPr>
      </w:pPr>
    </w:p>
    <w:p w14:paraId="2D6BBE6E" w14:textId="08F24749" w:rsidR="002E5398" w:rsidRPr="00BC658A" w:rsidRDefault="008F4DE9">
      <w:pPr>
        <w:pStyle w:val="Par2"/>
        <w:rPr>
          <w:rFonts w:cs="Arial"/>
          <w:szCs w:val="22"/>
        </w:rPr>
      </w:pPr>
      <w:r w:rsidRPr="00CC0175">
        <w:rPr>
          <w:rFonts w:cs="Arial"/>
          <w:szCs w:val="22"/>
          <w:u w:val="single"/>
          <w:rPrChange w:id="1894" w:author="Pinheiro Neto Advogados" w:date="2022-07-19T18:30:00Z">
            <w:rPr>
              <w:u w:val="single"/>
            </w:rPr>
          </w:rPrChange>
        </w:rPr>
        <w:t>Envio dos documentos necessários ao Agente Fiduciário para fins da disponibilização do relatório anual</w:t>
      </w:r>
      <w:r w:rsidRPr="00CC0175">
        <w:rPr>
          <w:rFonts w:cs="Arial"/>
          <w:szCs w:val="22"/>
          <w:rPrChange w:id="1895" w:author="Pinheiro Neto Advogados" w:date="2022-07-19T18:30:00Z">
            <w:rPr/>
          </w:rPrChange>
        </w:rPr>
        <w:t xml:space="preserve">. A Emissora obriga-se, desde já, a informar e enviar o </w:t>
      </w:r>
      <w:r w:rsidRPr="00CC0175">
        <w:rPr>
          <w:rFonts w:cs="Arial"/>
          <w:szCs w:val="22"/>
          <w:rPrChange w:id="1896" w:author="Pinheiro Neto Advogados" w:date="2022-07-19T18:30:00Z">
            <w:rPr/>
          </w:rPrChange>
        </w:rPr>
        <w:lastRenderedPageBreak/>
        <w:t>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1897" w:name="_Toc110076266"/>
      <w:bookmarkStart w:id="1898" w:name="_Toc163380705"/>
      <w:bookmarkStart w:id="1899" w:name="_Toc180553621"/>
      <w:bookmarkStart w:id="1900" w:name="_Toc205799096"/>
      <w:bookmarkStart w:id="1901" w:name="_Toc453274059"/>
      <w:bookmarkStart w:id="1902" w:name="_Toc19127833"/>
      <w:bookmarkStart w:id="1903" w:name="_Toc19716736"/>
      <w:bookmarkStart w:id="1904" w:name="_Toc21102717"/>
      <w:bookmarkStart w:id="1905" w:name="_Toc22068328"/>
      <w:bookmarkStart w:id="1906" w:name="_Toc24567823"/>
      <w:bookmarkStart w:id="1907" w:name="_Toc27068216"/>
      <w:bookmarkStart w:id="1908" w:name="_Toc64400655"/>
      <w:bookmarkStart w:id="1909" w:name="_Toc70072334"/>
      <w:r w:rsidRPr="00CC0175">
        <w:t>DAS GARANTIA</w:t>
      </w:r>
      <w:bookmarkEnd w:id="1897"/>
      <w:bookmarkEnd w:id="1898"/>
      <w:bookmarkEnd w:id="1899"/>
      <w:bookmarkEnd w:id="1900"/>
      <w:bookmarkEnd w:id="1901"/>
      <w:r w:rsidRPr="00CC0175">
        <w:t>S</w:t>
      </w:r>
      <w:bookmarkEnd w:id="1902"/>
      <w:bookmarkEnd w:id="1903"/>
      <w:bookmarkEnd w:id="1904"/>
      <w:bookmarkEnd w:id="1905"/>
      <w:bookmarkEnd w:id="1906"/>
      <w:bookmarkEnd w:id="1907"/>
      <w:bookmarkEnd w:id="1908"/>
      <w:bookmarkEnd w:id="1909"/>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1910" w:name="_Toc110076267"/>
      <w:bookmarkStart w:id="1911" w:name="_Toc163380706"/>
      <w:bookmarkStart w:id="1912" w:name="_Toc180553622"/>
      <w:bookmarkStart w:id="1913" w:name="_Toc205799097"/>
    </w:p>
    <w:p w14:paraId="4A005DFE" w14:textId="717C59E0" w:rsidR="002E5398" w:rsidRPr="00BC658A" w:rsidRDefault="008F4DE9">
      <w:pPr>
        <w:pStyle w:val="Par2"/>
        <w:rPr>
          <w:rFonts w:cs="Arial"/>
          <w:szCs w:val="22"/>
        </w:rPr>
      </w:pPr>
      <w:bookmarkStart w:id="1914"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1914"/>
    </w:p>
    <w:p w14:paraId="0B22C360" w14:textId="13AEA011" w:rsidR="002E5398" w:rsidRPr="00BC658A" w:rsidRDefault="00E34D2D">
      <w:pPr>
        <w:pStyle w:val="Par2"/>
        <w:numPr>
          <w:ilvl w:val="0"/>
          <w:numId w:val="0"/>
        </w:numPr>
        <w:rPr>
          <w:ins w:id="1915" w:author="Bruno Pigatto | MANASSERO CAMPELLO ADVOGADOS" w:date="2022-07-15T14:17:00Z"/>
          <w:rFonts w:cs="Arial"/>
          <w:szCs w:val="22"/>
        </w:rPr>
      </w:pPr>
      <w:ins w:id="1916" w:author="Bruno Pigatto | MANASSERO CAMPELLO ADVOGADOS" w:date="2022-07-15T14:17:00Z">
        <w:del w:id="1917" w:author="Pinheiro Neto Advogados" w:date="2022-07-19T20:11:00Z">
          <w:r w:rsidRPr="00CC0175" w:rsidDel="005F64FE">
            <w:rPr>
              <w:rFonts w:cs="Arial"/>
              <w:szCs w:val="22"/>
            </w:rPr>
            <w:delText>[</w:delText>
          </w:r>
          <w:r w:rsidRPr="00CC0175" w:rsidDel="005F64FE">
            <w:rPr>
              <w:rFonts w:cs="Arial"/>
              <w:szCs w:val="22"/>
              <w:highlight w:val="yellow"/>
            </w:rPr>
            <w:delText>MC: favor incluir processo de constituição (registro) e damies carcaterísticas das garantias</w:delText>
          </w:r>
        </w:del>
        <w:r w:rsidRPr="00CC0175">
          <w:rPr>
            <w:rFonts w:cs="Arial"/>
            <w:szCs w:val="22"/>
            <w:highlight w:val="yellow"/>
          </w:rPr>
          <w:t>.</w:t>
        </w:r>
        <w:r w:rsidRPr="00CC0175">
          <w:rPr>
            <w:rFonts w:cs="Arial"/>
            <w:szCs w:val="22"/>
          </w:rPr>
          <w:t>]</w:t>
        </w:r>
      </w:ins>
    </w:p>
    <w:p w14:paraId="5899D3E2" w14:textId="77777777" w:rsidR="00E34D2D" w:rsidRPr="00CC0175" w:rsidRDefault="00E34D2D">
      <w:pPr>
        <w:pStyle w:val="Par2"/>
        <w:numPr>
          <w:ilvl w:val="0"/>
          <w:numId w:val="0"/>
        </w:numPr>
        <w:rPr>
          <w:ins w:id="1918" w:author="Bruno Pigatto | MANASSERO CAMPELLO ADVOGADOS" w:date="2022-07-19T15:09:00Z"/>
          <w:rFonts w:cs="Arial"/>
          <w:szCs w:val="22"/>
        </w:rPr>
      </w:pPr>
    </w:p>
    <w:p w14:paraId="4FADF525" w14:textId="64A4A2C2" w:rsidR="002E5398" w:rsidRPr="00CC0175" w:rsidRDefault="008F4DE9">
      <w:pPr>
        <w:pStyle w:val="Par2"/>
        <w:numPr>
          <w:ilvl w:val="0"/>
          <w:numId w:val="29"/>
        </w:numPr>
        <w:ind w:left="0" w:firstLine="0"/>
        <w:rPr>
          <w:rFonts w:cs="Arial"/>
          <w:szCs w:val="22"/>
          <w:rPrChange w:id="1919" w:author="Pinheiro Neto Advogados" w:date="2022-07-19T18:30:00Z">
            <w:rPr/>
          </w:rPrChange>
        </w:rPr>
      </w:pPr>
      <w:bookmarkStart w:id="1920" w:name="_Ref67429238"/>
      <w:bookmarkStart w:id="1921" w:name="_Ref29839721"/>
      <w:bookmarkStart w:id="1922"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ins w:id="1923" w:author="Pinheiro Neto Advogados" w:date="2022-07-19T20:11:00Z">
        <w:r w:rsidR="005F64FE" w:rsidRPr="005F64FE">
          <w:rPr>
            <w:rFonts w:cs="Arial"/>
            <w:szCs w:val="22"/>
          </w:rPr>
          <w:t xml:space="preserve">da </w:t>
        </w:r>
      </w:ins>
      <w:ins w:id="1924" w:author="Pinheiro Neto Advogados" w:date="2022-07-19T20:12:00Z">
        <w:r w:rsidR="005F64FE">
          <w:rPr>
            <w:rFonts w:cs="Arial"/>
            <w:szCs w:val="22"/>
          </w:rPr>
          <w:t xml:space="preserve">(i) </w:t>
        </w:r>
      </w:ins>
      <w:ins w:id="1925" w:author="Pinheiro Neto Advogados" w:date="2022-07-19T20:11:00Z">
        <w:r w:rsidR="005F64FE" w:rsidRPr="005F64FE">
          <w:rPr>
            <w:rFonts w:cs="Arial"/>
            <w:szCs w:val="22"/>
          </w:rPr>
          <w:t xml:space="preserve">totalidade das ações da </w:t>
        </w:r>
      </w:ins>
      <w:ins w:id="1926" w:author="Pinheiro Neto Advogados" w:date="2022-07-19T20:12:00Z">
        <w:r w:rsidR="005F64FE">
          <w:rPr>
            <w:rFonts w:cs="Arial"/>
            <w:szCs w:val="22"/>
          </w:rPr>
          <w:t>CFL</w:t>
        </w:r>
      </w:ins>
      <w:ins w:id="1927" w:author="Pinheiro Neto Advogados" w:date="2022-07-19T20:11:00Z">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nos termos do respectivo </w:t>
        </w:r>
      </w:ins>
      <w:ins w:id="1928" w:author="Pinheiro Neto Advogados" w:date="2022-07-19T20:12:00Z">
        <w:r w:rsidR="005F64FE">
          <w:rPr>
            <w:rFonts w:cs="Arial"/>
            <w:szCs w:val="22"/>
          </w:rPr>
          <w:t>Contrato de Alienação Fiduciária de Ações</w:t>
        </w:r>
      </w:ins>
      <w:ins w:id="1929" w:author="Pinheiro Neto Advogados" w:date="2022-07-19T20:15:00Z">
        <w:r w:rsidR="005F64FE">
          <w:rPr>
            <w:rFonts w:cs="Arial"/>
            <w:szCs w:val="22"/>
          </w:rPr>
          <w:t xml:space="preserve">, constituída por meio do registro do referido contrato no </w:t>
        </w:r>
        <w:r w:rsidR="005F64FE" w:rsidRPr="005F64FE">
          <w:rPr>
            <w:rFonts w:cs="Arial"/>
            <w:szCs w:val="22"/>
          </w:rPr>
          <w:t>cartórios de registro de títulos e documentos das Cidade de São Paulo-SP e Porto Alegre-RS</w:t>
        </w:r>
      </w:ins>
      <w:ins w:id="1930" w:author="Pinheiro Neto Advogados" w:date="2022-07-19T20:13:00Z">
        <w:r w:rsidR="005F64FE">
          <w:rPr>
            <w:rFonts w:cs="Arial"/>
            <w:szCs w:val="22"/>
          </w:rPr>
          <w:t xml:space="preserve">; (ii)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Contrato de Alienação Fiduciária de Quotas, constituída por meio do registro do referido contrato</w:t>
        </w:r>
      </w:ins>
      <w:ins w:id="1931" w:author="Pinheiro Neto Advogados" w:date="2022-07-19T20:14:00Z">
        <w:r w:rsidR="005F64FE">
          <w:rPr>
            <w:rFonts w:cs="Arial"/>
            <w:szCs w:val="22"/>
          </w:rPr>
          <w:t xml:space="preserve"> no </w:t>
        </w:r>
        <w:r w:rsidR="005F64FE" w:rsidRPr="005F64FE">
          <w:rPr>
            <w:rFonts w:cs="Arial"/>
            <w:szCs w:val="22"/>
          </w:rPr>
          <w:t>cartórios de registro de títulos e documentos das Cidade de São Paulo-SP e Porto Alegre-RS</w:t>
        </w:r>
        <w:r w:rsidR="005F64FE" w:rsidRPr="005F64FE" w:rsidDel="005F64FE">
          <w:rPr>
            <w:rFonts w:cs="Arial"/>
            <w:szCs w:val="22"/>
          </w:rPr>
          <w:t xml:space="preserve"> </w:t>
        </w:r>
      </w:ins>
      <w:del w:id="1932" w:author="Pinheiro Neto Advogados" w:date="2022-07-19T20:11:00Z">
        <w:r w:rsidRPr="00BC658A" w:rsidDel="005F64FE">
          <w:rPr>
            <w:rFonts w:cs="Arial"/>
            <w:szCs w:val="22"/>
          </w:rPr>
          <w:delText>sobre</w:delText>
        </w:r>
        <w:r w:rsidR="00703F44" w:rsidRPr="00CC0175" w:rsidDel="005F64FE">
          <w:rPr>
            <w:rFonts w:cs="Arial"/>
            <w:szCs w:val="22"/>
            <w:rPrChange w:id="1933" w:author="Pinheiro Neto Advogados" w:date="2022-07-19T18:30:00Z">
              <w:rPr/>
            </w:rPrChange>
          </w:rPr>
          <w:delText xml:space="preserve"> (i) 100% das quotas da Devedora, de titularidade do Fiador; e (ii) </w:delText>
        </w:r>
        <w:r w:rsidR="00C535C2" w:rsidRPr="00CC0175" w:rsidDel="005F64FE">
          <w:rPr>
            <w:rFonts w:cs="Arial"/>
            <w:szCs w:val="22"/>
            <w:rPrChange w:id="1934" w:author="Pinheiro Neto Advogados" w:date="2022-07-19T18:30:00Z">
              <w:rPr/>
            </w:rPrChange>
          </w:rPr>
          <w:delText xml:space="preserve">a totalidade das ações da CFL de titularidade do Fiador, bem como, de todas as eventuais novas ações da CFL, emitidas até o cumprimento integral das Obrigações Garantidas, de titularidade do Fiador e/ou da Devedora, além de quaisquer ações da </w:delText>
        </w:r>
        <w:r w:rsidR="00C535C2" w:rsidRPr="00CC0175" w:rsidDel="005F64FE">
          <w:rPr>
            <w:rFonts w:cs="Arial"/>
            <w:szCs w:val="22"/>
            <w:rPrChange w:id="1935" w:author="Pinheiro Neto Advogados" w:date="2022-07-19T18:30:00Z">
              <w:rPr/>
            </w:rPrChange>
          </w:rPr>
          <w:lastRenderedPageBreak/>
          <w:delText>CFL, que durante o cumprimento integral das Obrigações Garantidas, se tornem de titularidade da Devedora, por meio de qualquer forma de transferência de ações</w:delText>
        </w:r>
        <w:r w:rsidR="00703F44" w:rsidRPr="00CC0175" w:rsidDel="005F64FE">
          <w:rPr>
            <w:rFonts w:cs="Arial"/>
            <w:szCs w:val="22"/>
            <w:rPrChange w:id="1936" w:author="Pinheiro Neto Advogados" w:date="2022-07-19T18:30:00Z">
              <w:rPr/>
            </w:rPrChange>
          </w:rPr>
          <w:delText>, nos termos dos Contratos de Alienação Fiduciária</w:delText>
        </w:r>
      </w:del>
      <w:r w:rsidRPr="00CC0175">
        <w:rPr>
          <w:rFonts w:cs="Arial"/>
          <w:szCs w:val="22"/>
          <w:rPrChange w:id="1937" w:author="Pinheiro Neto Advogados" w:date="2022-07-19T18:30:00Z">
            <w:rPr/>
          </w:rPrChange>
        </w:rPr>
        <w:t>;</w:t>
      </w:r>
      <w:ins w:id="1938" w:author="Pinheiro Neto Advogados" w:date="2022-07-19T20:15:00Z">
        <w:r w:rsidR="005F64FE">
          <w:rPr>
            <w:rFonts w:cs="Arial"/>
            <w:szCs w:val="22"/>
          </w:rPr>
          <w:t xml:space="preserve"> e </w:t>
        </w:r>
      </w:ins>
    </w:p>
    <w:bookmarkEnd w:id="1920"/>
    <w:p w14:paraId="762FC371" w14:textId="77777777" w:rsidR="002E5398" w:rsidRPr="00CC0175" w:rsidRDefault="002E5398">
      <w:pPr>
        <w:pStyle w:val="Par2"/>
        <w:numPr>
          <w:ilvl w:val="0"/>
          <w:numId w:val="0"/>
        </w:numPr>
        <w:rPr>
          <w:rFonts w:cs="Arial"/>
          <w:szCs w:val="22"/>
          <w:rPrChange w:id="1939" w:author="Pinheiro Neto Advogados" w:date="2022-07-19T18:30:00Z">
            <w:rPr/>
          </w:rPrChange>
        </w:rPr>
      </w:pPr>
    </w:p>
    <w:p w14:paraId="2169C98D" w14:textId="25047763" w:rsidR="002E5398" w:rsidRPr="00CC0175" w:rsidRDefault="008F4DE9">
      <w:pPr>
        <w:pStyle w:val="Par2"/>
        <w:numPr>
          <w:ilvl w:val="0"/>
          <w:numId w:val="29"/>
        </w:numPr>
        <w:ind w:left="0" w:firstLine="0"/>
        <w:rPr>
          <w:rFonts w:cs="Arial"/>
          <w:szCs w:val="22"/>
          <w:rPrChange w:id="1940" w:author="Pinheiro Neto Advogados" w:date="2022-07-19T18:30:00Z">
            <w:rPr/>
          </w:rPrChange>
        </w:rPr>
      </w:pPr>
      <w:r w:rsidRPr="00CC0175">
        <w:rPr>
          <w:rFonts w:cs="Arial"/>
          <w:szCs w:val="22"/>
          <w:u w:val="single"/>
          <w:rPrChange w:id="1941" w:author="Pinheiro Neto Advogados" w:date="2022-07-19T18:30:00Z">
            <w:rPr>
              <w:u w:val="single"/>
            </w:rPr>
          </w:rPrChange>
        </w:rPr>
        <w:t>Fiança</w:t>
      </w:r>
      <w:r w:rsidRPr="00CC0175">
        <w:rPr>
          <w:rFonts w:cs="Arial"/>
          <w:szCs w:val="22"/>
          <w:rPrChange w:id="1942" w:author="Pinheiro Neto Advogados" w:date="2022-07-19T18:30:00Z">
            <w:rPr/>
          </w:rPrChange>
        </w:rPr>
        <w:t xml:space="preserve">. Será outorgada </w:t>
      </w:r>
      <w:ins w:id="1943" w:author="Pinheiro Neto Advogados" w:date="2022-07-19T20:10:00Z">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ins>
      <w:del w:id="1944" w:author="Pinheiro Neto Advogados" w:date="2022-07-19T20:10:00Z">
        <w:r w:rsidRPr="00CC0175" w:rsidDel="005F64FE">
          <w:rPr>
            <w:rFonts w:cs="Arial"/>
            <w:szCs w:val="22"/>
            <w:rPrChange w:id="1945" w:author="Pinheiro Neto Advogados" w:date="2022-07-19T18:30:00Z">
              <w:rPr/>
            </w:rPrChange>
          </w:rPr>
          <w:delText>Fiança</w:delText>
        </w:r>
      </w:del>
      <w:r w:rsidRPr="00CC0175">
        <w:rPr>
          <w:rFonts w:cs="Arial"/>
          <w:szCs w:val="22"/>
          <w:rPrChange w:id="1946" w:author="Pinheiro Neto Advogados" w:date="2022-07-19T18:30:00Z">
            <w:rPr/>
          </w:rPrChange>
        </w:rPr>
        <w:t>, nos termos da Escritura de Emissão de Notas Comerciais, em garantia das Obrigações Garantidas</w:t>
      </w:r>
      <w:ins w:id="1947" w:author="Pinheiro Neto Advogados" w:date="2022-07-19T20:15:00Z">
        <w:r w:rsidR="005F64FE">
          <w:rPr>
            <w:rFonts w:cs="Arial"/>
            <w:szCs w:val="22"/>
          </w:rPr>
          <w:t xml:space="preserve">, constituída por meio do registro da Escritura de Emissão de Notas Comerciais no </w:t>
        </w:r>
        <w:r w:rsidR="005F64FE" w:rsidRPr="00941DC8">
          <w:rPr>
            <w:rFonts w:cs="Arial"/>
            <w:szCs w:val="22"/>
          </w:rPr>
          <w:t>cartórios de registro de títulos e documentos das Cidade de São Paulo-SP e Porto Alegre-RS</w:t>
        </w:r>
      </w:ins>
      <w:del w:id="1948" w:author="Pinheiro Neto Advogados" w:date="2022-07-19T20:15:00Z">
        <w:r w:rsidRPr="00CC0175" w:rsidDel="005F64FE">
          <w:rPr>
            <w:rFonts w:cs="Arial"/>
            <w:szCs w:val="22"/>
            <w:rPrChange w:id="1949" w:author="Pinheiro Neto Advogados" w:date="2022-07-19T18:30:00Z">
              <w:rPr/>
            </w:rPrChange>
          </w:rPr>
          <w:delText>; e</w:delText>
        </w:r>
      </w:del>
      <w:ins w:id="1950" w:author="Pinheiro Neto Advogados" w:date="2022-07-19T20:15:00Z">
        <w:r w:rsidR="005F64FE">
          <w:rPr>
            <w:rFonts w:cs="Arial"/>
            <w:szCs w:val="22"/>
          </w:rPr>
          <w:t>.</w:t>
        </w:r>
      </w:ins>
    </w:p>
    <w:bookmarkEnd w:id="1921"/>
    <w:bookmarkEnd w:id="1922"/>
    <w:p w14:paraId="131815D6" w14:textId="77777777" w:rsidR="002E5398" w:rsidRPr="00CC0175" w:rsidRDefault="002E5398">
      <w:pPr>
        <w:pStyle w:val="Par3"/>
        <w:numPr>
          <w:ilvl w:val="0"/>
          <w:numId w:val="0"/>
        </w:numPr>
        <w:rPr>
          <w:rFonts w:cs="Arial"/>
          <w:szCs w:val="22"/>
          <w:rPrChange w:id="1951" w:author="Pinheiro Neto Advogados" w:date="2022-07-19T18:30:00Z">
            <w:rPr/>
          </w:rPrChange>
        </w:rPr>
      </w:pPr>
    </w:p>
    <w:p w14:paraId="1E0A64F2" w14:textId="77777777" w:rsidR="002E5398" w:rsidRPr="00CC0175" w:rsidRDefault="008F4DE9">
      <w:pPr>
        <w:pStyle w:val="Par2"/>
        <w:rPr>
          <w:ins w:id="1952" w:author="Matheus Gomes Faria" w:date="2022-07-19T15:27:00Z"/>
          <w:rFonts w:cs="Arial"/>
          <w:szCs w:val="22"/>
          <w:rPrChange w:id="1953" w:author="Pinheiro Neto Advogados" w:date="2022-07-19T18:30:00Z">
            <w:rPr>
              <w:ins w:id="1954" w:author="Matheus Gomes Faria" w:date="2022-07-19T15:27:00Z"/>
            </w:rPr>
          </w:rPrChange>
        </w:rPr>
      </w:pPr>
      <w:r w:rsidRPr="00CC0175">
        <w:rPr>
          <w:rFonts w:cs="Arial"/>
          <w:szCs w:val="22"/>
          <w:rPrChange w:id="1955" w:author="Pinheiro Neto Advogados" w:date="2022-07-19T18:30:00Z">
            <w:rPr/>
          </w:rPrChange>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181386A6" w14:textId="398FDCA1" w:rsidR="001B0C60" w:rsidRPr="00CC0175" w:rsidRDefault="001B0C60">
      <w:pPr>
        <w:pStyle w:val="Par2"/>
        <w:numPr>
          <w:ilvl w:val="0"/>
          <w:numId w:val="0"/>
        </w:numPr>
        <w:rPr>
          <w:ins w:id="1956" w:author="Matheus Gomes Faria | SPavarini" w:date="2022-07-19T16:41:00Z"/>
          <w:rFonts w:cs="Arial"/>
          <w:szCs w:val="22"/>
        </w:rPr>
        <w:pPrChange w:id="1957" w:author="Matheus Gomes Faria" w:date="2022-07-19T15:40:00Z">
          <w:pPr>
            <w:pStyle w:val="Par2"/>
          </w:pPr>
        </w:pPrChange>
      </w:pPr>
    </w:p>
    <w:p w14:paraId="0FCF6638" w14:textId="77777777" w:rsidR="002E5398" w:rsidRPr="00CC0175" w:rsidRDefault="002E5398">
      <w:pPr>
        <w:pStyle w:val="Ttulo2"/>
        <w:numPr>
          <w:ilvl w:val="0"/>
          <w:numId w:val="0"/>
        </w:numPr>
      </w:pPr>
      <w:bookmarkStart w:id="1958" w:name="_Ref57729922"/>
    </w:p>
    <w:p w14:paraId="22911EB4" w14:textId="77777777" w:rsidR="002E5398" w:rsidRPr="00CC0175" w:rsidRDefault="008F4DE9">
      <w:pPr>
        <w:pStyle w:val="Ttulo2"/>
        <w:ind w:left="0" w:firstLine="0"/>
        <w:rPr>
          <w:u w:val="single"/>
        </w:rPr>
      </w:pPr>
      <w:bookmarkStart w:id="1959" w:name="_Toc161226109"/>
      <w:bookmarkStart w:id="1960" w:name="_Toc163704820"/>
      <w:bookmarkStart w:id="1961" w:name="_Toc165278447"/>
      <w:bookmarkStart w:id="1962" w:name="_Toc169690866"/>
      <w:bookmarkStart w:id="1963" w:name="_Toc241983082"/>
      <w:bookmarkStart w:id="1964" w:name="_Toc510689815"/>
      <w:bookmarkStart w:id="1965" w:name="_Toc19127834"/>
      <w:bookmarkStart w:id="1966" w:name="_Toc19716737"/>
      <w:bookmarkStart w:id="1967" w:name="_Toc21102718"/>
      <w:bookmarkStart w:id="1968" w:name="_Toc22068329"/>
      <w:bookmarkStart w:id="1969" w:name="_Toc24567824"/>
      <w:bookmarkStart w:id="1970" w:name="_Toc27068217"/>
      <w:bookmarkStart w:id="1971" w:name="_Toc64400656"/>
      <w:bookmarkStart w:id="1972" w:name="_Toc70072335"/>
      <w:bookmarkEnd w:id="1958"/>
      <w:r w:rsidRPr="00CC0175">
        <w:t>DA CLASSIFICAÇÃO DE RISCO</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C0175" w:rsidRDefault="008F4DE9">
      <w:pPr>
        <w:pStyle w:val="Par2"/>
        <w:rPr>
          <w:rFonts w:cs="Arial"/>
          <w:szCs w:val="22"/>
          <w:rPrChange w:id="1973" w:author="Pinheiro Neto Advogados" w:date="2022-07-19T18:30:00Z">
            <w:rPr/>
          </w:rPrChange>
        </w:rPr>
      </w:pPr>
      <w:r w:rsidRPr="00CC0175">
        <w:rPr>
          <w:rFonts w:cs="Arial"/>
          <w:szCs w:val="22"/>
          <w:u w:val="single"/>
          <w:rPrChange w:id="1974" w:author="Pinheiro Neto Advogados" w:date="2022-07-19T18:30:00Z">
            <w:rPr>
              <w:u w:val="single"/>
            </w:rPr>
          </w:rPrChange>
        </w:rPr>
        <w:t>Classificação de risco</w:t>
      </w:r>
      <w:r w:rsidRPr="00CC0175">
        <w:rPr>
          <w:rFonts w:cs="Arial"/>
          <w:szCs w:val="22"/>
          <w:rPrChange w:id="1975" w:author="Pinheiro Neto Advogados" w:date="2022-07-19T18:30:00Z">
            <w:rPr/>
          </w:rPrChange>
        </w:rPr>
        <w:t>. Os CRI objeto desta Emissão não contarão com análise de classificação de risco por agência de classificação de risco especializada.</w:t>
      </w:r>
    </w:p>
    <w:p w14:paraId="33534571" w14:textId="77777777" w:rsidR="002E5398" w:rsidRPr="00CC0175" w:rsidRDefault="002E5398">
      <w:pPr>
        <w:spacing w:line="340" w:lineRule="exact"/>
        <w:rPr>
          <w:rFonts w:ascii="Arial" w:hAnsi="Arial" w:cs="Arial"/>
          <w:szCs w:val="22"/>
          <w:rPrChange w:id="1976" w:author="Pinheiro Neto Advogados" w:date="2022-07-19T18:30:00Z">
            <w:rPr>
              <w:rFonts w:ascii="Arial" w:hAnsi="Arial"/>
            </w:rPr>
          </w:rPrChange>
        </w:rPr>
      </w:pPr>
    </w:p>
    <w:p w14:paraId="1C9BC117" w14:textId="77777777" w:rsidR="002E5398" w:rsidRPr="00CC0175" w:rsidRDefault="008F4DE9">
      <w:pPr>
        <w:pStyle w:val="Ttulo2"/>
        <w:ind w:left="0" w:firstLine="0"/>
      </w:pPr>
      <w:bookmarkStart w:id="1977" w:name="_Toc453274060"/>
      <w:bookmarkStart w:id="1978" w:name="_Toc19127835"/>
      <w:bookmarkStart w:id="1979" w:name="_Toc19716738"/>
      <w:bookmarkStart w:id="1980" w:name="_Toc21102719"/>
      <w:bookmarkStart w:id="1981" w:name="_Toc22068330"/>
      <w:bookmarkStart w:id="1982" w:name="_Toc24567825"/>
      <w:bookmarkStart w:id="1983" w:name="_Toc27068218"/>
      <w:bookmarkStart w:id="1984" w:name="_Toc64400657"/>
      <w:bookmarkStart w:id="1985" w:name="_Toc70072336"/>
      <w:r w:rsidRPr="00CC0175">
        <w:t>DO REGIME FIDUCIÁRIO E ADMINISTRAÇÃO DO PATRIMÔNIO SEPARADO</w:t>
      </w:r>
      <w:bookmarkEnd w:id="1910"/>
      <w:bookmarkEnd w:id="1911"/>
      <w:bookmarkEnd w:id="1912"/>
      <w:bookmarkEnd w:id="1913"/>
      <w:bookmarkEnd w:id="1977"/>
      <w:bookmarkEnd w:id="1978"/>
      <w:bookmarkEnd w:id="1979"/>
      <w:bookmarkEnd w:id="1980"/>
      <w:bookmarkEnd w:id="1981"/>
      <w:bookmarkEnd w:id="1982"/>
      <w:bookmarkEnd w:id="1983"/>
      <w:bookmarkEnd w:id="1984"/>
      <w:bookmarkEnd w:id="1985"/>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7D0A4FD5" w:rsidR="002E5398" w:rsidRPr="00CC0175" w:rsidRDefault="008F4DE9">
      <w:pPr>
        <w:pStyle w:val="Par2"/>
        <w:rPr>
          <w:rFonts w:cs="Arial"/>
          <w:szCs w:val="22"/>
          <w:rPrChange w:id="1986" w:author="Pinheiro Neto Advogados" w:date="2022-07-19T18:30:00Z">
            <w:rPr/>
          </w:rPrChange>
        </w:rPr>
      </w:pPr>
      <w:r w:rsidRPr="00CC0175">
        <w:rPr>
          <w:rFonts w:cs="Arial"/>
          <w:szCs w:val="22"/>
          <w:u w:val="single"/>
          <w:rPrChange w:id="1987" w:author="Pinheiro Neto Advogados" w:date="2022-07-19T18:30:00Z">
            <w:rPr>
              <w:u w:val="single"/>
            </w:rPr>
          </w:rPrChange>
        </w:rPr>
        <w:t>Regime Fiduciário</w:t>
      </w:r>
      <w:r w:rsidRPr="00CC0175">
        <w:rPr>
          <w:rFonts w:cs="Arial"/>
          <w:szCs w:val="22"/>
          <w:rPrChange w:id="1988" w:author="Pinheiro Neto Advogados" w:date="2022-07-19T18:30:00Z">
            <w:rPr/>
          </w:rPrChange>
        </w:rPr>
        <w:t xml:space="preserve">. Na forma do artigo </w:t>
      </w:r>
      <w:r w:rsidR="00796290" w:rsidRPr="00CC0175">
        <w:rPr>
          <w:rFonts w:cs="Arial"/>
          <w:szCs w:val="22"/>
          <w:rPrChange w:id="1989" w:author="Pinheiro Neto Advogados" w:date="2022-07-19T18:30:00Z">
            <w:rPr/>
          </w:rPrChange>
        </w:rPr>
        <w:t>24</w:t>
      </w:r>
      <w:r w:rsidRPr="00CC0175">
        <w:rPr>
          <w:rFonts w:cs="Arial"/>
          <w:szCs w:val="22"/>
          <w:rPrChange w:id="1990" w:author="Pinheiro Neto Advogados" w:date="2022-07-19T18:30:00Z">
            <w:rPr/>
          </w:rPrChange>
        </w:rPr>
        <w:t xml:space="preserve">º da </w:t>
      </w:r>
      <w:r w:rsidR="00796290" w:rsidRPr="00CC0175">
        <w:rPr>
          <w:rFonts w:cs="Arial"/>
          <w:szCs w:val="22"/>
          <w:rPrChange w:id="1991" w:author="Pinheiro Neto Advogados" w:date="2022-07-19T18:30:00Z">
            <w:rPr/>
          </w:rPrChange>
        </w:rPr>
        <w:t>Medida Provisória nº 1.103-22</w:t>
      </w:r>
      <w:r w:rsidRPr="00CC0175">
        <w:rPr>
          <w:rFonts w:cs="Arial"/>
          <w:szCs w:val="22"/>
          <w:rPrChange w:id="1992" w:author="Pinheiro Neto Advogados" w:date="2022-07-19T18:30:00Z">
            <w:rPr/>
          </w:rPrChange>
        </w:rPr>
        <w:t>, a Emissora institui Regime Fiduciário sobre os Créditos Imobiliários e as Garantias, incluindo a Conta Centralizadora, constituindo referidos Créditos Imobiliários lastro para a emissão dos CRI.</w:t>
      </w:r>
    </w:p>
    <w:p w14:paraId="2AB2E9F0" w14:textId="77777777" w:rsidR="002E5398" w:rsidRPr="00CC0175"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1993" w:author="Pinheiro Neto Advogados" w:date="2022-07-19T18:30:00Z">
            <w:rPr>
              <w:rFonts w:ascii="Arial" w:hAnsi="Arial"/>
            </w:rPr>
          </w:rPrChange>
        </w:rPr>
      </w:pPr>
    </w:p>
    <w:p w14:paraId="2E679B0D" w14:textId="7BFF6BCA" w:rsidR="002E5398" w:rsidRPr="00CC0175" w:rsidRDefault="008F4DE9" w:rsidP="000A09A6">
      <w:pPr>
        <w:pStyle w:val="Par2"/>
        <w:numPr>
          <w:ilvl w:val="2"/>
          <w:numId w:val="5"/>
        </w:numPr>
        <w:rPr>
          <w:rFonts w:cs="Arial"/>
          <w:szCs w:val="22"/>
          <w:rPrChange w:id="1994" w:author="Pinheiro Neto Advogados" w:date="2022-07-19T18:30:00Z">
            <w:rPr/>
          </w:rPrChange>
        </w:rPr>
      </w:pPr>
      <w:r w:rsidRPr="00CC0175">
        <w:rPr>
          <w:rFonts w:cs="Arial"/>
          <w:szCs w:val="22"/>
          <w:rPrChange w:id="1995" w:author="Pinheiro Neto Advogados" w:date="2022-07-19T18:30:00Z">
            <w:rPr/>
          </w:rPrChange>
        </w:rPr>
        <w:t xml:space="preserve">O Regime Fiduciário, instituído pela Emissora por meio deste Termo de Securitização, será registrado na Instituição Custodiante das CCI, nos termos do artigo 23, </w:t>
      </w:r>
      <w:r w:rsidRPr="00CC0175">
        <w:rPr>
          <w:rFonts w:cs="Arial"/>
          <w:szCs w:val="22"/>
          <w:rPrChange w:id="1996" w:author="Pinheiro Neto Advogados" w:date="2022-07-19T18:30:00Z">
            <w:rPr/>
          </w:rPrChange>
        </w:rPr>
        <w:lastRenderedPageBreak/>
        <w:t xml:space="preserve">parágrafo único, da Lei nº 10.931/04, por meio da declaração contida no </w:t>
      </w:r>
      <w:r w:rsidRPr="00CC0175">
        <w:rPr>
          <w:rFonts w:cs="Arial"/>
          <w:b/>
          <w:szCs w:val="22"/>
          <w:u w:val="single"/>
          <w:rPrChange w:id="1997" w:author="Pinheiro Neto Advogados" w:date="2022-07-19T18:30:00Z">
            <w:rPr>
              <w:b/>
              <w:u w:val="single"/>
            </w:rPr>
          </w:rPrChange>
        </w:rPr>
        <w:t>Anexo VI</w:t>
      </w:r>
      <w:r w:rsidRPr="00CC0175">
        <w:rPr>
          <w:rFonts w:cs="Arial"/>
          <w:szCs w:val="22"/>
          <w:rPrChange w:id="1998" w:author="Pinheiro Neto Advogados" w:date="2022-07-19T18:30:00Z">
            <w:rPr/>
          </w:rPrChange>
        </w:rPr>
        <w:t xml:space="preserve"> deste Termo de Securitização.</w:t>
      </w:r>
    </w:p>
    <w:p w14:paraId="33B1D390" w14:textId="77777777" w:rsidR="002E5398" w:rsidRPr="00CC0175" w:rsidRDefault="002E5398">
      <w:pPr>
        <w:tabs>
          <w:tab w:val="left" w:pos="1843"/>
        </w:tabs>
        <w:spacing w:line="340" w:lineRule="exact"/>
        <w:ind w:right="-2"/>
        <w:rPr>
          <w:rFonts w:ascii="Arial" w:hAnsi="Arial" w:cs="Arial"/>
          <w:szCs w:val="22"/>
          <w:rPrChange w:id="1999" w:author="Pinheiro Neto Advogados" w:date="2022-07-19T18:30:00Z">
            <w:rPr>
              <w:rFonts w:ascii="Arial" w:hAnsi="Arial"/>
            </w:rPr>
          </w:rPrChange>
        </w:rPr>
      </w:pPr>
    </w:p>
    <w:p w14:paraId="480E0DBC" w14:textId="77777777" w:rsidR="002E5398" w:rsidRPr="00CC0175" w:rsidRDefault="008F4DE9">
      <w:pPr>
        <w:pStyle w:val="Par2"/>
        <w:numPr>
          <w:ilvl w:val="2"/>
          <w:numId w:val="5"/>
        </w:numPr>
        <w:rPr>
          <w:rFonts w:cs="Arial"/>
          <w:szCs w:val="22"/>
          <w:rPrChange w:id="2000" w:author="Pinheiro Neto Advogados" w:date="2022-07-19T18:30:00Z">
            <w:rPr/>
          </w:rPrChange>
        </w:rPr>
      </w:pPr>
      <w:bookmarkStart w:id="2001" w:name="_Ref89439019"/>
      <w:r w:rsidRPr="00CC0175">
        <w:rPr>
          <w:rFonts w:cs="Arial"/>
          <w:szCs w:val="22"/>
          <w:rPrChange w:id="2002" w:author="Pinheiro Neto Advogados" w:date="2022-07-19T18:30:00Z">
            <w:rPr/>
          </w:rPrChange>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2001"/>
    </w:p>
    <w:p w14:paraId="5E31B7A4" w14:textId="77777777" w:rsidR="002E5398" w:rsidRPr="00CC0175" w:rsidRDefault="002E5398">
      <w:pPr>
        <w:tabs>
          <w:tab w:val="left" w:pos="1843"/>
        </w:tabs>
        <w:spacing w:line="340" w:lineRule="exact"/>
        <w:ind w:right="-2"/>
        <w:rPr>
          <w:rFonts w:ascii="Arial" w:hAnsi="Arial" w:cs="Arial"/>
          <w:szCs w:val="22"/>
          <w:rPrChange w:id="2003" w:author="Pinheiro Neto Advogados" w:date="2022-07-19T18:30:00Z">
            <w:rPr>
              <w:rFonts w:ascii="Arial" w:hAnsi="Arial"/>
            </w:rPr>
          </w:rPrChange>
        </w:rPr>
      </w:pPr>
    </w:p>
    <w:p w14:paraId="345F0052" w14:textId="77777777" w:rsidR="002E5398" w:rsidRPr="00CC0175" w:rsidRDefault="008F4DE9">
      <w:pPr>
        <w:pStyle w:val="Par2"/>
        <w:numPr>
          <w:ilvl w:val="2"/>
          <w:numId w:val="5"/>
        </w:numPr>
        <w:rPr>
          <w:rFonts w:cs="Arial"/>
          <w:szCs w:val="22"/>
          <w:rPrChange w:id="2004" w:author="Pinheiro Neto Advogados" w:date="2022-07-19T18:30:00Z">
            <w:rPr/>
          </w:rPrChange>
        </w:rPr>
      </w:pPr>
      <w:r w:rsidRPr="00CC0175">
        <w:rPr>
          <w:rFonts w:cs="Arial"/>
          <w:szCs w:val="22"/>
          <w:rPrChange w:id="2005" w:author="Pinheiro Neto Advogados" w:date="2022-07-19T18:30:00Z">
            <w:rPr/>
          </w:rPrChange>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C0175" w:rsidRDefault="002E5398">
      <w:pPr>
        <w:pStyle w:val="PargrafodaLista"/>
        <w:tabs>
          <w:tab w:val="left" w:pos="851"/>
        </w:tabs>
        <w:spacing w:line="340" w:lineRule="exact"/>
        <w:ind w:left="0"/>
        <w:rPr>
          <w:rFonts w:ascii="Arial" w:hAnsi="Arial" w:cs="Arial"/>
          <w:b/>
          <w:szCs w:val="22"/>
          <w:rPrChange w:id="2006" w:author="Pinheiro Neto Advogados" w:date="2022-07-19T18:30:00Z">
            <w:rPr>
              <w:rFonts w:ascii="Arial" w:hAnsi="Arial"/>
              <w:b/>
            </w:rPr>
          </w:rPrChange>
        </w:rPr>
      </w:pPr>
    </w:p>
    <w:p w14:paraId="6E82FB01" w14:textId="654B7719" w:rsidR="002E5398" w:rsidRPr="00CC0175" w:rsidRDefault="008F4DE9">
      <w:pPr>
        <w:pStyle w:val="Par2"/>
        <w:numPr>
          <w:ilvl w:val="2"/>
          <w:numId w:val="5"/>
        </w:numPr>
        <w:rPr>
          <w:rFonts w:cs="Arial"/>
          <w:szCs w:val="22"/>
          <w:rPrChange w:id="2007" w:author="Pinheiro Neto Advogados" w:date="2022-07-19T18:30:00Z">
            <w:rPr/>
          </w:rPrChange>
        </w:rPr>
      </w:pPr>
      <w:r w:rsidRPr="00CC0175">
        <w:rPr>
          <w:rFonts w:cs="Arial"/>
          <w:szCs w:val="22"/>
          <w:rPrChange w:id="2008" w:author="Pinheiro Neto Advogados" w:date="2022-07-19T18:30:00Z">
            <w:rPr/>
          </w:rPrChange>
        </w:rPr>
        <w:t xml:space="preserve">A remuneração definida na Cláusula </w:t>
      </w:r>
      <w:r w:rsidRPr="00BC658A">
        <w:rPr>
          <w:rFonts w:cs="Arial"/>
          <w:szCs w:val="22"/>
        </w:rPr>
        <w:fldChar w:fldCharType="begin"/>
      </w:r>
      <w:r w:rsidRPr="00CC0175">
        <w:rPr>
          <w:rFonts w:cs="Arial"/>
          <w:szCs w:val="22"/>
          <w:rPrChange w:id="2009" w:author="Pinheiro Neto Advogados" w:date="2022-07-19T18:30:00Z">
            <w:rPr/>
          </w:rPrChange>
        </w:rPr>
        <w:instrText xml:space="preserve"> REF _Ref89439019 \r \h </w:instrText>
      </w:r>
      <w:r w:rsidR="004550F3" w:rsidRPr="00CC0175">
        <w:rPr>
          <w:rFonts w:cs="Arial"/>
          <w:szCs w:val="22"/>
          <w:rPrChange w:id="2010" w:author="Pinheiro Neto Advogados" w:date="2022-07-19T18:30:00Z">
            <w:rPr/>
          </w:rPrChange>
        </w:rPr>
        <w:instrText xml:space="preserve"> \* MERGEFORMAT </w:instrText>
      </w:r>
      <w:r w:rsidRPr="00CC0175">
        <w:rPr>
          <w:rFonts w:cs="Arial"/>
          <w:szCs w:val="22"/>
          <w:rPrChange w:id="2011" w:author="Pinheiro Neto Advogados" w:date="2022-07-19T18:30:00Z">
            <w:rPr>
              <w:rFonts w:cs="Arial"/>
              <w:szCs w:val="22"/>
            </w:rPr>
          </w:rPrChange>
        </w:rPr>
      </w:r>
      <w:r w:rsidRPr="00CC0175">
        <w:rPr>
          <w:rFonts w:cs="Arial"/>
          <w:szCs w:val="22"/>
          <w:rPrChange w:id="2012" w:author="Pinheiro Neto Advogados" w:date="2022-07-19T18:30:00Z">
            <w:rPr/>
          </w:rPrChange>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CC0175">
        <w:rPr>
          <w:rFonts w:cs="Arial"/>
          <w:szCs w:val="22"/>
          <w:rPrChange w:id="2013" w:author="Pinheiro Neto Advogados" w:date="2022-07-19T18:30:00Z">
            <w:rPr/>
          </w:rPrChange>
        </w:rPr>
        <w:t xml:space="preserve">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Pr="00CC0175">
        <w:rPr>
          <w:rFonts w:cs="Arial"/>
          <w:i/>
          <w:szCs w:val="22"/>
          <w:rPrChange w:id="2014" w:author="Pinheiro Neto Advogados" w:date="2022-07-19T18:30:00Z">
            <w:rPr>
              <w:i/>
            </w:rPr>
          </w:rPrChange>
        </w:rPr>
        <w:t>conference call</w:t>
      </w:r>
      <w:r w:rsidRPr="00CC0175">
        <w:rPr>
          <w:rFonts w:cs="Arial"/>
          <w:szCs w:val="22"/>
          <w:rPrChange w:id="2015" w:author="Pinheiro Neto Advogados" w:date="2022-07-19T18:30:00Z">
            <w:rPr/>
          </w:rPrChange>
        </w:rPr>
        <w:t xml:space="preserve"> ou contatos telefônicos, as quais serão cobertas às expensas do Patrimônio Separado.</w:t>
      </w:r>
    </w:p>
    <w:p w14:paraId="31E44E60" w14:textId="77777777" w:rsidR="002E5398" w:rsidRPr="00CC0175" w:rsidRDefault="002E5398">
      <w:pPr>
        <w:pStyle w:val="PargrafodaLista"/>
        <w:spacing w:line="340" w:lineRule="exact"/>
        <w:ind w:left="0"/>
        <w:rPr>
          <w:rFonts w:ascii="Arial" w:hAnsi="Arial" w:cs="Arial"/>
          <w:szCs w:val="22"/>
          <w:rPrChange w:id="2016" w:author="Pinheiro Neto Advogados" w:date="2022-07-19T18:30:00Z">
            <w:rPr>
              <w:rFonts w:ascii="Arial" w:hAnsi="Arial"/>
            </w:rPr>
          </w:rPrChange>
        </w:rPr>
      </w:pPr>
    </w:p>
    <w:p w14:paraId="1E9F79D7" w14:textId="77777777" w:rsidR="002E5398" w:rsidRPr="00CC0175" w:rsidRDefault="008F4DE9">
      <w:pPr>
        <w:pStyle w:val="Par2"/>
        <w:numPr>
          <w:ilvl w:val="2"/>
          <w:numId w:val="5"/>
        </w:numPr>
        <w:rPr>
          <w:rFonts w:cs="Arial"/>
          <w:szCs w:val="22"/>
          <w:rPrChange w:id="2017" w:author="Pinheiro Neto Advogados" w:date="2022-07-19T18:30:00Z">
            <w:rPr/>
          </w:rPrChange>
        </w:rPr>
      </w:pPr>
      <w:r w:rsidRPr="00CC0175">
        <w:rPr>
          <w:rFonts w:cs="Arial"/>
          <w:szCs w:val="22"/>
          <w:rPrChange w:id="2018" w:author="Pinheiro Neto Advogados" w:date="2022-07-19T18:30:00Z">
            <w:rPr/>
          </w:rPrChange>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CC0175" w:rsidRDefault="002E5398">
      <w:pPr>
        <w:autoSpaceDE w:val="0"/>
        <w:autoSpaceDN w:val="0"/>
        <w:adjustRightInd w:val="0"/>
        <w:spacing w:line="340" w:lineRule="exact"/>
        <w:rPr>
          <w:rFonts w:ascii="Arial" w:hAnsi="Arial" w:cs="Arial"/>
          <w:szCs w:val="22"/>
          <w:rPrChange w:id="2019" w:author="Pinheiro Neto Advogados" w:date="2022-07-19T18:30:00Z">
            <w:rPr>
              <w:rFonts w:ascii="Arial" w:hAnsi="Arial"/>
            </w:rPr>
          </w:rPrChange>
        </w:rPr>
      </w:pPr>
    </w:p>
    <w:p w14:paraId="36A785DC" w14:textId="77777777" w:rsidR="002E5398" w:rsidRPr="00CC0175" w:rsidRDefault="008F4DE9">
      <w:pPr>
        <w:pStyle w:val="Par2"/>
        <w:rPr>
          <w:rFonts w:cs="Arial"/>
          <w:szCs w:val="22"/>
          <w:rPrChange w:id="2020" w:author="Pinheiro Neto Advogados" w:date="2022-07-19T18:30:00Z">
            <w:rPr/>
          </w:rPrChange>
        </w:rPr>
      </w:pPr>
      <w:bookmarkStart w:id="2021" w:name="_Ref18349416"/>
      <w:r w:rsidRPr="00CC0175">
        <w:rPr>
          <w:rFonts w:cs="Arial"/>
          <w:szCs w:val="22"/>
          <w:u w:val="single"/>
          <w:rPrChange w:id="2022" w:author="Pinheiro Neto Advogados" w:date="2022-07-19T18:30:00Z">
            <w:rPr>
              <w:u w:val="single"/>
            </w:rPr>
          </w:rPrChange>
        </w:rPr>
        <w:t>Ordem de prioridade de pagamentos</w:t>
      </w:r>
      <w:r w:rsidRPr="00CC0175">
        <w:rPr>
          <w:rFonts w:cs="Arial"/>
          <w:szCs w:val="22"/>
          <w:rPrChange w:id="2023" w:author="Pinheiro Neto Advogados" w:date="2022-07-19T18:30:00Z">
            <w:rPr/>
          </w:rPrChange>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2021"/>
    </w:p>
    <w:p w14:paraId="53C70DDB" w14:textId="77777777" w:rsidR="002E5398" w:rsidRPr="00CC0175"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Change w:id="2024" w:author="Pinheiro Neto Advogados" w:date="2022-07-19T18:30:00Z">
            <w:rPr>
              <w:rFonts w:ascii="Arial" w:hAnsi="Arial"/>
              <w:lang w:val="x-none"/>
            </w:rPr>
          </w:rPrChange>
        </w:rPr>
      </w:pPr>
    </w:p>
    <w:p w14:paraId="166B6899" w14:textId="77777777" w:rsidR="002E5398" w:rsidRPr="00CC0175"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Change w:id="2025" w:author="Pinheiro Neto Advogados" w:date="2022-07-19T18:30:00Z">
            <w:rPr>
              <w:rFonts w:ascii="Arial" w:hAnsi="Arial"/>
              <w:b w:val="0"/>
              <w:u w:val="none"/>
            </w:rPr>
          </w:rPrChange>
        </w:rPr>
      </w:pPr>
      <w:bookmarkStart w:id="2026" w:name="_Ref65614522"/>
      <w:r w:rsidRPr="00CC0175">
        <w:rPr>
          <w:rFonts w:ascii="Arial" w:hAnsi="Arial" w:cs="Arial"/>
          <w:b w:val="0"/>
          <w:szCs w:val="22"/>
          <w:u w:val="none"/>
          <w:lang w:val="pt-BR"/>
          <w:rPrChange w:id="2027" w:author="Pinheiro Neto Advogados" w:date="2022-07-19T18:30:00Z">
            <w:rPr>
              <w:rFonts w:ascii="Arial" w:hAnsi="Arial"/>
              <w:b w:val="0"/>
              <w:u w:val="none"/>
              <w:lang w:val="pt-BR"/>
            </w:rPr>
          </w:rPrChange>
        </w:rPr>
        <w:lastRenderedPageBreak/>
        <w:t>D</w:t>
      </w:r>
      <w:r w:rsidRPr="00CC0175">
        <w:rPr>
          <w:rFonts w:ascii="Arial" w:hAnsi="Arial" w:cs="Arial"/>
          <w:b w:val="0"/>
          <w:szCs w:val="22"/>
          <w:u w:val="none"/>
          <w:rPrChange w:id="2028" w:author="Pinheiro Neto Advogados" w:date="2022-07-19T18:30:00Z">
            <w:rPr>
              <w:rFonts w:ascii="Arial" w:hAnsi="Arial"/>
              <w:b w:val="0"/>
              <w:u w:val="none"/>
            </w:rPr>
          </w:rPrChange>
        </w:rPr>
        <w:t xml:space="preserve">espesas do Patrimônio Separado incorridas e não pagas até a respectiva </w:t>
      </w:r>
      <w:r w:rsidRPr="00CC0175">
        <w:rPr>
          <w:rFonts w:ascii="Arial" w:hAnsi="Arial" w:cs="Arial"/>
          <w:b w:val="0"/>
          <w:szCs w:val="22"/>
          <w:u w:val="none"/>
          <w:lang w:val="pt-BR"/>
          <w:rPrChange w:id="2029" w:author="Pinheiro Neto Advogados" w:date="2022-07-19T18:30:00Z">
            <w:rPr>
              <w:rFonts w:ascii="Arial" w:hAnsi="Arial"/>
              <w:b w:val="0"/>
              <w:u w:val="none"/>
              <w:lang w:val="pt-BR"/>
            </w:rPr>
          </w:rPrChange>
        </w:rPr>
        <w:t>D</w:t>
      </w:r>
      <w:r w:rsidRPr="00CC0175">
        <w:rPr>
          <w:rFonts w:ascii="Arial" w:hAnsi="Arial" w:cs="Arial"/>
          <w:b w:val="0"/>
          <w:szCs w:val="22"/>
          <w:u w:val="none"/>
          <w:rPrChange w:id="2030" w:author="Pinheiro Neto Advogados" w:date="2022-07-19T18:30:00Z">
            <w:rPr>
              <w:rFonts w:ascii="Arial" w:hAnsi="Arial"/>
              <w:b w:val="0"/>
              <w:u w:val="none"/>
            </w:rPr>
          </w:rPrChange>
        </w:rPr>
        <w:t xml:space="preserve">ata de </w:t>
      </w:r>
      <w:r w:rsidRPr="00CC0175">
        <w:rPr>
          <w:rFonts w:ascii="Arial" w:hAnsi="Arial" w:cs="Arial"/>
          <w:b w:val="0"/>
          <w:szCs w:val="22"/>
          <w:u w:val="none"/>
          <w:lang w:val="pt-BR"/>
          <w:rPrChange w:id="2031" w:author="Pinheiro Neto Advogados" w:date="2022-07-19T18:30:00Z">
            <w:rPr>
              <w:rFonts w:ascii="Arial" w:hAnsi="Arial"/>
              <w:b w:val="0"/>
              <w:u w:val="none"/>
              <w:lang w:val="pt-BR"/>
            </w:rPr>
          </w:rPrChange>
        </w:rPr>
        <w:t>P</w:t>
      </w:r>
      <w:r w:rsidRPr="00CC0175">
        <w:rPr>
          <w:rFonts w:ascii="Arial" w:hAnsi="Arial" w:cs="Arial"/>
          <w:b w:val="0"/>
          <w:szCs w:val="22"/>
          <w:u w:val="none"/>
          <w:rPrChange w:id="2032" w:author="Pinheiro Neto Advogados" w:date="2022-07-19T18:30:00Z">
            <w:rPr>
              <w:rFonts w:ascii="Arial" w:hAnsi="Arial"/>
              <w:b w:val="0"/>
              <w:u w:val="none"/>
            </w:rPr>
          </w:rPrChange>
        </w:rPr>
        <w:t>agamento;</w:t>
      </w:r>
      <w:bookmarkEnd w:id="2026"/>
    </w:p>
    <w:p w14:paraId="3198677C" w14:textId="77777777" w:rsidR="002E5398" w:rsidRPr="00CC0175"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Change w:id="2033" w:author="Pinheiro Neto Advogados" w:date="2022-07-19T18:30:00Z">
            <w:rPr>
              <w:rFonts w:ascii="Arial" w:hAnsi="Arial"/>
              <w:b w:val="0"/>
              <w:u w:val="none"/>
            </w:rPr>
          </w:rPrChange>
        </w:rPr>
      </w:pPr>
      <w:r w:rsidRPr="00CC0175">
        <w:rPr>
          <w:rFonts w:ascii="Arial" w:hAnsi="Arial" w:cs="Arial"/>
          <w:b w:val="0"/>
          <w:szCs w:val="22"/>
          <w:u w:val="none"/>
          <w:lang w:val="pt-BR"/>
          <w:rPrChange w:id="2034" w:author="Pinheiro Neto Advogados" w:date="2022-07-19T18:30:00Z">
            <w:rPr>
              <w:rFonts w:ascii="Arial" w:hAnsi="Arial"/>
              <w:b w:val="0"/>
              <w:u w:val="none"/>
              <w:lang w:val="pt-BR"/>
            </w:rPr>
          </w:rPrChange>
        </w:rPr>
        <w:t>E</w:t>
      </w:r>
      <w:r w:rsidRPr="00CC0175">
        <w:rPr>
          <w:rFonts w:ascii="Arial" w:hAnsi="Arial" w:cs="Arial"/>
          <w:b w:val="0"/>
          <w:szCs w:val="22"/>
          <w:u w:val="none"/>
          <w:rPrChange w:id="2035" w:author="Pinheiro Neto Advogados" w:date="2022-07-19T18:30:00Z">
            <w:rPr>
              <w:rFonts w:ascii="Arial" w:hAnsi="Arial"/>
              <w:b w:val="0"/>
              <w:u w:val="none"/>
            </w:rPr>
          </w:rPrChange>
        </w:rPr>
        <w:t>ncargos moratórios eventualmente incorridos ao pagamento dos CRI;</w:t>
      </w:r>
    </w:p>
    <w:p w14:paraId="3EC6D8D6" w14:textId="77777777" w:rsidR="002E5398" w:rsidRPr="00CC0175" w:rsidRDefault="008F4DE9">
      <w:pPr>
        <w:pStyle w:val="Corpodetexto2"/>
        <w:numPr>
          <w:ilvl w:val="0"/>
          <w:numId w:val="12"/>
        </w:numPr>
        <w:tabs>
          <w:tab w:val="clear" w:pos="426"/>
          <w:tab w:val="clear" w:pos="709"/>
        </w:tabs>
        <w:spacing w:line="340" w:lineRule="exact"/>
        <w:ind w:left="0" w:firstLine="0"/>
        <w:rPr>
          <w:ins w:id="2036" w:author="Mara Cristina Lima" w:date="2022-07-14T19:59:00Z"/>
          <w:rFonts w:ascii="Arial" w:hAnsi="Arial" w:cs="Arial"/>
          <w:b w:val="0"/>
          <w:szCs w:val="22"/>
          <w:u w:val="none"/>
          <w:rPrChange w:id="2037" w:author="Pinheiro Neto Advogados" w:date="2022-07-19T18:30:00Z">
            <w:rPr>
              <w:ins w:id="2038" w:author="Mara Cristina Lima" w:date="2022-07-14T19:59:00Z"/>
              <w:rFonts w:ascii="Arial" w:hAnsi="Arial"/>
              <w:b w:val="0"/>
              <w:u w:val="none"/>
            </w:rPr>
          </w:rPrChange>
        </w:rPr>
      </w:pPr>
      <w:r w:rsidRPr="00CC0175">
        <w:rPr>
          <w:rFonts w:ascii="Arial" w:hAnsi="Arial" w:cs="Arial"/>
          <w:b w:val="0"/>
          <w:szCs w:val="22"/>
          <w:u w:val="none"/>
          <w:rPrChange w:id="2039" w:author="Pinheiro Neto Advogados" w:date="2022-07-19T18:30:00Z">
            <w:rPr>
              <w:rFonts w:ascii="Arial" w:hAnsi="Arial"/>
              <w:b w:val="0"/>
              <w:u w:val="none"/>
            </w:rPr>
          </w:rPrChange>
        </w:rPr>
        <w:t>Juros Remuneratórios vencidos;</w:t>
      </w:r>
    </w:p>
    <w:p w14:paraId="161A450A" w14:textId="30DA37B8" w:rsidR="00140A5F" w:rsidRPr="00CC0175" w:rsidRDefault="00140A5F">
      <w:pPr>
        <w:pStyle w:val="Corpodetexto2"/>
        <w:numPr>
          <w:ilvl w:val="0"/>
          <w:numId w:val="12"/>
        </w:numPr>
        <w:tabs>
          <w:tab w:val="clear" w:pos="426"/>
          <w:tab w:val="clear" w:pos="709"/>
        </w:tabs>
        <w:spacing w:line="340" w:lineRule="exact"/>
        <w:ind w:left="0" w:firstLine="0"/>
        <w:rPr>
          <w:ins w:id="2040" w:author="CPSEC" w:date="2022-07-19T14:48:00Z"/>
          <w:rFonts w:ascii="Arial" w:hAnsi="Arial" w:cs="Arial"/>
          <w:b w:val="0"/>
          <w:szCs w:val="22"/>
          <w:u w:val="none"/>
          <w:rPrChange w:id="2041" w:author="Pinheiro Neto Advogados" w:date="2022-07-19T18:30:00Z">
            <w:rPr>
              <w:ins w:id="2042" w:author="CPSEC" w:date="2022-07-19T14:48:00Z"/>
              <w:rFonts w:asciiTheme="minorHAnsi" w:hAnsiTheme="minorHAnsi" w:cstheme="minorHAnsi"/>
              <w:b w:val="0"/>
              <w:szCs w:val="22"/>
              <w:u w:val="none"/>
            </w:rPr>
          </w:rPrChange>
        </w:rPr>
      </w:pPr>
      <w:ins w:id="2043" w:author="Mara Cristina Lima" w:date="2022-07-14T19:59:00Z">
        <w:r w:rsidRPr="00CC0175">
          <w:rPr>
            <w:rFonts w:ascii="Arial" w:hAnsi="Arial" w:cs="Arial"/>
            <w:b w:val="0"/>
            <w:szCs w:val="22"/>
            <w:u w:val="none"/>
            <w:lang w:val="pt-BR"/>
            <w:rPrChange w:id="2044" w:author="Pinheiro Neto Advogados" w:date="2022-07-19T18:30:00Z">
              <w:rPr>
                <w:rFonts w:asciiTheme="minorHAnsi" w:hAnsiTheme="minorHAnsi" w:cstheme="minorHAnsi"/>
                <w:b w:val="0"/>
                <w:szCs w:val="22"/>
                <w:u w:val="none"/>
                <w:lang w:val="pt-BR"/>
              </w:rPr>
            </w:rPrChange>
          </w:rPr>
          <w:t>Despesas d</w:t>
        </w:r>
      </w:ins>
      <w:ins w:id="2045" w:author="Mara Cristina Lima" w:date="2022-07-14T20:00:00Z">
        <w:r w:rsidRPr="00CC0175">
          <w:rPr>
            <w:rFonts w:ascii="Arial" w:hAnsi="Arial" w:cs="Arial"/>
            <w:b w:val="0"/>
            <w:szCs w:val="22"/>
            <w:u w:val="none"/>
            <w:lang w:val="pt-BR"/>
            <w:rPrChange w:id="2046" w:author="Pinheiro Neto Advogados" w:date="2022-07-19T18:30:00Z">
              <w:rPr>
                <w:rFonts w:asciiTheme="minorHAnsi" w:hAnsiTheme="minorHAnsi" w:cstheme="minorHAnsi"/>
                <w:b w:val="0"/>
                <w:szCs w:val="22"/>
                <w:u w:val="none"/>
                <w:lang w:val="pt-BR"/>
              </w:rPr>
            </w:rPrChange>
          </w:rPr>
          <w:t xml:space="preserve">o </w:t>
        </w:r>
        <w:proofErr w:type="spellStart"/>
        <w:r w:rsidRPr="00CC0175">
          <w:rPr>
            <w:rFonts w:ascii="Arial" w:hAnsi="Arial" w:cs="Arial"/>
            <w:b w:val="0"/>
            <w:szCs w:val="22"/>
            <w:u w:val="none"/>
            <w:lang w:val="pt-BR"/>
            <w:rPrChange w:id="2047" w:author="Pinheiro Neto Advogados" w:date="2022-07-19T18:30:00Z">
              <w:rPr>
                <w:rFonts w:asciiTheme="minorHAnsi" w:hAnsiTheme="minorHAnsi" w:cstheme="minorHAnsi"/>
                <w:b w:val="0"/>
                <w:szCs w:val="22"/>
                <w:u w:val="none"/>
                <w:lang w:val="pt-BR"/>
              </w:rPr>
            </w:rPrChange>
          </w:rPr>
          <w:t>Patrimonio</w:t>
        </w:r>
        <w:proofErr w:type="spellEnd"/>
        <w:r w:rsidRPr="00CC0175">
          <w:rPr>
            <w:rFonts w:ascii="Arial" w:hAnsi="Arial" w:cs="Arial"/>
            <w:b w:val="0"/>
            <w:szCs w:val="22"/>
            <w:u w:val="none"/>
            <w:lang w:val="pt-BR"/>
            <w:rPrChange w:id="2048" w:author="Pinheiro Neto Advogados" w:date="2022-07-19T18:30:00Z">
              <w:rPr>
                <w:rFonts w:asciiTheme="minorHAnsi" w:hAnsiTheme="minorHAnsi" w:cstheme="minorHAnsi"/>
                <w:b w:val="0"/>
                <w:szCs w:val="22"/>
                <w:u w:val="none"/>
                <w:lang w:val="pt-BR"/>
              </w:rPr>
            </w:rPrChange>
          </w:rPr>
          <w:t xml:space="preserve"> Separado do período em </w:t>
        </w:r>
        <w:proofErr w:type="spellStart"/>
        <w:r w:rsidRPr="00CC0175">
          <w:rPr>
            <w:rFonts w:ascii="Arial" w:hAnsi="Arial" w:cs="Arial"/>
            <w:b w:val="0"/>
            <w:szCs w:val="22"/>
            <w:u w:val="none"/>
            <w:lang w:val="pt-BR"/>
            <w:rPrChange w:id="2049" w:author="Pinheiro Neto Advogados" w:date="2022-07-19T18:30:00Z">
              <w:rPr>
                <w:rFonts w:asciiTheme="minorHAnsi" w:hAnsiTheme="minorHAnsi" w:cstheme="minorHAnsi"/>
                <w:b w:val="0"/>
                <w:szCs w:val="22"/>
                <w:u w:val="none"/>
                <w:lang w:val="pt-BR"/>
              </w:rPr>
            </w:rPrChange>
          </w:rPr>
          <w:t>referencia</w:t>
        </w:r>
        <w:proofErr w:type="spellEnd"/>
        <w:r w:rsidRPr="00CC0175">
          <w:rPr>
            <w:rFonts w:ascii="Arial" w:hAnsi="Arial" w:cs="Arial"/>
            <w:b w:val="0"/>
            <w:szCs w:val="22"/>
            <w:u w:val="none"/>
            <w:lang w:val="pt-BR"/>
            <w:rPrChange w:id="2050" w:author="Pinheiro Neto Advogados" w:date="2022-07-19T18:30:00Z">
              <w:rPr>
                <w:rFonts w:asciiTheme="minorHAnsi" w:hAnsiTheme="minorHAnsi" w:cstheme="minorHAnsi"/>
                <w:b w:val="0"/>
                <w:szCs w:val="22"/>
                <w:u w:val="none"/>
                <w:lang w:val="pt-BR"/>
              </w:rPr>
            </w:rPrChange>
          </w:rPr>
          <w:t>;</w:t>
        </w:r>
      </w:ins>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C0175"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Change w:id="2051" w:author="Pinheiro Neto Advogados" w:date="2022-07-19T18:30:00Z">
            <w:rPr>
              <w:rFonts w:ascii="Arial" w:hAnsi="Arial"/>
              <w:b w:val="0"/>
              <w:u w:val="none"/>
            </w:rPr>
          </w:rPrChange>
        </w:rPr>
      </w:pPr>
      <w:bookmarkStart w:id="2052" w:name="_Ref65614545"/>
      <w:r w:rsidRPr="00CC0175">
        <w:rPr>
          <w:rFonts w:ascii="Arial" w:hAnsi="Arial" w:cs="Arial"/>
          <w:b w:val="0"/>
          <w:szCs w:val="22"/>
          <w:u w:val="none"/>
          <w:lang w:val="pt-BR"/>
          <w:rPrChange w:id="2053" w:author="Pinheiro Neto Advogados" w:date="2022-07-19T18:30:00Z">
            <w:rPr>
              <w:rFonts w:ascii="Arial" w:hAnsi="Arial"/>
              <w:b w:val="0"/>
              <w:u w:val="none"/>
              <w:lang w:val="pt-BR"/>
            </w:rPr>
          </w:rPrChange>
        </w:rPr>
        <w:t>A</w:t>
      </w:r>
      <w:r w:rsidRPr="00CC0175">
        <w:rPr>
          <w:rFonts w:ascii="Arial" w:hAnsi="Arial" w:cs="Arial"/>
          <w:b w:val="0"/>
          <w:szCs w:val="22"/>
          <w:u w:val="none"/>
          <w:rPrChange w:id="2054" w:author="Pinheiro Neto Advogados" w:date="2022-07-19T18:30:00Z">
            <w:rPr>
              <w:rFonts w:ascii="Arial" w:hAnsi="Arial"/>
              <w:b w:val="0"/>
              <w:u w:val="none"/>
            </w:rPr>
          </w:rPrChange>
        </w:rPr>
        <w:t>mortização dos CRI, conforme previsto neste Termo</w:t>
      </w:r>
      <w:r w:rsidRPr="00CC0175">
        <w:rPr>
          <w:rFonts w:ascii="Arial" w:hAnsi="Arial" w:cs="Arial"/>
          <w:b w:val="0"/>
          <w:szCs w:val="22"/>
          <w:u w:val="none"/>
          <w:lang w:val="pt-BR"/>
          <w:rPrChange w:id="2055" w:author="Pinheiro Neto Advogados" w:date="2022-07-19T18:30:00Z">
            <w:rPr>
              <w:rFonts w:ascii="Arial" w:hAnsi="Arial"/>
              <w:b w:val="0"/>
              <w:u w:val="none"/>
              <w:lang w:val="pt-BR"/>
            </w:rPr>
          </w:rPrChange>
        </w:rPr>
        <w:t xml:space="preserve"> de Securitização</w:t>
      </w:r>
      <w:bookmarkEnd w:id="2052"/>
      <w:r w:rsidR="0023298A" w:rsidRPr="00CC0175">
        <w:rPr>
          <w:rFonts w:ascii="Arial" w:hAnsi="Arial" w:cs="Arial"/>
          <w:b w:val="0"/>
          <w:szCs w:val="22"/>
          <w:u w:val="none"/>
          <w:lang w:val="pt-BR"/>
          <w:rPrChange w:id="2056" w:author="Pinheiro Neto Advogados" w:date="2022-07-19T18:30:00Z">
            <w:rPr>
              <w:rFonts w:ascii="Arial" w:hAnsi="Arial"/>
              <w:b w:val="0"/>
              <w:u w:val="none"/>
              <w:lang w:val="pt-BR"/>
            </w:rPr>
          </w:rPrChange>
        </w:rPr>
        <w:t>.</w:t>
      </w:r>
    </w:p>
    <w:p w14:paraId="7B6D9EB9" w14:textId="77777777" w:rsidR="002E5398" w:rsidRPr="00CC0175" w:rsidRDefault="002E5398">
      <w:pPr>
        <w:pStyle w:val="Par3"/>
        <w:numPr>
          <w:ilvl w:val="0"/>
          <w:numId w:val="0"/>
        </w:numPr>
        <w:tabs>
          <w:tab w:val="left" w:pos="851"/>
        </w:tabs>
        <w:rPr>
          <w:rFonts w:cs="Arial"/>
          <w:szCs w:val="22"/>
          <w:rPrChange w:id="2057" w:author="Pinheiro Neto Advogados" w:date="2022-07-19T18:30:00Z">
            <w:rPr/>
          </w:rPrChange>
        </w:rPr>
      </w:pPr>
    </w:p>
    <w:p w14:paraId="376F2182" w14:textId="77777777" w:rsidR="002E5398" w:rsidRPr="00BC658A" w:rsidRDefault="008F4DE9" w:rsidP="005735D6">
      <w:pPr>
        <w:pStyle w:val="Par2"/>
        <w:numPr>
          <w:ilvl w:val="2"/>
          <w:numId w:val="5"/>
        </w:numPr>
        <w:rPr>
          <w:rFonts w:cs="Arial"/>
          <w:szCs w:val="22"/>
        </w:rPr>
      </w:pPr>
      <w:r w:rsidRPr="00CC0175">
        <w:rPr>
          <w:rFonts w:cs="Arial"/>
          <w:szCs w:val="22"/>
          <w:rPrChange w:id="2058" w:author="Pinheiro Neto Advogados" w:date="2022-07-19T18:30:00Z">
            <w:rPr/>
          </w:rPrChange>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C0175">
        <w:rPr>
          <w:rFonts w:cs="Arial"/>
          <w:szCs w:val="22"/>
          <w:rPrChange w:id="2059" w:author="Pinheiro Neto Advogados" w:date="2022-07-19T18:30:00Z">
            <w:rPr/>
          </w:rPrChange>
        </w:rPr>
        <w:instrText xml:space="preserve"> REF _Ref18349416 \r \p \h  \* MERGEFORMAT </w:instrText>
      </w:r>
      <w:r w:rsidRPr="00CC0175">
        <w:rPr>
          <w:rFonts w:cs="Arial"/>
          <w:szCs w:val="22"/>
          <w:rPrChange w:id="2060" w:author="Pinheiro Neto Advogados" w:date="2022-07-19T18:30:00Z">
            <w:rPr>
              <w:rFonts w:cs="Arial"/>
              <w:szCs w:val="22"/>
            </w:rPr>
          </w:rPrChange>
        </w:rPr>
      </w:r>
      <w:r w:rsidRPr="00CC0175">
        <w:rPr>
          <w:rFonts w:cs="Arial"/>
          <w:szCs w:val="22"/>
          <w:rPrChange w:id="2061" w:author="Pinheiro Neto Advogados" w:date="2022-07-19T18:30:00Z">
            <w:rPr/>
          </w:rPrChange>
        </w:rPr>
        <w:fldChar w:fldCharType="separate"/>
      </w:r>
      <w:r w:rsidRPr="00BC658A">
        <w:rPr>
          <w:rFonts w:cs="Arial"/>
          <w:szCs w:val="22"/>
        </w:rPr>
        <w:t>10.3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CC0175" w:rsidRDefault="002E5398" w:rsidP="005735D6">
      <w:pPr>
        <w:pStyle w:val="Par3"/>
        <w:numPr>
          <w:ilvl w:val="0"/>
          <w:numId w:val="0"/>
        </w:numPr>
        <w:tabs>
          <w:tab w:val="left" w:pos="851"/>
        </w:tabs>
        <w:rPr>
          <w:rFonts w:cs="Arial"/>
          <w:szCs w:val="22"/>
          <w:rPrChange w:id="2062" w:author="Pinheiro Neto Advogados" w:date="2022-07-19T18:30:00Z">
            <w:rPr/>
          </w:rPrChange>
        </w:rPr>
      </w:pPr>
    </w:p>
    <w:p w14:paraId="7252301F" w14:textId="77777777" w:rsidR="002E5398" w:rsidRPr="00CC0175" w:rsidRDefault="008F4DE9" w:rsidP="005735D6">
      <w:pPr>
        <w:pStyle w:val="Par2"/>
        <w:numPr>
          <w:ilvl w:val="2"/>
          <w:numId w:val="5"/>
        </w:numPr>
        <w:rPr>
          <w:rFonts w:cs="Arial"/>
          <w:szCs w:val="22"/>
          <w:rPrChange w:id="2063" w:author="Pinheiro Neto Advogados" w:date="2022-07-19T18:30:00Z">
            <w:rPr/>
          </w:rPrChange>
        </w:rPr>
      </w:pPr>
      <w:r w:rsidRPr="00CC0175">
        <w:rPr>
          <w:rFonts w:cs="Arial"/>
          <w:szCs w:val="22"/>
          <w:rPrChange w:id="2064" w:author="Pinheiro Neto Advogados" w:date="2022-07-19T18:30:00Z">
            <w:rPr/>
          </w:rPrChange>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C0175"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2065" w:author="Pinheiro Neto Advogados" w:date="2022-07-19T18:30:00Z">
            <w:rPr>
              <w:rFonts w:ascii="Arial" w:hAnsi="Arial"/>
            </w:rPr>
          </w:rPrChange>
        </w:rPr>
      </w:pPr>
    </w:p>
    <w:p w14:paraId="4E341108" w14:textId="77777777" w:rsidR="002E5398" w:rsidRPr="00CC0175" w:rsidRDefault="008F4DE9">
      <w:pPr>
        <w:pStyle w:val="Par2"/>
        <w:rPr>
          <w:rFonts w:cs="Arial"/>
          <w:szCs w:val="22"/>
          <w:rPrChange w:id="2066" w:author="Pinheiro Neto Advogados" w:date="2022-07-19T18:30:00Z">
            <w:rPr/>
          </w:rPrChange>
        </w:rPr>
      </w:pPr>
      <w:r w:rsidRPr="00CC0175">
        <w:rPr>
          <w:rFonts w:cs="Arial"/>
          <w:szCs w:val="22"/>
          <w:u w:val="single"/>
          <w:rPrChange w:id="2067" w:author="Pinheiro Neto Advogados" w:date="2022-07-19T18:30:00Z">
            <w:rPr>
              <w:u w:val="single"/>
            </w:rPr>
          </w:rPrChange>
        </w:rPr>
        <w:t>Patrimônio Separado</w:t>
      </w:r>
      <w:r w:rsidRPr="00CC0175">
        <w:rPr>
          <w:rFonts w:cs="Arial"/>
          <w:szCs w:val="22"/>
          <w:rPrChange w:id="2068" w:author="Pinheiro Neto Advogados" w:date="2022-07-19T18:30:00Z">
            <w:rPr/>
          </w:rPrChange>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C0175"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2069" w:author="Pinheiro Neto Advogados" w:date="2022-07-19T18:30:00Z">
            <w:rPr>
              <w:rFonts w:ascii="Arial" w:hAnsi="Arial"/>
            </w:rPr>
          </w:rPrChange>
        </w:rPr>
      </w:pPr>
    </w:p>
    <w:p w14:paraId="09B11AA0" w14:textId="67CC6CA3" w:rsidR="002E5398" w:rsidRPr="00CC0175" w:rsidRDefault="008F4DE9">
      <w:pPr>
        <w:pStyle w:val="Par2"/>
        <w:rPr>
          <w:rFonts w:cs="Arial"/>
          <w:szCs w:val="22"/>
          <w:rPrChange w:id="2070" w:author="Pinheiro Neto Advogados" w:date="2022-07-19T18:30:00Z">
            <w:rPr/>
          </w:rPrChange>
        </w:rPr>
      </w:pPr>
      <w:r w:rsidRPr="00CC0175">
        <w:rPr>
          <w:rFonts w:cs="Arial"/>
          <w:szCs w:val="22"/>
          <w:u w:val="single"/>
          <w:rPrChange w:id="2071" w:author="Pinheiro Neto Advogados" w:date="2022-07-19T18:30:00Z">
            <w:rPr>
              <w:u w:val="single"/>
            </w:rPr>
          </w:rPrChange>
        </w:rPr>
        <w:t>Obrigações do Patrimônio Separado</w:t>
      </w:r>
      <w:r w:rsidRPr="00CC0175">
        <w:rPr>
          <w:rFonts w:cs="Arial"/>
          <w:szCs w:val="22"/>
          <w:rPrChange w:id="2072" w:author="Pinheiro Neto Advogados" w:date="2022-07-19T18:30:00Z">
            <w:rPr/>
          </w:rPrChange>
        </w:rPr>
        <w:t xml:space="preserve">. Na forma do artigo </w:t>
      </w:r>
      <w:r w:rsidR="00976C06" w:rsidRPr="00CC0175">
        <w:rPr>
          <w:rFonts w:cs="Arial"/>
          <w:szCs w:val="22"/>
          <w:rPrChange w:id="2073" w:author="Pinheiro Neto Advogados" w:date="2022-07-19T18:30:00Z">
            <w:rPr/>
          </w:rPrChange>
        </w:rPr>
        <w:t>26</w:t>
      </w:r>
      <w:r w:rsidRPr="00CC0175">
        <w:rPr>
          <w:rFonts w:cs="Arial"/>
          <w:szCs w:val="22"/>
          <w:rPrChange w:id="2074" w:author="Pinheiro Neto Advogados" w:date="2022-07-19T18:30:00Z">
            <w:rPr/>
          </w:rPrChange>
        </w:rPr>
        <w:t xml:space="preserve"> da </w:t>
      </w:r>
      <w:r w:rsidR="00976C06" w:rsidRPr="00CC0175">
        <w:rPr>
          <w:rFonts w:cs="Arial"/>
          <w:szCs w:val="22"/>
          <w:rPrChange w:id="2075" w:author="Pinheiro Neto Advogados" w:date="2022-07-19T18:30:00Z">
            <w:rPr/>
          </w:rPrChange>
        </w:rPr>
        <w:t>Medida Provisória nº 1.103-22</w:t>
      </w:r>
      <w:r w:rsidRPr="00CC0175">
        <w:rPr>
          <w:rFonts w:cs="Arial"/>
          <w:szCs w:val="22"/>
          <w:rPrChange w:id="2076" w:author="Pinheiro Neto Advogados" w:date="2022-07-19T18:30:00Z">
            <w:rPr/>
          </w:rPrChange>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C0175"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2077" w:author="Pinheiro Neto Advogados" w:date="2022-07-19T18:30:00Z">
            <w:rPr>
              <w:rFonts w:ascii="Arial" w:hAnsi="Arial"/>
            </w:rPr>
          </w:rPrChange>
        </w:rPr>
      </w:pPr>
    </w:p>
    <w:p w14:paraId="2BC8C418" w14:textId="77777777" w:rsidR="002E5398" w:rsidRPr="00CC0175" w:rsidRDefault="008F4DE9">
      <w:pPr>
        <w:pStyle w:val="Par2"/>
        <w:rPr>
          <w:rFonts w:cs="Arial"/>
          <w:szCs w:val="22"/>
          <w:rPrChange w:id="2078" w:author="Pinheiro Neto Advogados" w:date="2022-07-19T18:30:00Z">
            <w:rPr/>
          </w:rPrChange>
        </w:rPr>
      </w:pPr>
      <w:r w:rsidRPr="00CC0175">
        <w:rPr>
          <w:rFonts w:cs="Arial"/>
          <w:szCs w:val="22"/>
          <w:u w:val="single"/>
          <w:rPrChange w:id="2079" w:author="Pinheiro Neto Advogados" w:date="2022-07-19T18:30:00Z">
            <w:rPr>
              <w:u w:val="single"/>
            </w:rPr>
          </w:rPrChange>
        </w:rPr>
        <w:t>Administração do Patrimônio Separado</w:t>
      </w:r>
      <w:r w:rsidRPr="00CC0175">
        <w:rPr>
          <w:rFonts w:cs="Arial"/>
          <w:szCs w:val="22"/>
          <w:rPrChange w:id="2080" w:author="Pinheiro Neto Advogados" w:date="2022-07-19T18:30:00Z">
            <w:rPr/>
          </w:rPrChange>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C0175"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2081" w:author="Pinheiro Neto Advogados" w:date="2022-07-19T18:30:00Z">
            <w:rPr>
              <w:rFonts w:ascii="Arial" w:hAnsi="Arial"/>
            </w:rPr>
          </w:rPrChange>
        </w:rPr>
      </w:pPr>
    </w:p>
    <w:p w14:paraId="31EE20B5" w14:textId="525DFA1C" w:rsidR="002E5398" w:rsidRPr="00CC0175" w:rsidRDefault="008F4DE9" w:rsidP="005735D6">
      <w:pPr>
        <w:pStyle w:val="Par2"/>
        <w:numPr>
          <w:ilvl w:val="2"/>
          <w:numId w:val="5"/>
        </w:numPr>
        <w:rPr>
          <w:rFonts w:cs="Arial"/>
          <w:szCs w:val="22"/>
          <w:rPrChange w:id="2082" w:author="Pinheiro Neto Advogados" w:date="2022-07-19T18:30:00Z">
            <w:rPr/>
          </w:rPrChange>
        </w:rPr>
      </w:pPr>
      <w:r w:rsidRPr="00CC0175">
        <w:rPr>
          <w:rFonts w:cs="Arial"/>
          <w:szCs w:val="22"/>
          <w:rPrChange w:id="2083" w:author="Pinheiro Neto Advogados" w:date="2022-07-19T18:30:00Z">
            <w:rPr/>
          </w:rPrChange>
        </w:rPr>
        <w:t xml:space="preserve">Para fins do disposto </w:t>
      </w:r>
      <w:r w:rsidR="008750FF" w:rsidRPr="00CC0175">
        <w:rPr>
          <w:rFonts w:cs="Arial"/>
          <w:szCs w:val="22"/>
          <w:rPrChange w:id="2084" w:author="Pinheiro Neto Advogados" w:date="2022-07-19T18:30:00Z">
            <w:rPr/>
          </w:rPrChange>
        </w:rPr>
        <w:t>da</w:t>
      </w:r>
      <w:r w:rsidRPr="00CC0175">
        <w:rPr>
          <w:rFonts w:cs="Arial"/>
          <w:szCs w:val="22"/>
          <w:rPrChange w:id="2085" w:author="Pinheiro Neto Advogados" w:date="2022-07-19T18:30:00Z">
            <w:rPr/>
          </w:rPrChange>
        </w:rPr>
        <w:t xml:space="preserve"> </w:t>
      </w:r>
      <w:r w:rsidR="008750FF" w:rsidRPr="00CC0175">
        <w:rPr>
          <w:rFonts w:cs="Arial"/>
          <w:szCs w:val="22"/>
          <w:rPrChange w:id="2086" w:author="Pinheiro Neto Advogados" w:date="2022-07-19T18:30:00Z">
            <w:rPr/>
          </w:rPrChange>
        </w:rPr>
        <w:t xml:space="preserve">Resolução </w:t>
      </w:r>
      <w:r w:rsidRPr="00CC0175">
        <w:rPr>
          <w:rFonts w:cs="Arial"/>
          <w:szCs w:val="22"/>
          <w:rPrChange w:id="2087" w:author="Pinheiro Neto Advogados" w:date="2022-07-19T18:30:00Z">
            <w:rPr/>
          </w:rPrChange>
        </w:rPr>
        <w:t>CVM nº </w:t>
      </w:r>
      <w:r w:rsidR="008750FF" w:rsidRPr="00CC0175">
        <w:rPr>
          <w:rFonts w:cs="Arial"/>
          <w:szCs w:val="22"/>
          <w:rPrChange w:id="2088" w:author="Pinheiro Neto Advogados" w:date="2022-07-19T18:30:00Z">
            <w:rPr/>
          </w:rPrChange>
        </w:rPr>
        <w:t>60</w:t>
      </w:r>
      <w:r w:rsidRPr="00CC0175">
        <w:rPr>
          <w:rFonts w:cs="Arial"/>
          <w:szCs w:val="22"/>
          <w:rPrChange w:id="2089" w:author="Pinheiro Neto Advogados" w:date="2022-07-19T18:30:00Z">
            <w:rPr/>
          </w:rPrChange>
        </w:rPr>
        <w:t>/</w:t>
      </w:r>
      <w:r w:rsidR="008750FF" w:rsidRPr="00CC0175">
        <w:rPr>
          <w:rFonts w:cs="Arial"/>
          <w:szCs w:val="22"/>
          <w:rPrChange w:id="2090" w:author="Pinheiro Neto Advogados" w:date="2022-07-19T18:30:00Z">
            <w:rPr/>
          </w:rPrChange>
        </w:rPr>
        <w:t>21</w:t>
      </w:r>
      <w:r w:rsidRPr="00CC0175">
        <w:rPr>
          <w:rFonts w:cs="Arial"/>
          <w:szCs w:val="22"/>
          <w:rPrChange w:id="2091" w:author="Pinheiro Neto Advogados" w:date="2022-07-19T18:30:00Z">
            <w:rPr/>
          </w:rPrChange>
        </w:rPr>
        <w:t>, a Emissora declara que:</w:t>
      </w:r>
    </w:p>
    <w:p w14:paraId="17698358" w14:textId="77777777" w:rsidR="002E5398" w:rsidRPr="00CC0175"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Change w:id="2092" w:author="Pinheiro Neto Advogados" w:date="2022-07-19T18:30:00Z">
            <w:rPr>
              <w:rFonts w:ascii="Arial" w:hAnsi="Arial"/>
            </w:rPr>
          </w:rPrChange>
        </w:rPr>
      </w:pPr>
    </w:p>
    <w:p w14:paraId="45E0744D" w14:textId="77777777" w:rsidR="002E5398" w:rsidRPr="00CC0175"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Change w:id="2093" w:author="Pinheiro Neto Advogados" w:date="2022-07-19T18:30:00Z">
            <w:rPr>
              <w:rFonts w:ascii="Arial" w:hAnsi="Arial"/>
              <w:b w:val="0"/>
              <w:u w:val="none"/>
              <w:lang w:val="pt-BR"/>
            </w:rPr>
          </w:rPrChange>
        </w:rPr>
      </w:pPr>
      <w:r w:rsidRPr="00CC0175">
        <w:rPr>
          <w:rFonts w:ascii="Arial" w:hAnsi="Arial" w:cs="Arial"/>
          <w:b w:val="0"/>
          <w:szCs w:val="22"/>
          <w:u w:val="none"/>
          <w:lang w:val="pt-BR"/>
          <w:rPrChange w:id="2094" w:author="Pinheiro Neto Advogados" w:date="2022-07-19T18:30:00Z">
            <w:rPr>
              <w:rFonts w:ascii="Arial" w:hAnsi="Arial"/>
              <w:b w:val="0"/>
              <w:u w:val="none"/>
              <w:lang w:val="pt-BR"/>
            </w:rPr>
          </w:rPrChange>
        </w:rPr>
        <w:t>a custódia da Escritura de Emissão de CCI, em via eletrônica, será realizada pela Instituição Custodiante;</w:t>
      </w:r>
    </w:p>
    <w:p w14:paraId="4EDA83B1" w14:textId="77777777" w:rsidR="002E5398" w:rsidRPr="00CC0175" w:rsidRDefault="002E5398" w:rsidP="005735D6">
      <w:pPr>
        <w:pStyle w:val="Corpodetexto2"/>
        <w:tabs>
          <w:tab w:val="clear" w:pos="426"/>
          <w:tab w:val="clear" w:pos="709"/>
        </w:tabs>
        <w:spacing w:line="340" w:lineRule="exact"/>
        <w:rPr>
          <w:rFonts w:ascii="Arial" w:hAnsi="Arial" w:cs="Arial"/>
          <w:b w:val="0"/>
          <w:szCs w:val="22"/>
          <w:u w:val="none"/>
          <w:lang w:val="pt-BR"/>
          <w:rPrChange w:id="2095" w:author="Pinheiro Neto Advogados" w:date="2022-07-19T18:30:00Z">
            <w:rPr>
              <w:rFonts w:ascii="Arial" w:hAnsi="Arial"/>
              <w:b w:val="0"/>
              <w:u w:val="none"/>
              <w:lang w:val="pt-BR"/>
            </w:rPr>
          </w:rPrChange>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C0175">
        <w:rPr>
          <w:rFonts w:ascii="Arial" w:hAnsi="Arial" w:cs="Arial"/>
          <w:b w:val="0"/>
          <w:szCs w:val="22"/>
          <w:u w:val="none"/>
          <w:lang w:val="pt-BR"/>
          <w:rPrChange w:id="2096" w:author="Pinheiro Neto Advogados" w:date="2022-07-19T18:30:00Z">
            <w:rPr>
              <w:rFonts w:ascii="Arial" w:hAnsi="Arial"/>
              <w:b w:val="0"/>
              <w:u w:val="none"/>
              <w:lang w:val="pt-BR"/>
            </w:rPr>
          </w:rPrChange>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2097" w:name="_Toc110076268"/>
      <w:bookmarkStart w:id="2098" w:name="_Toc163380707"/>
      <w:bookmarkStart w:id="2099" w:name="_Toc180553623"/>
      <w:bookmarkStart w:id="2100" w:name="_Toc205799098"/>
      <w:bookmarkStart w:id="2101" w:name="_Toc453274061"/>
      <w:bookmarkStart w:id="2102" w:name="_Toc19127836"/>
      <w:bookmarkStart w:id="2103" w:name="_Toc19716739"/>
      <w:bookmarkStart w:id="2104" w:name="_Toc21102720"/>
      <w:bookmarkStart w:id="2105" w:name="_Toc22068331"/>
      <w:bookmarkStart w:id="2106" w:name="_Toc24567826"/>
      <w:bookmarkStart w:id="2107" w:name="_Toc27068219"/>
      <w:bookmarkStart w:id="2108" w:name="_Toc64400658"/>
      <w:bookmarkStart w:id="2109" w:name="_Toc70072337"/>
      <w:r w:rsidRPr="00CC0175">
        <w:t>DO AGENTE FIDUCIÁRIO</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14:paraId="1075A5C1" w14:textId="77777777" w:rsidR="0023298A" w:rsidRPr="00CC0175" w:rsidRDefault="0023298A" w:rsidP="00CE520E">
      <w:pPr>
        <w:rPr>
          <w:rFonts w:ascii="Arial" w:hAnsi="Arial" w:cs="Arial"/>
          <w:szCs w:val="22"/>
          <w:rPrChange w:id="2110" w:author="Pinheiro Neto Advogados" w:date="2022-07-19T18:30:00Z">
            <w:rPr/>
          </w:rPrChange>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lastRenderedPageBreak/>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111" w:name="_Ref18400294"/>
      <w:r w:rsidRPr="00DC28EB">
        <w:rPr>
          <w:rFonts w:cs="Arial"/>
          <w:szCs w:val="22"/>
          <w:u w:val="single"/>
        </w:rPr>
        <w:t>Deveres do Agente Fiduciário</w:t>
      </w:r>
      <w:r w:rsidRPr="00DC28EB">
        <w:rPr>
          <w:rFonts w:cs="Arial"/>
          <w:szCs w:val="22"/>
        </w:rPr>
        <w:t>. Incumbe ao Agente Fiduciário ora nomeado, principalmente:</w:t>
      </w:r>
      <w:bookmarkEnd w:id="2111"/>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del w:id="2112" w:author="Matheus Gomes Faria" w:date="2022-07-19T15:31:00Z">
        <w:r w:rsidRPr="00CC0175" w:rsidDel="001B0C60">
          <w:rPr>
            <w:rFonts w:ascii="Arial" w:hAnsi="Arial" w:cs="Arial"/>
            <w:b w:val="0"/>
            <w:szCs w:val="22"/>
            <w:u w:val="none"/>
            <w:lang w:val="pt-BR"/>
          </w:rPr>
          <w:delText>g</w:delText>
        </w:r>
      </w:del>
      <w:ins w:id="2113" w:author="Matheus Gomes Faria" w:date="2022-07-19T15:31:00Z">
        <w:r w:rsidR="001B0C60" w:rsidRPr="00CC0175">
          <w:rPr>
            <w:rFonts w:ascii="Arial" w:hAnsi="Arial" w:cs="Arial"/>
            <w:b w:val="0"/>
            <w:szCs w:val="22"/>
            <w:u w:val="none"/>
            <w:lang w:val="pt-BR"/>
          </w:rPr>
          <w:t>G</w:t>
        </w:r>
      </w:ins>
      <w:ins w:id="2114" w:author="Matheus Gomes Faria | SPavarini" w:date="2022-07-19T16:41:00Z">
        <w:r w:rsidRPr="00CC0175">
          <w:rPr>
            <w:rFonts w:ascii="Arial" w:hAnsi="Arial" w:cs="Arial"/>
            <w:b w:val="0"/>
            <w:szCs w:val="22"/>
            <w:u w:val="none"/>
            <w:lang w:val="pt-BR"/>
          </w:rPr>
          <w:t>arantias</w:t>
        </w:r>
      </w:ins>
      <w:del w:id="2115" w:author="Matheus Gomes Faria | SPavarini" w:date="2022-07-19T16:41:00Z">
        <w:r w:rsidRPr="00DC28EB">
          <w:rPr>
            <w:rFonts w:ascii="Arial" w:hAnsi="Arial" w:cs="Arial"/>
            <w:b w:val="0"/>
            <w:szCs w:val="22"/>
            <w:u w:val="none"/>
            <w:lang w:val="pt-BR"/>
          </w:rPr>
          <w:delText>garantias</w:delText>
        </w:r>
      </w:del>
      <w:r w:rsidRPr="00DC28EB">
        <w:rPr>
          <w:rFonts w:ascii="Arial" w:hAnsi="Arial" w:cs="Arial"/>
          <w:b w:val="0"/>
          <w:szCs w:val="22"/>
          <w:u w:val="none"/>
          <w:lang w:val="pt-BR"/>
        </w:rPr>
        <w:t xml:space="preserve"> </w:t>
      </w:r>
      <w:del w:id="2116" w:author="Matheus Gomes Faria" w:date="2022-07-19T15:31:00Z">
        <w:r w:rsidRPr="00DC28EB">
          <w:rPr>
            <w:rFonts w:ascii="Arial" w:hAnsi="Arial" w:cs="Arial"/>
            <w:b w:val="0"/>
            <w:szCs w:val="22"/>
            <w:u w:val="none"/>
            <w:lang w:val="pt-BR"/>
          </w:rPr>
          <w:delText xml:space="preserve">reais e fidejussórias </w:delText>
        </w:r>
      </w:del>
      <w:r w:rsidRPr="00DC28EB">
        <w:rPr>
          <w:rFonts w:ascii="Arial" w:hAnsi="Arial" w:cs="Arial"/>
          <w:b w:val="0"/>
          <w:szCs w:val="22"/>
          <w:u w:val="none"/>
          <w:lang w:val="pt-BR"/>
        </w:rPr>
        <w:t>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DC28EB">
        <w:rPr>
          <w:rFonts w:ascii="Arial" w:hAnsi="Arial" w:cs="Arial"/>
          <w:b w:val="0"/>
          <w:szCs w:val="22"/>
          <w:u w:val="none"/>
          <w:lang w:val="pt-BR"/>
        </w:rPr>
      </w:r>
      <w:r w:rsidRPr="00DC28EB">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lastRenderedPageBreak/>
        <w:t>(xx)</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2869FF23" w:rsidR="002E5398" w:rsidRPr="00CC0175" w:rsidRDefault="008F4DE9" w:rsidP="005735D6">
      <w:pPr>
        <w:pStyle w:val="Corpodetexto2"/>
        <w:spacing w:line="340" w:lineRule="exact"/>
        <w:rPr>
          <w:rFonts w:ascii="Arial" w:hAnsi="Arial" w:cs="Arial"/>
          <w:b w:val="0"/>
          <w:color w:val="000000"/>
          <w:szCs w:val="22"/>
          <w:u w:val="none"/>
          <w:rPrChange w:id="2117" w:author="Pinheiro Neto Advogados" w:date="2022-07-19T18:30:00Z">
            <w:rPr>
              <w:rFonts w:ascii="Arial" w:hAnsi="Arial"/>
              <w:b w:val="0"/>
              <w:color w:val="000000"/>
              <w:u w:val="none"/>
            </w:rPr>
          </w:rPrChange>
        </w:rPr>
      </w:pPr>
      <w:r w:rsidRPr="00DC28EB">
        <w:rPr>
          <w:rFonts w:ascii="Arial" w:hAnsi="Arial" w:cs="Arial"/>
          <w:b w:val="0"/>
          <w:color w:val="000000"/>
          <w:szCs w:val="22"/>
          <w:u w:val="none"/>
        </w:rPr>
        <w:t>(xxi)</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ins w:id="2118" w:author="Matheus Gomes Faria" w:date="2022-07-19T16:41:00Z">
        <w:r w:rsidRPr="00CC0175">
          <w:rPr>
            <w:rFonts w:ascii="Arial" w:hAnsi="Arial" w:cs="Arial"/>
            <w:b w:val="0"/>
            <w:bCs/>
            <w:color w:val="000000"/>
            <w:szCs w:val="22"/>
            <w:u w:val="none"/>
          </w:rPr>
          <w:t>(</w:t>
        </w:r>
      </w:ins>
      <w:ins w:id="2119" w:author="Matheus Gomes Faria" w:date="2022-07-19T15:32:00Z">
        <w:r w:rsidR="001B0C60" w:rsidRPr="00CC0175">
          <w:rPr>
            <w:rFonts w:ascii="Arial" w:hAnsi="Arial" w:cs="Arial"/>
            <w:b w:val="0"/>
            <w:bCs/>
            <w:color w:val="000000"/>
            <w:szCs w:val="22"/>
            <w:u w:val="none"/>
            <w:lang w:val="pt-BR"/>
            <w:rPrChange w:id="2120" w:author="Pinheiro Neto Advogados" w:date="2022-07-19T18:30:00Z">
              <w:rPr>
                <w:rFonts w:ascii="Arial" w:hAnsi="Arial" w:cs="Arial"/>
                <w:b w:val="0"/>
                <w:bCs/>
                <w:color w:val="000000"/>
                <w:szCs w:val="22"/>
                <w:u w:val="none"/>
                <w:lang w:val="en-US"/>
              </w:rPr>
            </w:rPrChange>
          </w:rPr>
          <w:t>www.simplificpavarini.com.br</w:t>
        </w:r>
      </w:ins>
      <w:del w:id="2121" w:author="Matheus Gomes Faria" w:date="2022-07-19T15:32:00Z">
        <w:r w:rsidR="00AA36C8" w:rsidRPr="00CC0175" w:rsidDel="001B0C60">
          <w:rPr>
            <w:rFonts w:ascii="Arial" w:hAnsi="Arial" w:cs="Arial"/>
            <w:b w:val="0"/>
            <w:bCs/>
            <w:color w:val="000000"/>
            <w:szCs w:val="22"/>
            <w:u w:val="none"/>
            <w:lang w:val="pt-BR"/>
          </w:rPr>
          <w:delText>[=]</w:delText>
        </w:r>
      </w:del>
      <w:ins w:id="2122" w:author="Matheus Gomes Faria" w:date="2022-07-19T16:41:00Z">
        <w:r w:rsidRPr="00CC0175">
          <w:rPr>
            <w:rFonts w:ascii="Arial" w:hAnsi="Arial" w:cs="Arial"/>
            <w:b w:val="0"/>
            <w:bCs/>
            <w:color w:val="000000"/>
            <w:szCs w:val="22"/>
            <w:u w:val="none"/>
          </w:rPr>
          <w:t>)</w:t>
        </w:r>
      </w:ins>
      <w:del w:id="2123" w:author="Matheus Gomes Faria | SPavarini" w:date="2022-07-19T16:41:00Z">
        <w:r w:rsidRPr="00CC0175">
          <w:rPr>
            <w:rFonts w:ascii="Arial" w:hAnsi="Arial" w:cs="Arial"/>
            <w:b w:val="0"/>
            <w:color w:val="000000"/>
            <w:szCs w:val="22"/>
            <w:u w:val="none"/>
            <w:rPrChange w:id="2124" w:author="Pinheiro Neto Advogados" w:date="2022-07-19T18:30:00Z">
              <w:rPr>
                <w:rFonts w:ascii="Arial" w:hAnsi="Arial"/>
                <w:b w:val="0"/>
                <w:color w:val="000000"/>
                <w:u w:val="none"/>
              </w:rPr>
            </w:rPrChange>
          </w:rPr>
          <w:delText>(</w:delText>
        </w:r>
        <w:r w:rsidR="00AA36C8" w:rsidRPr="00CC0175">
          <w:rPr>
            <w:rFonts w:ascii="Arial" w:hAnsi="Arial" w:cs="Arial"/>
            <w:b w:val="0"/>
            <w:color w:val="000000"/>
            <w:szCs w:val="22"/>
            <w:u w:val="none"/>
            <w:lang w:val="pt-BR"/>
            <w:rPrChange w:id="2125" w:author="Pinheiro Neto Advogados" w:date="2022-07-19T18:30:00Z">
              <w:rPr>
                <w:rFonts w:ascii="Arial" w:hAnsi="Arial"/>
                <w:b w:val="0"/>
                <w:color w:val="000000"/>
                <w:u w:val="none"/>
                <w:lang w:val="pt-BR"/>
              </w:rPr>
            </w:rPrChange>
          </w:rPr>
          <w:delText>[=]</w:delText>
        </w:r>
        <w:r w:rsidRPr="00CC0175">
          <w:rPr>
            <w:rFonts w:ascii="Arial" w:hAnsi="Arial" w:cs="Arial"/>
            <w:b w:val="0"/>
            <w:color w:val="000000"/>
            <w:szCs w:val="22"/>
            <w:u w:val="none"/>
            <w:rPrChange w:id="2126" w:author="Pinheiro Neto Advogados" w:date="2022-07-19T18:30:00Z">
              <w:rPr>
                <w:rFonts w:ascii="Arial" w:hAnsi="Arial"/>
                <w:b w:val="0"/>
                <w:color w:val="000000"/>
                <w:u w:val="none"/>
              </w:rPr>
            </w:rPrChange>
          </w:rPr>
          <w:delText>)</w:delText>
        </w:r>
      </w:del>
      <w:del w:id="2127" w:author="Matheus Gomes Faria" w:date="2022-07-19T15:32:00Z">
        <w:r w:rsidR="00AA36C8" w:rsidRPr="00CC0175">
          <w:rPr>
            <w:rFonts w:ascii="Arial" w:hAnsi="Arial" w:cs="Arial"/>
            <w:b w:val="0"/>
            <w:color w:val="000000"/>
            <w:szCs w:val="22"/>
            <w:u w:val="none"/>
            <w:lang w:val="pt-BR"/>
            <w:rPrChange w:id="2128" w:author="Pinheiro Neto Advogados" w:date="2022-07-19T18:30:00Z">
              <w:rPr>
                <w:rFonts w:ascii="Arial" w:hAnsi="Arial"/>
                <w:b w:val="0"/>
                <w:color w:val="000000"/>
                <w:u w:val="none"/>
                <w:lang w:val="pt-BR"/>
              </w:rPr>
            </w:rPrChange>
          </w:rPr>
          <w:delText xml:space="preserve"> </w:delText>
        </w:r>
        <w:r w:rsidR="00AA36C8" w:rsidRPr="00CC0175">
          <w:rPr>
            <w:rFonts w:ascii="Arial" w:hAnsi="Arial" w:cs="Arial"/>
            <w:b w:val="0"/>
            <w:color w:val="000000"/>
            <w:szCs w:val="22"/>
            <w:highlight w:val="yellow"/>
            <w:u w:val="none"/>
            <w:lang w:val="pt-BR"/>
            <w:rPrChange w:id="2129" w:author="Pinheiro Neto Advogados" w:date="2022-07-19T18:30:00Z">
              <w:rPr>
                <w:rFonts w:ascii="Arial" w:hAnsi="Arial"/>
                <w:b w:val="0"/>
                <w:color w:val="000000"/>
                <w:highlight w:val="yellow"/>
                <w:u w:val="none"/>
                <w:lang w:val="pt-BR"/>
              </w:rPr>
            </w:rPrChange>
          </w:rPr>
          <w:delText>[</w:delText>
        </w:r>
        <w:r w:rsidR="00ED0F82" w:rsidRPr="00CC0175">
          <w:rPr>
            <w:rFonts w:ascii="Arial" w:hAnsi="Arial" w:cs="Arial"/>
            <w:b w:val="0"/>
            <w:color w:val="000000"/>
            <w:szCs w:val="22"/>
            <w:highlight w:val="yellow"/>
            <w:u w:val="none"/>
            <w:lang w:val="pt-BR"/>
            <w:rPrChange w:id="2130" w:author="Pinheiro Neto Advogados" w:date="2022-07-19T18:30:00Z">
              <w:rPr>
                <w:rFonts w:ascii="Arial" w:hAnsi="Arial"/>
                <w:b w:val="0"/>
                <w:color w:val="000000"/>
                <w:highlight w:val="yellow"/>
                <w:u w:val="none"/>
                <w:lang w:val="pt-BR"/>
              </w:rPr>
            </w:rPrChange>
          </w:rPr>
          <w:delText xml:space="preserve">Nota PN: </w:delText>
        </w:r>
        <w:r w:rsidR="00AA36C8" w:rsidRPr="00CC0175">
          <w:rPr>
            <w:rFonts w:ascii="Arial" w:hAnsi="Arial" w:cs="Arial"/>
            <w:b w:val="0"/>
            <w:color w:val="000000"/>
            <w:szCs w:val="22"/>
            <w:highlight w:val="yellow"/>
            <w:u w:val="none"/>
            <w:lang w:val="pt-BR"/>
            <w:rPrChange w:id="2131" w:author="Pinheiro Neto Advogados" w:date="2022-07-19T18:30:00Z">
              <w:rPr>
                <w:rFonts w:ascii="Arial" w:hAnsi="Arial"/>
                <w:b w:val="0"/>
                <w:color w:val="000000"/>
                <w:highlight w:val="yellow"/>
                <w:u w:val="none"/>
                <w:lang w:val="pt-BR"/>
              </w:rPr>
            </w:rPrChange>
          </w:rPr>
          <w:delText>Pavarini, favor confirmar]</w:delText>
        </w:r>
      </w:del>
      <w:r w:rsidRPr="00CC0175">
        <w:rPr>
          <w:rFonts w:ascii="Arial" w:hAnsi="Arial" w:cs="Arial"/>
          <w:b w:val="0"/>
          <w:color w:val="000000"/>
          <w:szCs w:val="22"/>
          <w:u w:val="none"/>
          <w:rPrChange w:id="2132" w:author="Pinheiro Neto Advogados" w:date="2022-07-19T18:30:00Z">
            <w:rPr>
              <w:rFonts w:ascii="Arial" w:hAnsi="Arial"/>
              <w:b w:val="0"/>
              <w:color w:val="000000"/>
              <w:u w:val="none"/>
            </w:rPr>
          </w:rPrChange>
        </w:rPr>
        <w:t xml:space="preserve">; e </w:t>
      </w:r>
    </w:p>
    <w:p w14:paraId="23F03298" w14:textId="77777777" w:rsidR="002E5398" w:rsidRPr="00CC0175" w:rsidRDefault="002E5398" w:rsidP="005735D6">
      <w:pPr>
        <w:pStyle w:val="Corpodetexto2"/>
        <w:spacing w:line="340" w:lineRule="exact"/>
        <w:rPr>
          <w:rFonts w:ascii="Arial" w:hAnsi="Arial" w:cs="Arial"/>
          <w:b w:val="0"/>
          <w:color w:val="000000"/>
          <w:szCs w:val="22"/>
          <w:u w:val="none"/>
          <w:rPrChange w:id="2133" w:author="Pinheiro Neto Advogados" w:date="2022-07-19T18:30:00Z">
            <w:rPr>
              <w:rFonts w:ascii="Arial" w:hAnsi="Arial"/>
              <w:b w:val="0"/>
              <w:color w:val="000000"/>
              <w:u w:val="none"/>
            </w:rPr>
          </w:rPrChange>
        </w:rPr>
      </w:pPr>
    </w:p>
    <w:p w14:paraId="50D1BD0C" w14:textId="77777777" w:rsidR="002E5398" w:rsidRPr="00CC0175" w:rsidRDefault="008F4DE9" w:rsidP="005735D6">
      <w:pPr>
        <w:pStyle w:val="Corpodetexto2"/>
        <w:tabs>
          <w:tab w:val="clear" w:pos="426"/>
          <w:tab w:val="clear" w:pos="709"/>
        </w:tabs>
        <w:spacing w:line="340" w:lineRule="exact"/>
        <w:rPr>
          <w:rFonts w:ascii="Arial" w:hAnsi="Arial" w:cs="Arial"/>
          <w:b w:val="0"/>
          <w:color w:val="000000"/>
          <w:szCs w:val="22"/>
          <w:u w:val="none"/>
          <w:rPrChange w:id="2134" w:author="Pinheiro Neto Advogados" w:date="2022-07-19T18:30:00Z">
            <w:rPr>
              <w:rFonts w:ascii="Arial" w:hAnsi="Arial"/>
              <w:b w:val="0"/>
              <w:color w:val="000000"/>
              <w:u w:val="none"/>
            </w:rPr>
          </w:rPrChange>
        </w:rPr>
      </w:pPr>
      <w:r w:rsidRPr="00CC0175">
        <w:rPr>
          <w:rFonts w:ascii="Arial" w:hAnsi="Arial" w:cs="Arial"/>
          <w:b w:val="0"/>
          <w:color w:val="000000"/>
          <w:szCs w:val="22"/>
          <w:u w:val="none"/>
          <w:rPrChange w:id="2135" w:author="Pinheiro Neto Advogados" w:date="2022-07-19T18:30:00Z">
            <w:rPr>
              <w:rFonts w:ascii="Arial" w:hAnsi="Arial"/>
              <w:b w:val="0"/>
              <w:color w:val="000000"/>
              <w:u w:val="none"/>
            </w:rPr>
          </w:rPrChange>
        </w:rPr>
        <w:t>(xxiv)</w:t>
      </w:r>
      <w:r w:rsidRPr="00CC0175">
        <w:rPr>
          <w:rFonts w:ascii="Arial" w:hAnsi="Arial" w:cs="Arial"/>
          <w:b w:val="0"/>
          <w:color w:val="000000"/>
          <w:szCs w:val="22"/>
          <w:u w:val="none"/>
          <w:rPrChange w:id="2136" w:author="Pinheiro Neto Advogados" w:date="2022-07-19T18:30:00Z">
            <w:rPr>
              <w:rFonts w:ascii="Arial" w:hAnsi="Arial"/>
              <w:b w:val="0"/>
              <w:color w:val="000000"/>
              <w:u w:val="none"/>
            </w:rPr>
          </w:rPrChange>
        </w:rPr>
        <w:tab/>
        <w:t>fornecer, uma vez satisfeitos os créditos dos Titulares dos CR</w:t>
      </w:r>
      <w:r w:rsidRPr="00CC0175">
        <w:rPr>
          <w:rFonts w:ascii="Arial" w:hAnsi="Arial" w:cs="Arial"/>
          <w:b w:val="0"/>
          <w:color w:val="000000"/>
          <w:szCs w:val="22"/>
          <w:u w:val="none"/>
          <w:lang w:val="pt-BR"/>
          <w:rPrChange w:id="2137" w:author="Pinheiro Neto Advogados" w:date="2022-07-19T18:30:00Z">
            <w:rPr>
              <w:rFonts w:ascii="Arial" w:hAnsi="Arial"/>
              <w:b w:val="0"/>
              <w:color w:val="000000"/>
              <w:u w:val="none"/>
              <w:lang w:val="pt-BR"/>
            </w:rPr>
          </w:rPrChange>
        </w:rPr>
        <w:t>I</w:t>
      </w:r>
      <w:r w:rsidRPr="00CC0175">
        <w:rPr>
          <w:rFonts w:ascii="Arial" w:hAnsi="Arial" w:cs="Arial"/>
          <w:b w:val="0"/>
          <w:color w:val="000000"/>
          <w:szCs w:val="22"/>
          <w:u w:val="none"/>
          <w:rPrChange w:id="2138" w:author="Pinheiro Neto Advogados" w:date="2022-07-19T18:30:00Z">
            <w:rPr>
              <w:rFonts w:ascii="Arial" w:hAnsi="Arial"/>
              <w:b w:val="0"/>
              <w:color w:val="000000"/>
              <w:u w:val="none"/>
            </w:rPr>
          </w:rPrChange>
        </w:rPr>
        <w:t xml:space="preserve"> e extinto o Regime Fiduciário, à Emissora relatório de encerramento dos CR</w:t>
      </w:r>
      <w:r w:rsidRPr="00CC0175">
        <w:rPr>
          <w:rFonts w:ascii="Arial" w:hAnsi="Arial" w:cs="Arial"/>
          <w:b w:val="0"/>
          <w:color w:val="000000"/>
          <w:szCs w:val="22"/>
          <w:u w:val="none"/>
          <w:lang w:val="pt-BR"/>
          <w:rPrChange w:id="2139" w:author="Pinheiro Neto Advogados" w:date="2022-07-19T18:30:00Z">
            <w:rPr>
              <w:rFonts w:ascii="Arial" w:hAnsi="Arial"/>
              <w:b w:val="0"/>
              <w:color w:val="000000"/>
              <w:u w:val="none"/>
              <w:lang w:val="pt-BR"/>
            </w:rPr>
          </w:rPrChange>
        </w:rPr>
        <w:t>I</w:t>
      </w:r>
      <w:r w:rsidRPr="00CC0175">
        <w:rPr>
          <w:rFonts w:ascii="Arial" w:hAnsi="Arial" w:cs="Arial"/>
          <w:b w:val="0"/>
          <w:color w:val="000000"/>
          <w:szCs w:val="22"/>
          <w:u w:val="none"/>
          <w:rPrChange w:id="2140" w:author="Pinheiro Neto Advogados" w:date="2022-07-19T18:30:00Z">
            <w:rPr>
              <w:rFonts w:ascii="Arial" w:hAnsi="Arial"/>
              <w:b w:val="0"/>
              <w:color w:val="000000"/>
              <w:u w:val="none"/>
            </w:rPr>
          </w:rPrChange>
        </w:rPr>
        <w:t>, no prazo de 7 (sete) Dias Úteis.</w:t>
      </w:r>
    </w:p>
    <w:p w14:paraId="194E484F" w14:textId="77777777" w:rsidR="002E5398" w:rsidRPr="00CC0175"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Change w:id="2141" w:author="Pinheiro Neto Advogados" w:date="2022-07-19T18:30:00Z">
            <w:rPr>
              <w:rFonts w:ascii="Arial" w:hAnsi="Arial"/>
              <w:lang w:val="x-none"/>
            </w:rPr>
          </w:rPrChange>
        </w:rPr>
      </w:pPr>
    </w:p>
    <w:p w14:paraId="6B38B518" w14:textId="4D0B49C7" w:rsidR="002E5398" w:rsidRPr="00CC0175" w:rsidRDefault="008F4DE9">
      <w:pPr>
        <w:pStyle w:val="Par2"/>
        <w:rPr>
          <w:rFonts w:cs="Arial"/>
          <w:szCs w:val="22"/>
          <w:u w:val="single"/>
          <w:rPrChange w:id="2142" w:author="Pinheiro Neto Advogados" w:date="2022-07-19T18:30:00Z">
            <w:rPr>
              <w:u w:val="single"/>
            </w:rPr>
          </w:rPrChange>
        </w:rPr>
      </w:pPr>
      <w:bookmarkStart w:id="2143" w:name="_Ref66309118"/>
      <w:bookmarkStart w:id="2144" w:name="_Ref18351016"/>
      <w:r w:rsidRPr="00CC0175">
        <w:rPr>
          <w:rFonts w:cs="Arial"/>
          <w:szCs w:val="22"/>
          <w:u w:val="single"/>
          <w:rPrChange w:id="2145" w:author="Pinheiro Neto Advogados" w:date="2022-07-19T18:30:00Z">
            <w:rPr>
              <w:u w:val="single"/>
            </w:rPr>
          </w:rPrChange>
        </w:rPr>
        <w:t>Remuneração do Agente Fiduciário</w:t>
      </w:r>
      <w:r w:rsidRPr="00CC0175">
        <w:rPr>
          <w:rFonts w:cs="Arial"/>
          <w:szCs w:val="22"/>
          <w:rPrChange w:id="2146" w:author="Pinheiro Neto Advogados" w:date="2022-07-19T18:30:00Z">
            <w:rPr/>
          </w:rPrChange>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ins w:id="2147" w:author="Matheus Gomes Faria" w:date="2022-07-19T15:33:00Z">
        <w:r w:rsidR="00C54475" w:rsidRPr="00CC0175">
          <w:rPr>
            <w:rFonts w:cs="Arial"/>
            <w:szCs w:val="22"/>
          </w:rPr>
          <w:t>18.000,00 (dezoito mil reais)</w:t>
        </w:r>
      </w:ins>
      <w:del w:id="2148" w:author="Matheus Gomes Faria" w:date="2022-07-19T15:33:00Z">
        <w:r w:rsidR="00ED0F82" w:rsidRPr="00CC0175">
          <w:rPr>
            <w:rFonts w:cs="Arial"/>
            <w:szCs w:val="22"/>
            <w:rPrChange w:id="2149" w:author="Pinheiro Neto Advogados" w:date="2022-07-19T18:30:00Z">
              <w:rPr/>
            </w:rPrChange>
          </w:rPr>
          <w:delText>[=]</w:delText>
        </w:r>
      </w:del>
      <w:r w:rsidRPr="00CC0175">
        <w:rPr>
          <w:rFonts w:cs="Arial"/>
          <w:szCs w:val="22"/>
          <w:rPrChange w:id="2150" w:author="Pinheiro Neto Advogados" w:date="2022-07-19T18:30:00Z">
            <w:rPr/>
          </w:rPrChange>
        </w:rPr>
        <w:t xml:space="preserve">, sendo a primeira parcela devida até o 5º (quinto) Dia Útil contado da Data de Integralização dos CRI, ou em 30 (trinta) dias contados da presente data, o que ocorrer primeiro, e as demais </w:t>
      </w:r>
      <w:ins w:id="2151" w:author="Matheus Gomes Faria" w:date="2022-07-19T15:33:00Z">
        <w:r w:rsidR="00C54475" w:rsidRPr="00CC0175">
          <w:rPr>
            <w:rFonts w:cs="Arial"/>
            <w:szCs w:val="22"/>
          </w:rPr>
          <w:t>no dia 15 do mesmo mês de emissão da primeira fatura nos</w:t>
        </w:r>
      </w:ins>
      <w:ins w:id="2152" w:author="Matheus Gomes Faria" w:date="2022-07-19T15:34:00Z">
        <w:r w:rsidR="00C54475" w:rsidRPr="00CC0175">
          <w:rPr>
            <w:rFonts w:cs="Arial"/>
            <w:szCs w:val="22"/>
          </w:rPr>
          <w:t xml:space="preserve"> </w:t>
        </w:r>
      </w:ins>
      <w:del w:id="2153" w:author="Matheus Gomes Faria" w:date="2022-07-19T15:34:00Z">
        <w:r w:rsidRPr="00CC0175">
          <w:rPr>
            <w:rFonts w:cs="Arial"/>
            <w:szCs w:val="22"/>
            <w:rPrChange w:id="2154" w:author="Pinheiro Neto Advogados" w:date="2022-07-19T18:30:00Z">
              <w:rPr/>
            </w:rPrChange>
          </w:rPr>
          <w:delText xml:space="preserve">nos mesmo dia dos </w:delText>
        </w:r>
      </w:del>
      <w:r w:rsidRPr="00CC0175">
        <w:rPr>
          <w:rFonts w:cs="Arial"/>
          <w:szCs w:val="22"/>
          <w:rPrChange w:id="2155" w:author="Pinheiro Neto Advogados" w:date="2022-07-19T18:30:00Z">
            <w:rPr/>
          </w:rPrChange>
        </w:rPr>
        <w:t xml:space="preserve">anos </w:t>
      </w:r>
      <w:r w:rsidR="000A09A6" w:rsidRPr="00CC0175">
        <w:rPr>
          <w:rFonts w:cs="Arial"/>
          <w:szCs w:val="22"/>
          <w:rPrChange w:id="2156" w:author="Pinheiro Neto Advogados" w:date="2022-07-19T18:30:00Z">
            <w:rPr/>
          </w:rPrChange>
        </w:rPr>
        <w:t>subsequentes</w:t>
      </w:r>
      <w:del w:id="2157" w:author="Matheus Gomes Faria" w:date="2022-07-19T15:34:00Z">
        <w:r w:rsidR="000A09A6" w:rsidRPr="00CC0175">
          <w:rPr>
            <w:rFonts w:cs="Arial"/>
            <w:szCs w:val="22"/>
            <w:rPrChange w:id="2158" w:author="Pinheiro Neto Advogados" w:date="2022-07-19T18:30:00Z">
              <w:rPr/>
            </w:rPrChange>
          </w:rPr>
          <w:delText>; e</w:delText>
        </w:r>
        <w:r w:rsidRPr="00CC0175">
          <w:rPr>
            <w:rFonts w:cs="Arial"/>
            <w:szCs w:val="22"/>
            <w:rPrChange w:id="2159" w:author="Pinheiro Neto Advogados" w:date="2022-07-19T18:30:00Z">
              <w:rPr/>
            </w:rPrChange>
          </w:rPr>
          <w:delText xml:space="preserve"> (ii) parcela única da verificação da destinação de reembolso, no valor de R$ [</w:delText>
        </w:r>
        <w:r w:rsidR="008F5DFB" w:rsidRPr="00CC0175">
          <w:rPr>
            <w:rFonts w:cs="Arial"/>
            <w:szCs w:val="22"/>
            <w:rPrChange w:id="2160" w:author="Pinheiro Neto Advogados" w:date="2022-07-19T18:30:00Z">
              <w:rPr/>
            </w:rPrChange>
          </w:rPr>
          <w:delText>=</w:delText>
        </w:r>
        <w:r w:rsidRPr="00CC0175">
          <w:rPr>
            <w:rFonts w:cs="Arial"/>
            <w:szCs w:val="22"/>
            <w:rPrChange w:id="2161" w:author="Pinheiro Neto Advogados" w:date="2022-07-19T18:30:00Z">
              <w:rPr/>
            </w:rPrChange>
          </w:rPr>
          <w:delText xml:space="preserve">], devida até o 5º (quinto) Dia Útil contado da Data de Integralização dos CRI, ou em 30 (trinta) dias contados da presente data, o que ocorrer primeiro; e (iii) parcela semestral de R$ [=] ([=] reais) pela verificação semestral da Destinação de Recursos, sendo o primeiro devido em </w:delText>
        </w:r>
        <w:r w:rsidR="008F5DFB" w:rsidRPr="00CC0175">
          <w:rPr>
            <w:rFonts w:cs="Arial"/>
            <w:szCs w:val="22"/>
            <w:rPrChange w:id="2162" w:author="Pinheiro Neto Advogados" w:date="2022-07-19T18:30:00Z">
              <w:rPr/>
            </w:rPrChange>
          </w:rPr>
          <w:delText>[data]</w:delText>
        </w:r>
      </w:del>
      <w:r w:rsidRPr="00CC0175">
        <w:rPr>
          <w:rFonts w:cs="Arial"/>
          <w:szCs w:val="22"/>
          <w:rPrChange w:id="2163" w:author="Pinheiro Neto Advogados" w:date="2022-07-19T18:30:00Z">
            <w:rPr/>
          </w:rPrChange>
        </w:rPr>
        <w:t>. Caso a operação seja desmontada, a primeira parcela do item (i) será devida a título de “</w:t>
      </w:r>
      <w:r w:rsidRPr="00CC0175">
        <w:rPr>
          <w:rFonts w:cs="Arial"/>
          <w:i/>
          <w:szCs w:val="22"/>
          <w:rPrChange w:id="2164" w:author="Pinheiro Neto Advogados" w:date="2022-07-19T18:30:00Z">
            <w:rPr>
              <w:i/>
            </w:rPr>
          </w:rPrChange>
        </w:rPr>
        <w:t>abort fee</w:t>
      </w:r>
      <w:r w:rsidRPr="00CC0175">
        <w:rPr>
          <w:rFonts w:cs="Arial"/>
          <w:szCs w:val="22"/>
          <w:rPrChange w:id="2165" w:author="Pinheiro Neto Advogados" w:date="2022-07-19T18:30:00Z">
            <w:rPr/>
          </w:rPrChange>
        </w:rPr>
        <w:t>”</w:t>
      </w:r>
      <w:bookmarkEnd w:id="2143"/>
      <w:r w:rsidRPr="00CC0175">
        <w:rPr>
          <w:rFonts w:cs="Arial"/>
          <w:szCs w:val="22"/>
          <w:rPrChange w:id="2166" w:author="Pinheiro Neto Advogados" w:date="2022-07-19T18:30:00Z">
            <w:rPr/>
          </w:rPrChange>
        </w:rPr>
        <w:t xml:space="preserve">. A remuneração acima não inclui a eventual assunção do Patrimônio Separado dos CRI. </w:t>
      </w:r>
      <w:del w:id="2167" w:author="Matheus Gomes Faria" w:date="2022-07-19T15:34:00Z">
        <w:r w:rsidR="00ED0F82" w:rsidRPr="00CC0175">
          <w:rPr>
            <w:rFonts w:cs="Arial"/>
            <w:szCs w:val="22"/>
            <w:highlight w:val="yellow"/>
            <w:rPrChange w:id="2168" w:author="Pinheiro Neto Advogados" w:date="2022-07-19T18:30:00Z">
              <w:rPr>
                <w:highlight w:val="yellow"/>
              </w:rPr>
            </w:rPrChange>
          </w:rPr>
          <w:delText>[Nota PN: Prezados, favor confirmar]</w:delText>
        </w:r>
      </w:del>
    </w:p>
    <w:p w14:paraId="798854F9" w14:textId="77777777" w:rsidR="002E5398" w:rsidRPr="00CC0175" w:rsidRDefault="002E5398">
      <w:pPr>
        <w:pStyle w:val="Par2"/>
        <w:numPr>
          <w:ilvl w:val="0"/>
          <w:numId w:val="0"/>
        </w:numPr>
        <w:rPr>
          <w:rFonts w:cs="Arial"/>
          <w:szCs w:val="22"/>
          <w:u w:val="single"/>
          <w:rPrChange w:id="2169" w:author="Pinheiro Neto Advogados" w:date="2022-07-19T18:30:00Z">
            <w:rPr>
              <w:u w:val="single"/>
            </w:rPr>
          </w:rPrChange>
        </w:rPr>
      </w:pPr>
    </w:p>
    <w:p w14:paraId="7E30CD03" w14:textId="77777777" w:rsidR="002E5398" w:rsidRPr="00CC0175" w:rsidRDefault="008F4DE9" w:rsidP="005735D6">
      <w:pPr>
        <w:pStyle w:val="Par2"/>
        <w:numPr>
          <w:ilvl w:val="2"/>
          <w:numId w:val="5"/>
        </w:numPr>
        <w:rPr>
          <w:rFonts w:cs="Arial"/>
          <w:szCs w:val="22"/>
          <w:rPrChange w:id="2170" w:author="Pinheiro Neto Advogados" w:date="2022-07-19T18:30:00Z">
            <w:rPr/>
          </w:rPrChange>
        </w:rPr>
      </w:pPr>
      <w:bookmarkStart w:id="2171" w:name="_Hlk79583882"/>
      <w:bookmarkStart w:id="2172" w:name="_Hlk89104972"/>
      <w:r w:rsidRPr="00CC0175">
        <w:rPr>
          <w:rFonts w:cs="Arial"/>
          <w:szCs w:val="22"/>
          <w:rPrChange w:id="2173" w:author="Pinheiro Neto Advogados" w:date="2022-07-19T18:30:00Z">
            <w:rPr/>
          </w:rPrChange>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del w:id="2174" w:author="Matheus Gomes Faria" w:date="2022-07-19T15:34:00Z">
        <w:r w:rsidRPr="00CC0175" w:rsidDel="00C54475">
          <w:rPr>
            <w:rFonts w:cs="Arial"/>
            <w:szCs w:val="22"/>
          </w:rPr>
          <w:delText>6</w:delText>
        </w:r>
      </w:del>
      <w:ins w:id="2175" w:author="Matheus Gomes Faria" w:date="2022-07-19T15:34:00Z">
        <w:r w:rsidR="00C54475" w:rsidRPr="00CC0175">
          <w:rPr>
            <w:rFonts w:cs="Arial"/>
            <w:szCs w:val="22"/>
          </w:rPr>
          <w:t>5</w:t>
        </w:r>
      </w:ins>
      <w:ins w:id="2176" w:author="Matheus Gomes Faria | SPavarini" w:date="2022-07-19T16:41:00Z">
        <w:r w:rsidRPr="00CC0175">
          <w:rPr>
            <w:rFonts w:cs="Arial"/>
            <w:szCs w:val="22"/>
          </w:rPr>
          <w:t>00</w:t>
        </w:r>
      </w:ins>
      <w:del w:id="2177" w:author="Matheus Gomes Faria | SPavarini" w:date="2022-07-19T16:41:00Z">
        <w:r w:rsidRPr="00CC0175">
          <w:rPr>
            <w:rFonts w:cs="Arial"/>
            <w:szCs w:val="22"/>
            <w:rPrChange w:id="2178" w:author="Pinheiro Neto Advogados" w:date="2022-07-19T18:30:00Z">
              <w:rPr/>
            </w:rPrChange>
          </w:rPr>
          <w:delText>600</w:delText>
        </w:r>
      </w:del>
      <w:r w:rsidRPr="00CC0175">
        <w:rPr>
          <w:rFonts w:cs="Arial"/>
          <w:szCs w:val="22"/>
          <w:rPrChange w:id="2179" w:author="Pinheiro Neto Advogados" w:date="2022-07-19T18:30:00Z">
            <w:rPr/>
          </w:rPrChange>
        </w:rPr>
        <w:t xml:space="preserve">,00 (quinhentos </w:t>
      </w:r>
      <w:del w:id="2180" w:author="Matheus Gomes Faria" w:date="2022-07-19T15:34:00Z">
        <w:r w:rsidRPr="00CC0175">
          <w:rPr>
            <w:rFonts w:cs="Arial"/>
            <w:szCs w:val="22"/>
            <w:rPrChange w:id="2181" w:author="Pinheiro Neto Advogados" w:date="2022-07-19T18:30:00Z">
              <w:rPr/>
            </w:rPrChange>
          </w:rPr>
          <w:delText xml:space="preserve">e cinquenta </w:delText>
        </w:r>
      </w:del>
      <w:r w:rsidRPr="00CC0175">
        <w:rPr>
          <w:rFonts w:cs="Arial"/>
          <w:szCs w:val="22"/>
          <w:rPrChange w:id="2182" w:author="Pinheiro Neto Advogados" w:date="2022-07-19T18:30:00Z">
            <w:rPr/>
          </w:rPrChange>
        </w:rPr>
        <w:t xml:space="preserve">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w:t>
      </w:r>
      <w:r w:rsidRPr="00CC0175">
        <w:rPr>
          <w:rFonts w:cs="Arial"/>
          <w:szCs w:val="22"/>
          <w:rPrChange w:id="2183" w:author="Pinheiro Neto Advogados" w:date="2022-07-19T18:30:00Z">
            <w:rPr/>
          </w:rPrChange>
        </w:rPr>
        <w:lastRenderedPageBreak/>
        <w:t>resgate antecipado e/ou liquidação do patrimônio separado. Os eventos relacionados à amortização dos CRI não são considerados reestruturação dos CRI</w:t>
      </w:r>
      <w:bookmarkEnd w:id="2171"/>
      <w:r w:rsidRPr="00CC0175">
        <w:rPr>
          <w:rFonts w:cs="Arial"/>
          <w:szCs w:val="22"/>
          <w:rPrChange w:id="2184" w:author="Pinheiro Neto Advogados" w:date="2022-07-19T18:30:00Z">
            <w:rPr/>
          </w:rPrChange>
        </w:rPr>
        <w:t>.</w:t>
      </w:r>
    </w:p>
    <w:p w14:paraId="3135F655" w14:textId="77777777" w:rsidR="002E5398" w:rsidRPr="00CC0175" w:rsidRDefault="002E5398" w:rsidP="005735D6">
      <w:pPr>
        <w:pStyle w:val="Par2"/>
        <w:numPr>
          <w:ilvl w:val="0"/>
          <w:numId w:val="0"/>
        </w:numPr>
        <w:rPr>
          <w:rFonts w:cs="Arial"/>
          <w:szCs w:val="22"/>
          <w:rPrChange w:id="2185" w:author="Pinheiro Neto Advogados" w:date="2022-07-19T18:30:00Z">
            <w:rPr/>
          </w:rPrChange>
        </w:rPr>
      </w:pPr>
    </w:p>
    <w:p w14:paraId="7E37F9A9" w14:textId="51278697" w:rsidR="002E5398" w:rsidRPr="00DC28EB" w:rsidRDefault="008F4DE9" w:rsidP="005735D6">
      <w:pPr>
        <w:pStyle w:val="Par2"/>
        <w:numPr>
          <w:ilvl w:val="2"/>
          <w:numId w:val="5"/>
        </w:numPr>
        <w:rPr>
          <w:rFonts w:cs="Arial"/>
          <w:szCs w:val="22"/>
        </w:rPr>
      </w:pPr>
      <w:r w:rsidRPr="00CC0175">
        <w:rPr>
          <w:rFonts w:cs="Arial"/>
          <w:szCs w:val="22"/>
          <w:rPrChange w:id="2186" w:author="Pinheiro Neto Advogados" w:date="2022-07-19T18:30:00Z">
            <w:rPr/>
          </w:rPrChange>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2172"/>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0881799F" w:rsidR="002E5398" w:rsidRPr="00DC28EB" w:rsidRDefault="008F4DE9" w:rsidP="005735D6">
      <w:pPr>
        <w:pStyle w:val="Par2"/>
        <w:numPr>
          <w:ilvl w:val="2"/>
          <w:numId w:val="5"/>
        </w:numPr>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del w:id="2187" w:author="Matheus Gomes Faria" w:date="2022-07-19T15:35:00Z">
        <w:r w:rsidRPr="00DC28EB">
          <w:rPr>
            <w:rFonts w:cs="Arial"/>
            <w:szCs w:val="22"/>
          </w:rPr>
          <w:delText>IGPM</w:delText>
        </w:r>
      </w:del>
      <w:ins w:id="2188" w:author="Matheus Gomes Faria" w:date="2022-07-19T15:35:00Z">
        <w:r w:rsidR="00C54475" w:rsidRPr="00CC0175">
          <w:rPr>
            <w:rFonts w:cs="Arial"/>
            <w:szCs w:val="22"/>
          </w:rPr>
          <w:t>IPCA</w:t>
        </w:r>
      </w:ins>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2189"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w:t>
      </w:r>
      <w:r w:rsidRPr="00DC28EB">
        <w:rPr>
          <w:rFonts w:cs="Arial"/>
          <w:szCs w:val="22"/>
        </w:rPr>
        <w:lastRenderedPageBreak/>
        <w:t xml:space="preserve">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189"/>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DC28EB">
        <w:rPr>
          <w:rFonts w:cs="Arial"/>
          <w:szCs w:val="22"/>
        </w:rPr>
      </w:r>
      <w:r w:rsidRPr="00DC28EB">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w:t>
      </w:r>
      <w:r w:rsidRPr="00DC28EB">
        <w:rPr>
          <w:rFonts w:cs="Arial"/>
          <w:szCs w:val="22"/>
        </w:rPr>
        <w:lastRenderedPageBreak/>
        <w:t>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14197B9D" w14:textId="77777777" w:rsidR="002E5398" w:rsidRPr="00CC0175" w:rsidRDefault="002E5398">
      <w:pPr>
        <w:pStyle w:val="Par2"/>
        <w:numPr>
          <w:ilvl w:val="0"/>
          <w:numId w:val="0"/>
        </w:numPr>
        <w:rPr>
          <w:del w:id="2190" w:author="Mara Cristina Lima" w:date="2022-07-14T20:02:00Z"/>
          <w:rFonts w:cs="Arial"/>
          <w:szCs w:val="22"/>
          <w:rPrChange w:id="2191" w:author="Pinheiro Neto Advogados" w:date="2022-07-19T18:30:00Z">
            <w:rPr>
              <w:del w:id="2192" w:author="Mara Cristina Lima" w:date="2022-07-14T20:02:00Z"/>
            </w:rPr>
          </w:rPrChange>
        </w:rPr>
      </w:pPr>
      <w:bookmarkStart w:id="2193" w:name="_Ref18400329"/>
      <w:bookmarkEnd w:id="2144"/>
    </w:p>
    <w:p w14:paraId="30A800E4" w14:textId="36C3E560" w:rsidR="002E5398" w:rsidRPr="00CC0175" w:rsidRDefault="008F4DE9">
      <w:pPr>
        <w:pStyle w:val="Par2"/>
        <w:rPr>
          <w:rFonts w:cs="Arial"/>
          <w:szCs w:val="22"/>
          <w:rPrChange w:id="2194" w:author="Pinheiro Neto Advogados" w:date="2022-07-19T18:30:00Z">
            <w:rPr/>
          </w:rPrChange>
        </w:rPr>
      </w:pPr>
      <w:bookmarkStart w:id="2195" w:name="_Ref66312951"/>
      <w:r w:rsidRPr="00CC0175">
        <w:rPr>
          <w:rFonts w:cs="Arial"/>
          <w:szCs w:val="22"/>
          <w:u w:val="single"/>
          <w:rPrChange w:id="2196" w:author="Pinheiro Neto Advogados" w:date="2022-07-19T18:30:00Z">
            <w:rPr>
              <w:u w:val="single"/>
            </w:rPr>
          </w:rPrChange>
        </w:rPr>
        <w:t>Substituição do Agente Fiduciário</w:t>
      </w:r>
      <w:r w:rsidRPr="00CC0175">
        <w:rPr>
          <w:rFonts w:cs="Arial"/>
          <w:szCs w:val="22"/>
          <w:rPrChange w:id="2197" w:author="Pinheiro Neto Advogados" w:date="2022-07-19T18:30:00Z">
            <w:rPr/>
          </w:rPrChange>
        </w:rPr>
        <w:t xml:space="preserve">: O Agente Fiduciário poderá ser substituído em razão de sua destituição pelos Titulares dos CRI em </w:t>
      </w:r>
      <w:r w:rsidR="00C2222F" w:rsidRPr="00CC0175">
        <w:rPr>
          <w:rFonts w:cs="Arial"/>
          <w:szCs w:val="22"/>
          <w:rPrChange w:id="2198" w:author="Pinheiro Neto Advogados" w:date="2022-07-19T18:30:00Z">
            <w:rPr/>
          </w:rPrChange>
        </w:rPr>
        <w:t>Assembleia Especial</w:t>
      </w:r>
      <w:r w:rsidRPr="00CC0175">
        <w:rPr>
          <w:rFonts w:cs="Arial"/>
          <w:szCs w:val="22"/>
          <w:rPrChange w:id="2199" w:author="Pinheiro Neto Advogados" w:date="2022-07-19T18:30:00Z">
            <w:rPr/>
          </w:rPrChange>
        </w:rPr>
        <w:t>, renúncia, ou nas hipóteses previstas em lei ou em ato regulamentar da CVM, observado o quanto segue:</w:t>
      </w:r>
      <w:bookmarkEnd w:id="2193"/>
      <w:bookmarkEnd w:id="2195"/>
    </w:p>
    <w:p w14:paraId="3836EFEA" w14:textId="77777777" w:rsidR="002E5398" w:rsidRPr="00CC0175" w:rsidRDefault="002E5398">
      <w:pPr>
        <w:spacing w:line="340" w:lineRule="exact"/>
        <w:rPr>
          <w:rFonts w:ascii="Arial" w:hAnsi="Arial" w:cs="Arial"/>
          <w:szCs w:val="22"/>
          <w:rPrChange w:id="2200" w:author="Pinheiro Neto Advogados" w:date="2022-07-19T18:30:00Z">
            <w:rPr>
              <w:rFonts w:ascii="Arial" w:hAnsi="Arial"/>
            </w:rPr>
          </w:rPrChange>
        </w:rPr>
      </w:pPr>
    </w:p>
    <w:p w14:paraId="2E9EA99E" w14:textId="3EFD9180" w:rsidR="002E5398" w:rsidRPr="00CC0175"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Change w:id="2201" w:author="Pinheiro Neto Advogados" w:date="2022-07-19T18:30:00Z">
            <w:rPr>
              <w:rFonts w:ascii="Arial" w:hAnsi="Arial"/>
              <w:b w:val="0"/>
              <w:u w:val="none"/>
              <w:lang w:val="pt-BR"/>
            </w:rPr>
          </w:rPrChange>
        </w:rPr>
      </w:pPr>
      <w:r w:rsidRPr="00CC0175">
        <w:rPr>
          <w:rFonts w:ascii="Arial" w:hAnsi="Arial" w:cs="Arial"/>
          <w:b w:val="0"/>
          <w:szCs w:val="22"/>
          <w:u w:val="none"/>
          <w:lang w:val="pt-BR"/>
          <w:rPrChange w:id="2202" w:author="Pinheiro Neto Advogados" w:date="2022-07-19T18:30:00Z">
            <w:rPr>
              <w:rFonts w:ascii="Arial" w:hAnsi="Arial"/>
              <w:b w:val="0"/>
              <w:u w:val="none"/>
              <w:lang w:val="pt-BR"/>
            </w:rPr>
          </w:rPrChange>
        </w:rPr>
        <w:t xml:space="preserve">na hipótese de impedimento, renúncia, intervenção ou liquidação extrajudicial do Agente Fiduciário, este deve ser substituído no prazo de até 30 (trinta) dias, mediante deliberação em </w:t>
      </w:r>
      <w:r w:rsidR="00C2222F" w:rsidRPr="00CC0175">
        <w:rPr>
          <w:rFonts w:ascii="Arial" w:hAnsi="Arial" w:cs="Arial"/>
          <w:b w:val="0"/>
          <w:szCs w:val="22"/>
          <w:u w:val="none"/>
          <w:lang w:val="pt-BR"/>
          <w:rPrChange w:id="2203" w:author="Pinheiro Neto Advogados" w:date="2022-07-19T18:30:00Z">
            <w:rPr>
              <w:rFonts w:ascii="Arial" w:hAnsi="Arial"/>
              <w:b w:val="0"/>
              <w:u w:val="none"/>
              <w:lang w:val="pt-BR"/>
            </w:rPr>
          </w:rPrChange>
        </w:rPr>
        <w:t>Assembleia Especial</w:t>
      </w:r>
      <w:r w:rsidRPr="00CC0175">
        <w:rPr>
          <w:rFonts w:ascii="Arial" w:hAnsi="Arial" w:cs="Arial"/>
          <w:b w:val="0"/>
          <w:szCs w:val="22"/>
          <w:u w:val="none"/>
          <w:lang w:val="pt-BR"/>
          <w:rPrChange w:id="2204" w:author="Pinheiro Neto Advogados" w:date="2022-07-19T18:30:00Z">
            <w:rPr>
              <w:rFonts w:ascii="Arial" w:hAnsi="Arial"/>
              <w:b w:val="0"/>
              <w:u w:val="none"/>
              <w:lang w:val="pt-BR"/>
            </w:rPr>
          </w:rPrChange>
        </w:rPr>
        <w:t xml:space="preserve"> de Titulares dos CRI para a escolha do novo agente fiduciário;</w:t>
      </w:r>
    </w:p>
    <w:p w14:paraId="17DDE26D"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2205" w:author="Pinheiro Neto Advogados" w:date="2022-07-19T18:30:00Z">
            <w:rPr>
              <w:rFonts w:ascii="Arial" w:hAnsi="Arial"/>
              <w:b w:val="0"/>
              <w:u w:val="none"/>
              <w:lang w:val="pt-BR"/>
            </w:rPr>
          </w:rPrChange>
        </w:rPr>
      </w:pPr>
    </w:p>
    <w:p w14:paraId="364422C6" w14:textId="20C3A023" w:rsidR="002E5398" w:rsidRPr="00CC0175"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Change w:id="2206" w:author="Pinheiro Neto Advogados" w:date="2022-07-19T18:30:00Z">
            <w:rPr>
              <w:rFonts w:ascii="Arial" w:hAnsi="Arial"/>
              <w:b w:val="0"/>
              <w:u w:val="none"/>
              <w:lang w:val="pt-BR"/>
            </w:rPr>
          </w:rPrChange>
        </w:rPr>
      </w:pPr>
      <w:r w:rsidRPr="00CC0175">
        <w:rPr>
          <w:rFonts w:ascii="Arial" w:hAnsi="Arial" w:cs="Arial"/>
          <w:b w:val="0"/>
          <w:szCs w:val="22"/>
          <w:u w:val="none"/>
          <w:lang w:val="pt-BR"/>
          <w:rPrChange w:id="2207" w:author="Pinheiro Neto Advogados" w:date="2022-07-19T18:30:00Z">
            <w:rPr>
              <w:rFonts w:ascii="Arial" w:hAnsi="Arial"/>
              <w:b w:val="0"/>
              <w:u w:val="none"/>
              <w:lang w:val="pt-BR"/>
            </w:rPr>
          </w:rPrChange>
        </w:rPr>
        <w:t xml:space="preserve">aos Titulares dos CRI somente é facultado proceder à substituição do Agente Fiduciário e à indicação de seu eventual substituto, após o encerramento do prazo de distribuição pública dos CRI, em </w:t>
      </w:r>
      <w:r w:rsidR="00C2222F" w:rsidRPr="00CC0175">
        <w:rPr>
          <w:rFonts w:ascii="Arial" w:hAnsi="Arial" w:cs="Arial"/>
          <w:b w:val="0"/>
          <w:szCs w:val="22"/>
          <w:u w:val="none"/>
          <w:lang w:val="pt-BR"/>
          <w:rPrChange w:id="2208" w:author="Pinheiro Neto Advogados" w:date="2022-07-19T18:30:00Z">
            <w:rPr>
              <w:rFonts w:ascii="Arial" w:hAnsi="Arial"/>
              <w:b w:val="0"/>
              <w:u w:val="none"/>
              <w:lang w:val="pt-BR"/>
            </w:rPr>
          </w:rPrChange>
        </w:rPr>
        <w:t>Assembleia Especial</w:t>
      </w:r>
      <w:r w:rsidRPr="00CC0175">
        <w:rPr>
          <w:rFonts w:ascii="Arial" w:hAnsi="Arial" w:cs="Arial"/>
          <w:b w:val="0"/>
          <w:szCs w:val="22"/>
          <w:u w:val="none"/>
          <w:lang w:val="pt-BR"/>
          <w:rPrChange w:id="2209" w:author="Pinheiro Neto Advogados" w:date="2022-07-19T18:30:00Z">
            <w:rPr>
              <w:rFonts w:ascii="Arial" w:hAnsi="Arial"/>
              <w:b w:val="0"/>
              <w:u w:val="none"/>
              <w:lang w:val="pt-BR"/>
            </w:rPr>
          </w:rPrChange>
        </w:rPr>
        <w:t xml:space="preserve"> de Titulares dos CRI, especialmente convocada para esse fim;</w:t>
      </w:r>
    </w:p>
    <w:p w14:paraId="6EF6E217" w14:textId="77777777" w:rsidR="002E5398" w:rsidRPr="00CC0175" w:rsidRDefault="002E5398">
      <w:pPr>
        <w:pStyle w:val="Corpodetexto2"/>
        <w:tabs>
          <w:tab w:val="clear" w:pos="426"/>
          <w:tab w:val="clear" w:pos="709"/>
        </w:tabs>
        <w:spacing w:line="340" w:lineRule="exact"/>
        <w:rPr>
          <w:rFonts w:ascii="Arial" w:hAnsi="Arial" w:cs="Arial"/>
          <w:b w:val="0"/>
          <w:szCs w:val="22"/>
          <w:u w:val="none"/>
          <w:lang w:val="pt-BR"/>
          <w:rPrChange w:id="2210" w:author="Pinheiro Neto Advogados" w:date="2022-07-19T18:30:00Z">
            <w:rPr>
              <w:rFonts w:ascii="Arial" w:hAnsi="Arial"/>
              <w:b w:val="0"/>
              <w:u w:val="none"/>
              <w:lang w:val="pt-BR"/>
            </w:rPr>
          </w:rPrChange>
        </w:rPr>
      </w:pPr>
    </w:p>
    <w:p w14:paraId="104C763B" w14:textId="77777777" w:rsidR="002E5398" w:rsidRPr="00CC0175"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Change w:id="2211" w:author="Pinheiro Neto Advogados" w:date="2022-07-19T18:30:00Z">
            <w:rPr>
              <w:rFonts w:ascii="Arial" w:hAnsi="Arial"/>
              <w:b w:val="0"/>
              <w:u w:val="none"/>
              <w:lang w:val="pt-BR"/>
            </w:rPr>
          </w:rPrChange>
        </w:rPr>
      </w:pPr>
      <w:r w:rsidRPr="00CC0175">
        <w:rPr>
          <w:rFonts w:ascii="Arial" w:hAnsi="Arial" w:cs="Arial"/>
          <w:b w:val="0"/>
          <w:szCs w:val="22"/>
          <w:u w:val="none"/>
          <w:lang w:val="pt-BR"/>
          <w:rPrChange w:id="2212" w:author="Pinheiro Neto Advogados" w:date="2022-07-19T18:30:00Z">
            <w:rPr>
              <w:rFonts w:ascii="Arial" w:hAnsi="Arial"/>
              <w:b w:val="0"/>
              <w:u w:val="none"/>
              <w:lang w:val="pt-BR"/>
            </w:rPr>
          </w:rPrChange>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DC28EB">
        <w:rPr>
          <w:rFonts w:ascii="Arial" w:hAnsi="Arial" w:cs="Arial"/>
          <w:b w:val="0"/>
          <w:szCs w:val="22"/>
          <w:u w:val="none"/>
          <w:lang w:val="pt-BR"/>
        </w:rPr>
      </w:r>
      <w:r w:rsidRPr="00DC28EB">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DC28EB">
        <w:rPr>
          <w:rFonts w:cs="Arial"/>
          <w:szCs w:val="22"/>
        </w:rPr>
      </w:r>
      <w:r w:rsidRPr="00DC28EB">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2213"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2213"/>
    </w:p>
    <w:p w14:paraId="4064B31B" w14:textId="77777777" w:rsidR="002E5398" w:rsidRPr="00DC28EB" w:rsidRDefault="002E5398">
      <w:pPr>
        <w:spacing w:line="340" w:lineRule="exact"/>
        <w:rPr>
          <w:rFonts w:ascii="Arial" w:hAnsi="Arial" w:cs="Arial"/>
          <w:szCs w:val="22"/>
        </w:rPr>
      </w:pPr>
    </w:p>
    <w:p w14:paraId="7237EDD8" w14:textId="48A3464D" w:rsidR="002E5398" w:rsidRPr="00CC0175" w:rsidRDefault="008F4DE9">
      <w:pPr>
        <w:pStyle w:val="Par2"/>
        <w:rPr>
          <w:del w:id="2214" w:author="Matheus Gomes Faria" w:date="2022-07-19T15:36:00Z"/>
          <w:rFonts w:cs="Arial"/>
          <w:szCs w:val="22"/>
          <w:rPrChange w:id="2215" w:author="Pinheiro Neto Advogados" w:date="2022-07-19T18:30:00Z">
            <w:rPr>
              <w:del w:id="2216" w:author="Matheus Gomes Faria" w:date="2022-07-19T15:36:00Z"/>
            </w:rPr>
          </w:rPrChange>
        </w:rPr>
      </w:pPr>
      <w:del w:id="2217" w:author="Matheus Gomes Faria" w:date="2022-07-19T15:36:00Z">
        <w:r w:rsidRPr="00CC0175">
          <w:rPr>
            <w:rFonts w:cs="Arial"/>
            <w:szCs w:val="22"/>
            <w:u w:val="single"/>
            <w:rPrChange w:id="2218" w:author="Pinheiro Neto Advogados" w:date="2022-07-19T18:30:00Z">
              <w:rPr>
                <w:u w:val="single"/>
              </w:rPr>
            </w:rPrChange>
          </w:rPr>
          <w:delText>Outras emissões</w:delText>
        </w:r>
        <w:r w:rsidRPr="00CC0175">
          <w:rPr>
            <w:rFonts w:cs="Arial"/>
            <w:szCs w:val="22"/>
            <w:rPrChange w:id="2219" w:author="Pinheiro Neto Advogados" w:date="2022-07-19T18:30:00Z">
              <w:rPr/>
            </w:rPrChange>
          </w:rPr>
          <w:delText xml:space="preserve">. O Agente Fiduciário declara atuar como agente fiduciário nas emissões de valores mobiliários, públicas ou privadas, feitas pela Emissora, por sociedade coligada, controlada, controladora ou integrante do mesmo grupo da Emissora, nos termos do § 2º do artigo 6º da Resolução CVM nº 17/21, listadas no </w:delText>
        </w:r>
        <w:r w:rsidRPr="00CC0175">
          <w:rPr>
            <w:rFonts w:cs="Arial"/>
            <w:b/>
            <w:szCs w:val="22"/>
            <w:u w:val="single"/>
            <w:rPrChange w:id="2220" w:author="Pinheiro Neto Advogados" w:date="2022-07-19T18:30:00Z">
              <w:rPr>
                <w:b/>
                <w:u w:val="single"/>
              </w:rPr>
            </w:rPrChange>
          </w:rPr>
          <w:delText>Anexo VII</w:delText>
        </w:r>
        <w:r w:rsidRPr="00CC0175">
          <w:rPr>
            <w:rFonts w:cs="Arial"/>
            <w:szCs w:val="22"/>
            <w:rPrChange w:id="2221" w:author="Pinheiro Neto Advogados" w:date="2022-07-19T18:30:00Z">
              <w:rPr/>
            </w:rPrChange>
          </w:rPr>
          <w:delText xml:space="preserve"> ao presente Termo de Securitização.</w:delText>
        </w:r>
      </w:del>
    </w:p>
    <w:p w14:paraId="66AC6BE8" w14:textId="77777777" w:rsidR="002E5398" w:rsidRPr="00CC0175" w:rsidRDefault="002E5398">
      <w:pPr>
        <w:pStyle w:val="Par2"/>
        <w:numPr>
          <w:ilvl w:val="0"/>
          <w:numId w:val="0"/>
        </w:numPr>
        <w:rPr>
          <w:rFonts w:cs="Arial"/>
          <w:szCs w:val="22"/>
          <w:rPrChange w:id="2222" w:author="Pinheiro Neto Advogados" w:date="2022-07-19T18:30:00Z">
            <w:rPr/>
          </w:rPrChange>
        </w:rPr>
      </w:pPr>
    </w:p>
    <w:p w14:paraId="7FB4879B" w14:textId="3ACCC407" w:rsidR="002E5398" w:rsidRPr="00DC28EB" w:rsidRDefault="008F4DE9">
      <w:pPr>
        <w:pStyle w:val="Par2"/>
        <w:rPr>
          <w:rFonts w:cs="Arial"/>
          <w:szCs w:val="22"/>
        </w:rPr>
      </w:pPr>
      <w:r w:rsidRPr="00CC0175">
        <w:rPr>
          <w:rFonts w:cs="Arial"/>
          <w:szCs w:val="22"/>
          <w:rPrChange w:id="2223" w:author="Pinheiro Neto Advogados" w:date="2022-07-19T18:30:00Z">
            <w:rPr/>
          </w:rPrChange>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2224" w:name="_Toc510689812"/>
      <w:bookmarkStart w:id="2225" w:name="_Ref19462908"/>
      <w:bookmarkStart w:id="2226" w:name="_Toc19127837"/>
      <w:bookmarkStart w:id="2227" w:name="_Toc19716740"/>
      <w:bookmarkStart w:id="2228" w:name="_Toc21102721"/>
      <w:bookmarkStart w:id="2229" w:name="_Toc22068332"/>
      <w:bookmarkStart w:id="2230" w:name="_Toc24567827"/>
      <w:bookmarkStart w:id="2231" w:name="_Toc27068220"/>
      <w:bookmarkStart w:id="2232" w:name="_Toc64400659"/>
      <w:bookmarkStart w:id="2233" w:name="_Toc70072338"/>
      <w:bookmarkStart w:id="2234" w:name="_Toc110076270"/>
      <w:bookmarkStart w:id="2235" w:name="_Toc163380709"/>
      <w:bookmarkStart w:id="2236" w:name="_Toc180553625"/>
      <w:bookmarkStart w:id="2237" w:name="_Toc205799100"/>
      <w:r w:rsidRPr="00CC0175">
        <w:t>DA TRANSFERÊNCIA DA ADMINISTRAÇÃO E LIQUIDAÇÃO DO PATRIMÔNIO SEPARADO</w:t>
      </w:r>
      <w:bookmarkEnd w:id="2224"/>
      <w:bookmarkEnd w:id="2225"/>
      <w:bookmarkEnd w:id="2226"/>
      <w:bookmarkEnd w:id="2227"/>
      <w:bookmarkEnd w:id="2228"/>
      <w:bookmarkEnd w:id="2229"/>
      <w:bookmarkEnd w:id="2230"/>
      <w:bookmarkEnd w:id="2231"/>
      <w:bookmarkEnd w:id="2232"/>
      <w:bookmarkEnd w:id="2233"/>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2238"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DC28EB">
        <w:rPr>
          <w:rFonts w:cs="Arial"/>
          <w:szCs w:val="22"/>
        </w:rPr>
      </w:r>
      <w:r w:rsidRPr="00DC28EB">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2238"/>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DC28EB">
        <w:rPr>
          <w:rFonts w:cs="Arial"/>
          <w:szCs w:val="22"/>
        </w:rPr>
      </w:r>
      <w:r w:rsidRPr="00DC28EB">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2239"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2239"/>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2240"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240"/>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 xml:space="preserve">Na hipótese da Cláusula 12.4, acima, e destituída a Emissora, caberá ao Agente Fiduciário ou à referida instituição administradora (i) administrar os créditos decorrentes do Patrimônio Separado, (ii) esgotar todos os recursos judiciais e extrajudiciais para a realização </w:t>
      </w:r>
      <w:r w:rsidRPr="00DC28EB">
        <w:rPr>
          <w:rFonts w:cs="Arial"/>
          <w:szCs w:val="22"/>
        </w:rPr>
        <w:lastRenderedPageBreak/>
        <w:t>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2241" w:name="_Toc453274063"/>
      <w:bookmarkStart w:id="2242" w:name="_Ref18401357"/>
      <w:bookmarkStart w:id="2243" w:name="_Ref18454549"/>
      <w:bookmarkStart w:id="2244" w:name="_Toc19127838"/>
      <w:bookmarkStart w:id="2245" w:name="_Toc19716741"/>
      <w:bookmarkStart w:id="2246" w:name="_Toc21102722"/>
      <w:bookmarkStart w:id="2247" w:name="_Toc22068333"/>
      <w:bookmarkStart w:id="2248" w:name="_Toc24567828"/>
      <w:bookmarkStart w:id="2249" w:name="_Ref27398648"/>
      <w:bookmarkStart w:id="2250" w:name="_Toc27068221"/>
      <w:bookmarkStart w:id="2251" w:name="_Ref61369369"/>
      <w:bookmarkStart w:id="2252" w:name="_Toc64400660"/>
      <w:bookmarkStart w:id="2253" w:name="_Ref66291907"/>
      <w:bookmarkStart w:id="2254" w:name="_Toc70072339"/>
      <w:r w:rsidRPr="00CC0175">
        <w:t xml:space="preserve">DA ASSEMBLEIA </w:t>
      </w:r>
      <w:bookmarkEnd w:id="2234"/>
      <w:bookmarkEnd w:id="2235"/>
      <w:bookmarkEnd w:id="2236"/>
      <w:bookmarkEnd w:id="2237"/>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sidR="00C2222F" w:rsidRPr="00CC0175">
        <w:t>ESPECIAL</w:t>
      </w:r>
    </w:p>
    <w:p w14:paraId="58F701A7" w14:textId="77777777" w:rsidR="00543214" w:rsidRPr="00CC0175" w:rsidRDefault="00543214" w:rsidP="000A09A6">
      <w:pPr>
        <w:rPr>
          <w:rFonts w:ascii="Arial" w:hAnsi="Arial" w:cs="Arial"/>
          <w:szCs w:val="22"/>
          <w:rPrChange w:id="2255" w:author="Pinheiro Neto Advogados" w:date="2022-07-19T18:30:00Z">
            <w:rPr/>
          </w:rPrChange>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w:t>
      </w:r>
      <w:r w:rsidRPr="00DC28EB">
        <w:rPr>
          <w:rFonts w:cs="Arial"/>
          <w:szCs w:val="22"/>
        </w:rPr>
        <w:lastRenderedPageBreak/>
        <w:t xml:space="preserve">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w:t>
      </w:r>
      <w:proofErr w:type="spellStart"/>
      <w:r w:rsidRPr="00DC28EB">
        <w:rPr>
          <w:rFonts w:cs="Arial"/>
          <w:szCs w:val="22"/>
        </w:rPr>
        <w:t>dos</w:t>
      </w:r>
      <w:proofErr w:type="spellEnd"/>
      <w:r w:rsidRPr="00DC28EB">
        <w:rPr>
          <w:rFonts w:cs="Arial"/>
          <w:szCs w:val="22"/>
        </w:rPr>
        <w:t xml:space="preserve">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lastRenderedPageBreak/>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1D215216" w:rsidR="002E5398" w:rsidRPr="00DC28EB" w:rsidRDefault="008F4DE9" w:rsidP="00CE520E">
      <w:pPr>
        <w:pStyle w:val="Par2"/>
        <w:numPr>
          <w:ilvl w:val="2"/>
          <w:numId w:val="5"/>
        </w:numPr>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representem </w:t>
      </w:r>
      <w:r w:rsidR="0067405A" w:rsidRPr="00DC28EB">
        <w:rPr>
          <w:rFonts w:cs="Arial"/>
          <w:szCs w:val="22"/>
          <w:highlight w:val="yellow"/>
        </w:rPr>
        <w:t>[=]</w:t>
      </w:r>
      <w:r w:rsidRPr="00DC28EB">
        <w:rPr>
          <w:rFonts w:cs="Arial"/>
          <w:szCs w:val="22"/>
          <w:highlight w:val="yellow"/>
        </w:rPr>
        <w:t>% (</w:t>
      </w:r>
      <w:r w:rsidR="0067405A" w:rsidRPr="00DC28EB">
        <w:rPr>
          <w:rFonts w:cs="Arial"/>
          <w:szCs w:val="22"/>
          <w:highlight w:val="yellow"/>
        </w:rPr>
        <w:t>[=]</w:t>
      </w:r>
      <w:r w:rsidRPr="00DC28EB">
        <w:rPr>
          <w:rFonts w:cs="Arial"/>
          <w:szCs w:val="22"/>
        </w:rPr>
        <w:t>) 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2256" w:name="_Toc453274064"/>
      <w:bookmarkStart w:id="2257" w:name="_Toc19127839"/>
      <w:bookmarkStart w:id="2258" w:name="_Toc19716742"/>
      <w:bookmarkStart w:id="2259" w:name="_Toc21102723"/>
      <w:bookmarkStart w:id="2260" w:name="_Toc22068334"/>
      <w:bookmarkStart w:id="2261" w:name="_Toc24567829"/>
      <w:bookmarkStart w:id="2262" w:name="_Toc27068222"/>
      <w:bookmarkStart w:id="2263" w:name="_Toc64400661"/>
      <w:bookmarkStart w:id="2264" w:name="_Toc70072340"/>
      <w:r w:rsidRPr="00CC0175">
        <w:t>DAS DESPESAS DO PATRIMÔNIO SEPARADO</w:t>
      </w:r>
      <w:bookmarkEnd w:id="2256"/>
      <w:bookmarkEnd w:id="2257"/>
      <w:bookmarkEnd w:id="2258"/>
      <w:bookmarkEnd w:id="2259"/>
      <w:bookmarkEnd w:id="2260"/>
      <w:bookmarkEnd w:id="2261"/>
      <w:bookmarkEnd w:id="2262"/>
      <w:bookmarkEnd w:id="2263"/>
      <w:bookmarkEnd w:id="2264"/>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2265"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lastRenderedPageBreak/>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 xml:space="preserve">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w:t>
      </w:r>
      <w:r w:rsidRPr="00DC28EB">
        <w:rPr>
          <w:rFonts w:cs="Arial"/>
          <w:szCs w:val="22"/>
        </w:rPr>
        <w:lastRenderedPageBreak/>
        <w:t>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7A827320"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ED0F82" w:rsidRPr="00DC28EB">
        <w:rPr>
          <w:rFonts w:cs="Arial"/>
          <w:szCs w:val="22"/>
        </w:rPr>
        <w:t>[=]</w:t>
      </w:r>
      <w:r w:rsidRPr="00DC28EB">
        <w:rPr>
          <w:rFonts w:cs="Arial"/>
          <w:szCs w:val="22"/>
        </w:rPr>
        <w:t xml:space="preserve"> (“</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265"/>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2266" w:name="_Toc205799102"/>
      <w:bookmarkStart w:id="2267" w:name="_Toc453274065"/>
      <w:bookmarkStart w:id="2268" w:name="_Toc19127840"/>
      <w:bookmarkStart w:id="2269" w:name="_Toc19716743"/>
      <w:bookmarkStart w:id="2270" w:name="_Toc21102724"/>
      <w:bookmarkStart w:id="2271" w:name="_Toc22068335"/>
      <w:bookmarkStart w:id="2272" w:name="_Toc24567830"/>
      <w:bookmarkStart w:id="2273" w:name="_Toc27068223"/>
      <w:bookmarkStart w:id="2274" w:name="_Toc64400662"/>
      <w:bookmarkStart w:id="2275" w:name="_Toc70072341"/>
      <w:bookmarkStart w:id="2276" w:name="_Hlk88462995"/>
      <w:r w:rsidRPr="00CC0175">
        <w:t>DO TRATAMENTO TRIBUTÁRIO APLICÁVEL AOS INVESTIDORES</w:t>
      </w:r>
      <w:bookmarkEnd w:id="2266"/>
      <w:bookmarkEnd w:id="2267"/>
      <w:bookmarkEnd w:id="2268"/>
      <w:bookmarkEnd w:id="2269"/>
      <w:bookmarkEnd w:id="2270"/>
      <w:bookmarkEnd w:id="2271"/>
      <w:bookmarkEnd w:id="2272"/>
      <w:bookmarkEnd w:id="2273"/>
      <w:bookmarkEnd w:id="2274"/>
      <w:bookmarkEnd w:id="2275"/>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lastRenderedPageBreak/>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 xml:space="preserve">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w:t>
      </w:r>
      <w:r w:rsidRPr="00DC28EB">
        <w:rPr>
          <w:rFonts w:cs="Arial"/>
          <w:szCs w:val="22"/>
        </w:rPr>
        <w:lastRenderedPageBreak/>
        <w:t>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 xml:space="preserve">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w:t>
      </w:r>
      <w:r w:rsidRPr="00DC28EB">
        <w:rPr>
          <w:rFonts w:cs="Arial"/>
          <w:szCs w:val="22"/>
        </w:rPr>
        <w:lastRenderedPageBreak/>
        <w:t>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276"/>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2277" w:name="_DV_M213"/>
      <w:bookmarkStart w:id="2278" w:name="_DV_M214"/>
      <w:bookmarkStart w:id="2279" w:name="_DV_M215"/>
      <w:bookmarkStart w:id="2280" w:name="_DV_M216"/>
      <w:bookmarkStart w:id="2281" w:name="_DV_M217"/>
      <w:bookmarkStart w:id="2282" w:name="_DV_M218"/>
      <w:bookmarkStart w:id="2283" w:name="_Toc163380711"/>
      <w:bookmarkStart w:id="2284" w:name="_Toc180553627"/>
      <w:bookmarkStart w:id="2285" w:name="_Toc205799103"/>
      <w:bookmarkStart w:id="2286" w:name="_Toc453274066"/>
      <w:bookmarkStart w:id="2287" w:name="_Toc19127841"/>
      <w:bookmarkStart w:id="2288" w:name="_Toc19716744"/>
      <w:bookmarkStart w:id="2289" w:name="_Toc21102725"/>
      <w:bookmarkStart w:id="2290" w:name="_Toc22068336"/>
      <w:bookmarkStart w:id="2291" w:name="_Toc24567831"/>
      <w:bookmarkStart w:id="2292" w:name="_Toc27068224"/>
      <w:bookmarkStart w:id="2293" w:name="_Toc64400663"/>
      <w:bookmarkStart w:id="2294" w:name="_Toc70072342"/>
      <w:bookmarkEnd w:id="2277"/>
      <w:bookmarkEnd w:id="2278"/>
      <w:bookmarkEnd w:id="2279"/>
      <w:bookmarkEnd w:id="2280"/>
      <w:bookmarkEnd w:id="2281"/>
      <w:bookmarkEnd w:id="2282"/>
      <w:r w:rsidRPr="00CC0175">
        <w:t>DA PUBLICIDADE</w:t>
      </w:r>
      <w:bookmarkEnd w:id="2283"/>
      <w:bookmarkEnd w:id="2284"/>
      <w:bookmarkEnd w:id="2285"/>
      <w:bookmarkEnd w:id="2286"/>
      <w:bookmarkEnd w:id="2287"/>
      <w:bookmarkEnd w:id="2288"/>
      <w:bookmarkEnd w:id="2289"/>
      <w:bookmarkEnd w:id="2290"/>
      <w:bookmarkEnd w:id="2291"/>
      <w:bookmarkEnd w:id="2292"/>
      <w:bookmarkEnd w:id="2293"/>
      <w:bookmarkEnd w:id="2294"/>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2295"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295"/>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BC658A">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xml:space="preserve">, exceto pela convocação das Assembleias Gerais de Titulares dos CRI, estará dispensada quando for feita divulgação em pelo </w:t>
      </w:r>
      <w:r w:rsidRPr="00BC658A">
        <w:rPr>
          <w:rFonts w:cs="Arial"/>
          <w:szCs w:val="22"/>
        </w:rPr>
        <w:lastRenderedPageBreak/>
        <w:t>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2296" w:name="_Toc110076273"/>
      <w:bookmarkStart w:id="2297" w:name="_Toc163380712"/>
      <w:bookmarkStart w:id="2298" w:name="_Toc180553628"/>
      <w:bookmarkStart w:id="2299" w:name="_Toc205799104"/>
      <w:bookmarkStart w:id="2300" w:name="_Toc453274067"/>
      <w:bookmarkStart w:id="2301" w:name="_Toc19127842"/>
      <w:bookmarkStart w:id="2302" w:name="_Toc19716745"/>
      <w:bookmarkStart w:id="2303" w:name="_Toc21102726"/>
      <w:bookmarkStart w:id="2304" w:name="_Toc22068337"/>
      <w:bookmarkStart w:id="2305" w:name="_Toc24567832"/>
      <w:bookmarkStart w:id="2306" w:name="_Toc27068225"/>
      <w:bookmarkStart w:id="2307" w:name="_Toc64400664"/>
      <w:bookmarkStart w:id="2308" w:name="_Toc70072343"/>
      <w:r w:rsidRPr="00CC0175">
        <w:t>DOS REGISTROS</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2309" w:name="_Toc453274068"/>
      <w:bookmarkStart w:id="2310" w:name="_Toc19127843"/>
      <w:bookmarkStart w:id="2311" w:name="_Toc19716746"/>
      <w:bookmarkStart w:id="2312" w:name="_Toc21102727"/>
      <w:bookmarkStart w:id="2313" w:name="_Toc22068338"/>
      <w:bookmarkStart w:id="2314" w:name="_Toc24567833"/>
      <w:bookmarkStart w:id="2315" w:name="_Toc27068226"/>
      <w:bookmarkStart w:id="2316" w:name="_Toc70072344"/>
      <w:r w:rsidRPr="00CC0175">
        <w:t>DOS RISCOS</w:t>
      </w:r>
      <w:bookmarkEnd w:id="2309"/>
      <w:bookmarkEnd w:id="2310"/>
      <w:bookmarkEnd w:id="2311"/>
      <w:bookmarkEnd w:id="2312"/>
      <w:bookmarkEnd w:id="2313"/>
      <w:bookmarkEnd w:id="2314"/>
      <w:bookmarkEnd w:id="2315"/>
      <w:bookmarkEnd w:id="2316"/>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2317" w:name="_DV_M793"/>
      <w:bookmarkStart w:id="2318" w:name="_DV_M794"/>
      <w:bookmarkStart w:id="2319" w:name="_DV_M795"/>
      <w:bookmarkStart w:id="2320" w:name="_DV_M796"/>
      <w:bookmarkStart w:id="2321" w:name="_DV_M798"/>
      <w:bookmarkStart w:id="2322" w:name="_Toc394636208"/>
      <w:bookmarkStart w:id="2323" w:name="_Toc394636213"/>
      <w:bookmarkStart w:id="2324" w:name="_Toc453274069"/>
      <w:bookmarkStart w:id="2325" w:name="_Toc490492788"/>
      <w:bookmarkStart w:id="2326" w:name="_Toc397378493"/>
      <w:bookmarkStart w:id="2327" w:name="_Toc433158466"/>
      <w:bookmarkStart w:id="2328" w:name="_Toc110076274"/>
      <w:bookmarkStart w:id="2329" w:name="_Toc163380715"/>
      <w:bookmarkStart w:id="2330" w:name="_Toc180553631"/>
      <w:bookmarkStart w:id="2331" w:name="_Toc205799107"/>
      <w:bookmarkStart w:id="2332" w:name="_Toc453274076"/>
      <w:bookmarkEnd w:id="2317"/>
      <w:bookmarkEnd w:id="2318"/>
      <w:bookmarkEnd w:id="2319"/>
      <w:bookmarkEnd w:id="2320"/>
      <w:bookmarkEnd w:id="2321"/>
      <w:bookmarkEnd w:id="2322"/>
      <w:bookmarkEnd w:id="2323"/>
      <w:r w:rsidRPr="00DC28EB">
        <w:rPr>
          <w:rFonts w:ascii="Arial" w:eastAsia="MS Gothic" w:hAnsi="Arial" w:cs="Arial"/>
          <w:b/>
          <w:color w:val="000000"/>
          <w:szCs w:val="22"/>
          <w:lang w:val="x-none"/>
        </w:rPr>
        <w:t>RISCOS DA OPERAÇÃO</w:t>
      </w:r>
      <w:bookmarkEnd w:id="2324"/>
      <w:bookmarkEnd w:id="2325"/>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lastRenderedPageBreak/>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2333" w:name="_Toc453274070"/>
      <w:bookmarkStart w:id="2334"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2335"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2336"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2335"/>
    <w:bookmarkEnd w:id="2336"/>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lastRenderedPageBreak/>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xml:space="preserve">, os Titulares dos CRI poderão deliberar sobre as novas normas de administração do Patrimônio Separado ou </w:t>
      </w:r>
      <w:r w:rsidRPr="00DC28EB">
        <w:rPr>
          <w:rFonts w:ascii="Arial" w:hAnsi="Arial" w:cs="Arial"/>
          <w:szCs w:val="22"/>
        </w:rPr>
        <w:lastRenderedPageBreak/>
        <w:t>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13CCA8C0"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2333"/>
      <w:bookmarkEnd w:id="2334"/>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C0175" w:rsidRDefault="00BF26D2">
      <w:pPr>
        <w:widowControl w:val="0"/>
        <w:spacing w:line="340" w:lineRule="exact"/>
        <w:rPr>
          <w:ins w:id="2337" w:author="Bruno Pigatto | MANASSERO CAMPELLO ADVOGADOS" w:date="2022-07-19T15:09:00Z"/>
          <w:rFonts w:ascii="Arial" w:eastAsia="Calibri" w:hAnsi="Arial" w:cs="Arial"/>
          <w:szCs w:val="22"/>
          <w:rPrChange w:id="2338" w:author="Pinheiro Neto Advogados" w:date="2022-07-19T18:30:00Z">
            <w:rPr>
              <w:ins w:id="2339" w:author="Bruno Pigatto | MANASSERO CAMPELLO ADVOGADOS" w:date="2022-07-19T15:09:00Z"/>
              <w:rFonts w:ascii="Arial" w:eastAsia="Calibri" w:hAnsi="Arial"/>
              <w:b/>
              <w:i/>
            </w:rPr>
          </w:rPrChange>
        </w:rPr>
      </w:pPr>
    </w:p>
    <w:p w14:paraId="6A5F662E" w14:textId="77777777" w:rsidR="002E5398" w:rsidRPr="00CC0175" w:rsidRDefault="008F4DE9">
      <w:pPr>
        <w:keepNext/>
        <w:widowControl w:val="0"/>
        <w:spacing w:line="340" w:lineRule="exact"/>
        <w:rPr>
          <w:rFonts w:ascii="Arial" w:eastAsia="Calibri" w:hAnsi="Arial" w:cs="Arial"/>
          <w:b/>
          <w:i/>
          <w:szCs w:val="22"/>
          <w:rPrChange w:id="2340" w:author="Pinheiro Neto Advogados" w:date="2022-07-19T18:30:00Z">
            <w:rPr>
              <w:rFonts w:ascii="Arial" w:eastAsia="Calibri" w:hAnsi="Arial"/>
              <w:b/>
              <w:i/>
            </w:rPr>
          </w:rPrChange>
        </w:rPr>
      </w:pPr>
      <w:r w:rsidRPr="00BC658A">
        <w:rPr>
          <w:rFonts w:ascii="Arial" w:eastAsia="Calibri" w:hAnsi="Arial" w:cs="Arial"/>
          <w:b/>
          <w:i/>
          <w:szCs w:val="22"/>
        </w:rPr>
        <w:t xml:space="preserve">Risco decorrente de alterações na </w:t>
      </w:r>
      <w:r w:rsidRPr="00CC0175">
        <w:rPr>
          <w:rFonts w:ascii="Arial" w:eastAsia="Calibri" w:hAnsi="Arial" w:cs="Arial"/>
          <w:b/>
          <w:i/>
          <w:szCs w:val="22"/>
          <w:rPrChange w:id="2341" w:author="Pinheiro Neto Advogados" w:date="2022-07-19T18:30:00Z">
            <w:rPr>
              <w:rFonts w:ascii="Arial" w:eastAsia="Calibri" w:hAnsi="Arial"/>
              <w:b/>
              <w:i/>
            </w:rPr>
          </w:rPrChange>
        </w:rPr>
        <w:t>legislação tributária aplicável aos Investidores em CRI</w:t>
      </w:r>
    </w:p>
    <w:p w14:paraId="68DFF083" w14:textId="77777777" w:rsidR="002E5398" w:rsidRPr="00CC0175" w:rsidRDefault="002E5398">
      <w:pPr>
        <w:keepNext/>
        <w:widowControl w:val="0"/>
        <w:spacing w:line="340" w:lineRule="exact"/>
        <w:rPr>
          <w:rFonts w:ascii="Arial" w:eastAsia="Calibri" w:hAnsi="Arial" w:cs="Arial"/>
          <w:b/>
          <w:i/>
          <w:szCs w:val="22"/>
          <w:rPrChange w:id="2342" w:author="Pinheiro Neto Advogados" w:date="2022-07-19T18:30:00Z">
            <w:rPr>
              <w:rFonts w:ascii="Arial" w:eastAsia="Calibri" w:hAnsi="Arial"/>
              <w:b/>
              <w:i/>
            </w:rPr>
          </w:rPrChange>
        </w:rPr>
      </w:pPr>
    </w:p>
    <w:p w14:paraId="721AD0D1" w14:textId="6025FDBF" w:rsidR="002E5398" w:rsidRDefault="008F4DE9">
      <w:pPr>
        <w:spacing w:line="340" w:lineRule="exact"/>
        <w:rPr>
          <w:ins w:id="2343" w:author="Pinheiro Neto Advogados" w:date="2022-07-19T20:19:00Z"/>
          <w:rFonts w:ascii="Arial" w:hAnsi="Arial" w:cs="Arial"/>
          <w:szCs w:val="22"/>
        </w:rPr>
      </w:pPr>
      <w:r w:rsidRPr="00CC0175">
        <w:rPr>
          <w:rFonts w:ascii="Arial" w:hAnsi="Arial" w:cs="Arial"/>
          <w:szCs w:val="22"/>
          <w:rPrChange w:id="2344" w:author="Pinheiro Neto Advogados" w:date="2022-07-19T18:30:00Z">
            <w:rPr>
              <w:rFonts w:ascii="Arial" w:hAnsi="Arial"/>
            </w:rPr>
          </w:rPrChange>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531E1E00" w14:textId="66DF1291" w:rsidR="007A14F1" w:rsidRPr="00DC28EB" w:rsidDel="007A14F1" w:rsidRDefault="007A14F1">
      <w:pPr>
        <w:spacing w:line="340" w:lineRule="exact"/>
        <w:rPr>
          <w:del w:id="2345" w:author="Pinheiro Neto Advogados" w:date="2022-07-19T20:38:00Z"/>
          <w:rFonts w:ascii="Arial" w:hAnsi="Arial" w:cs="Arial"/>
          <w:szCs w:val="22"/>
        </w:rPr>
      </w:pP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w:t>
      </w:r>
      <w:r w:rsidRPr="00DC28EB">
        <w:rPr>
          <w:rFonts w:ascii="Arial" w:hAnsi="Arial" w:cs="Arial"/>
          <w:szCs w:val="22"/>
        </w:rPr>
        <w:lastRenderedPageBreak/>
        <w:t>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realizada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2346" w:name="_DV_M826"/>
      <w:bookmarkEnd w:id="2346"/>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As fontes de recursos da Emissora para fins de pagamento aos Investidores decorrem única e exclusivamente: (i) dos pagamentos dos Créditos Imobiliários; e/ou (ii) da liquidação e/ou </w:t>
      </w:r>
      <w:r w:rsidRPr="00DC28EB">
        <w:rPr>
          <w:rFonts w:ascii="Arial" w:hAnsi="Arial" w:cs="Arial"/>
          <w:szCs w:val="22"/>
        </w:rPr>
        <w:lastRenderedPageBreak/>
        <w:t>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2347" w:name="_Hlk88462955"/>
      <w:r w:rsidRPr="00DC28EB">
        <w:rPr>
          <w:rFonts w:ascii="Arial" w:hAnsi="Arial" w:cs="Arial"/>
          <w:b/>
          <w:i/>
          <w:szCs w:val="22"/>
        </w:rPr>
        <w:lastRenderedPageBreak/>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2347"/>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2348" w:name="_Toc453274074"/>
      <w:bookmarkStart w:id="2349" w:name="_Toc490492793"/>
      <w:r w:rsidRPr="00DC28EB">
        <w:rPr>
          <w:rFonts w:ascii="Arial" w:eastAsia="MS Gothic" w:hAnsi="Arial" w:cs="Arial"/>
          <w:b/>
          <w:color w:val="000000"/>
          <w:szCs w:val="22"/>
          <w:lang w:val="x-none"/>
        </w:rPr>
        <w:t>RISCOS RELACIONADOS À EMISSORA</w:t>
      </w:r>
      <w:bookmarkEnd w:id="2348"/>
      <w:bookmarkEnd w:id="2349"/>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Ao longo do prazo de duração do presente CRI, a Emissora poderá estar sujeita a eventos de falência, recuperação judicial ou extrajudicial. Dessa forma, eventuais contingências da Emissora, </w:t>
      </w:r>
      <w:r w:rsidRPr="00DC28EB">
        <w:rPr>
          <w:rFonts w:ascii="Arial" w:hAnsi="Arial" w:cs="Arial"/>
          <w:szCs w:val="22"/>
        </w:rPr>
        <w:lastRenderedPageBreak/>
        <w:t>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perda de membros da equipe operacional da Emissora e/ou a incapacidade de atrair e manter pessoal qualificado, pode ter efeito adverso relevante sobre as nossas atividades, situação financeira e resultados operacionais. Os ganhos da Emissora provêm basicamente da </w:t>
      </w:r>
      <w:r w:rsidRPr="00DC28EB">
        <w:rPr>
          <w:rFonts w:ascii="Arial" w:hAnsi="Arial" w:cs="Arial"/>
          <w:szCs w:val="22"/>
        </w:rPr>
        <w:lastRenderedPageBreak/>
        <w:t>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2350" w:name="_Toc453274075"/>
      <w:bookmarkStart w:id="2351" w:name="_Toc490492794"/>
      <w:r w:rsidRPr="00DC28EB">
        <w:rPr>
          <w:rFonts w:ascii="Arial" w:eastAsia="ヒラギノ角ゴ Pro W3" w:hAnsi="Arial" w:cs="Arial"/>
          <w:b/>
          <w:color w:val="000000"/>
          <w:szCs w:val="22"/>
        </w:rPr>
        <w:t>RISCO RELATIVO AO AMBIENTE MACROECONÔMICO</w:t>
      </w:r>
      <w:bookmarkEnd w:id="2350"/>
      <w:bookmarkEnd w:id="2351"/>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 Governo Federal intervém com frequência na economia brasileira e, ocasionalmente, faz </w:t>
      </w:r>
      <w:r w:rsidRPr="00DC28EB">
        <w:rPr>
          <w:rFonts w:ascii="Arial" w:eastAsia="ヒラギノ角ゴ Pro W3" w:hAnsi="Arial" w:cs="Arial"/>
          <w:color w:val="000000"/>
          <w:szCs w:val="22"/>
        </w:rPr>
        <w:lastRenderedPageBreak/>
        <w:t>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 xml:space="preserve">A inflação e os esforços do Governo Federal de combate à inflação podem contribuir </w:t>
      </w:r>
      <w:r w:rsidRPr="00DC28EB">
        <w:rPr>
          <w:rFonts w:ascii="Arial" w:eastAsia="ヒラギノ角ゴ Pro W3" w:hAnsi="Arial" w:cs="Arial"/>
          <w:b/>
          <w:i/>
          <w:color w:val="000000"/>
          <w:szCs w:val="22"/>
        </w:rPr>
        <w:lastRenderedPageBreak/>
        <w:t>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2326"/>
    <w:bookmarkEnd w:id="2327"/>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lastRenderedPageBreak/>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w:t>
      </w:r>
      <w:r w:rsidRPr="00DC28EB">
        <w:rPr>
          <w:rFonts w:ascii="Arial" w:hAnsi="Arial" w:cs="Arial"/>
          <w:szCs w:val="22"/>
        </w:rPr>
        <w:lastRenderedPageBreak/>
        <w:t>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ins w:id="2352" w:author="Pinheiro Neto Advogados" w:date="2022-07-19T18:31:00Z"/>
          <w:rFonts w:ascii="Arial" w:hAnsi="Arial" w:cs="Arial"/>
          <w:szCs w:val="22"/>
        </w:rPr>
      </w:pPr>
    </w:p>
    <w:p w14:paraId="28C60346" w14:textId="4F7865CD" w:rsidR="00CC0175" w:rsidRDefault="00CC0175">
      <w:pPr>
        <w:spacing w:line="340" w:lineRule="exact"/>
        <w:rPr>
          <w:ins w:id="2353" w:author="Pinheiro Neto Advogados" w:date="2022-07-19T18:31:00Z"/>
          <w:rFonts w:ascii="Arial" w:hAnsi="Arial" w:cs="Arial"/>
          <w:szCs w:val="22"/>
        </w:rPr>
      </w:pPr>
    </w:p>
    <w:p w14:paraId="58E64D5A" w14:textId="16325468" w:rsidR="00CC0175" w:rsidRDefault="00CC0175">
      <w:pPr>
        <w:spacing w:line="340" w:lineRule="exact"/>
        <w:rPr>
          <w:ins w:id="2354" w:author="Pinheiro Neto Advogados" w:date="2022-07-19T18:31:00Z"/>
          <w:rFonts w:ascii="Arial" w:hAnsi="Arial" w:cs="Arial"/>
          <w:szCs w:val="22"/>
        </w:rPr>
      </w:pPr>
    </w:p>
    <w:p w14:paraId="23DCE40A" w14:textId="6C250755" w:rsidR="00CC0175" w:rsidRDefault="00CC0175">
      <w:pPr>
        <w:spacing w:line="340" w:lineRule="exact"/>
        <w:rPr>
          <w:ins w:id="2355" w:author="Pinheiro Neto Advogados" w:date="2022-07-19T18:31:00Z"/>
          <w:rFonts w:ascii="Arial" w:hAnsi="Arial" w:cs="Arial"/>
          <w:szCs w:val="22"/>
        </w:rPr>
      </w:pPr>
    </w:p>
    <w:p w14:paraId="63972E74" w14:textId="39DE0B9B" w:rsidR="00CC0175" w:rsidRDefault="00CC0175">
      <w:pPr>
        <w:spacing w:line="340" w:lineRule="exact"/>
        <w:rPr>
          <w:ins w:id="2356" w:author="Pinheiro Neto Advogados" w:date="2022-07-19T18:31:00Z"/>
          <w:rFonts w:ascii="Arial" w:hAnsi="Arial" w:cs="Arial"/>
          <w:szCs w:val="22"/>
        </w:rPr>
      </w:pPr>
    </w:p>
    <w:p w14:paraId="16700FA1" w14:textId="6414508E" w:rsidR="00CC0175" w:rsidRDefault="00CC0175">
      <w:pPr>
        <w:spacing w:line="340" w:lineRule="exact"/>
        <w:rPr>
          <w:ins w:id="2357" w:author="Pinheiro Neto Advogados" w:date="2022-07-19T18:31:00Z"/>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lastRenderedPageBreak/>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ins w:id="2358" w:author="Pinheiro Neto Advogados" w:date="2022-07-19T20:38:00Z"/>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ins w:id="2359" w:author="Pinheiro Neto Advogados" w:date="2022-07-19T20:38:00Z"/>
          <w:rFonts w:ascii="Arial" w:hAnsi="Arial" w:cs="Arial"/>
          <w:szCs w:val="22"/>
        </w:rPr>
      </w:pPr>
    </w:p>
    <w:p w14:paraId="0ACBC6E8" w14:textId="77777777" w:rsidR="007A14F1" w:rsidRPr="00DC28EB" w:rsidRDefault="007A14F1" w:rsidP="007A14F1">
      <w:pPr>
        <w:spacing w:line="340" w:lineRule="exact"/>
        <w:rPr>
          <w:ins w:id="2360" w:author="Pinheiro Neto Advogados" w:date="2022-07-19T20:38:00Z"/>
          <w:rFonts w:ascii="Arial" w:hAnsi="Arial" w:cs="Arial"/>
          <w:b/>
          <w:i/>
          <w:szCs w:val="22"/>
        </w:rPr>
      </w:pPr>
      <w:ins w:id="2361" w:author="Pinheiro Neto Advogados" w:date="2022-07-19T20:38:00Z">
        <w:r>
          <w:rPr>
            <w:rFonts w:ascii="Arial" w:hAnsi="Arial" w:cs="Arial"/>
            <w:b/>
            <w:i/>
            <w:szCs w:val="22"/>
          </w:rPr>
          <w:t>Inexistência de classificação de risco</w:t>
        </w:r>
      </w:ins>
    </w:p>
    <w:p w14:paraId="469A605D" w14:textId="77777777" w:rsidR="007A14F1" w:rsidRDefault="007A14F1" w:rsidP="007A14F1">
      <w:pPr>
        <w:spacing w:line="340" w:lineRule="exact"/>
        <w:rPr>
          <w:ins w:id="2362" w:author="Pinheiro Neto Advogados" w:date="2022-07-19T20:38:00Z"/>
          <w:rFonts w:ascii="Arial" w:hAnsi="Arial" w:cs="Arial"/>
          <w:szCs w:val="22"/>
        </w:rPr>
      </w:pPr>
    </w:p>
    <w:p w14:paraId="2B6F9E76" w14:textId="77777777" w:rsidR="007A14F1" w:rsidRPr="00DC28EB" w:rsidRDefault="007A14F1" w:rsidP="007A14F1">
      <w:pPr>
        <w:spacing w:line="340" w:lineRule="exact"/>
        <w:rPr>
          <w:ins w:id="2363" w:author="Pinheiro Neto Advogados" w:date="2022-07-19T20:38:00Z"/>
          <w:rFonts w:ascii="Arial" w:hAnsi="Arial" w:cs="Arial"/>
          <w:szCs w:val="22"/>
        </w:rPr>
      </w:pPr>
      <w:ins w:id="2364" w:author="Pinheiro Neto Advogados" w:date="2022-07-19T20:38:00Z">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ins>
    </w:p>
    <w:p w14:paraId="647F82DA" w14:textId="741EE410" w:rsidR="007A14F1" w:rsidRDefault="007A14F1">
      <w:pPr>
        <w:spacing w:line="340" w:lineRule="exact"/>
        <w:rPr>
          <w:ins w:id="2365" w:author="Pinheiro Neto Advogados" w:date="2022-07-19T20:38:00Z"/>
          <w:rFonts w:ascii="Arial" w:hAnsi="Arial" w:cs="Arial"/>
          <w:szCs w:val="22"/>
        </w:rPr>
      </w:pPr>
    </w:p>
    <w:p w14:paraId="602039CA" w14:textId="29D393DF" w:rsidR="007A14F1" w:rsidRDefault="007A14F1">
      <w:pPr>
        <w:spacing w:line="340" w:lineRule="exact"/>
        <w:rPr>
          <w:ins w:id="2366" w:author="Pinheiro Neto Advogados" w:date="2022-07-19T20:39:00Z"/>
          <w:rFonts w:ascii="Arial" w:hAnsi="Arial" w:cs="Arial"/>
          <w:b/>
          <w:bCs/>
          <w:szCs w:val="22"/>
          <w:u w:val="single"/>
        </w:rPr>
      </w:pPr>
      <w:ins w:id="2367" w:author="Pinheiro Neto Advogados" w:date="2022-07-19T20:38:00Z">
        <w:r>
          <w:rPr>
            <w:rFonts w:ascii="Arial" w:hAnsi="Arial" w:cs="Arial"/>
            <w:b/>
            <w:bCs/>
            <w:szCs w:val="22"/>
            <w:u w:val="single"/>
          </w:rPr>
          <w:t xml:space="preserve">Risco acerca da distribuição de dividendos </w:t>
        </w:r>
      </w:ins>
    </w:p>
    <w:p w14:paraId="34DCAA6E" w14:textId="1082FE54" w:rsidR="007A14F1" w:rsidRDefault="007A14F1">
      <w:pPr>
        <w:spacing w:line="340" w:lineRule="exact"/>
        <w:rPr>
          <w:ins w:id="2368" w:author="Pinheiro Neto Advogados" w:date="2022-07-19T20:39:00Z"/>
          <w:rFonts w:ascii="Arial" w:hAnsi="Arial" w:cs="Arial"/>
          <w:b/>
          <w:bCs/>
          <w:szCs w:val="22"/>
          <w:u w:val="single"/>
        </w:rPr>
      </w:pPr>
    </w:p>
    <w:p w14:paraId="0C63911E" w14:textId="63C6698C" w:rsidR="007A14F1" w:rsidRPr="007A14F1" w:rsidRDefault="007A14F1">
      <w:pPr>
        <w:spacing w:line="340" w:lineRule="exact"/>
        <w:rPr>
          <w:rFonts w:ascii="Arial" w:hAnsi="Arial" w:cs="Arial"/>
          <w:szCs w:val="22"/>
          <w:rPrChange w:id="2369" w:author="Pinheiro Neto Advogados" w:date="2022-07-19T20:39:00Z">
            <w:rPr>
              <w:rFonts w:ascii="Arial" w:hAnsi="Arial" w:cs="Arial"/>
              <w:szCs w:val="22"/>
            </w:rPr>
          </w:rPrChange>
        </w:rPr>
      </w:pPr>
      <w:ins w:id="2370" w:author="Pinheiro Neto Advogados" w:date="2022-07-19T20:39:00Z">
        <w:r>
          <w:rPr>
            <w:rFonts w:ascii="Arial" w:hAnsi="Arial" w:cs="Arial"/>
            <w:szCs w:val="22"/>
          </w:rPr>
          <w:t xml:space="preserve">Caso a Devedora não esteja em mora com qualquer de suas obrigações pecuniárias estabelecida em quaisquer dos Documentos da Operação, </w:t>
        </w:r>
      </w:ins>
      <w:ins w:id="2371" w:author="Pinheiro Neto Advogados" w:date="2022-07-19T20:40:00Z">
        <w:r w:rsidR="00BE1E13">
          <w:rPr>
            <w:rFonts w:ascii="Arial" w:hAnsi="Arial" w:cs="Arial"/>
            <w:szCs w:val="22"/>
          </w:rPr>
          <w:t xml:space="preserve">ela poderá distribuir e/ou pagar </w:t>
        </w:r>
        <w:r w:rsidR="00BE1E13" w:rsidRPr="00BE1E13">
          <w:rPr>
            <w:rFonts w:ascii="Arial" w:hAnsi="Arial" w:cs="Arial"/>
            <w:szCs w:val="22"/>
          </w:rPr>
          <w:t>dividendos, juros sobre o capital próprio ou quaisquer outras distribuições de lucros aos</w:t>
        </w:r>
        <w:r w:rsidR="00BE1E13">
          <w:rPr>
            <w:rFonts w:ascii="Arial" w:hAnsi="Arial" w:cs="Arial"/>
            <w:szCs w:val="22"/>
          </w:rPr>
          <w:t xml:space="preserve"> seus acionistas. Assim, a Devedora poderá ter menos discursos disponíveis para cumprir com as suas obrigações no âmbito </w:t>
        </w:r>
      </w:ins>
      <w:ins w:id="2372" w:author="Pinheiro Neto Advogados" w:date="2022-07-19T20:41:00Z">
        <w:r w:rsidR="00BE1E13">
          <w:rPr>
            <w:rFonts w:ascii="Arial" w:hAnsi="Arial" w:cs="Arial"/>
            <w:szCs w:val="22"/>
          </w:rPr>
          <w:t xml:space="preserve">dos Documentos da Operação. </w:t>
        </w:r>
      </w:ins>
      <w:ins w:id="2373" w:author="Pinheiro Neto Advogados" w:date="2022-07-19T20:40:00Z">
        <w:r w:rsidR="00BE1E13">
          <w:rPr>
            <w:rFonts w:ascii="Arial" w:hAnsi="Arial" w:cs="Arial"/>
            <w:szCs w:val="22"/>
          </w:rPr>
          <w:t xml:space="preserve"> </w:t>
        </w:r>
      </w:ins>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ins w:id="2374" w:author="Bruno Pigatto | MANASSERO CAMPELLO ADVOGADOS" w:date="2022-07-19T15:09:00Z"/>
          <w:rFonts w:ascii="Arial" w:eastAsia="Calibri" w:hAnsi="Arial" w:cs="Arial"/>
          <w:szCs w:val="22"/>
        </w:rPr>
      </w:pPr>
    </w:p>
    <w:p w14:paraId="4857F3B8" w14:textId="77777777" w:rsidR="002E5398" w:rsidRPr="00CC0175" w:rsidRDefault="008F4DE9">
      <w:pPr>
        <w:keepNext/>
        <w:spacing w:line="340" w:lineRule="exact"/>
        <w:rPr>
          <w:rFonts w:ascii="Arial" w:eastAsia="Calibri" w:hAnsi="Arial" w:cs="Arial"/>
          <w:b/>
          <w:i/>
          <w:szCs w:val="22"/>
          <w:rPrChange w:id="2375" w:author="Pinheiro Neto Advogados" w:date="2022-07-19T18:30:00Z">
            <w:rPr>
              <w:rFonts w:ascii="Arial" w:eastAsia="Calibri" w:hAnsi="Arial"/>
              <w:b/>
              <w:i/>
            </w:rPr>
          </w:rPrChange>
        </w:rPr>
      </w:pPr>
      <w:r w:rsidRPr="00BC658A">
        <w:rPr>
          <w:rFonts w:ascii="Arial" w:eastAsia="Calibri" w:hAnsi="Arial" w:cs="Arial"/>
          <w:b/>
          <w:i/>
          <w:szCs w:val="22"/>
        </w:rPr>
        <w:lastRenderedPageBreak/>
        <w:t>Riscos relacionados à insuficiência das Garantias</w:t>
      </w:r>
    </w:p>
    <w:p w14:paraId="712DBB79" w14:textId="77777777" w:rsidR="002E5398" w:rsidRPr="00CC0175" w:rsidRDefault="002E5398">
      <w:pPr>
        <w:keepNext/>
        <w:spacing w:line="340" w:lineRule="exact"/>
        <w:rPr>
          <w:rFonts w:ascii="Arial" w:eastAsia="Calibri" w:hAnsi="Arial" w:cs="Arial"/>
          <w:szCs w:val="22"/>
          <w:rPrChange w:id="2376" w:author="Pinheiro Neto Advogados" w:date="2022-07-19T18:30:00Z">
            <w:rPr>
              <w:rFonts w:ascii="Arial" w:eastAsia="Calibri" w:hAnsi="Arial"/>
            </w:rPr>
          </w:rPrChange>
        </w:rPr>
      </w:pPr>
    </w:p>
    <w:p w14:paraId="027E04CD" w14:textId="77777777" w:rsidR="002E5398" w:rsidRPr="00CC0175" w:rsidRDefault="008F4DE9">
      <w:pPr>
        <w:keepNext/>
        <w:spacing w:line="340" w:lineRule="exact"/>
        <w:rPr>
          <w:ins w:id="2377" w:author="Matheus Gomes Faria" w:date="2022-07-19T15:39:00Z"/>
          <w:rFonts w:ascii="Arial" w:eastAsia="Calibri" w:hAnsi="Arial" w:cs="Arial"/>
          <w:szCs w:val="22"/>
          <w:rPrChange w:id="2378" w:author="Pinheiro Neto Advogados" w:date="2022-07-19T18:30:00Z">
            <w:rPr>
              <w:ins w:id="2379" w:author="Matheus Gomes Faria" w:date="2022-07-19T15:39:00Z"/>
              <w:rFonts w:ascii="Arial" w:eastAsia="Calibri" w:hAnsi="Arial"/>
            </w:rPr>
          </w:rPrChange>
        </w:rPr>
      </w:pPr>
      <w:r w:rsidRPr="00CC0175">
        <w:rPr>
          <w:rFonts w:ascii="Arial" w:eastAsia="Calibri" w:hAnsi="Arial" w:cs="Arial"/>
          <w:szCs w:val="22"/>
          <w:rPrChange w:id="2380" w:author="Pinheiro Neto Advogados" w:date="2022-07-19T18:30:00Z">
            <w:rPr>
              <w:rFonts w:ascii="Arial" w:eastAsia="Calibri" w:hAnsi="Arial"/>
            </w:rPr>
          </w:rPrChange>
        </w:rPr>
        <w:t xml:space="preserve">Não há como assegurar que na eventualidade de excussão das Garantias o produto resultante de cada execução será suficiente para viabilizar a amortização integral dos </w:t>
      </w:r>
      <w:r w:rsidRPr="00CC0175">
        <w:rPr>
          <w:rFonts w:ascii="Arial" w:eastAsia="Arial Unicode MS" w:hAnsi="Arial" w:cs="Arial"/>
          <w:szCs w:val="22"/>
          <w:rPrChange w:id="2381" w:author="Pinheiro Neto Advogados" w:date="2022-07-19T18:30:00Z">
            <w:rPr>
              <w:rFonts w:ascii="Arial" w:eastAsia="Arial Unicode MS" w:hAnsi="Arial"/>
            </w:rPr>
          </w:rPrChange>
        </w:rPr>
        <w:t>CRI</w:t>
      </w:r>
      <w:r w:rsidRPr="00CC0175">
        <w:rPr>
          <w:rFonts w:ascii="Arial" w:eastAsia="Calibri" w:hAnsi="Arial" w:cs="Arial"/>
          <w:szCs w:val="22"/>
          <w:rPrChange w:id="2382" w:author="Pinheiro Neto Advogados" w:date="2022-07-19T18:30:00Z">
            <w:rPr>
              <w:rFonts w:ascii="Arial" w:eastAsia="Calibri" w:hAnsi="Arial"/>
            </w:rPr>
          </w:rPrChange>
        </w:rPr>
        <w:t xml:space="preserve">. Caso isso aconteça, os Titulares dos </w:t>
      </w:r>
      <w:r w:rsidRPr="00CC0175">
        <w:rPr>
          <w:rFonts w:ascii="Arial" w:hAnsi="Arial" w:cs="Arial"/>
          <w:szCs w:val="22"/>
          <w:rPrChange w:id="2383" w:author="Pinheiro Neto Advogados" w:date="2022-07-19T18:30:00Z">
            <w:rPr>
              <w:rFonts w:ascii="Arial" w:hAnsi="Arial"/>
            </w:rPr>
          </w:rPrChange>
        </w:rPr>
        <w:t>CRI</w:t>
      </w:r>
      <w:r w:rsidRPr="00CC0175">
        <w:rPr>
          <w:rFonts w:ascii="Arial" w:eastAsia="Calibri" w:hAnsi="Arial" w:cs="Arial"/>
          <w:szCs w:val="22"/>
          <w:rPrChange w:id="2384" w:author="Pinheiro Neto Advogados" w:date="2022-07-19T18:30:00Z">
            <w:rPr>
              <w:rFonts w:ascii="Arial" w:eastAsia="Calibri" w:hAnsi="Arial"/>
            </w:rPr>
          </w:rPrChange>
        </w:rPr>
        <w:t xml:space="preserve"> poderão ser prejudicados.</w:t>
      </w:r>
    </w:p>
    <w:p w14:paraId="42F0FCAA" w14:textId="77777777" w:rsidR="008A30A4" w:rsidRPr="00CC0175" w:rsidRDefault="008A30A4">
      <w:pPr>
        <w:keepNext/>
        <w:spacing w:line="340" w:lineRule="exact"/>
        <w:rPr>
          <w:ins w:id="2385" w:author="Matheus Gomes Faria" w:date="2022-07-19T15:40:00Z"/>
          <w:rFonts w:ascii="Arial" w:eastAsia="Calibri" w:hAnsi="Arial" w:cs="Arial"/>
          <w:szCs w:val="22"/>
        </w:rPr>
      </w:pPr>
    </w:p>
    <w:p w14:paraId="1B48D8E2" w14:textId="476DCB39" w:rsidR="008A30A4" w:rsidRDefault="008A30A4">
      <w:pPr>
        <w:keepNext/>
        <w:spacing w:line="340" w:lineRule="exact"/>
        <w:rPr>
          <w:ins w:id="2386" w:author="Pinheiro Neto Advogados" w:date="2022-07-19T20:30:00Z"/>
          <w:rFonts w:ascii="Arial" w:eastAsia="Calibri" w:hAnsi="Arial" w:cs="Arial"/>
          <w:szCs w:val="22"/>
        </w:rPr>
      </w:pPr>
      <w:ins w:id="2387" w:author="Matheus Gomes Faria" w:date="2022-07-19T15:40:00Z">
        <w:r w:rsidRPr="00CC0175">
          <w:rPr>
            <w:rFonts w:ascii="Arial" w:eastAsia="Calibri" w:hAnsi="Arial" w:cs="Arial"/>
            <w:szCs w:val="22"/>
          </w:rPr>
          <w:t>No momento, com base nas declarações de Imposto de Renda do</w:t>
        </w:r>
        <w:del w:id="2388" w:author="Pinheiro Neto Advogados" w:date="2022-07-19T20:32:00Z">
          <w:r w:rsidRPr="00CC0175" w:rsidDel="007A14F1">
            <w:rPr>
              <w:rFonts w:ascii="Arial" w:eastAsia="Calibri" w:hAnsi="Arial" w:cs="Arial"/>
              <w:szCs w:val="22"/>
            </w:rPr>
            <w:delText>s</w:delText>
          </w:r>
        </w:del>
        <w:r w:rsidRPr="00CC0175">
          <w:rPr>
            <w:rFonts w:ascii="Arial" w:eastAsia="Calibri" w:hAnsi="Arial" w:cs="Arial"/>
            <w:szCs w:val="22"/>
          </w:rPr>
          <w:t xml:space="preserve"> Fiador</w:t>
        </w:r>
        <w:del w:id="2389" w:author="Pinheiro Neto Advogados" w:date="2022-07-19T20:32:00Z">
          <w:r w:rsidRPr="00CC0175" w:rsidDel="007A14F1">
            <w:rPr>
              <w:rFonts w:ascii="Arial" w:eastAsia="Calibri" w:hAnsi="Arial" w:cs="Arial"/>
              <w:szCs w:val="22"/>
            </w:rPr>
            <w:delText>es</w:delText>
          </w:r>
        </w:del>
        <w:r w:rsidRPr="00CC0175">
          <w:rPr>
            <w:rFonts w:ascii="Arial" w:eastAsia="Calibri" w:hAnsi="Arial" w:cs="Arial"/>
            <w:szCs w:val="22"/>
          </w:rPr>
          <w:t xml:space="preserve"> que foram apresentados, o</w:t>
        </w:r>
        <w:del w:id="2390" w:author="Pinheiro Neto Advogados" w:date="2022-07-19T20:32:00Z">
          <w:r w:rsidRPr="00CC0175" w:rsidDel="007A14F1">
            <w:rPr>
              <w:rFonts w:ascii="Arial" w:eastAsia="Calibri" w:hAnsi="Arial" w:cs="Arial"/>
              <w:szCs w:val="22"/>
            </w:rPr>
            <w:delText>s</w:delText>
          </w:r>
        </w:del>
        <w:r w:rsidRPr="00CC0175">
          <w:rPr>
            <w:rFonts w:ascii="Arial" w:eastAsia="Calibri" w:hAnsi="Arial" w:cs="Arial"/>
            <w:szCs w:val="22"/>
          </w:rPr>
          <w:t xml:space="preserve"> Fiador</w:t>
        </w:r>
        <w:del w:id="2391" w:author="Pinheiro Neto Advogados" w:date="2022-07-19T20:32:00Z">
          <w:r w:rsidRPr="00CC0175" w:rsidDel="007A14F1">
            <w:rPr>
              <w:rFonts w:ascii="Arial" w:eastAsia="Calibri" w:hAnsi="Arial" w:cs="Arial"/>
              <w:szCs w:val="22"/>
            </w:rPr>
            <w:delText>es</w:delText>
          </w:r>
        </w:del>
        <w:r w:rsidRPr="00CC0175">
          <w:rPr>
            <w:rFonts w:ascii="Arial" w:eastAsia="Calibri" w:hAnsi="Arial" w:cs="Arial"/>
            <w:szCs w:val="22"/>
          </w:rPr>
          <w:t xml:space="preserve"> não possu</w:t>
        </w:r>
      </w:ins>
      <w:ins w:id="2392" w:author="Pinheiro Neto Advogados" w:date="2022-07-19T20:32:00Z">
        <w:r w:rsidR="007A14F1">
          <w:rPr>
            <w:rFonts w:ascii="Arial" w:eastAsia="Calibri" w:hAnsi="Arial" w:cs="Arial"/>
            <w:szCs w:val="22"/>
          </w:rPr>
          <w:t>i</w:t>
        </w:r>
      </w:ins>
      <w:ins w:id="2393" w:author="Matheus Gomes Faria" w:date="2022-07-19T15:40:00Z">
        <w:del w:id="2394" w:author="Pinheiro Neto Advogados" w:date="2022-07-19T20:32:00Z">
          <w:r w:rsidRPr="00CC0175" w:rsidDel="007A14F1">
            <w:rPr>
              <w:rFonts w:ascii="Arial" w:eastAsia="Calibri" w:hAnsi="Arial" w:cs="Arial"/>
              <w:szCs w:val="22"/>
            </w:rPr>
            <w:delText>em</w:delText>
          </w:r>
        </w:del>
        <w:r w:rsidRPr="00CC0175">
          <w:rPr>
            <w:rFonts w:ascii="Arial" w:eastAsia="Calibri" w:hAnsi="Arial" w:cs="Arial"/>
            <w:szCs w:val="22"/>
          </w:rPr>
          <w:t xml:space="preserve"> patrimônio suficiente para garantir o cumprimento das obrigações assumidas. Portanto, não há como assegurar que o</w:t>
        </w:r>
        <w:del w:id="2395" w:author="Pinheiro Neto Advogados" w:date="2022-07-19T20:32:00Z">
          <w:r w:rsidRPr="00CC0175" w:rsidDel="007A14F1">
            <w:rPr>
              <w:rFonts w:ascii="Arial" w:eastAsia="Calibri" w:hAnsi="Arial" w:cs="Arial"/>
              <w:szCs w:val="22"/>
            </w:rPr>
            <w:delText>s</w:delText>
          </w:r>
        </w:del>
        <w:r w:rsidRPr="00CC0175">
          <w:rPr>
            <w:rFonts w:ascii="Arial" w:eastAsia="Calibri" w:hAnsi="Arial" w:cs="Arial"/>
            <w:szCs w:val="22"/>
          </w:rPr>
          <w:t xml:space="preserve"> Fiador</w:t>
        </w:r>
        <w:del w:id="2396" w:author="Pinheiro Neto Advogados" w:date="2022-07-19T20:32:00Z">
          <w:r w:rsidRPr="00CC0175" w:rsidDel="007A14F1">
            <w:rPr>
              <w:rFonts w:ascii="Arial" w:eastAsia="Calibri" w:hAnsi="Arial" w:cs="Arial"/>
              <w:szCs w:val="22"/>
            </w:rPr>
            <w:delText>es</w:delText>
          </w:r>
        </w:del>
        <w:r w:rsidRPr="00CC0175">
          <w:rPr>
            <w:rFonts w:ascii="Arial" w:eastAsia="Calibri" w:hAnsi="Arial" w:cs="Arial"/>
            <w:szCs w:val="22"/>
          </w:rPr>
          <w:t>, se executado</w:t>
        </w:r>
        <w:del w:id="2397" w:author="Pinheiro Neto Advogados" w:date="2022-07-19T20:32:00Z">
          <w:r w:rsidRPr="00CC0175" w:rsidDel="007A14F1">
            <w:rPr>
              <w:rFonts w:ascii="Arial" w:eastAsia="Calibri" w:hAnsi="Arial" w:cs="Arial"/>
              <w:szCs w:val="22"/>
            </w:rPr>
            <w:delText>s</w:delText>
          </w:r>
        </w:del>
        <w:r w:rsidRPr="00CC0175">
          <w:rPr>
            <w:rFonts w:ascii="Arial" w:eastAsia="Calibri" w:hAnsi="Arial" w:cs="Arial"/>
            <w:szCs w:val="22"/>
          </w:rPr>
          <w:t>, ter</w:t>
        </w:r>
      </w:ins>
      <w:ins w:id="2398" w:author="Pinheiro Neto Advogados" w:date="2022-07-19T20:32:00Z">
        <w:r w:rsidR="007A14F1">
          <w:rPr>
            <w:rFonts w:ascii="Arial" w:eastAsia="Calibri" w:hAnsi="Arial" w:cs="Arial"/>
            <w:szCs w:val="22"/>
          </w:rPr>
          <w:t>á</w:t>
        </w:r>
      </w:ins>
      <w:ins w:id="2399" w:author="Matheus Gomes Faria" w:date="2022-07-19T15:40:00Z">
        <w:del w:id="2400" w:author="Pinheiro Neto Advogados" w:date="2022-07-19T20:32:00Z">
          <w:r w:rsidRPr="00CC0175" w:rsidDel="007A14F1">
            <w:rPr>
              <w:rFonts w:ascii="Arial" w:eastAsia="Calibri" w:hAnsi="Arial" w:cs="Arial"/>
              <w:szCs w:val="22"/>
            </w:rPr>
            <w:delText>ão</w:delText>
          </w:r>
        </w:del>
        <w:r w:rsidRPr="00CC0175">
          <w:rPr>
            <w:rFonts w:ascii="Arial" w:eastAsia="Calibri" w:hAnsi="Arial" w:cs="Arial"/>
            <w:szCs w:val="22"/>
          </w:rPr>
          <w:t xml:space="preserve"> recursos suficientes para quitar os CRI.</w:t>
        </w:r>
      </w:ins>
    </w:p>
    <w:p w14:paraId="2E7AC445" w14:textId="36C86103" w:rsidR="007A14F1" w:rsidRDefault="007A14F1">
      <w:pPr>
        <w:keepNext/>
        <w:spacing w:line="340" w:lineRule="exact"/>
        <w:rPr>
          <w:ins w:id="2401" w:author="Pinheiro Neto Advogados" w:date="2022-07-19T20:30:00Z"/>
          <w:rFonts w:ascii="Arial" w:eastAsia="Calibri" w:hAnsi="Arial" w:cs="Arial"/>
          <w:szCs w:val="22"/>
        </w:rPr>
      </w:pPr>
    </w:p>
    <w:p w14:paraId="72DC48EA" w14:textId="768F2F45" w:rsidR="007A14F1" w:rsidRPr="00C95157" w:rsidRDefault="007A14F1" w:rsidP="007A14F1">
      <w:pPr>
        <w:keepNext/>
        <w:spacing w:line="340" w:lineRule="exact"/>
        <w:rPr>
          <w:ins w:id="2402" w:author="Pinheiro Neto Advogados" w:date="2022-07-19T20:30:00Z"/>
          <w:rFonts w:ascii="Arial" w:eastAsia="Calibri" w:hAnsi="Arial" w:cs="Arial"/>
          <w:b/>
          <w:i/>
          <w:szCs w:val="22"/>
        </w:rPr>
      </w:pPr>
      <w:ins w:id="2403" w:author="Pinheiro Neto Advogados" w:date="2022-07-19T20:30:00Z">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ins>
    </w:p>
    <w:p w14:paraId="403E70AE" w14:textId="6E155B5B" w:rsidR="007A14F1" w:rsidRDefault="007A14F1">
      <w:pPr>
        <w:keepNext/>
        <w:spacing w:line="340" w:lineRule="exact"/>
        <w:rPr>
          <w:ins w:id="2404" w:author="Pinheiro Neto Advogados" w:date="2022-07-19T20:30:00Z"/>
          <w:rFonts w:ascii="Arial" w:eastAsia="Calibri" w:hAnsi="Arial" w:cs="Arial"/>
          <w:szCs w:val="22"/>
        </w:rPr>
      </w:pPr>
    </w:p>
    <w:p w14:paraId="445EA479" w14:textId="38B87930" w:rsidR="007A14F1" w:rsidRDefault="007A14F1">
      <w:pPr>
        <w:keepNext/>
        <w:spacing w:line="340" w:lineRule="exact"/>
        <w:rPr>
          <w:ins w:id="2405" w:author="Pinheiro Neto Advogados" w:date="2022-07-19T20:33:00Z"/>
          <w:rFonts w:ascii="Arial" w:eastAsia="Calibri" w:hAnsi="Arial" w:cs="Arial"/>
          <w:szCs w:val="22"/>
        </w:rPr>
      </w:pPr>
      <w:ins w:id="2406" w:author="Pinheiro Neto Advogados" w:date="2022-07-19T20:30:00Z">
        <w:r w:rsidRPr="007A14F1">
          <w:rPr>
            <w:rFonts w:ascii="Arial" w:eastAsia="Calibri" w:hAnsi="Arial" w:cs="Arial"/>
            <w:szCs w:val="22"/>
          </w:rPr>
          <w:t xml:space="preserve">Nos termos do Contrato de Cessão, </w:t>
        </w:r>
      </w:ins>
      <w:ins w:id="2407" w:author="Pinheiro Neto Advogados" w:date="2022-07-19T20:31:00Z">
        <w:r>
          <w:rPr>
            <w:rFonts w:ascii="Arial" w:eastAsia="Calibri" w:hAnsi="Arial" w:cs="Arial"/>
            <w:szCs w:val="22"/>
          </w:rPr>
          <w:t>as</w:t>
        </w:r>
      </w:ins>
      <w:ins w:id="2408" w:author="Pinheiro Neto Advogados" w:date="2022-07-19T20:30:00Z">
        <w:r w:rsidRPr="007A14F1">
          <w:rPr>
            <w:rFonts w:ascii="Arial" w:eastAsia="Calibri" w:hAnsi="Arial" w:cs="Arial"/>
            <w:szCs w:val="22"/>
          </w:rPr>
          <w:t xml:space="preserve"> Alienação Fiduciária</w:t>
        </w:r>
      </w:ins>
      <w:ins w:id="2409" w:author="Pinheiro Neto Advogados" w:date="2022-07-19T20:31:00Z">
        <w:r>
          <w:rPr>
            <w:rFonts w:ascii="Arial" w:eastAsia="Calibri" w:hAnsi="Arial" w:cs="Arial"/>
            <w:szCs w:val="22"/>
          </w:rPr>
          <w:t>s</w:t>
        </w:r>
      </w:ins>
      <w:ins w:id="2410" w:author="Pinheiro Neto Advogados" w:date="2022-07-19T20:30:00Z">
        <w:r w:rsidRPr="007A14F1">
          <w:rPr>
            <w:rFonts w:ascii="Arial" w:eastAsia="Calibri" w:hAnsi="Arial" w:cs="Arial"/>
            <w:szCs w:val="22"/>
          </w:rPr>
          <w:t xml:space="preserve"> asseguram o adimplemento dos Créditos Imobiliários representados pelas CCI.</w:t>
        </w:r>
      </w:ins>
      <w:ins w:id="2411" w:author="Pinheiro Neto Advogados" w:date="2022-07-19T20:31:00Z">
        <w:r>
          <w:rPr>
            <w:rFonts w:ascii="Arial" w:eastAsia="Calibri" w:hAnsi="Arial" w:cs="Arial"/>
            <w:szCs w:val="22"/>
          </w:rPr>
          <w:t xml:space="preserve"> Porém, pode ocorrer a desvalorização das ações/quotas alienadas fiduciariamente, nos </w:t>
        </w:r>
      </w:ins>
      <w:ins w:id="2412" w:author="Pinheiro Neto Advogados" w:date="2022-07-19T20:32:00Z">
        <w:r>
          <w:rPr>
            <w:rFonts w:ascii="Arial" w:eastAsia="Calibri" w:hAnsi="Arial" w:cs="Arial"/>
            <w:szCs w:val="22"/>
          </w:rPr>
          <w:t xml:space="preserve">termos dos Contratos de Alienação Fiduciária. </w:t>
        </w:r>
      </w:ins>
      <w:ins w:id="2413" w:author="Pinheiro Neto Advogados" w:date="2022-07-19T20:30:00Z">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ins>
      <w:ins w:id="2414" w:author="Pinheiro Neto Advogados" w:date="2022-07-19T20:32:00Z">
        <w:r>
          <w:rPr>
            <w:rFonts w:ascii="Arial" w:eastAsia="Calibri" w:hAnsi="Arial" w:cs="Arial"/>
            <w:szCs w:val="22"/>
          </w:rPr>
          <w:t>Emissora</w:t>
        </w:r>
      </w:ins>
      <w:ins w:id="2415" w:author="Pinheiro Neto Advogados" w:date="2022-07-19T20:30:00Z">
        <w:r w:rsidRPr="007A14F1">
          <w:rPr>
            <w:rFonts w:ascii="Arial" w:eastAsia="Calibri" w:hAnsi="Arial" w:cs="Arial"/>
            <w:szCs w:val="22"/>
          </w:rPr>
          <w:t xml:space="preserve"> não disporá de outras fontes de recurso para satisfação do crédito do investidor. </w:t>
        </w:r>
      </w:ins>
    </w:p>
    <w:p w14:paraId="180DE90D" w14:textId="68B25D8E" w:rsidR="007A14F1" w:rsidRDefault="007A14F1">
      <w:pPr>
        <w:keepNext/>
        <w:spacing w:line="340" w:lineRule="exact"/>
        <w:rPr>
          <w:ins w:id="2416" w:author="Pinheiro Neto Advogados" w:date="2022-07-19T20:33:00Z"/>
          <w:rFonts w:ascii="Arial" w:eastAsia="Calibri" w:hAnsi="Arial" w:cs="Arial"/>
          <w:szCs w:val="22"/>
        </w:rPr>
      </w:pPr>
    </w:p>
    <w:p w14:paraId="4EC69621" w14:textId="25931B5E" w:rsidR="007A14F1" w:rsidRPr="00C95157" w:rsidRDefault="007A14F1" w:rsidP="007A14F1">
      <w:pPr>
        <w:keepNext/>
        <w:spacing w:line="340" w:lineRule="exact"/>
        <w:rPr>
          <w:ins w:id="2417" w:author="Pinheiro Neto Advogados" w:date="2022-07-19T20:33:00Z"/>
          <w:rFonts w:ascii="Arial" w:eastAsia="Calibri" w:hAnsi="Arial" w:cs="Arial"/>
          <w:b/>
          <w:i/>
          <w:szCs w:val="22"/>
        </w:rPr>
      </w:pPr>
      <w:ins w:id="2418" w:author="Pinheiro Neto Advogados" w:date="2022-07-19T20:33:00Z">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ins>
    </w:p>
    <w:p w14:paraId="1DBBF584" w14:textId="2EF9BA3A" w:rsidR="007A14F1" w:rsidRDefault="007A14F1">
      <w:pPr>
        <w:keepNext/>
        <w:spacing w:line="340" w:lineRule="exact"/>
        <w:rPr>
          <w:ins w:id="2419" w:author="Pinheiro Neto Advogados" w:date="2022-07-19T20:33:00Z"/>
          <w:rFonts w:ascii="Arial" w:eastAsia="Calibri" w:hAnsi="Arial" w:cs="Arial"/>
          <w:szCs w:val="22"/>
        </w:rPr>
      </w:pPr>
    </w:p>
    <w:p w14:paraId="3D6A1E69" w14:textId="5127F069" w:rsidR="007A14F1" w:rsidRPr="00CC0175" w:rsidRDefault="007A14F1">
      <w:pPr>
        <w:keepNext/>
        <w:spacing w:line="340" w:lineRule="exact"/>
        <w:rPr>
          <w:ins w:id="2420" w:author="Matheus Gomes Faria | SPavarini" w:date="2022-07-19T16:41:00Z"/>
          <w:rFonts w:ascii="Arial" w:eastAsia="Calibri" w:hAnsi="Arial" w:cs="Arial"/>
          <w:szCs w:val="22"/>
        </w:rPr>
      </w:pPr>
      <w:ins w:id="2421" w:author="Pinheiro Neto Advogados" w:date="2022-07-19T20:33:00Z">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 xml:space="preserve">Contratos de </w:t>
        </w:r>
      </w:ins>
      <w:ins w:id="2422" w:author="Pinheiro Neto Advogados" w:date="2022-07-19T20:34:00Z">
        <w:r>
          <w:rPr>
            <w:rFonts w:ascii="Arial" w:eastAsia="Calibri" w:hAnsi="Arial" w:cs="Arial"/>
            <w:szCs w:val="22"/>
          </w:rPr>
          <w:t>Alienação Fiduciária</w:t>
        </w:r>
      </w:ins>
      <w:ins w:id="2423" w:author="Pinheiro Neto Advogados" w:date="2022-07-19T20:33:00Z">
        <w:r w:rsidRPr="007A14F1">
          <w:rPr>
            <w:rFonts w:ascii="Arial" w:eastAsia="Calibri" w:hAnsi="Arial" w:cs="Arial"/>
            <w:szCs w:val="22"/>
          </w:rPr>
          <w:t xml:space="preserve"> ainda não foram </w:t>
        </w:r>
      </w:ins>
      <w:ins w:id="2424" w:author="Pinheiro Neto Advogados" w:date="2022-07-19T20:34:00Z">
        <w:r>
          <w:rPr>
            <w:rFonts w:ascii="Arial" w:eastAsia="Calibri" w:hAnsi="Arial" w:cs="Arial"/>
            <w:szCs w:val="22"/>
          </w:rPr>
          <w:t>registrados nos competentes cartórios de títulos e documentos</w:t>
        </w:r>
      </w:ins>
      <w:ins w:id="2425" w:author="Pinheiro Neto Advogados" w:date="2022-07-19T20:33:00Z">
        <w:r w:rsidRPr="007A14F1">
          <w:rPr>
            <w:rFonts w:ascii="Arial" w:eastAsia="Calibri" w:hAnsi="Arial" w:cs="Arial"/>
            <w:szCs w:val="22"/>
          </w:rPr>
          <w:t>, razão pela qual existe o risco de atrasos ou, eventualmente, de impossibilidade na completa constituição de uma ou mais dessas Garantias.</w:t>
        </w:r>
      </w:ins>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2426" w:name="_Toc162083611"/>
      <w:bookmarkStart w:id="2427" w:name="_Toc163043028"/>
      <w:bookmarkStart w:id="2428" w:name="_Toc163311032"/>
      <w:bookmarkStart w:id="2429" w:name="_Toc163380716"/>
      <w:bookmarkStart w:id="2430" w:name="_Toc180553632"/>
      <w:bookmarkStart w:id="2431" w:name="_Toc205799108"/>
      <w:bookmarkStart w:id="2432" w:name="_Toc453274077"/>
      <w:bookmarkStart w:id="2433" w:name="_Toc19127845"/>
      <w:bookmarkStart w:id="2434" w:name="_Toc19716748"/>
      <w:bookmarkStart w:id="2435" w:name="_Toc21102729"/>
      <w:bookmarkStart w:id="2436" w:name="_Toc22068340"/>
      <w:bookmarkStart w:id="2437" w:name="_Toc24567835"/>
      <w:bookmarkStart w:id="2438" w:name="_Toc27068228"/>
      <w:bookmarkStart w:id="2439" w:name="_Toc64400667"/>
      <w:bookmarkStart w:id="2440" w:name="_Toc70072345"/>
      <w:r w:rsidRPr="00CC0175">
        <w:t>DAS COMUNICAÇÕES</w:t>
      </w:r>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2D33D2BB" w14:textId="77777777" w:rsidR="002E5398" w:rsidRPr="00BC658A" w:rsidRDefault="002E5398">
      <w:pPr>
        <w:rPr>
          <w:rFonts w:ascii="Arial" w:hAnsi="Arial" w:cs="Arial"/>
          <w:szCs w:val="22"/>
        </w:rPr>
      </w:pPr>
    </w:p>
    <w:p w14:paraId="382818FD" w14:textId="77777777" w:rsidR="002E5398" w:rsidRPr="00CC0175" w:rsidRDefault="002E5398">
      <w:pPr>
        <w:pStyle w:val="PargrafodaLista"/>
        <w:keepNext/>
        <w:widowControl/>
        <w:autoSpaceDE/>
        <w:autoSpaceDN/>
        <w:adjustRightInd/>
        <w:spacing w:line="340" w:lineRule="exact"/>
        <w:ind w:left="0"/>
        <w:rPr>
          <w:rFonts w:ascii="Arial" w:hAnsi="Arial" w:cs="Arial"/>
          <w:b/>
          <w:vanish/>
          <w:szCs w:val="22"/>
          <w:u w:val="single"/>
          <w:lang w:val="x-none"/>
          <w:rPrChange w:id="2441" w:author="Pinheiro Neto Advogados" w:date="2022-07-19T18:30:00Z">
            <w:rPr>
              <w:rFonts w:ascii="Arial" w:hAnsi="Arial"/>
              <w:b/>
              <w:vanish/>
              <w:u w:val="single"/>
              <w:lang w:val="x-none"/>
            </w:rPr>
          </w:rPrChange>
        </w:rPr>
      </w:pPr>
    </w:p>
    <w:p w14:paraId="75537F91" w14:textId="77777777" w:rsidR="002E5398" w:rsidRPr="00CC0175" w:rsidRDefault="008F4DE9">
      <w:pPr>
        <w:pStyle w:val="Par2"/>
        <w:rPr>
          <w:rFonts w:cs="Arial"/>
          <w:szCs w:val="22"/>
          <w:rPrChange w:id="2442" w:author="Pinheiro Neto Advogados" w:date="2022-07-19T18:30:00Z">
            <w:rPr/>
          </w:rPrChange>
        </w:rPr>
      </w:pPr>
      <w:bookmarkStart w:id="2443" w:name="_Ref61390328"/>
      <w:bookmarkStart w:id="2444" w:name="_Ref66318579"/>
      <w:r w:rsidRPr="00CC0175">
        <w:rPr>
          <w:rFonts w:cs="Arial"/>
          <w:szCs w:val="22"/>
          <w:u w:val="single"/>
          <w:rPrChange w:id="2445" w:author="Pinheiro Neto Advogados" w:date="2022-07-19T18:30:00Z">
            <w:rPr>
              <w:u w:val="single"/>
            </w:rPr>
          </w:rPrChange>
        </w:rPr>
        <w:t>Comunicações</w:t>
      </w:r>
      <w:r w:rsidRPr="00CC0175">
        <w:rPr>
          <w:rFonts w:cs="Arial"/>
          <w:szCs w:val="22"/>
          <w:rPrChange w:id="2446" w:author="Pinheiro Neto Advogados" w:date="2022-07-19T18:30:00Z">
            <w:rPr/>
          </w:rPrChange>
        </w:rPr>
        <w:t xml:space="preserve">. </w:t>
      </w:r>
      <w:bookmarkEnd w:id="2443"/>
      <w:r w:rsidRPr="00CC0175">
        <w:rPr>
          <w:rFonts w:cs="Arial"/>
          <w:szCs w:val="22"/>
          <w:rPrChange w:id="2447" w:author="Pinheiro Neto Advogados" w:date="2022-07-19T18:30:00Z">
            <w:rPr/>
          </w:rPrChange>
        </w:rPr>
        <w:t>Todos os documentos e as comunicações relativas ao presente Termo de Securitização deverão ser encaminhados, por escrito, para os seguintes endereços:</w:t>
      </w:r>
      <w:bookmarkEnd w:id="2444"/>
    </w:p>
    <w:p w14:paraId="1F51DFD4" w14:textId="77777777" w:rsidR="002E5398" w:rsidRPr="00CC0175" w:rsidRDefault="002E5398">
      <w:pPr>
        <w:pStyle w:val="BodyText21"/>
        <w:spacing w:line="340" w:lineRule="exact"/>
        <w:rPr>
          <w:rFonts w:ascii="Arial" w:hAnsi="Arial" w:cs="Arial"/>
          <w:szCs w:val="22"/>
          <w:rPrChange w:id="2448" w:author="Pinheiro Neto Advogados" w:date="2022-07-19T18:30:00Z">
            <w:rPr>
              <w:rFonts w:ascii="Arial" w:hAnsi="Arial"/>
            </w:rPr>
          </w:rPrChange>
        </w:rPr>
      </w:pPr>
    </w:p>
    <w:p w14:paraId="23048F20" w14:textId="77777777" w:rsidR="002E5398" w:rsidRPr="00CC0175" w:rsidRDefault="008F4DE9">
      <w:pPr>
        <w:spacing w:line="340" w:lineRule="exact"/>
        <w:rPr>
          <w:rFonts w:ascii="Arial" w:hAnsi="Arial" w:cs="Arial"/>
          <w:szCs w:val="22"/>
          <w:rPrChange w:id="2449" w:author="Pinheiro Neto Advogados" w:date="2022-07-19T18:30:00Z">
            <w:rPr>
              <w:rFonts w:ascii="Arial" w:hAnsi="Arial"/>
            </w:rPr>
          </w:rPrChange>
        </w:rPr>
      </w:pPr>
      <w:r w:rsidRPr="00CC0175">
        <w:rPr>
          <w:rFonts w:ascii="Arial" w:hAnsi="Arial" w:cs="Arial"/>
          <w:i/>
          <w:szCs w:val="22"/>
          <w:rPrChange w:id="2450" w:author="Pinheiro Neto Advogados" w:date="2022-07-19T18:30:00Z">
            <w:rPr>
              <w:rFonts w:ascii="Arial" w:hAnsi="Arial"/>
              <w:i/>
            </w:rPr>
          </w:rPrChange>
        </w:rPr>
        <w:t>Se para a Emissora</w:t>
      </w:r>
    </w:p>
    <w:p w14:paraId="45132436" w14:textId="77777777" w:rsidR="00A8664E" w:rsidRPr="00CC0175" w:rsidRDefault="00A8664E" w:rsidP="000A09A6">
      <w:pPr>
        <w:spacing w:line="240" w:lineRule="auto"/>
        <w:contextualSpacing/>
        <w:rPr>
          <w:rFonts w:ascii="Arial" w:hAnsi="Arial" w:cs="Arial"/>
          <w:b/>
          <w:szCs w:val="22"/>
          <w:rPrChange w:id="2451" w:author="Pinheiro Neto Advogados" w:date="2022-07-19T18:30:00Z">
            <w:rPr>
              <w:rFonts w:ascii="Arial" w:hAnsi="Arial"/>
              <w:b/>
            </w:rPr>
          </w:rPrChange>
        </w:rPr>
      </w:pPr>
      <w:bookmarkStart w:id="2452" w:name="_DV_M255"/>
      <w:bookmarkEnd w:id="2452"/>
      <w:r w:rsidRPr="00CC0175">
        <w:rPr>
          <w:rFonts w:ascii="Arial" w:hAnsi="Arial" w:cs="Arial"/>
          <w:b/>
          <w:szCs w:val="22"/>
          <w:rPrChange w:id="2453" w:author="Pinheiro Neto Advogados" w:date="2022-07-19T18:30:00Z">
            <w:rPr>
              <w:rFonts w:ascii="Arial" w:hAnsi="Arial"/>
              <w:b/>
            </w:rPr>
          </w:rPrChange>
        </w:rPr>
        <w:t>Casa de Pedra Securitizadora de Crédito S.A.</w:t>
      </w:r>
    </w:p>
    <w:p w14:paraId="0A60F93F" w14:textId="77777777" w:rsidR="00A8664E" w:rsidRPr="00CC0175" w:rsidRDefault="00A8664E" w:rsidP="000A09A6">
      <w:pPr>
        <w:spacing w:line="240" w:lineRule="auto"/>
        <w:contextualSpacing/>
        <w:rPr>
          <w:rFonts w:ascii="Arial" w:hAnsi="Arial" w:cs="Arial"/>
          <w:szCs w:val="22"/>
          <w:rPrChange w:id="2454" w:author="Pinheiro Neto Advogados" w:date="2022-07-19T18:30:00Z">
            <w:rPr>
              <w:rFonts w:ascii="Arial" w:hAnsi="Arial"/>
            </w:rPr>
          </w:rPrChange>
        </w:rPr>
      </w:pPr>
      <w:r w:rsidRPr="00CC0175">
        <w:rPr>
          <w:rFonts w:ascii="Arial" w:hAnsi="Arial" w:cs="Arial"/>
          <w:szCs w:val="22"/>
          <w:rPrChange w:id="2455" w:author="Pinheiro Neto Advogados" w:date="2022-07-19T18:30:00Z">
            <w:rPr>
              <w:rFonts w:ascii="Arial" w:hAnsi="Arial"/>
            </w:rPr>
          </w:rPrChange>
        </w:rPr>
        <w:t>Rua Iguatemi, nº 192, conjunto 152, Itaim Bibi, CEP 01451-010 - São Paulo/SP</w:t>
      </w:r>
    </w:p>
    <w:p w14:paraId="4546A042" w14:textId="77777777" w:rsidR="00A8664E" w:rsidRPr="00CC0175" w:rsidRDefault="00A8664E" w:rsidP="000A09A6">
      <w:pPr>
        <w:spacing w:line="240" w:lineRule="auto"/>
        <w:contextualSpacing/>
        <w:rPr>
          <w:rFonts w:ascii="Arial" w:hAnsi="Arial" w:cs="Arial"/>
          <w:szCs w:val="22"/>
          <w:rPrChange w:id="2456" w:author="Pinheiro Neto Advogados" w:date="2022-07-19T18:30:00Z">
            <w:rPr>
              <w:rFonts w:ascii="Arial" w:hAnsi="Arial"/>
            </w:rPr>
          </w:rPrChange>
        </w:rPr>
      </w:pPr>
      <w:r w:rsidRPr="00CC0175">
        <w:rPr>
          <w:rFonts w:ascii="Arial" w:hAnsi="Arial" w:cs="Arial"/>
          <w:szCs w:val="22"/>
          <w:rPrChange w:id="2457" w:author="Pinheiro Neto Advogados" w:date="2022-07-19T18:30:00Z">
            <w:rPr>
              <w:rFonts w:ascii="Arial" w:hAnsi="Arial"/>
            </w:rPr>
          </w:rPrChange>
        </w:rPr>
        <w:t>At: Rodrigo Geraldi Arruy e BackOffice</w:t>
      </w:r>
    </w:p>
    <w:p w14:paraId="417ECA8F" w14:textId="77777777" w:rsidR="00A8664E" w:rsidRPr="00CC0175" w:rsidRDefault="00A8664E" w:rsidP="000A09A6">
      <w:pPr>
        <w:spacing w:line="240" w:lineRule="auto"/>
        <w:contextualSpacing/>
        <w:rPr>
          <w:rFonts w:ascii="Arial" w:hAnsi="Arial" w:cs="Arial"/>
          <w:szCs w:val="22"/>
          <w:rPrChange w:id="2458" w:author="Pinheiro Neto Advogados" w:date="2022-07-19T18:30:00Z">
            <w:rPr>
              <w:rFonts w:ascii="Arial" w:hAnsi="Arial"/>
            </w:rPr>
          </w:rPrChange>
        </w:rPr>
      </w:pPr>
      <w:r w:rsidRPr="00CC0175">
        <w:rPr>
          <w:rFonts w:ascii="Arial" w:hAnsi="Arial" w:cs="Arial"/>
          <w:szCs w:val="22"/>
          <w:rPrChange w:id="2459" w:author="Pinheiro Neto Advogados" w:date="2022-07-19T18:30:00Z">
            <w:rPr>
              <w:rFonts w:ascii="Arial" w:hAnsi="Arial"/>
            </w:rPr>
          </w:rPrChange>
        </w:rPr>
        <w:t>Tel.: 11 4562 7080</w:t>
      </w:r>
    </w:p>
    <w:p w14:paraId="382DADD6" w14:textId="77777777" w:rsidR="00A8664E" w:rsidRPr="00BC658A" w:rsidRDefault="00A8664E" w:rsidP="000A09A6">
      <w:pPr>
        <w:spacing w:line="240" w:lineRule="auto"/>
        <w:contextualSpacing/>
        <w:rPr>
          <w:rFonts w:ascii="Arial" w:hAnsi="Arial" w:cs="Arial"/>
          <w:szCs w:val="22"/>
        </w:rPr>
      </w:pPr>
      <w:ins w:id="2460" w:author="CPSEC" w:date="2022-07-19T14:48:00Z">
        <w:r w:rsidRPr="00CC0175">
          <w:rPr>
            <w:rFonts w:ascii="Arial" w:hAnsi="Arial" w:cs="Arial"/>
            <w:szCs w:val="22"/>
            <w:rPrChange w:id="2461" w:author="Pinheiro Neto Advogados" w:date="2022-07-19T18:30:00Z">
              <w:rPr>
                <w:rFonts w:asciiTheme="minorHAnsi" w:hAnsiTheme="minorHAnsi" w:cstheme="minorHAnsi"/>
                <w:szCs w:val="22"/>
              </w:rPr>
            </w:rPrChange>
          </w:rPr>
          <w:lastRenderedPageBreak/>
          <w:t xml:space="preserve">E-mail: </w:t>
        </w:r>
        <w:r w:rsidR="005C3368" w:rsidRPr="00CC0175">
          <w:rPr>
            <w:rFonts w:ascii="Arial" w:hAnsi="Arial" w:cs="Arial"/>
            <w:szCs w:val="22"/>
            <w:rPrChange w:id="2462" w:author="Pinheiro Neto Advogados" w:date="2022-07-19T18:30:00Z">
              <w:rPr/>
            </w:rPrChange>
          </w:rPr>
          <w:fldChar w:fldCharType="begin"/>
        </w:r>
        <w:r w:rsidR="005C3368" w:rsidRPr="00CC0175">
          <w:rPr>
            <w:rFonts w:ascii="Arial" w:hAnsi="Arial" w:cs="Arial"/>
            <w:szCs w:val="22"/>
            <w:rPrChange w:id="2463" w:author="Pinheiro Neto Advogados" w:date="2022-07-19T18:30:00Z">
              <w:rPr>
                <w:rFonts w:asciiTheme="minorHAnsi" w:hAnsiTheme="minorHAnsi" w:cstheme="minorHAnsi"/>
                <w:szCs w:val="22"/>
              </w:rPr>
            </w:rPrChange>
          </w:rPr>
          <w:instrText>HYPERLINK "mailto:rarruy@nmcapital.com.br"</w:instrText>
        </w:r>
        <w:r w:rsidR="005C3368" w:rsidRPr="00CC0175">
          <w:rPr>
            <w:rFonts w:ascii="Arial" w:hAnsi="Arial" w:cs="Arial"/>
            <w:rPrChange w:id="2464" w:author="Pinheiro Neto Advogados" w:date="2022-07-19T18:30:00Z">
              <w:rPr>
                <w:rStyle w:val="Hyperlink"/>
                <w:rFonts w:asciiTheme="minorHAnsi" w:hAnsiTheme="minorHAnsi" w:cstheme="minorHAnsi"/>
                <w:szCs w:val="22"/>
              </w:rPr>
            </w:rPrChange>
          </w:rPr>
          <w:fldChar w:fldCharType="separate"/>
        </w:r>
        <w:r w:rsidRPr="00CC0175">
          <w:rPr>
            <w:rStyle w:val="Hyperlink"/>
            <w:rFonts w:ascii="Arial" w:hAnsi="Arial" w:cs="Arial"/>
            <w:szCs w:val="22"/>
            <w:rPrChange w:id="2465" w:author="Pinheiro Neto Advogados" w:date="2022-07-19T18:30:00Z">
              <w:rPr>
                <w:rStyle w:val="Hyperlink"/>
                <w:rFonts w:asciiTheme="minorHAnsi" w:hAnsiTheme="minorHAnsi" w:cstheme="minorHAnsi"/>
                <w:szCs w:val="22"/>
              </w:rPr>
            </w:rPrChange>
          </w:rPr>
          <w:t>rarruy@nmcapital.com.br</w:t>
        </w:r>
        <w:r w:rsidR="005C3368" w:rsidRPr="00CC0175">
          <w:rPr>
            <w:rStyle w:val="Hyperlink"/>
            <w:rFonts w:ascii="Arial" w:hAnsi="Arial" w:cs="Arial"/>
            <w:szCs w:val="22"/>
            <w:rPrChange w:id="2466" w:author="Pinheiro Neto Advogados" w:date="2022-07-19T18:30:00Z">
              <w:rPr>
                <w:rStyle w:val="Hyperlink"/>
                <w:rFonts w:asciiTheme="minorHAnsi" w:hAnsiTheme="minorHAnsi" w:cstheme="minorHAnsi"/>
                <w:szCs w:val="22"/>
              </w:rPr>
            </w:rPrChange>
          </w:rPr>
          <w:fldChar w:fldCharType="end"/>
        </w:r>
        <w:r w:rsidRPr="00CC0175">
          <w:rPr>
            <w:rFonts w:ascii="Arial" w:hAnsi="Arial" w:cs="Arial"/>
            <w:szCs w:val="22"/>
            <w:rPrChange w:id="2467" w:author="Pinheiro Neto Advogados" w:date="2022-07-19T18:30:00Z">
              <w:rPr>
                <w:rFonts w:asciiTheme="minorHAnsi" w:hAnsiTheme="minorHAnsi" w:cstheme="minorHAnsi"/>
                <w:szCs w:val="22"/>
              </w:rPr>
            </w:rPrChange>
          </w:rPr>
          <w:t xml:space="preserve">; </w:t>
        </w:r>
        <w:r w:rsidR="005C3368" w:rsidRPr="00CC0175">
          <w:rPr>
            <w:rFonts w:ascii="Arial" w:hAnsi="Arial" w:cs="Arial"/>
            <w:szCs w:val="22"/>
            <w:rPrChange w:id="2468" w:author="Pinheiro Neto Advogados" w:date="2022-07-19T18:30:00Z">
              <w:rPr/>
            </w:rPrChange>
          </w:rPr>
          <w:fldChar w:fldCharType="begin"/>
        </w:r>
        <w:r w:rsidR="005C3368" w:rsidRPr="00CC0175">
          <w:rPr>
            <w:rFonts w:ascii="Arial" w:hAnsi="Arial" w:cs="Arial"/>
            <w:szCs w:val="22"/>
            <w:rPrChange w:id="2469" w:author="Pinheiro Neto Advogados" w:date="2022-07-19T18:30:00Z">
              <w:rPr>
                <w:rFonts w:asciiTheme="minorHAnsi" w:hAnsiTheme="minorHAnsi" w:cstheme="minorHAnsi"/>
                <w:szCs w:val="22"/>
              </w:rPr>
            </w:rPrChange>
          </w:rPr>
          <w:instrText>HYPERLINK "mailto:contato@cpsec.com.br"</w:instrText>
        </w:r>
        <w:r w:rsidR="005C3368" w:rsidRPr="00CC0175">
          <w:rPr>
            <w:rFonts w:ascii="Arial" w:hAnsi="Arial" w:cs="Arial"/>
            <w:rPrChange w:id="2470" w:author="Pinheiro Neto Advogados" w:date="2022-07-19T18:30:00Z">
              <w:rPr>
                <w:rStyle w:val="Hyperlink"/>
                <w:rFonts w:asciiTheme="minorHAnsi" w:hAnsiTheme="minorHAnsi" w:cstheme="minorHAnsi"/>
                <w:szCs w:val="22"/>
              </w:rPr>
            </w:rPrChange>
          </w:rPr>
          <w:fldChar w:fldCharType="separate"/>
        </w:r>
        <w:r w:rsidRPr="00CC0175">
          <w:rPr>
            <w:rStyle w:val="Hyperlink"/>
            <w:rFonts w:ascii="Arial" w:hAnsi="Arial" w:cs="Arial"/>
            <w:szCs w:val="22"/>
            <w:rPrChange w:id="2471" w:author="Pinheiro Neto Advogados" w:date="2022-07-19T18:30:00Z">
              <w:rPr>
                <w:rStyle w:val="Hyperlink"/>
                <w:rFonts w:asciiTheme="minorHAnsi" w:hAnsiTheme="minorHAnsi" w:cstheme="minorHAnsi"/>
                <w:szCs w:val="22"/>
              </w:rPr>
            </w:rPrChange>
          </w:rPr>
          <w:t>contato@cpsec.com.br</w:t>
        </w:r>
        <w:r w:rsidR="005C3368" w:rsidRPr="00CC0175">
          <w:rPr>
            <w:rStyle w:val="Hyperlink"/>
            <w:rFonts w:ascii="Arial" w:hAnsi="Arial" w:cs="Arial"/>
            <w:szCs w:val="22"/>
            <w:rPrChange w:id="2472" w:author="Pinheiro Neto Advogados" w:date="2022-07-19T18:30:00Z">
              <w:rPr>
                <w:rStyle w:val="Hyperlink"/>
                <w:rFonts w:asciiTheme="minorHAnsi" w:hAnsiTheme="minorHAnsi" w:cstheme="minorHAnsi"/>
                <w:szCs w:val="22"/>
              </w:rPr>
            </w:rPrChange>
          </w:rPr>
          <w:fldChar w:fldCharType="end"/>
        </w:r>
        <w:r w:rsidRPr="00CC0175">
          <w:rPr>
            <w:rFonts w:ascii="Arial" w:hAnsi="Arial" w:cs="Arial"/>
            <w:szCs w:val="22"/>
            <w:rPrChange w:id="2473" w:author="Pinheiro Neto Advogados" w:date="2022-07-19T18:30:00Z">
              <w:rPr>
                <w:rFonts w:asciiTheme="minorHAnsi" w:hAnsiTheme="minorHAnsi" w:cstheme="minorHAnsi"/>
                <w:szCs w:val="22"/>
              </w:rPr>
            </w:rPrChange>
          </w:rPr>
          <w:t xml:space="preserve">; </w:t>
        </w:r>
      </w:ins>
      <w:del w:id="2474" w:author="CPSEC" w:date="2022-07-19T14:48:00Z">
        <w:r w:rsidRPr="00CC0175">
          <w:rPr>
            <w:rFonts w:ascii="Arial" w:hAnsi="Arial" w:cs="Arial"/>
            <w:szCs w:val="22"/>
          </w:rPr>
          <w:delText xml:space="preserve">E-mail: </w:delText>
        </w:r>
        <w:r w:rsidR="00F527A7" w:rsidRPr="00CC0175">
          <w:rPr>
            <w:rFonts w:ascii="Arial" w:hAnsi="Arial" w:cs="Arial"/>
            <w:szCs w:val="22"/>
            <w:rPrChange w:id="2475" w:author="Pinheiro Neto Advogados" w:date="2022-07-19T18:30:00Z">
              <w:rPr/>
            </w:rPrChange>
          </w:rPr>
          <w:fldChar w:fldCharType="begin"/>
        </w:r>
        <w:r w:rsidR="00F527A7" w:rsidRPr="00CC0175">
          <w:rPr>
            <w:rFonts w:ascii="Arial" w:hAnsi="Arial" w:cs="Arial"/>
            <w:szCs w:val="22"/>
            <w:rPrChange w:id="2476" w:author="Pinheiro Neto Advogados" w:date="2022-07-19T18:30:00Z">
              <w:rPr/>
            </w:rPrChange>
          </w:rPr>
          <w:delInstrText xml:space="preserve"> HYPERLINK "mailto:rarruy@nmcapital.com.br" </w:delInstrText>
        </w:r>
        <w:r w:rsidR="00F527A7" w:rsidRPr="00CC0175">
          <w:rPr>
            <w:rPrChange w:id="2477" w:author="Pinheiro Neto Advogados" w:date="2022-07-19T18:30:00Z">
              <w:rPr>
                <w:rStyle w:val="Hyperlink"/>
                <w:rFonts w:ascii="Arial" w:hAnsi="Arial" w:cs="Arial"/>
                <w:szCs w:val="22"/>
              </w:rPr>
            </w:rPrChange>
          </w:rPr>
          <w:fldChar w:fldCharType="separate"/>
        </w:r>
        <w:r w:rsidRPr="00CC0175">
          <w:rPr>
            <w:rStyle w:val="Hyperlink"/>
            <w:rFonts w:ascii="Arial" w:hAnsi="Arial" w:cs="Arial"/>
            <w:szCs w:val="22"/>
          </w:rPr>
          <w:delText>rarruy@nmcapital.com.br</w:delText>
        </w:r>
        <w:r w:rsidR="00F527A7" w:rsidRPr="00CC0175">
          <w:rPr>
            <w:rStyle w:val="Hyperlink"/>
            <w:rFonts w:ascii="Arial" w:hAnsi="Arial" w:cs="Arial"/>
            <w:szCs w:val="22"/>
            <w:rPrChange w:id="2478" w:author="Pinheiro Neto Advogados" w:date="2022-07-19T18:30:00Z">
              <w:rPr>
                <w:rStyle w:val="Hyperlink"/>
                <w:rFonts w:ascii="Arial" w:hAnsi="Arial" w:cs="Arial"/>
                <w:szCs w:val="22"/>
              </w:rPr>
            </w:rPrChange>
          </w:rPr>
          <w:fldChar w:fldCharType="end"/>
        </w:r>
        <w:r w:rsidRPr="00CC0175">
          <w:rPr>
            <w:rFonts w:ascii="Arial" w:hAnsi="Arial" w:cs="Arial"/>
            <w:szCs w:val="22"/>
          </w:rPr>
          <w:delText xml:space="preserve">; </w:delText>
        </w:r>
        <w:r w:rsidR="00F527A7" w:rsidRPr="00CC0175">
          <w:rPr>
            <w:rFonts w:ascii="Arial" w:hAnsi="Arial" w:cs="Arial"/>
            <w:szCs w:val="22"/>
            <w:rPrChange w:id="2479" w:author="Pinheiro Neto Advogados" w:date="2022-07-19T18:30:00Z">
              <w:rPr/>
            </w:rPrChange>
          </w:rPr>
          <w:fldChar w:fldCharType="begin"/>
        </w:r>
        <w:r w:rsidR="00F527A7" w:rsidRPr="00CC0175">
          <w:rPr>
            <w:rFonts w:ascii="Arial" w:hAnsi="Arial" w:cs="Arial"/>
            <w:szCs w:val="22"/>
            <w:rPrChange w:id="2480" w:author="Pinheiro Neto Advogados" w:date="2022-07-19T18:30:00Z">
              <w:rPr/>
            </w:rPrChange>
          </w:rPr>
          <w:delInstrText xml:space="preserve"> HYPERLINK "mailto:contato@cpsec.com.br" </w:delInstrText>
        </w:r>
        <w:r w:rsidR="00F527A7" w:rsidRPr="00CC0175">
          <w:rPr>
            <w:rPrChange w:id="2481" w:author="Pinheiro Neto Advogados" w:date="2022-07-19T18:30:00Z">
              <w:rPr>
                <w:rStyle w:val="Hyperlink"/>
                <w:rFonts w:ascii="Arial" w:hAnsi="Arial" w:cs="Arial"/>
                <w:szCs w:val="22"/>
              </w:rPr>
            </w:rPrChange>
          </w:rPr>
          <w:fldChar w:fldCharType="separate"/>
        </w:r>
        <w:r w:rsidRPr="00CC0175">
          <w:rPr>
            <w:rStyle w:val="Hyperlink"/>
            <w:rFonts w:ascii="Arial" w:hAnsi="Arial" w:cs="Arial"/>
            <w:szCs w:val="22"/>
          </w:rPr>
          <w:delText>contato@cpsec.com.br</w:delText>
        </w:r>
        <w:r w:rsidR="00F527A7" w:rsidRPr="00CC0175">
          <w:rPr>
            <w:rStyle w:val="Hyperlink"/>
            <w:rFonts w:ascii="Arial" w:hAnsi="Arial" w:cs="Arial"/>
            <w:szCs w:val="22"/>
            <w:rPrChange w:id="2482" w:author="Pinheiro Neto Advogados" w:date="2022-07-19T18:30:00Z">
              <w:rPr>
                <w:rStyle w:val="Hyperlink"/>
                <w:rFonts w:ascii="Arial" w:hAnsi="Arial" w:cs="Arial"/>
                <w:szCs w:val="22"/>
              </w:rPr>
            </w:rPrChange>
          </w:rPr>
          <w:fldChar w:fldCharType="end"/>
        </w:r>
        <w:r w:rsidRPr="00CC0175">
          <w:rPr>
            <w:rFonts w:ascii="Arial" w:hAnsi="Arial" w:cs="Arial"/>
            <w:szCs w:val="22"/>
          </w:rPr>
          <w:delText xml:space="preserve">; </w:delText>
        </w:r>
      </w:del>
    </w:p>
    <w:p w14:paraId="62849E32" w14:textId="77777777" w:rsidR="002E5398" w:rsidRPr="00CC0175" w:rsidRDefault="002E5398">
      <w:pPr>
        <w:spacing w:line="340" w:lineRule="exact"/>
        <w:rPr>
          <w:rFonts w:ascii="Arial" w:hAnsi="Arial" w:cs="Arial"/>
          <w:i/>
          <w:szCs w:val="22"/>
          <w:rPrChange w:id="2483" w:author="Pinheiro Neto Advogados" w:date="2022-07-19T18:30:00Z">
            <w:rPr>
              <w:rFonts w:ascii="Arial" w:hAnsi="Arial"/>
              <w:i/>
            </w:rPr>
          </w:rPrChange>
        </w:rPr>
      </w:pPr>
    </w:p>
    <w:p w14:paraId="14B5D1CA" w14:textId="49AD8A72" w:rsidR="002E5398" w:rsidRPr="00CC0175" w:rsidRDefault="008F4DE9">
      <w:pPr>
        <w:spacing w:line="340" w:lineRule="exact"/>
        <w:rPr>
          <w:rFonts w:ascii="Arial" w:hAnsi="Arial" w:cs="Arial"/>
          <w:i/>
          <w:szCs w:val="22"/>
          <w:rPrChange w:id="2484" w:author="Pinheiro Neto Advogados" w:date="2022-07-19T18:30:00Z">
            <w:rPr>
              <w:rFonts w:ascii="Arial" w:hAnsi="Arial"/>
              <w:i/>
            </w:rPr>
          </w:rPrChange>
        </w:rPr>
      </w:pPr>
      <w:r w:rsidRPr="00CC0175">
        <w:rPr>
          <w:rFonts w:ascii="Arial" w:hAnsi="Arial" w:cs="Arial"/>
          <w:i/>
          <w:szCs w:val="22"/>
          <w:rPrChange w:id="2485" w:author="Pinheiro Neto Advogados" w:date="2022-07-19T18:30:00Z">
            <w:rPr>
              <w:rFonts w:ascii="Arial" w:hAnsi="Arial"/>
              <w:i/>
            </w:rPr>
          </w:rPrChange>
        </w:rPr>
        <w:t>Se para o Agente Fiduciário</w:t>
      </w:r>
    </w:p>
    <w:p w14:paraId="553D54A7" w14:textId="6B3B86CA" w:rsidR="00C96219" w:rsidRPr="00CC0175" w:rsidRDefault="00C96219" w:rsidP="00C96219">
      <w:pPr>
        <w:spacing w:line="240" w:lineRule="auto"/>
        <w:contextualSpacing/>
        <w:rPr>
          <w:rFonts w:ascii="Arial" w:hAnsi="Arial" w:cs="Arial"/>
          <w:b/>
          <w:szCs w:val="22"/>
          <w:rPrChange w:id="2486" w:author="Pinheiro Neto Advogados" w:date="2022-07-19T18:30:00Z">
            <w:rPr>
              <w:rFonts w:ascii="Arial" w:hAnsi="Arial"/>
              <w:b/>
            </w:rPr>
          </w:rPrChange>
        </w:rPr>
      </w:pPr>
      <w:proofErr w:type="spellStart"/>
      <w:r w:rsidRPr="00CC0175">
        <w:rPr>
          <w:rFonts w:ascii="Arial" w:hAnsi="Arial" w:cs="Arial"/>
          <w:b/>
          <w:szCs w:val="22"/>
          <w:rPrChange w:id="2487" w:author="Pinheiro Neto Advogados" w:date="2022-07-19T18:30:00Z">
            <w:rPr>
              <w:rFonts w:ascii="Arial" w:hAnsi="Arial"/>
              <w:b/>
            </w:rPr>
          </w:rPrChange>
        </w:rPr>
        <w:t>Simplic</w:t>
      </w:r>
      <w:proofErr w:type="spellEnd"/>
      <w:r w:rsidRPr="00CC0175">
        <w:rPr>
          <w:rFonts w:ascii="Arial" w:hAnsi="Arial" w:cs="Arial"/>
          <w:b/>
          <w:szCs w:val="22"/>
          <w:rPrChange w:id="2488" w:author="Pinheiro Neto Advogados" w:date="2022-07-19T18:30:00Z">
            <w:rPr>
              <w:rFonts w:ascii="Arial" w:hAnsi="Arial"/>
              <w:b/>
            </w:rPr>
          </w:rPrChange>
        </w:rPr>
        <w:t xml:space="preserve"> Pavarini Distribuidora de Títulos e Valores Mobiliários Ltda.</w:t>
      </w:r>
    </w:p>
    <w:p w14:paraId="2CE57D76" w14:textId="3A49256A" w:rsidR="00C96219" w:rsidRPr="00CC0175" w:rsidRDefault="00C96219" w:rsidP="00C96219">
      <w:pPr>
        <w:spacing w:line="240" w:lineRule="auto"/>
        <w:contextualSpacing/>
        <w:rPr>
          <w:rFonts w:ascii="Arial" w:hAnsi="Arial" w:cs="Arial"/>
          <w:szCs w:val="22"/>
          <w:rPrChange w:id="2489" w:author="Pinheiro Neto Advogados" w:date="2022-07-19T18:30:00Z">
            <w:rPr>
              <w:rFonts w:ascii="Arial" w:hAnsi="Arial"/>
            </w:rPr>
          </w:rPrChange>
        </w:rPr>
      </w:pPr>
      <w:r w:rsidRPr="00CC0175">
        <w:rPr>
          <w:rFonts w:ascii="Arial" w:hAnsi="Arial" w:cs="Arial"/>
          <w:szCs w:val="22"/>
          <w:rPrChange w:id="2490" w:author="Pinheiro Neto Advogados" w:date="2022-07-19T18:30:00Z">
            <w:rPr>
              <w:rFonts w:ascii="Arial" w:hAnsi="Arial"/>
            </w:rPr>
          </w:rPrChange>
        </w:rPr>
        <w:t>Rua Joaquim Floriano, bloco B, nº 466, conj. 1401, Itaim Bibi, CEP 04534-002 - São Paulo/SP</w:t>
      </w:r>
    </w:p>
    <w:p w14:paraId="7B0AD5D4" w14:textId="4B4E34F0" w:rsidR="00C96219" w:rsidRPr="00CC0175" w:rsidRDefault="00C96219" w:rsidP="00C96219">
      <w:pPr>
        <w:spacing w:line="240" w:lineRule="auto"/>
        <w:contextualSpacing/>
        <w:rPr>
          <w:rFonts w:ascii="Arial" w:hAnsi="Arial" w:cs="Arial"/>
          <w:szCs w:val="22"/>
          <w:rPrChange w:id="2491" w:author="Pinheiro Neto Advogados" w:date="2022-07-19T18:30:00Z">
            <w:rPr>
              <w:rFonts w:ascii="Arial" w:hAnsi="Arial"/>
            </w:rPr>
          </w:rPrChange>
        </w:rPr>
      </w:pPr>
      <w:ins w:id="2492" w:author="Matheus Gomes Faria | SPavarini" w:date="2022-07-19T16:41:00Z">
        <w:r w:rsidRPr="00CC0175">
          <w:rPr>
            <w:rFonts w:ascii="Arial" w:hAnsi="Arial" w:cs="Arial"/>
            <w:szCs w:val="22"/>
          </w:rPr>
          <w:t xml:space="preserve">At: </w:t>
        </w:r>
      </w:ins>
      <w:ins w:id="2493" w:author="Matheus Gomes Faria" w:date="2022-07-19T15:40:00Z">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ins>
      <w:del w:id="2494" w:author="Matheus Gomes Faria" w:date="2022-07-19T15:40:00Z">
        <w:r w:rsidRPr="00CC0175" w:rsidDel="008A30A4">
          <w:rPr>
            <w:rFonts w:ascii="Arial" w:hAnsi="Arial" w:cs="Arial"/>
            <w:szCs w:val="22"/>
          </w:rPr>
          <w:delText>[=]</w:delText>
        </w:r>
      </w:del>
      <w:del w:id="2495" w:author="Matheus Gomes Faria | SPavarini" w:date="2022-07-19T16:41:00Z">
        <w:r w:rsidRPr="00CC0175">
          <w:rPr>
            <w:rFonts w:ascii="Arial" w:hAnsi="Arial" w:cs="Arial"/>
            <w:szCs w:val="22"/>
            <w:rPrChange w:id="2496" w:author="Pinheiro Neto Advogados" w:date="2022-07-19T18:30:00Z">
              <w:rPr>
                <w:rFonts w:ascii="Arial" w:hAnsi="Arial"/>
              </w:rPr>
            </w:rPrChange>
          </w:rPr>
          <w:delText>At: [=]</w:delText>
        </w:r>
      </w:del>
    </w:p>
    <w:p w14:paraId="69BA2E88" w14:textId="378BFF2C" w:rsidR="00C96219" w:rsidRPr="00CC0175" w:rsidRDefault="00C96219" w:rsidP="00C96219">
      <w:pPr>
        <w:spacing w:line="240" w:lineRule="auto"/>
        <w:contextualSpacing/>
        <w:rPr>
          <w:rFonts w:ascii="Arial" w:hAnsi="Arial" w:cs="Arial"/>
          <w:szCs w:val="22"/>
          <w:rPrChange w:id="2497" w:author="Pinheiro Neto Advogados" w:date="2022-07-19T18:30:00Z">
            <w:rPr>
              <w:rFonts w:ascii="Arial" w:hAnsi="Arial"/>
            </w:rPr>
          </w:rPrChange>
        </w:rPr>
      </w:pPr>
      <w:r w:rsidRPr="00CC0175">
        <w:rPr>
          <w:rFonts w:ascii="Arial" w:hAnsi="Arial" w:cs="Arial"/>
          <w:szCs w:val="22"/>
          <w:rPrChange w:id="2498" w:author="Pinheiro Neto Advogados" w:date="2022-07-19T18:30:00Z">
            <w:rPr>
              <w:rFonts w:ascii="Arial" w:hAnsi="Arial"/>
            </w:rPr>
          </w:rPrChange>
        </w:rPr>
        <w:t xml:space="preserve">Tel.: </w:t>
      </w:r>
      <w:ins w:id="2499" w:author="Matheus Gomes Faria" w:date="2022-07-19T15:40:00Z">
        <w:r w:rsidR="008A30A4" w:rsidRPr="00CC0175">
          <w:rPr>
            <w:rFonts w:ascii="Arial" w:hAnsi="Arial" w:cs="Arial"/>
            <w:szCs w:val="22"/>
          </w:rPr>
          <w:t>(11) 2507-19</w:t>
        </w:r>
      </w:ins>
      <w:ins w:id="2500" w:author="Matheus Gomes Faria" w:date="2022-07-19T15:41:00Z">
        <w:r w:rsidR="008A30A4" w:rsidRPr="00CC0175">
          <w:rPr>
            <w:rFonts w:ascii="Arial" w:hAnsi="Arial" w:cs="Arial"/>
            <w:szCs w:val="22"/>
          </w:rPr>
          <w:t>49</w:t>
        </w:r>
      </w:ins>
      <w:del w:id="2501" w:author="Matheus Gomes Faria" w:date="2022-07-19T15:41:00Z">
        <w:r w:rsidRPr="00CC0175">
          <w:rPr>
            <w:rFonts w:ascii="Arial" w:hAnsi="Arial" w:cs="Arial"/>
            <w:szCs w:val="22"/>
            <w:rPrChange w:id="2502" w:author="Pinheiro Neto Advogados" w:date="2022-07-19T18:30:00Z">
              <w:rPr>
                <w:rFonts w:ascii="Arial" w:hAnsi="Arial"/>
              </w:rPr>
            </w:rPrChange>
          </w:rPr>
          <w:delText>[=]</w:delText>
        </w:r>
      </w:del>
    </w:p>
    <w:p w14:paraId="21A515AD" w14:textId="38BD4B0F" w:rsidR="00C96219" w:rsidRPr="00BC658A" w:rsidRDefault="00C96219" w:rsidP="00C96219">
      <w:pPr>
        <w:spacing w:line="240" w:lineRule="auto"/>
        <w:contextualSpacing/>
        <w:rPr>
          <w:rFonts w:ascii="Arial" w:hAnsi="Arial" w:cs="Arial"/>
          <w:szCs w:val="22"/>
        </w:rPr>
      </w:pPr>
      <w:r w:rsidRPr="00CC0175">
        <w:rPr>
          <w:rFonts w:ascii="Arial" w:hAnsi="Arial" w:cs="Arial"/>
          <w:szCs w:val="22"/>
          <w:rPrChange w:id="2503" w:author="Pinheiro Neto Advogados" w:date="2022-07-19T18:30:00Z">
            <w:rPr>
              <w:rFonts w:ascii="Arial" w:hAnsi="Arial"/>
            </w:rPr>
          </w:rPrChange>
        </w:rPr>
        <w:t xml:space="preserve">E-mail: </w:t>
      </w:r>
      <w:ins w:id="2504" w:author="Matheus Gomes Faria" w:date="2022-07-19T15:41:00Z">
        <w:r w:rsidR="008A30A4" w:rsidRPr="00CC0175">
          <w:rPr>
            <w:rFonts w:ascii="Arial" w:hAnsi="Arial" w:cs="Arial"/>
            <w:szCs w:val="22"/>
          </w:rPr>
          <w:t>spestruturacao@simplificpavarini.com.br</w:t>
        </w:r>
      </w:ins>
      <w:del w:id="2505" w:author="Matheus Gomes Faria" w:date="2022-07-19T15:41:00Z">
        <w:r w:rsidRPr="00CC0175">
          <w:rPr>
            <w:rFonts w:ascii="Arial" w:hAnsi="Arial" w:cs="Arial"/>
            <w:szCs w:val="22"/>
            <w:rPrChange w:id="2506" w:author="Pinheiro Neto Advogados" w:date="2022-07-19T18:30:00Z">
              <w:rPr/>
            </w:rPrChange>
          </w:rPr>
          <w:delText>[=]</w:delText>
        </w:r>
      </w:del>
    </w:p>
    <w:p w14:paraId="34256630" w14:textId="40977E78" w:rsidR="002E5398" w:rsidRPr="00CC0175" w:rsidRDefault="00AA36C8">
      <w:pPr>
        <w:spacing w:line="340" w:lineRule="exact"/>
        <w:rPr>
          <w:del w:id="2507" w:author="Matheus Gomes Faria" w:date="2022-07-19T15:41:00Z"/>
          <w:rFonts w:ascii="Arial" w:hAnsi="Arial" w:cs="Arial"/>
          <w:szCs w:val="22"/>
          <w:rPrChange w:id="2508" w:author="Pinheiro Neto Advogados" w:date="2022-07-19T18:30:00Z">
            <w:rPr>
              <w:del w:id="2509" w:author="Matheus Gomes Faria" w:date="2022-07-19T15:41:00Z"/>
              <w:rFonts w:ascii="Arial" w:hAnsi="Arial"/>
            </w:rPr>
          </w:rPrChange>
        </w:rPr>
      </w:pPr>
      <w:del w:id="2510" w:author="Matheus Gomes Faria" w:date="2022-07-19T15:41:00Z">
        <w:r w:rsidRPr="00CC0175">
          <w:rPr>
            <w:rFonts w:ascii="Arial" w:hAnsi="Arial" w:cs="Arial"/>
            <w:b/>
            <w:szCs w:val="22"/>
            <w:highlight w:val="yellow"/>
            <w:rPrChange w:id="2511" w:author="Pinheiro Neto Advogados" w:date="2022-07-19T18:30:00Z">
              <w:rPr>
                <w:rFonts w:ascii="Arial" w:hAnsi="Arial"/>
                <w:b/>
                <w:highlight w:val="yellow"/>
              </w:rPr>
            </w:rPrChange>
          </w:rPr>
          <w:delText>[Pavarini, favor confirmar]</w:delText>
        </w:r>
      </w:del>
    </w:p>
    <w:p w14:paraId="19CE15AF" w14:textId="77777777" w:rsidR="002E5398" w:rsidRPr="00CC0175" w:rsidRDefault="002E5398">
      <w:pPr>
        <w:spacing w:line="340" w:lineRule="exact"/>
        <w:rPr>
          <w:rFonts w:ascii="Arial" w:hAnsi="Arial" w:cs="Arial"/>
          <w:szCs w:val="22"/>
          <w:rPrChange w:id="2512" w:author="Pinheiro Neto Advogados" w:date="2022-07-19T18:30:00Z">
            <w:rPr>
              <w:rFonts w:ascii="Arial" w:hAnsi="Arial"/>
            </w:rPr>
          </w:rPrChange>
        </w:rPr>
      </w:pPr>
    </w:p>
    <w:p w14:paraId="122290AD" w14:textId="77777777" w:rsidR="002E5398" w:rsidRPr="00CC0175" w:rsidRDefault="008F4DE9">
      <w:pPr>
        <w:pStyle w:val="Par2"/>
        <w:numPr>
          <w:ilvl w:val="2"/>
          <w:numId w:val="5"/>
        </w:numPr>
        <w:rPr>
          <w:rFonts w:cs="Arial"/>
          <w:szCs w:val="22"/>
          <w:rPrChange w:id="2513" w:author="Pinheiro Neto Advogados" w:date="2022-07-19T18:30:00Z">
            <w:rPr/>
          </w:rPrChange>
        </w:rPr>
      </w:pPr>
      <w:r w:rsidRPr="00CC0175">
        <w:rPr>
          <w:rFonts w:cs="Arial"/>
          <w:szCs w:val="22"/>
          <w:rPrChange w:id="2514" w:author="Pinheiro Neto Advogados" w:date="2022-07-19T18:30:00Z">
            <w:rPr/>
          </w:rPrChange>
        </w:rPr>
        <w:t xml:space="preserve">As comunicações remetidas nos termos da Cláusula </w:t>
      </w:r>
      <w:r w:rsidRPr="00BC658A">
        <w:rPr>
          <w:rFonts w:cs="Arial"/>
          <w:szCs w:val="22"/>
        </w:rPr>
        <w:fldChar w:fldCharType="begin"/>
      </w:r>
      <w:r w:rsidRPr="00CC0175">
        <w:rPr>
          <w:rFonts w:cs="Arial"/>
          <w:szCs w:val="22"/>
          <w:rPrChange w:id="2515" w:author="Pinheiro Neto Advogados" w:date="2022-07-19T18:30:00Z">
            <w:rPr/>
          </w:rPrChange>
        </w:rPr>
        <w:instrText xml:space="preserve"> REF _Ref66318579 \r \p \h  \* MERGEFORMAT </w:instrText>
      </w:r>
      <w:r w:rsidRPr="00CC0175">
        <w:rPr>
          <w:rFonts w:cs="Arial"/>
          <w:szCs w:val="22"/>
          <w:rPrChange w:id="2516" w:author="Pinheiro Neto Advogados" w:date="2022-07-19T18:30:00Z">
            <w:rPr>
              <w:rFonts w:cs="Arial"/>
              <w:szCs w:val="22"/>
            </w:rPr>
          </w:rPrChange>
        </w:rPr>
      </w:r>
      <w:r w:rsidRPr="00CC0175">
        <w:rPr>
          <w:rFonts w:cs="Arial"/>
          <w:szCs w:val="22"/>
          <w:rPrChange w:id="2517" w:author="Pinheiro Neto Advogados" w:date="2022-07-19T18:30:00Z">
            <w:rPr/>
          </w:rPrChange>
        </w:rPr>
        <w:fldChar w:fldCharType="separate"/>
      </w:r>
      <w:r w:rsidRPr="00CC0175">
        <w:rPr>
          <w:rFonts w:cs="Arial"/>
          <w:szCs w:val="22"/>
          <w:rPrChange w:id="2518" w:author="Pinheiro Neto Advogados" w:date="2022-07-19T18:30:00Z">
            <w:rPr/>
          </w:rPrChange>
        </w:rPr>
        <w:t>19.1 acima</w:t>
      </w:r>
      <w:r w:rsidRPr="00CC0175">
        <w:rPr>
          <w:rFonts w:cs="Arial"/>
          <w:szCs w:val="22"/>
          <w:rPrChange w:id="2519" w:author="Pinheiro Neto Advogados" w:date="2022-07-19T18:30:00Z">
            <w:rPr/>
          </w:rPrChange>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CC0175">
        <w:rPr>
          <w:rFonts w:cs="Arial"/>
          <w:szCs w:val="22"/>
          <w:rPrChange w:id="2520" w:author="Pinheiro Neto Advogados" w:date="2022-07-19T18:30:00Z">
            <w:rPr/>
          </w:rPrChange>
        </w:rPr>
        <w:t>, se postadas, conforme especificado no recibo de devolução, nos casos da carta registrada ou “com aviso de recebimento”; e (iii) no primeiro Dia Útil subsequente ao do envio, com confirmação de entrega, se transmitida via e-mail.</w:t>
      </w:r>
    </w:p>
    <w:p w14:paraId="5314F5DE" w14:textId="77777777" w:rsidR="002E5398" w:rsidRPr="00CC0175" w:rsidRDefault="002E5398">
      <w:pPr>
        <w:spacing w:line="340" w:lineRule="exact"/>
        <w:rPr>
          <w:rFonts w:ascii="Arial" w:hAnsi="Arial" w:cs="Arial"/>
          <w:szCs w:val="22"/>
          <w:rPrChange w:id="2521" w:author="Pinheiro Neto Advogados" w:date="2022-07-19T18:30:00Z">
            <w:rPr>
              <w:rFonts w:ascii="Arial" w:hAnsi="Arial"/>
            </w:rPr>
          </w:rPrChange>
        </w:rPr>
      </w:pPr>
    </w:p>
    <w:p w14:paraId="66292841" w14:textId="77777777" w:rsidR="002E5398" w:rsidRPr="00CC0175" w:rsidRDefault="008F4DE9">
      <w:pPr>
        <w:pStyle w:val="Par2"/>
        <w:numPr>
          <w:ilvl w:val="2"/>
          <w:numId w:val="5"/>
        </w:numPr>
        <w:rPr>
          <w:rFonts w:cs="Arial"/>
          <w:szCs w:val="22"/>
          <w:rPrChange w:id="2522" w:author="Pinheiro Neto Advogados" w:date="2022-07-19T18:30:00Z">
            <w:rPr/>
          </w:rPrChange>
        </w:rPr>
      </w:pPr>
      <w:r w:rsidRPr="00CC0175">
        <w:rPr>
          <w:rFonts w:cs="Arial"/>
          <w:szCs w:val="22"/>
          <w:rPrChange w:id="2523" w:author="Pinheiro Neto Advogados" w:date="2022-07-19T18:30:00Z">
            <w:rPr/>
          </w:rPrChange>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C0175" w:rsidRDefault="002E5398">
      <w:pPr>
        <w:spacing w:line="340" w:lineRule="exact"/>
        <w:rPr>
          <w:rFonts w:ascii="Arial" w:hAnsi="Arial" w:cs="Arial"/>
          <w:szCs w:val="22"/>
          <w:rPrChange w:id="2524" w:author="Pinheiro Neto Advogados" w:date="2022-07-19T18:30:00Z">
            <w:rPr>
              <w:rFonts w:ascii="Arial" w:hAnsi="Arial"/>
            </w:rPr>
          </w:rPrChange>
        </w:rPr>
      </w:pPr>
    </w:p>
    <w:p w14:paraId="3DCEF43A" w14:textId="77777777" w:rsidR="002E5398" w:rsidRPr="00CC0175" w:rsidRDefault="008F4DE9">
      <w:pPr>
        <w:pStyle w:val="Par2"/>
        <w:numPr>
          <w:ilvl w:val="2"/>
          <w:numId w:val="5"/>
        </w:numPr>
        <w:rPr>
          <w:rFonts w:cs="Arial"/>
          <w:szCs w:val="22"/>
          <w:rPrChange w:id="2525" w:author="Pinheiro Neto Advogados" w:date="2022-07-19T18:30:00Z">
            <w:rPr/>
          </w:rPrChange>
        </w:rPr>
      </w:pPr>
      <w:r w:rsidRPr="00CC0175">
        <w:rPr>
          <w:rFonts w:cs="Arial"/>
          <w:szCs w:val="22"/>
          <w:rPrChange w:id="2526" w:author="Pinheiro Neto Advogados" w:date="2022-07-19T18:30:00Z">
            <w:rPr/>
          </w:rPrChange>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C0175" w:rsidRDefault="002E5398">
      <w:pPr>
        <w:spacing w:line="340" w:lineRule="exact"/>
        <w:rPr>
          <w:rFonts w:ascii="Arial" w:hAnsi="Arial" w:cs="Arial"/>
          <w:szCs w:val="22"/>
          <w:rPrChange w:id="2527" w:author="Pinheiro Neto Advogados" w:date="2022-07-19T18:30:00Z">
            <w:rPr>
              <w:rFonts w:ascii="Arial" w:hAnsi="Arial"/>
            </w:rPr>
          </w:rPrChange>
        </w:rPr>
      </w:pPr>
    </w:p>
    <w:p w14:paraId="0134BCED" w14:textId="2FA16A83" w:rsidR="002E5398" w:rsidRPr="00CC0175" w:rsidRDefault="008F4DE9">
      <w:pPr>
        <w:pStyle w:val="Ttulo2"/>
        <w:keepNext/>
        <w:ind w:left="0" w:firstLine="0"/>
      </w:pPr>
      <w:bookmarkStart w:id="2528" w:name="_Toc19127844"/>
      <w:bookmarkStart w:id="2529" w:name="_Toc19716747"/>
      <w:bookmarkStart w:id="2530" w:name="_Toc21102728"/>
      <w:bookmarkStart w:id="2531" w:name="_Toc22068339"/>
      <w:bookmarkStart w:id="2532" w:name="_Toc24567834"/>
      <w:bookmarkStart w:id="2533" w:name="_Toc27068227"/>
      <w:bookmarkStart w:id="2534" w:name="_Toc64400666"/>
      <w:bookmarkStart w:id="2535" w:name="_Toc70072346"/>
      <w:r w:rsidRPr="00CC0175">
        <w:t xml:space="preserve">DAS DISPOSIÇÕES </w:t>
      </w:r>
      <w:bookmarkEnd w:id="2328"/>
      <w:bookmarkEnd w:id="2329"/>
      <w:bookmarkEnd w:id="2330"/>
      <w:bookmarkEnd w:id="2331"/>
      <w:bookmarkEnd w:id="2332"/>
      <w:bookmarkEnd w:id="2528"/>
      <w:bookmarkEnd w:id="2529"/>
      <w:bookmarkEnd w:id="2530"/>
      <w:bookmarkEnd w:id="2531"/>
      <w:bookmarkEnd w:id="2532"/>
      <w:bookmarkEnd w:id="2533"/>
      <w:bookmarkEnd w:id="2534"/>
      <w:r w:rsidRPr="00CC0175">
        <w:t>FINAIS</w:t>
      </w:r>
      <w:bookmarkEnd w:id="2535"/>
    </w:p>
    <w:p w14:paraId="5F407BC7" w14:textId="77777777" w:rsidR="002E5398" w:rsidRPr="00BC658A" w:rsidRDefault="002E5398">
      <w:pPr>
        <w:rPr>
          <w:rFonts w:ascii="Arial" w:hAnsi="Arial" w:cs="Arial"/>
          <w:szCs w:val="22"/>
        </w:rPr>
      </w:pPr>
    </w:p>
    <w:p w14:paraId="47D97D86" w14:textId="77777777" w:rsidR="002E5398" w:rsidRPr="00CC0175" w:rsidRDefault="002E5398">
      <w:pPr>
        <w:pStyle w:val="PargrafodaLista"/>
        <w:keepNext/>
        <w:widowControl/>
        <w:autoSpaceDE/>
        <w:autoSpaceDN/>
        <w:adjustRightInd/>
        <w:spacing w:line="340" w:lineRule="exact"/>
        <w:ind w:left="0"/>
        <w:rPr>
          <w:rFonts w:ascii="Arial" w:hAnsi="Arial" w:cs="Arial"/>
          <w:vanish/>
          <w:szCs w:val="22"/>
          <w:lang w:val="x-none"/>
          <w:rPrChange w:id="2536" w:author="Pinheiro Neto Advogados" w:date="2022-07-19T18:30:00Z">
            <w:rPr>
              <w:rFonts w:ascii="Arial" w:hAnsi="Arial"/>
              <w:vanish/>
              <w:lang w:val="x-none"/>
            </w:rPr>
          </w:rPrChange>
        </w:rPr>
      </w:pPr>
    </w:p>
    <w:p w14:paraId="7DB16920" w14:textId="77777777" w:rsidR="002E5398" w:rsidRPr="00CC0175" w:rsidRDefault="008F4DE9">
      <w:pPr>
        <w:pStyle w:val="Par2"/>
        <w:rPr>
          <w:rFonts w:cs="Arial"/>
          <w:szCs w:val="22"/>
          <w:rPrChange w:id="2537" w:author="Pinheiro Neto Advogados" w:date="2022-07-19T18:30:00Z">
            <w:rPr/>
          </w:rPrChange>
        </w:rPr>
      </w:pPr>
      <w:r w:rsidRPr="00CC0175">
        <w:rPr>
          <w:rFonts w:cs="Arial"/>
          <w:szCs w:val="22"/>
          <w:u w:val="single"/>
          <w:rPrChange w:id="2538" w:author="Pinheiro Neto Advogados" w:date="2022-07-19T18:30:00Z">
            <w:rPr>
              <w:u w:val="single"/>
            </w:rPr>
          </w:rPrChange>
        </w:rPr>
        <w:t>Complexidade do negócio jurídico</w:t>
      </w:r>
      <w:r w:rsidRPr="00CC0175">
        <w:rPr>
          <w:rFonts w:cs="Arial"/>
          <w:szCs w:val="22"/>
          <w:rPrChange w:id="2539" w:author="Pinheiro Neto Advogados" w:date="2022-07-19T18:30:00Z">
            <w:rPr/>
          </w:rPrChange>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C0175" w:rsidRDefault="002E5398">
      <w:pPr>
        <w:pStyle w:val="Par2"/>
        <w:numPr>
          <w:ilvl w:val="0"/>
          <w:numId w:val="0"/>
        </w:numPr>
        <w:rPr>
          <w:rFonts w:cs="Arial"/>
          <w:szCs w:val="22"/>
          <w:rPrChange w:id="2540" w:author="Pinheiro Neto Advogados" w:date="2022-07-19T18:30:00Z">
            <w:rPr/>
          </w:rPrChange>
        </w:rPr>
      </w:pPr>
    </w:p>
    <w:p w14:paraId="138DA9AF" w14:textId="77777777" w:rsidR="002E5398" w:rsidRPr="00CC0175" w:rsidRDefault="008F4DE9">
      <w:pPr>
        <w:pStyle w:val="Par2"/>
        <w:rPr>
          <w:rFonts w:cs="Arial"/>
          <w:szCs w:val="22"/>
          <w:rPrChange w:id="2541" w:author="Pinheiro Neto Advogados" w:date="2022-07-19T18:30:00Z">
            <w:rPr/>
          </w:rPrChange>
        </w:rPr>
      </w:pPr>
      <w:bookmarkStart w:id="2542" w:name="_Ref66198512"/>
      <w:bookmarkStart w:id="2543" w:name="_Ref66317791"/>
      <w:r w:rsidRPr="00CC0175">
        <w:rPr>
          <w:rFonts w:cs="Arial"/>
          <w:szCs w:val="22"/>
          <w:u w:val="single"/>
          <w:rPrChange w:id="2544" w:author="Pinheiro Neto Advogados" w:date="2022-07-19T18:30:00Z">
            <w:rPr>
              <w:u w:val="single"/>
            </w:rPr>
          </w:rPrChange>
        </w:rPr>
        <w:t>Aditamento do Termo de Securitização</w:t>
      </w:r>
      <w:r w:rsidRPr="00CC0175">
        <w:rPr>
          <w:rFonts w:cs="Arial"/>
          <w:szCs w:val="22"/>
          <w:rPrChange w:id="2545" w:author="Pinheiro Neto Advogados" w:date="2022-07-19T18:30:00Z">
            <w:rPr/>
          </w:rPrChange>
        </w:rPr>
        <w:t xml:space="preserve">. Qualquer alteração ao presente Termo de Securitização somente será considerada válida e eficaz se feita por escrito e assinada pela </w:t>
      </w:r>
      <w:r w:rsidRPr="00CC0175">
        <w:rPr>
          <w:rFonts w:cs="Arial"/>
          <w:szCs w:val="22"/>
          <w:rPrChange w:id="2546" w:author="Pinheiro Neto Advogados" w:date="2022-07-19T18:30:00Z">
            <w:rPr/>
          </w:rPrChange>
        </w:rPr>
        <w:lastRenderedPageBreak/>
        <w:t xml:space="preserve">Securitizadora e pelo Agente Fiduciário, após devidamente </w:t>
      </w:r>
      <w:bookmarkEnd w:id="2542"/>
      <w:r w:rsidRPr="00CC0175">
        <w:rPr>
          <w:rFonts w:cs="Arial"/>
          <w:szCs w:val="22"/>
          <w:rPrChange w:id="2547" w:author="Pinheiro Neto Advogados" w:date="2022-07-19T18:30:00Z">
            <w:rPr/>
          </w:rPrChange>
        </w:rPr>
        <w:t>aprovadas pelos Investidores, observados os quóruns previstos neste Termo de Securitização.</w:t>
      </w:r>
      <w:bookmarkEnd w:id="2543"/>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BC658A">
        <w:rPr>
          <w:rFonts w:cs="Arial"/>
          <w:szCs w:val="22"/>
        </w:rPr>
        <w:fldChar w:fldCharType="begin"/>
      </w:r>
      <w:r w:rsidRPr="00CC0175">
        <w:rPr>
          <w:rFonts w:cs="Arial"/>
          <w:szCs w:val="22"/>
          <w:rPrChange w:id="2548" w:author="Pinheiro Neto Advogados" w:date="2022-07-19T18:30:00Z">
            <w:rPr/>
          </w:rPrChange>
        </w:rPr>
        <w:instrText xml:space="preserve"> REF _Ref66317791 \r \p \h  \* MERGEFORMAT </w:instrText>
      </w:r>
      <w:r w:rsidRPr="00CC0175">
        <w:rPr>
          <w:rFonts w:cs="Arial"/>
          <w:szCs w:val="22"/>
          <w:rPrChange w:id="2549" w:author="Pinheiro Neto Advogados" w:date="2022-07-19T18:30:00Z">
            <w:rPr>
              <w:rFonts w:cs="Arial"/>
              <w:szCs w:val="22"/>
            </w:rPr>
          </w:rPrChange>
        </w:rPr>
      </w:r>
      <w:r w:rsidRPr="00CC0175">
        <w:rPr>
          <w:rFonts w:cs="Arial"/>
          <w:szCs w:val="22"/>
          <w:rPrChange w:id="2550" w:author="Pinheiro Neto Advogados" w:date="2022-07-19T18:30:00Z">
            <w:rPr/>
          </w:rPrChange>
        </w:rPr>
        <w:fldChar w:fldCharType="separate"/>
      </w:r>
      <w:r w:rsidRPr="00CC0175">
        <w:rPr>
          <w:rFonts w:cs="Arial"/>
          <w:szCs w:val="22"/>
          <w:rPrChange w:id="2551" w:author="Pinheiro Neto Advogados" w:date="2022-07-19T18:30:00Z">
            <w:rPr/>
          </w:rPrChange>
        </w:rPr>
        <w:t>20.2 acima</w:t>
      </w:r>
      <w:r w:rsidRPr="00CC0175">
        <w:rPr>
          <w:rFonts w:cs="Arial"/>
          <w:szCs w:val="22"/>
          <w:rPrChange w:id="2552" w:author="Pinheiro Neto Advogados" w:date="2022-07-19T18:30:00Z">
            <w:rPr/>
          </w:rPrChange>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CC0175">
        <w:rPr>
          <w:rFonts w:cs="Arial"/>
          <w:szCs w:val="22"/>
          <w:rPrChange w:id="2553" w:author="Pinheiro Neto Advogados" w:date="2022-07-19T18:30:00Z">
            <w:rPr/>
          </w:rPrChange>
        </w:rPr>
        <w:t>Assembleia Especial</w:t>
      </w:r>
      <w:r w:rsidRPr="00CC0175">
        <w:rPr>
          <w:rFonts w:cs="Arial"/>
          <w:szCs w:val="22"/>
          <w:rPrChange w:id="2554" w:author="Pinheiro Neto Advogados" w:date="2022-07-19T18:30:00Z">
            <w:rPr/>
          </w:rPrChange>
        </w:rPr>
        <w:t xml:space="preserve">, conforme previsto neste Termo de Securitização, sendo certo, todavia, que este Termo de Securitização poderá ser alterado, independentemente de </w:t>
      </w:r>
      <w:r w:rsidR="00C2222F" w:rsidRPr="00CC0175">
        <w:rPr>
          <w:rFonts w:cs="Arial"/>
          <w:szCs w:val="22"/>
          <w:rPrChange w:id="2555" w:author="Pinheiro Neto Advogados" w:date="2022-07-19T18:30:00Z">
            <w:rPr/>
          </w:rPrChange>
        </w:rPr>
        <w:t>Assembleia Especial</w:t>
      </w:r>
      <w:r w:rsidRPr="00CC0175">
        <w:rPr>
          <w:rFonts w:cs="Arial"/>
          <w:szCs w:val="22"/>
          <w:rPrChange w:id="2556" w:author="Pinheiro Neto Advogados" w:date="2022-07-19T18:30:00Z">
            <w:rPr/>
          </w:rPrChange>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t>Direitos das da Securitizadora e 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xml:space="preserve">. O presente Termo de Securitização constitui o único e integral acordo entre a Securitizadora e o Agente Fiduciário com </w:t>
      </w:r>
      <w:r w:rsidRPr="00DC28EB">
        <w:rPr>
          <w:rFonts w:cs="Arial"/>
          <w:szCs w:val="22"/>
        </w:rPr>
        <w:lastRenderedPageBreak/>
        <w:t>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2557" w:name="_Toc162079650"/>
      <w:bookmarkStart w:id="2558" w:name="_Toc162083623"/>
      <w:bookmarkStart w:id="2559" w:name="_Toc163043040"/>
    </w:p>
    <w:p w14:paraId="1ECD1F35" w14:textId="77777777" w:rsidR="002E5398" w:rsidRPr="00CC0175" w:rsidRDefault="008F4DE9">
      <w:pPr>
        <w:pStyle w:val="Ttulo2"/>
        <w:ind w:left="0" w:firstLine="0"/>
      </w:pPr>
      <w:bookmarkStart w:id="2560" w:name="_DV_M261"/>
      <w:bookmarkStart w:id="2561" w:name="_Toc70072347"/>
      <w:bookmarkStart w:id="2562" w:name="_Toc19127846"/>
      <w:bookmarkStart w:id="2563" w:name="_Toc19716749"/>
      <w:bookmarkStart w:id="2564" w:name="_Toc21102730"/>
      <w:bookmarkStart w:id="2565" w:name="_Toc22068341"/>
      <w:bookmarkStart w:id="2566" w:name="_Toc24567836"/>
      <w:bookmarkStart w:id="2567" w:name="_Toc27068229"/>
      <w:bookmarkStart w:id="2568" w:name="_Toc64400668"/>
      <w:bookmarkEnd w:id="2560"/>
      <w:r w:rsidRPr="00CC0175">
        <w:lastRenderedPageBreak/>
        <w:t>DA LEGISLAÇÃO APLICÁVEL</w:t>
      </w:r>
      <w:bookmarkEnd w:id="2561"/>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2569" w:name="_Toc70072348"/>
      <w:r w:rsidRPr="00CC0175">
        <w:t>DO FORO</w:t>
      </w:r>
      <w:bookmarkEnd w:id="2562"/>
      <w:bookmarkEnd w:id="2563"/>
      <w:bookmarkEnd w:id="2564"/>
      <w:bookmarkEnd w:id="2565"/>
      <w:bookmarkEnd w:id="2566"/>
      <w:bookmarkEnd w:id="2567"/>
      <w:bookmarkEnd w:id="2568"/>
      <w:bookmarkEnd w:id="2569"/>
    </w:p>
    <w:p w14:paraId="46C487C1" w14:textId="77777777" w:rsidR="002E5398" w:rsidRPr="00BC658A" w:rsidRDefault="002E5398">
      <w:pPr>
        <w:spacing w:line="340" w:lineRule="exact"/>
        <w:rPr>
          <w:rFonts w:ascii="Arial" w:hAnsi="Arial" w:cs="Arial"/>
          <w:szCs w:val="22"/>
        </w:rPr>
      </w:pPr>
    </w:p>
    <w:bookmarkEnd w:id="2557"/>
    <w:bookmarkEnd w:id="2558"/>
    <w:bookmarkEnd w:id="2559"/>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548AB8E5"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ins w:id="2570" w:author="Pinheiro Neto Advogados" w:date="2022-07-19T17:46:00Z">
        <w:r w:rsidR="00FE2DA7" w:rsidRPr="00CC0175">
          <w:rPr>
            <w:rFonts w:ascii="Arial" w:hAnsi="Arial" w:cs="Arial"/>
            <w:szCs w:val="22"/>
            <w:rPrChange w:id="2571" w:author="Pinheiro Neto Advogados" w:date="2022-07-19T18:30:00Z">
              <w:rPr>
                <w:rFonts w:asciiTheme="minorHAnsi" w:hAnsiTheme="minorHAnsi"/>
              </w:rPr>
            </w:rPrChange>
          </w:rPr>
          <w:t>20 de julho de 2022</w:t>
        </w:r>
      </w:ins>
      <w:del w:id="2572" w:author="Pinheiro Neto Advogados" w:date="2022-07-19T17:46:00Z">
        <w:r w:rsidRPr="00DC28EB" w:rsidDel="00FE2DA7">
          <w:rPr>
            <w:rFonts w:ascii="Arial" w:hAnsi="Arial" w:cs="Arial"/>
            <w:szCs w:val="22"/>
          </w:rPr>
          <w:delText>[data]</w:delText>
        </w:r>
      </w:del>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3244F0BE" w:rsidR="002E5398" w:rsidRPr="00CC0175" w:rsidRDefault="008F4DE9">
      <w:pPr>
        <w:widowControl w:val="0"/>
        <w:tabs>
          <w:tab w:val="left" w:pos="8647"/>
        </w:tabs>
        <w:autoSpaceDE w:val="0"/>
        <w:autoSpaceDN w:val="0"/>
        <w:adjustRightInd w:val="0"/>
        <w:spacing w:line="340" w:lineRule="exact"/>
        <w:rPr>
          <w:rFonts w:ascii="Arial" w:hAnsi="Arial" w:cs="Arial"/>
          <w:i/>
          <w:szCs w:val="22"/>
          <w:rPrChange w:id="2573" w:author="Pinheiro Neto Advogados" w:date="2022-07-19T18:30:00Z">
            <w:rPr>
              <w:rFonts w:ascii="Arial" w:hAnsi="Arial"/>
              <w:i/>
            </w:rPr>
          </w:rPrChange>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ins w:id="2574" w:author="Pinheiro Neto Advogados" w:date="2022-07-19T17:47:00Z">
        <w:r w:rsidR="00FE2DA7" w:rsidRPr="00CC0175">
          <w:rPr>
            <w:rFonts w:ascii="Arial" w:hAnsi="Arial" w:cs="Arial"/>
            <w:i/>
            <w:szCs w:val="22"/>
            <w:rPrChange w:id="2575" w:author="Pinheiro Neto Advogados" w:date="2022-07-19T18:30:00Z">
              <w:rPr>
                <w:rFonts w:asciiTheme="minorHAnsi" w:hAnsiTheme="minorHAnsi"/>
                <w:i/>
              </w:rPr>
            </w:rPrChange>
          </w:rPr>
          <w:t>20 de julho de 2022</w:t>
        </w:r>
      </w:ins>
      <w:del w:id="2576" w:author="Pinheiro Neto Advogados" w:date="2022-07-19T17:47:00Z">
        <w:r w:rsidRPr="00CC0175" w:rsidDel="00FE2DA7">
          <w:rPr>
            <w:rFonts w:ascii="Arial" w:hAnsi="Arial" w:cs="Arial"/>
            <w:i/>
            <w:szCs w:val="22"/>
            <w:rPrChange w:id="2577" w:author="Pinheiro Neto Advogados" w:date="2022-07-19T18:30:00Z">
              <w:rPr>
                <w:rFonts w:ascii="Arial" w:hAnsi="Arial"/>
                <w:i/>
              </w:rPr>
            </w:rPrChange>
          </w:rPr>
          <w:delText>[data]</w:delText>
        </w:r>
      </w:del>
      <w:r w:rsidRPr="00CC0175">
        <w:rPr>
          <w:rFonts w:ascii="Arial" w:hAnsi="Arial" w:cs="Arial"/>
          <w:i/>
          <w:szCs w:val="22"/>
          <w:rPrChange w:id="2578" w:author="Pinheiro Neto Advogados" w:date="2022-07-19T18:30:00Z">
            <w:rPr>
              <w:rFonts w:ascii="Arial" w:hAnsi="Arial"/>
              <w:i/>
            </w:rPr>
          </w:rPrChange>
        </w:rPr>
        <w:t>.)</w:t>
      </w:r>
    </w:p>
    <w:p w14:paraId="77699DF3"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2579" w:author="Pinheiro Neto Advogados" w:date="2022-07-19T18:30:00Z">
            <w:rPr>
              <w:rFonts w:ascii="Arial" w:hAnsi="Arial"/>
            </w:rPr>
          </w:rPrChange>
        </w:rPr>
      </w:pPr>
    </w:p>
    <w:p w14:paraId="29DD6F6F"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2580" w:author="Pinheiro Neto Advogados" w:date="2022-07-19T18:30:00Z">
            <w:rPr>
              <w:rFonts w:ascii="Arial" w:hAnsi="Arial"/>
            </w:rPr>
          </w:rPrChange>
        </w:rPr>
      </w:pPr>
    </w:p>
    <w:p w14:paraId="2F08CE6A"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2581" w:author="Pinheiro Neto Advogados" w:date="2022-07-19T18:30:00Z">
            <w:rPr>
              <w:rFonts w:ascii="Arial" w:hAnsi="Arial"/>
            </w:rPr>
          </w:rPrChange>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C0175" w:rsidRDefault="00A8664E">
            <w:pPr>
              <w:keepNext/>
              <w:tabs>
                <w:tab w:val="left" w:pos="0"/>
              </w:tabs>
              <w:spacing w:line="340" w:lineRule="exact"/>
              <w:jc w:val="center"/>
              <w:rPr>
                <w:rFonts w:ascii="Arial" w:hAnsi="Arial" w:cs="Arial"/>
                <w:b/>
                <w:spacing w:val="2"/>
                <w:szCs w:val="22"/>
                <w:rPrChange w:id="2582" w:author="Pinheiro Neto Advogados" w:date="2022-07-19T18:30:00Z">
                  <w:rPr>
                    <w:rFonts w:ascii="Arial" w:hAnsi="Arial"/>
                    <w:b/>
                    <w:spacing w:val="2"/>
                  </w:rPr>
                </w:rPrChange>
              </w:rPr>
            </w:pPr>
            <w:r w:rsidRPr="00CC0175">
              <w:rPr>
                <w:rFonts w:ascii="Arial" w:hAnsi="Arial" w:cs="Arial"/>
                <w:b/>
                <w:smallCaps/>
                <w:szCs w:val="22"/>
                <w:rPrChange w:id="2583" w:author="Pinheiro Neto Advogados" w:date="2022-07-19T18:30:00Z">
                  <w:rPr>
                    <w:rFonts w:ascii="Arial" w:hAnsi="Arial"/>
                    <w:b/>
                    <w:smallCaps/>
                  </w:rPr>
                </w:rPrChange>
              </w:rPr>
              <w:t xml:space="preserve">CASA DE PEDRA </w:t>
            </w:r>
            <w:r w:rsidR="008F4DE9" w:rsidRPr="00CC0175">
              <w:rPr>
                <w:rFonts w:ascii="Arial" w:hAnsi="Arial" w:cs="Arial"/>
                <w:b/>
                <w:smallCaps/>
                <w:szCs w:val="22"/>
                <w:rPrChange w:id="2584" w:author="Pinheiro Neto Advogados" w:date="2022-07-19T18:30:00Z">
                  <w:rPr>
                    <w:rFonts w:ascii="Arial" w:hAnsi="Arial"/>
                    <w:b/>
                    <w:smallCaps/>
                  </w:rPr>
                </w:rPrChange>
              </w:rPr>
              <w:t xml:space="preserve">SECURITIZADORA </w:t>
            </w:r>
            <w:r w:rsidRPr="00CC0175">
              <w:rPr>
                <w:rFonts w:ascii="Arial" w:hAnsi="Arial" w:cs="Arial"/>
                <w:b/>
                <w:smallCaps/>
                <w:szCs w:val="22"/>
                <w:rPrChange w:id="2585" w:author="Pinheiro Neto Advogados" w:date="2022-07-19T18:30:00Z">
                  <w:rPr>
                    <w:rFonts w:ascii="Arial" w:hAnsi="Arial"/>
                    <w:b/>
                    <w:smallCaps/>
                  </w:rPr>
                </w:rPrChange>
              </w:rPr>
              <w:t xml:space="preserve">DE CRÉDITO </w:t>
            </w:r>
            <w:r w:rsidR="008F4DE9" w:rsidRPr="00CC0175">
              <w:rPr>
                <w:rFonts w:ascii="Arial" w:hAnsi="Arial" w:cs="Arial"/>
                <w:b/>
                <w:smallCaps/>
                <w:szCs w:val="22"/>
                <w:rPrChange w:id="2586" w:author="Pinheiro Neto Advogados" w:date="2022-07-19T18:30:00Z">
                  <w:rPr>
                    <w:rFonts w:ascii="Arial" w:hAnsi="Arial"/>
                    <w:b/>
                    <w:smallCaps/>
                  </w:rPr>
                </w:rPrChange>
              </w:rPr>
              <w:t>S.A.</w:t>
            </w:r>
          </w:p>
        </w:tc>
      </w:tr>
      <w:tr w:rsidR="002E5398" w:rsidRPr="00CC0175" w14:paraId="39D9CC2B" w14:textId="77777777">
        <w:trPr>
          <w:jc w:val="center"/>
        </w:trPr>
        <w:tc>
          <w:tcPr>
            <w:tcW w:w="7099" w:type="dxa"/>
          </w:tcPr>
          <w:p w14:paraId="39D4F578" w14:textId="77777777" w:rsidR="002E5398" w:rsidRPr="00CC0175" w:rsidRDefault="008F4DE9">
            <w:pPr>
              <w:keepNext/>
              <w:tabs>
                <w:tab w:val="left" w:pos="0"/>
                <w:tab w:val="left" w:pos="4782"/>
              </w:tabs>
              <w:spacing w:line="340" w:lineRule="exact"/>
              <w:jc w:val="center"/>
              <w:rPr>
                <w:rFonts w:ascii="Arial" w:hAnsi="Arial" w:cs="Arial"/>
                <w:spacing w:val="2"/>
                <w:szCs w:val="22"/>
                <w:rPrChange w:id="2587" w:author="Pinheiro Neto Advogados" w:date="2022-07-19T18:30:00Z">
                  <w:rPr>
                    <w:rFonts w:ascii="Arial" w:hAnsi="Arial"/>
                    <w:spacing w:val="2"/>
                  </w:rPr>
                </w:rPrChange>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77777777" w:rsidR="002E5398" w:rsidRPr="00CC0175" w:rsidRDefault="008F4DE9">
            <w:pPr>
              <w:keepNext/>
              <w:tabs>
                <w:tab w:val="left" w:pos="0"/>
                <w:tab w:val="left" w:pos="3985"/>
              </w:tabs>
              <w:spacing w:line="340" w:lineRule="exact"/>
              <w:rPr>
                <w:rFonts w:ascii="Arial" w:hAnsi="Arial" w:cs="Arial"/>
                <w:spacing w:val="2"/>
                <w:szCs w:val="22"/>
                <w:rPrChange w:id="2588" w:author="Pinheiro Neto Advogados" w:date="2022-07-19T18:30:00Z">
                  <w:rPr>
                    <w:rFonts w:ascii="Arial" w:hAnsi="Arial"/>
                    <w:spacing w:val="2"/>
                  </w:rPr>
                </w:rPrChange>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61BFC6C4" w14:textId="77777777">
        <w:trPr>
          <w:jc w:val="center"/>
        </w:trPr>
        <w:tc>
          <w:tcPr>
            <w:tcW w:w="7099" w:type="dxa"/>
          </w:tcPr>
          <w:p w14:paraId="549B37FD" w14:textId="77777777" w:rsidR="002E5398" w:rsidRPr="00CC0175" w:rsidRDefault="008F4DE9">
            <w:pPr>
              <w:keepNext/>
              <w:tabs>
                <w:tab w:val="left" w:pos="0"/>
                <w:tab w:val="left" w:pos="3985"/>
              </w:tabs>
              <w:spacing w:line="340" w:lineRule="exact"/>
              <w:rPr>
                <w:rFonts w:ascii="Arial" w:hAnsi="Arial" w:cs="Arial"/>
                <w:spacing w:val="2"/>
                <w:szCs w:val="22"/>
                <w:rPrChange w:id="2589" w:author="Pinheiro Neto Advogados" w:date="2022-07-19T18:30:00Z">
                  <w:rPr>
                    <w:rFonts w:ascii="Arial" w:hAnsi="Arial"/>
                    <w:spacing w:val="2"/>
                  </w:rPr>
                </w:rPrChange>
              </w:rPr>
            </w:pPr>
            <w:r w:rsidRPr="00BC658A">
              <w:rPr>
                <w:rFonts w:ascii="Arial" w:hAnsi="Arial" w:cs="Arial"/>
                <w:spacing w:val="2"/>
                <w:szCs w:val="22"/>
              </w:rPr>
              <w:t>Cargo:</w:t>
            </w:r>
            <w:r w:rsidRPr="00BC658A">
              <w:rPr>
                <w:rFonts w:ascii="Arial" w:hAnsi="Arial" w:cs="Arial"/>
                <w:spacing w:val="2"/>
                <w:szCs w:val="22"/>
              </w:rPr>
              <w:tab/>
              <w:t>Cargo:</w:t>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C0175" w:rsidRDefault="008F4DE9">
      <w:pPr>
        <w:spacing w:line="240" w:lineRule="auto"/>
        <w:jc w:val="left"/>
        <w:rPr>
          <w:rFonts w:ascii="Arial" w:hAnsi="Arial" w:cs="Arial"/>
          <w:szCs w:val="22"/>
          <w:rPrChange w:id="2590" w:author="Pinheiro Neto Advogados" w:date="2022-07-19T18:30:00Z">
            <w:rPr>
              <w:rFonts w:ascii="Arial" w:hAnsi="Arial"/>
            </w:rPr>
          </w:rPrChange>
        </w:rPr>
      </w:pPr>
      <w:r w:rsidRPr="00CC0175">
        <w:rPr>
          <w:rFonts w:ascii="Arial" w:hAnsi="Arial" w:cs="Arial"/>
          <w:szCs w:val="22"/>
          <w:rPrChange w:id="2591" w:author="Pinheiro Neto Advogados" w:date="2022-07-19T18:30:00Z">
            <w:rPr>
              <w:rFonts w:ascii="Arial" w:hAnsi="Arial"/>
            </w:rPr>
          </w:rPrChange>
        </w:rPr>
        <w:br w:type="page"/>
      </w:r>
    </w:p>
    <w:p w14:paraId="25177B0C" w14:textId="31AF710D" w:rsidR="002E5398" w:rsidRPr="00CC0175" w:rsidRDefault="008F4DE9">
      <w:pPr>
        <w:widowControl w:val="0"/>
        <w:tabs>
          <w:tab w:val="left" w:pos="8647"/>
        </w:tabs>
        <w:autoSpaceDE w:val="0"/>
        <w:autoSpaceDN w:val="0"/>
        <w:adjustRightInd w:val="0"/>
        <w:spacing w:line="340" w:lineRule="exact"/>
        <w:jc w:val="center"/>
        <w:rPr>
          <w:rFonts w:ascii="Arial" w:hAnsi="Arial" w:cs="Arial"/>
          <w:szCs w:val="22"/>
          <w:rPrChange w:id="2592" w:author="Pinheiro Neto Advogados" w:date="2022-07-19T18:30:00Z">
            <w:rPr>
              <w:rFonts w:ascii="Arial" w:hAnsi="Arial"/>
            </w:rPr>
          </w:rPrChange>
        </w:rPr>
      </w:pPr>
      <w:r w:rsidRPr="00CC0175">
        <w:rPr>
          <w:rFonts w:ascii="Arial" w:hAnsi="Arial" w:cs="Arial"/>
          <w:i/>
          <w:szCs w:val="22"/>
          <w:rPrChange w:id="2593" w:author="Pinheiro Neto Advogados" w:date="2022-07-19T18:30:00Z">
            <w:rPr>
              <w:rFonts w:ascii="Arial" w:hAnsi="Arial"/>
              <w:i/>
            </w:rPr>
          </w:rPrChange>
        </w:rPr>
        <w:lastRenderedPageBreak/>
        <w:t xml:space="preserve">(Página 2/3 de assinaturas do Termo de Securitização de Créditos Imobiliários </w:t>
      </w:r>
      <w:r w:rsidR="00A8664E" w:rsidRPr="00CC0175">
        <w:rPr>
          <w:rFonts w:ascii="Arial" w:hAnsi="Arial" w:cs="Arial"/>
          <w:i/>
          <w:szCs w:val="22"/>
          <w:rPrChange w:id="2594" w:author="Pinheiro Neto Advogados" w:date="2022-07-19T18:30:00Z">
            <w:rPr>
              <w:rFonts w:ascii="Arial" w:hAnsi="Arial"/>
              <w:i/>
            </w:rPr>
          </w:rPrChange>
        </w:rPr>
        <w:t xml:space="preserve">em Duas </w:t>
      </w:r>
      <w:r w:rsidRPr="00CC0175">
        <w:rPr>
          <w:rFonts w:ascii="Arial" w:hAnsi="Arial" w:cs="Arial"/>
          <w:i/>
          <w:color w:val="000000"/>
          <w:szCs w:val="22"/>
          <w:rPrChange w:id="2595" w:author="Pinheiro Neto Advogados" w:date="2022-07-19T18:30:00Z">
            <w:rPr>
              <w:rFonts w:ascii="Arial" w:hAnsi="Arial"/>
              <w:i/>
              <w:color w:val="000000"/>
            </w:rPr>
          </w:rPrChange>
        </w:rPr>
        <w:t xml:space="preserve">Séries da </w:t>
      </w:r>
      <w:r w:rsidR="00C96219" w:rsidRPr="00CC0175">
        <w:rPr>
          <w:rFonts w:ascii="Arial" w:hAnsi="Arial" w:cs="Arial"/>
          <w:i/>
          <w:caps/>
          <w:color w:val="000000"/>
          <w:szCs w:val="22"/>
          <w:rPrChange w:id="2596" w:author="Pinheiro Neto Advogados" w:date="2022-07-19T18:30:00Z">
            <w:rPr>
              <w:rFonts w:ascii="Arial" w:hAnsi="Arial"/>
              <w:i/>
              <w:caps/>
              <w:color w:val="000000"/>
            </w:rPr>
          </w:rPrChange>
        </w:rPr>
        <w:t>3</w:t>
      </w:r>
      <w:r w:rsidR="00A8664E" w:rsidRPr="00CC0175">
        <w:rPr>
          <w:rFonts w:ascii="Arial" w:hAnsi="Arial" w:cs="Arial"/>
          <w:i/>
          <w:caps/>
          <w:color w:val="000000"/>
          <w:szCs w:val="22"/>
          <w:rPrChange w:id="2597" w:author="Pinheiro Neto Advogados" w:date="2022-07-19T18:30:00Z">
            <w:rPr>
              <w:rFonts w:ascii="Arial" w:hAnsi="Arial"/>
              <w:i/>
              <w:caps/>
              <w:color w:val="000000"/>
            </w:rPr>
          </w:rPrChange>
        </w:rPr>
        <w:t>ª</w:t>
      </w:r>
      <w:r w:rsidR="00A8664E" w:rsidRPr="00CC0175">
        <w:rPr>
          <w:rFonts w:ascii="Arial" w:hAnsi="Arial" w:cs="Arial"/>
          <w:i/>
          <w:color w:val="000000"/>
          <w:szCs w:val="22"/>
          <w:rPrChange w:id="2598" w:author="Pinheiro Neto Advogados" w:date="2022-07-19T18:30:00Z">
            <w:rPr>
              <w:rFonts w:ascii="Arial" w:hAnsi="Arial"/>
              <w:i/>
              <w:color w:val="000000"/>
            </w:rPr>
          </w:rPrChange>
        </w:rPr>
        <w:t xml:space="preserve"> </w:t>
      </w:r>
      <w:r w:rsidRPr="00CC0175">
        <w:rPr>
          <w:rFonts w:ascii="Arial" w:hAnsi="Arial" w:cs="Arial"/>
          <w:i/>
          <w:color w:val="000000"/>
          <w:szCs w:val="22"/>
          <w:rPrChange w:id="2599" w:author="Pinheiro Neto Advogados" w:date="2022-07-19T18:30:00Z">
            <w:rPr>
              <w:rFonts w:ascii="Arial" w:hAnsi="Arial"/>
              <w:i/>
              <w:color w:val="000000"/>
            </w:rPr>
          </w:rPrChange>
        </w:rPr>
        <w:t xml:space="preserve">Emissão de Certificados de Recebíveis Imobiliários da </w:t>
      </w:r>
      <w:r w:rsidR="00A8664E" w:rsidRPr="00CC0175">
        <w:rPr>
          <w:rFonts w:ascii="Arial" w:hAnsi="Arial" w:cs="Arial"/>
          <w:i/>
          <w:color w:val="000000"/>
          <w:szCs w:val="22"/>
          <w:rPrChange w:id="2600" w:author="Pinheiro Neto Advogados" w:date="2022-07-19T18:30:00Z">
            <w:rPr>
              <w:rFonts w:ascii="Arial" w:hAnsi="Arial"/>
              <w:i/>
              <w:color w:val="000000"/>
            </w:rPr>
          </w:rPrChange>
        </w:rPr>
        <w:t xml:space="preserve">Casa de Pedra </w:t>
      </w:r>
      <w:r w:rsidRPr="00CC0175">
        <w:rPr>
          <w:rFonts w:ascii="Arial" w:hAnsi="Arial" w:cs="Arial"/>
          <w:i/>
          <w:color w:val="000000"/>
          <w:szCs w:val="22"/>
          <w:rPrChange w:id="2601" w:author="Pinheiro Neto Advogados" w:date="2022-07-19T18:30:00Z">
            <w:rPr>
              <w:rFonts w:ascii="Arial" w:hAnsi="Arial"/>
              <w:i/>
              <w:color w:val="000000"/>
            </w:rPr>
          </w:rPrChange>
        </w:rPr>
        <w:t xml:space="preserve">Securitizadora </w:t>
      </w:r>
      <w:r w:rsidR="00A8664E" w:rsidRPr="00CC0175">
        <w:rPr>
          <w:rFonts w:ascii="Arial" w:hAnsi="Arial" w:cs="Arial"/>
          <w:i/>
          <w:color w:val="000000"/>
          <w:szCs w:val="22"/>
          <w:rPrChange w:id="2602" w:author="Pinheiro Neto Advogados" w:date="2022-07-19T18:30:00Z">
            <w:rPr>
              <w:rFonts w:ascii="Arial" w:hAnsi="Arial"/>
              <w:i/>
              <w:color w:val="000000"/>
            </w:rPr>
          </w:rPrChange>
        </w:rPr>
        <w:t xml:space="preserve">de Crédito </w:t>
      </w:r>
      <w:r w:rsidRPr="00CC0175">
        <w:rPr>
          <w:rFonts w:ascii="Arial" w:hAnsi="Arial" w:cs="Arial"/>
          <w:i/>
          <w:color w:val="000000"/>
          <w:szCs w:val="22"/>
          <w:rPrChange w:id="2603" w:author="Pinheiro Neto Advogados" w:date="2022-07-19T18:30:00Z">
            <w:rPr>
              <w:rFonts w:ascii="Arial" w:hAnsi="Arial"/>
              <w:i/>
              <w:color w:val="000000"/>
            </w:rPr>
          </w:rPrChange>
        </w:rPr>
        <w:t>S.A.</w:t>
      </w:r>
      <w:r w:rsidRPr="00CC0175">
        <w:rPr>
          <w:rFonts w:ascii="Arial" w:hAnsi="Arial" w:cs="Arial"/>
          <w:i/>
          <w:szCs w:val="22"/>
          <w:rPrChange w:id="2604" w:author="Pinheiro Neto Advogados" w:date="2022-07-19T18:30:00Z">
            <w:rPr>
              <w:rFonts w:ascii="Arial" w:hAnsi="Arial"/>
              <w:i/>
            </w:rPr>
          </w:rPrChange>
        </w:rPr>
        <w:t xml:space="preserve">, celebrado em </w:t>
      </w:r>
      <w:ins w:id="2605" w:author="Pinheiro Neto Advogados" w:date="2022-07-19T17:47:00Z">
        <w:r w:rsidR="00FE2DA7" w:rsidRPr="00CC0175">
          <w:rPr>
            <w:rFonts w:ascii="Arial" w:hAnsi="Arial" w:cs="Arial"/>
            <w:i/>
            <w:szCs w:val="22"/>
            <w:rPrChange w:id="2606" w:author="Pinheiro Neto Advogados" w:date="2022-07-19T18:30:00Z">
              <w:rPr>
                <w:rFonts w:asciiTheme="minorHAnsi" w:hAnsiTheme="minorHAnsi"/>
                <w:i/>
              </w:rPr>
            </w:rPrChange>
          </w:rPr>
          <w:t>20 de julho de 2022</w:t>
        </w:r>
      </w:ins>
      <w:del w:id="2607" w:author="Pinheiro Neto Advogados" w:date="2022-07-19T17:47:00Z">
        <w:r w:rsidRPr="00CC0175" w:rsidDel="00FE2DA7">
          <w:rPr>
            <w:rFonts w:ascii="Arial" w:hAnsi="Arial" w:cs="Arial"/>
            <w:i/>
            <w:szCs w:val="22"/>
            <w:rPrChange w:id="2608" w:author="Pinheiro Neto Advogados" w:date="2022-07-19T18:30:00Z">
              <w:rPr>
                <w:rFonts w:ascii="Arial" w:hAnsi="Arial"/>
                <w:i/>
              </w:rPr>
            </w:rPrChange>
          </w:rPr>
          <w:delText>[data]</w:delText>
        </w:r>
      </w:del>
      <w:r w:rsidRPr="00CC0175">
        <w:rPr>
          <w:rFonts w:ascii="Arial" w:hAnsi="Arial" w:cs="Arial"/>
          <w:i/>
          <w:szCs w:val="22"/>
          <w:rPrChange w:id="2609" w:author="Pinheiro Neto Advogados" w:date="2022-07-19T18:30:00Z">
            <w:rPr>
              <w:rFonts w:ascii="Arial" w:hAnsi="Arial"/>
              <w:i/>
            </w:rPr>
          </w:rPrChange>
        </w:rPr>
        <w:t>.)</w:t>
      </w:r>
    </w:p>
    <w:p w14:paraId="10D84DEF"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2610" w:author="Pinheiro Neto Advogados" w:date="2022-07-19T18:30:00Z">
            <w:rPr>
              <w:rFonts w:ascii="Arial" w:hAnsi="Arial"/>
            </w:rPr>
          </w:rPrChange>
        </w:rPr>
      </w:pPr>
    </w:p>
    <w:p w14:paraId="553283BE"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2611" w:author="Pinheiro Neto Advogados" w:date="2022-07-19T18:30:00Z">
            <w:rPr>
              <w:rFonts w:ascii="Arial" w:hAnsi="Arial"/>
            </w:rPr>
          </w:rPrChange>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77777777" w:rsidR="00F82058" w:rsidRPr="00CC0175" w:rsidRDefault="00AA36C8">
            <w:pPr>
              <w:keepNext/>
              <w:tabs>
                <w:tab w:val="left" w:pos="0"/>
              </w:tabs>
              <w:spacing w:line="340" w:lineRule="exact"/>
              <w:jc w:val="center"/>
              <w:rPr>
                <w:ins w:id="2612" w:author="Matheus Gomes Faria" w:date="2022-07-19T15:19:00Z"/>
                <w:rFonts w:ascii="Arial" w:hAnsi="Arial" w:cs="Arial"/>
                <w:b/>
                <w:bCs/>
                <w:szCs w:val="22"/>
              </w:rPr>
            </w:pPr>
            <w:del w:id="2613" w:author="Matheus Gomes Faria" w:date="2022-07-19T15:19:00Z">
              <w:r w:rsidRPr="00CC0175">
                <w:rPr>
                  <w:rFonts w:ascii="Arial" w:hAnsi="Arial" w:cs="Arial"/>
                  <w:b/>
                  <w:szCs w:val="22"/>
                  <w:rPrChange w:id="2614" w:author="Pinheiro Neto Advogados" w:date="2022-07-19T18:30:00Z">
                    <w:rPr>
                      <w:rFonts w:ascii="Arial" w:hAnsi="Arial"/>
                      <w:b/>
                    </w:rPr>
                  </w:rPrChange>
                </w:rPr>
                <w:delText>[PA</w:delText>
              </w:r>
            </w:del>
            <w:del w:id="2615" w:author="Mara Cristina Lima" w:date="2022-07-15T18:00:00Z">
              <w:r w:rsidRPr="00CC0175">
                <w:rPr>
                  <w:rFonts w:ascii="Arial" w:hAnsi="Arial" w:cs="Arial"/>
                  <w:b/>
                  <w:szCs w:val="22"/>
                  <w:rPrChange w:id="2616" w:author="Pinheiro Neto Advogados" w:date="2022-07-19T18:30:00Z">
                    <w:rPr>
                      <w:rFonts w:ascii="Arial" w:hAnsi="Arial"/>
                      <w:b/>
                    </w:rPr>
                  </w:rPrChange>
                </w:rPr>
                <w:delText>RA</w:delText>
              </w:r>
            </w:del>
            <w:del w:id="2617" w:author="Matheus Gomes Faria" w:date="2022-07-19T15:19:00Z">
              <w:r w:rsidRPr="00CC0175">
                <w:rPr>
                  <w:rFonts w:ascii="Arial" w:hAnsi="Arial" w:cs="Arial"/>
                  <w:b/>
                  <w:szCs w:val="22"/>
                  <w:rPrChange w:id="2618" w:author="Pinheiro Neto Advogados" w:date="2022-07-19T18:30:00Z">
                    <w:rPr>
                      <w:rFonts w:ascii="Arial" w:hAnsi="Arial"/>
                      <w:b/>
                    </w:rPr>
                  </w:rPrChange>
                </w:rPr>
                <w:delText>VARINI]</w:delText>
              </w:r>
            </w:del>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ins w:id="2619" w:author="Matheus Gomes Faria" w:date="2022-07-19T15:19:00Z">
              <w:r w:rsidRPr="00CC0175">
                <w:rPr>
                  <w:rFonts w:ascii="Arial" w:hAnsi="Arial" w:cs="Arial"/>
                  <w:b/>
                  <w:bCs/>
                  <w:szCs w:val="22"/>
                </w:rPr>
                <w:t>SIMPLIFIC PAVARINI DISTRIVUIDORA DE TÍTULOS E VALORES MOBILIÁRIOS LTDA.</w:t>
              </w:r>
            </w:ins>
          </w:p>
        </w:tc>
      </w:tr>
      <w:tr w:rsidR="002E5398" w:rsidRPr="00CC0175" w14:paraId="411EEF4C" w14:textId="77777777">
        <w:trPr>
          <w:jc w:val="center"/>
        </w:trPr>
        <w:tc>
          <w:tcPr>
            <w:tcW w:w="7099" w:type="dxa"/>
          </w:tcPr>
          <w:p w14:paraId="7027C78A" w14:textId="77777777" w:rsidR="002E5398" w:rsidRPr="00CC0175" w:rsidRDefault="008F4DE9">
            <w:pPr>
              <w:keepNext/>
              <w:tabs>
                <w:tab w:val="left" w:pos="0"/>
                <w:tab w:val="left" w:pos="4782"/>
              </w:tabs>
              <w:spacing w:line="340" w:lineRule="exact"/>
              <w:jc w:val="center"/>
              <w:rPr>
                <w:rFonts w:ascii="Arial" w:hAnsi="Arial" w:cs="Arial"/>
                <w:spacing w:val="2"/>
                <w:szCs w:val="22"/>
                <w:rPrChange w:id="2620" w:author="Pinheiro Neto Advogados" w:date="2022-07-19T18:30:00Z">
                  <w:rPr>
                    <w:rFonts w:ascii="Arial" w:hAnsi="Arial"/>
                    <w:spacing w:val="2"/>
                  </w:rPr>
                </w:rPrChange>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77777777" w:rsidR="002E5398" w:rsidRPr="00CC0175" w:rsidRDefault="008F4DE9">
            <w:pPr>
              <w:keepNext/>
              <w:tabs>
                <w:tab w:val="left" w:pos="0"/>
                <w:tab w:val="left" w:pos="3985"/>
              </w:tabs>
              <w:spacing w:line="340" w:lineRule="exact"/>
              <w:rPr>
                <w:rFonts w:ascii="Arial" w:hAnsi="Arial" w:cs="Arial"/>
                <w:spacing w:val="2"/>
                <w:szCs w:val="22"/>
                <w:rPrChange w:id="2621" w:author="Pinheiro Neto Advogados" w:date="2022-07-19T18:30:00Z">
                  <w:rPr>
                    <w:rFonts w:ascii="Arial" w:hAnsi="Arial"/>
                    <w:spacing w:val="2"/>
                  </w:rPr>
                </w:rPrChange>
              </w:rPr>
            </w:pPr>
            <w:r w:rsidRPr="00BC658A">
              <w:rPr>
                <w:rFonts w:ascii="Arial" w:hAnsi="Arial" w:cs="Arial"/>
                <w:spacing w:val="2"/>
                <w:szCs w:val="22"/>
              </w:rPr>
              <w:t>Nome:</w:t>
            </w:r>
            <w:r w:rsidRPr="00BC658A">
              <w:rPr>
                <w:rFonts w:ascii="Arial" w:hAnsi="Arial" w:cs="Arial"/>
                <w:spacing w:val="2"/>
                <w:szCs w:val="22"/>
              </w:rPr>
              <w:tab/>
            </w:r>
            <w:del w:id="2622" w:author="Matheus Gomes Faria" w:date="2022-07-19T15:19:00Z">
              <w:r w:rsidRPr="00CC0175">
                <w:rPr>
                  <w:rFonts w:ascii="Arial" w:hAnsi="Arial" w:cs="Arial"/>
                  <w:spacing w:val="2"/>
                  <w:szCs w:val="22"/>
                  <w:rPrChange w:id="2623" w:author="Pinheiro Neto Advogados" w:date="2022-07-19T18:30:00Z">
                    <w:rPr>
                      <w:rFonts w:ascii="Arial" w:hAnsi="Arial"/>
                      <w:spacing w:val="2"/>
                    </w:rPr>
                  </w:rPrChange>
                </w:rPr>
                <w:delText>Nome:</w:delText>
              </w:r>
            </w:del>
            <w:r w:rsidRPr="00CC0175">
              <w:rPr>
                <w:rFonts w:ascii="Arial" w:hAnsi="Arial" w:cs="Arial"/>
                <w:spacing w:val="2"/>
                <w:szCs w:val="22"/>
                <w:rPrChange w:id="2624" w:author="Pinheiro Neto Advogados" w:date="2022-07-19T18:30:00Z">
                  <w:rPr>
                    <w:rFonts w:ascii="Arial" w:hAnsi="Arial"/>
                    <w:spacing w:val="2"/>
                  </w:rPr>
                </w:rPrChange>
              </w:rPr>
              <w:t xml:space="preserve"> </w:t>
            </w:r>
          </w:p>
        </w:tc>
      </w:tr>
      <w:tr w:rsidR="002E5398" w:rsidRPr="00CC0175" w14:paraId="31CB0CAB" w14:textId="77777777">
        <w:trPr>
          <w:jc w:val="center"/>
        </w:trPr>
        <w:tc>
          <w:tcPr>
            <w:tcW w:w="7099" w:type="dxa"/>
          </w:tcPr>
          <w:p w14:paraId="0CC9B901" w14:textId="77777777" w:rsidR="002E5398" w:rsidRPr="00CC0175" w:rsidRDefault="008F4DE9">
            <w:pPr>
              <w:keepNext/>
              <w:tabs>
                <w:tab w:val="left" w:pos="0"/>
                <w:tab w:val="left" w:pos="3985"/>
              </w:tabs>
              <w:spacing w:line="340" w:lineRule="exact"/>
              <w:rPr>
                <w:rFonts w:ascii="Arial" w:hAnsi="Arial" w:cs="Arial"/>
                <w:spacing w:val="2"/>
                <w:szCs w:val="22"/>
                <w:rPrChange w:id="2625" w:author="Pinheiro Neto Advogados" w:date="2022-07-19T18:30:00Z">
                  <w:rPr>
                    <w:rFonts w:ascii="Arial" w:hAnsi="Arial"/>
                    <w:spacing w:val="2"/>
                  </w:rPr>
                </w:rPrChange>
              </w:rPr>
            </w:pPr>
            <w:r w:rsidRPr="00BC658A">
              <w:rPr>
                <w:rFonts w:ascii="Arial" w:hAnsi="Arial" w:cs="Arial"/>
                <w:spacing w:val="2"/>
                <w:szCs w:val="22"/>
              </w:rPr>
              <w:t>Cargo:</w:t>
            </w:r>
            <w:r w:rsidRPr="00BC658A">
              <w:rPr>
                <w:rFonts w:ascii="Arial" w:hAnsi="Arial" w:cs="Arial"/>
                <w:spacing w:val="2"/>
                <w:szCs w:val="22"/>
              </w:rPr>
              <w:tab/>
            </w:r>
            <w:del w:id="2626" w:author="Matheus Gomes Faria" w:date="2022-07-19T15:19:00Z">
              <w:r w:rsidRPr="00CC0175">
                <w:rPr>
                  <w:rFonts w:ascii="Arial" w:hAnsi="Arial" w:cs="Arial"/>
                  <w:spacing w:val="2"/>
                  <w:szCs w:val="22"/>
                  <w:rPrChange w:id="2627" w:author="Pinheiro Neto Advogados" w:date="2022-07-19T18:30:00Z">
                    <w:rPr>
                      <w:rFonts w:ascii="Arial" w:hAnsi="Arial"/>
                      <w:spacing w:val="2"/>
                    </w:rPr>
                  </w:rPrChange>
                </w:rPr>
                <w:delText>Cargo:</w:delText>
              </w:r>
            </w:del>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CC0175">
        <w:rPr>
          <w:rFonts w:ascii="Arial" w:hAnsi="Arial" w:cs="Arial"/>
          <w:szCs w:val="22"/>
          <w:rPrChange w:id="2628" w:author="Pinheiro Neto Advogados" w:date="2022-07-19T18:30:00Z">
            <w:rPr>
              <w:rFonts w:ascii="Arial" w:hAnsi="Arial"/>
            </w:rPr>
          </w:rPrChange>
        </w:rPr>
        <w:br w:type="page"/>
      </w:r>
    </w:p>
    <w:p w14:paraId="624C67EB" w14:textId="75947AA9"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ins w:id="2629" w:author="Pinheiro Neto Advogados" w:date="2022-07-19T17:47:00Z">
        <w:r w:rsidR="00FE2DA7" w:rsidRPr="00CC0175">
          <w:rPr>
            <w:rFonts w:ascii="Arial" w:hAnsi="Arial" w:cs="Arial"/>
            <w:i/>
            <w:szCs w:val="22"/>
            <w:rPrChange w:id="2630" w:author="Pinheiro Neto Advogados" w:date="2022-07-19T18:30:00Z">
              <w:rPr>
                <w:rFonts w:asciiTheme="minorHAnsi" w:hAnsiTheme="minorHAnsi"/>
                <w:i/>
              </w:rPr>
            </w:rPrChange>
          </w:rPr>
          <w:t>20 de julho de 2022</w:t>
        </w:r>
      </w:ins>
      <w:del w:id="2631" w:author="Pinheiro Neto Advogados" w:date="2022-07-19T17:47:00Z">
        <w:r w:rsidRPr="00DC28EB" w:rsidDel="00FE2DA7">
          <w:rPr>
            <w:rFonts w:ascii="Arial" w:hAnsi="Arial" w:cs="Arial"/>
            <w:i/>
            <w:szCs w:val="22"/>
          </w:rPr>
          <w:delText>[data]</w:delText>
        </w:r>
      </w:del>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7777777" w:rsidR="002E5398" w:rsidRPr="00DC28EB" w:rsidRDefault="008F4DE9">
            <w:pPr>
              <w:spacing w:line="340" w:lineRule="exact"/>
              <w:rPr>
                <w:rFonts w:ascii="Arial" w:hAnsi="Arial" w:cs="Arial"/>
                <w:szCs w:val="22"/>
              </w:rPr>
            </w:pPr>
            <w:r w:rsidRPr="00BC658A">
              <w:rPr>
                <w:rFonts w:ascii="Arial" w:hAnsi="Arial" w:cs="Arial"/>
                <w:szCs w:val="22"/>
              </w:rPr>
              <w:t>Nome:</w:t>
            </w:r>
          </w:p>
        </w:tc>
        <w:tc>
          <w:tcPr>
            <w:tcW w:w="4322" w:type="dxa"/>
          </w:tcPr>
          <w:p w14:paraId="1C145201" w14:textId="77777777" w:rsidR="002E5398" w:rsidRPr="00DC28EB" w:rsidRDefault="008F4DE9">
            <w:pPr>
              <w:spacing w:line="340" w:lineRule="exact"/>
              <w:rPr>
                <w:rFonts w:ascii="Arial" w:hAnsi="Arial" w:cs="Arial"/>
                <w:szCs w:val="22"/>
              </w:rPr>
            </w:pPr>
            <w:r w:rsidRPr="00DC28EB">
              <w:rPr>
                <w:rFonts w:ascii="Arial" w:hAnsi="Arial" w:cs="Arial"/>
                <w:szCs w:val="22"/>
              </w:rPr>
              <w:t>Nome:</w:t>
            </w:r>
          </w:p>
        </w:tc>
      </w:tr>
      <w:tr w:rsidR="002E5398" w:rsidRPr="00CC0175" w14:paraId="7B9EAFC1" w14:textId="77777777">
        <w:tc>
          <w:tcPr>
            <w:tcW w:w="4322" w:type="dxa"/>
          </w:tcPr>
          <w:p w14:paraId="13D0E6A8" w14:textId="77777777" w:rsidR="002E5398" w:rsidRPr="00DC28EB" w:rsidRDefault="008F4DE9">
            <w:pPr>
              <w:spacing w:line="340" w:lineRule="exact"/>
              <w:rPr>
                <w:rFonts w:ascii="Arial" w:hAnsi="Arial" w:cs="Arial"/>
                <w:szCs w:val="22"/>
              </w:rPr>
            </w:pPr>
            <w:r w:rsidRPr="00BC658A">
              <w:rPr>
                <w:rFonts w:ascii="Arial" w:hAnsi="Arial" w:cs="Arial"/>
                <w:szCs w:val="22"/>
              </w:rPr>
              <w:t>RG:</w:t>
            </w:r>
          </w:p>
        </w:tc>
        <w:tc>
          <w:tcPr>
            <w:tcW w:w="4322" w:type="dxa"/>
          </w:tcPr>
          <w:p w14:paraId="502D7999" w14:textId="77777777" w:rsidR="002E5398" w:rsidRPr="00DC28EB" w:rsidRDefault="008F4DE9">
            <w:pPr>
              <w:spacing w:line="340" w:lineRule="exact"/>
              <w:rPr>
                <w:rFonts w:ascii="Arial" w:hAnsi="Arial" w:cs="Arial"/>
                <w:szCs w:val="22"/>
              </w:rPr>
            </w:pPr>
            <w:r w:rsidRPr="00DC28EB">
              <w:rPr>
                <w:rFonts w:ascii="Arial" w:hAnsi="Arial" w:cs="Arial"/>
                <w:szCs w:val="22"/>
              </w:rPr>
              <w:t>RG:</w:t>
            </w:r>
          </w:p>
        </w:tc>
      </w:tr>
      <w:tr w:rsidR="002E5398" w:rsidRPr="00CC0175" w14:paraId="7321374F" w14:textId="77777777">
        <w:tc>
          <w:tcPr>
            <w:tcW w:w="4322" w:type="dxa"/>
          </w:tcPr>
          <w:p w14:paraId="11C982C4" w14:textId="77777777" w:rsidR="002E5398" w:rsidRPr="00DC28EB" w:rsidRDefault="008F4DE9">
            <w:pPr>
              <w:spacing w:line="340" w:lineRule="exact"/>
              <w:rPr>
                <w:rFonts w:ascii="Arial" w:hAnsi="Arial" w:cs="Arial"/>
                <w:szCs w:val="22"/>
              </w:rPr>
            </w:pPr>
            <w:r w:rsidRPr="00BC658A">
              <w:rPr>
                <w:rFonts w:ascii="Arial" w:hAnsi="Arial" w:cs="Arial"/>
                <w:szCs w:val="22"/>
              </w:rPr>
              <w:t>CPF:</w:t>
            </w:r>
          </w:p>
        </w:tc>
        <w:tc>
          <w:tcPr>
            <w:tcW w:w="4322" w:type="dxa"/>
          </w:tcPr>
          <w:p w14:paraId="7AAA5238" w14:textId="77777777" w:rsidR="002E5398" w:rsidRPr="00DC28EB" w:rsidRDefault="008F4DE9">
            <w:pPr>
              <w:spacing w:line="340" w:lineRule="exact"/>
              <w:rPr>
                <w:rFonts w:ascii="Arial" w:hAnsi="Arial" w:cs="Arial"/>
                <w:szCs w:val="22"/>
              </w:rPr>
            </w:pPr>
            <w:r w:rsidRPr="00DC28EB">
              <w:rPr>
                <w:rFonts w:ascii="Arial" w:hAnsi="Arial" w:cs="Arial"/>
                <w:szCs w:val="22"/>
              </w:rPr>
              <w:t>CPF:</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6CC905C7" w:rsidR="002E5398" w:rsidRPr="00BC658A" w:rsidRDefault="008F4DE9">
      <w:pPr>
        <w:tabs>
          <w:tab w:val="left" w:pos="5760"/>
        </w:tabs>
        <w:spacing w:line="340" w:lineRule="exact"/>
        <w:jc w:val="center"/>
        <w:rPr>
          <w:rFonts w:ascii="Arial" w:hAnsi="Arial" w:cs="Arial"/>
          <w:b/>
          <w:szCs w:val="22"/>
        </w:rPr>
      </w:pPr>
      <w:commentRangeStart w:id="2632"/>
      <w:r w:rsidRPr="00DC28EB">
        <w:rPr>
          <w:rFonts w:ascii="Arial" w:hAnsi="Arial" w:cs="Arial"/>
          <w:b/>
          <w:szCs w:val="22"/>
        </w:rPr>
        <w:t>Tabela de Remuneração e Curva de Amortização dos CRI</w:t>
      </w:r>
      <w:commentRangeEnd w:id="2632"/>
      <w:r w:rsidR="00F82058" w:rsidRPr="00CC0175">
        <w:rPr>
          <w:rStyle w:val="Refdecomentrio"/>
          <w:rFonts w:ascii="Arial" w:hAnsi="Arial" w:cs="Arial"/>
          <w:sz w:val="22"/>
          <w:szCs w:val="22"/>
          <w:rPrChange w:id="2633" w:author="Pinheiro Neto Advogados" w:date="2022-07-19T18:30:00Z">
            <w:rPr>
              <w:rStyle w:val="Refdecomentrio"/>
            </w:rPr>
          </w:rPrChange>
        </w:rPr>
        <w:commentReference w:id="2632"/>
      </w:r>
    </w:p>
    <w:p w14:paraId="76EFA1EC" w14:textId="6223CA9A" w:rsidR="00DC03D5" w:rsidRPr="00CC0175" w:rsidRDefault="00DC03D5">
      <w:pPr>
        <w:tabs>
          <w:tab w:val="left" w:pos="5760"/>
        </w:tabs>
        <w:spacing w:line="340" w:lineRule="exact"/>
        <w:jc w:val="center"/>
        <w:rPr>
          <w:rFonts w:ascii="Arial" w:hAnsi="Arial" w:cs="Arial"/>
          <w:b/>
          <w:szCs w:val="22"/>
          <w:rPrChange w:id="2634" w:author="Pinheiro Neto Advogados" w:date="2022-07-19T18:30:00Z">
            <w:rPr>
              <w:rFonts w:ascii="Arial" w:hAnsi="Arial"/>
              <w:b/>
            </w:rPr>
          </w:rPrChange>
        </w:rPr>
      </w:pPr>
    </w:p>
    <w:p w14:paraId="12205721" w14:textId="61058678" w:rsidR="00DC03D5" w:rsidRPr="00CC0175" w:rsidRDefault="00DC03D5">
      <w:pPr>
        <w:tabs>
          <w:tab w:val="left" w:pos="5760"/>
        </w:tabs>
        <w:spacing w:line="340" w:lineRule="exact"/>
        <w:jc w:val="center"/>
        <w:rPr>
          <w:rFonts w:ascii="Arial" w:hAnsi="Arial" w:cs="Arial"/>
          <w:b/>
          <w:szCs w:val="22"/>
          <w:rPrChange w:id="2635" w:author="Pinheiro Neto Advogados" w:date="2022-07-19T18:30:00Z">
            <w:rPr>
              <w:rFonts w:ascii="Arial" w:hAnsi="Arial"/>
              <w:b/>
            </w:rPr>
          </w:rPrChange>
        </w:rPr>
      </w:pPr>
      <w:r w:rsidRPr="00CC0175">
        <w:rPr>
          <w:rFonts w:ascii="Arial" w:hAnsi="Arial" w:cs="Arial"/>
          <w:b/>
          <w:szCs w:val="22"/>
          <w:rPrChange w:id="2636" w:author="Pinheiro Neto Advogados" w:date="2022-07-19T18:30:00Z">
            <w:rPr>
              <w:rFonts w:ascii="Arial" w:hAnsi="Arial"/>
              <w:b/>
            </w:rPr>
          </w:rPrChange>
        </w:rPr>
        <w:t>[</w:t>
      </w:r>
      <w:r w:rsidRPr="00CC0175">
        <w:rPr>
          <w:rFonts w:ascii="Arial" w:hAnsi="Arial" w:cs="Arial"/>
          <w:b/>
          <w:szCs w:val="22"/>
          <w:highlight w:val="yellow"/>
          <w:rPrChange w:id="2637" w:author="Pinheiro Neto Advogados" w:date="2022-07-19T18:31:00Z">
            <w:rPr>
              <w:rFonts w:ascii="Arial" w:hAnsi="Arial"/>
              <w:b/>
            </w:rPr>
          </w:rPrChange>
        </w:rPr>
        <w:t>=</w:t>
      </w:r>
      <w:r w:rsidRPr="00BC658A">
        <w:rPr>
          <w:rFonts w:ascii="Arial" w:hAnsi="Arial" w:cs="Arial"/>
          <w:b/>
          <w:szCs w:val="22"/>
        </w:rPr>
        <w:t>]</w:t>
      </w:r>
    </w:p>
    <w:p w14:paraId="65BDDD3A" w14:textId="77777777" w:rsidR="002E5398" w:rsidRPr="00CC0175" w:rsidRDefault="002E5398">
      <w:pPr>
        <w:tabs>
          <w:tab w:val="left" w:pos="5760"/>
        </w:tabs>
        <w:spacing w:line="340" w:lineRule="exact"/>
        <w:jc w:val="center"/>
        <w:rPr>
          <w:rFonts w:ascii="Arial" w:hAnsi="Arial" w:cs="Arial"/>
          <w:b/>
          <w:szCs w:val="22"/>
          <w:rPrChange w:id="2638" w:author="Pinheiro Neto Advogados" w:date="2022-07-19T18:30:00Z">
            <w:rPr>
              <w:rFonts w:ascii="Arial" w:hAnsi="Arial"/>
              <w:b/>
            </w:rPr>
          </w:rPrChange>
        </w:rPr>
      </w:pPr>
    </w:p>
    <w:p w14:paraId="56F29A98" w14:textId="2269205D" w:rsidR="002E5398" w:rsidRPr="00CC0175" w:rsidRDefault="008F4DE9" w:rsidP="000A09A6">
      <w:pPr>
        <w:spacing w:line="240" w:lineRule="auto"/>
        <w:jc w:val="left"/>
        <w:rPr>
          <w:rFonts w:ascii="Arial" w:hAnsi="Arial" w:cs="Arial"/>
          <w:b/>
          <w:szCs w:val="22"/>
          <w:highlight w:val="yellow"/>
          <w:rPrChange w:id="2639" w:author="Pinheiro Neto Advogados" w:date="2022-07-19T18:30:00Z">
            <w:rPr>
              <w:rFonts w:ascii="Arial" w:hAnsi="Arial"/>
              <w:b/>
              <w:highlight w:val="yellow"/>
            </w:rPr>
          </w:rPrChange>
        </w:rPr>
      </w:pPr>
      <w:r w:rsidRPr="00CC0175">
        <w:rPr>
          <w:rFonts w:ascii="Arial" w:hAnsi="Arial" w:cs="Arial"/>
          <w:b/>
          <w:szCs w:val="22"/>
          <w:highlight w:val="yellow"/>
          <w:rPrChange w:id="2640" w:author="Pinheiro Neto Advogados" w:date="2022-07-19T18:30:00Z">
            <w:rPr>
              <w:rFonts w:ascii="Arial" w:hAnsi="Arial"/>
              <w:b/>
              <w:highlight w:val="yellow"/>
            </w:rPr>
          </w:rPrChange>
        </w:rPr>
        <w:br w:type="page"/>
      </w:r>
    </w:p>
    <w:p w14:paraId="34219C93" w14:textId="77777777" w:rsidR="002E5398" w:rsidRPr="00CC0175" w:rsidRDefault="002E5398">
      <w:pPr>
        <w:spacing w:line="240" w:lineRule="auto"/>
        <w:jc w:val="left"/>
        <w:rPr>
          <w:rFonts w:ascii="Arial" w:hAnsi="Arial" w:cs="Arial"/>
          <w:b/>
          <w:szCs w:val="22"/>
          <w:highlight w:val="yellow"/>
          <w:rPrChange w:id="2641" w:author="Pinheiro Neto Advogados" w:date="2022-07-19T18:30:00Z">
            <w:rPr>
              <w:rFonts w:ascii="Arial" w:hAnsi="Arial"/>
              <w:b/>
              <w:highlight w:val="yellow"/>
            </w:rPr>
          </w:rPrChange>
        </w:rPr>
      </w:pPr>
    </w:p>
    <w:p w14:paraId="088087B3" w14:textId="77777777" w:rsidR="002E5398" w:rsidRPr="00CC0175" w:rsidRDefault="008F4DE9" w:rsidP="00E604B6">
      <w:pPr>
        <w:tabs>
          <w:tab w:val="left" w:pos="5760"/>
        </w:tabs>
        <w:spacing w:line="340" w:lineRule="exact"/>
        <w:jc w:val="center"/>
        <w:rPr>
          <w:rFonts w:ascii="Arial" w:hAnsi="Arial" w:cs="Arial"/>
          <w:b/>
          <w:szCs w:val="22"/>
          <w:u w:val="single"/>
          <w:rPrChange w:id="2642" w:author="Pinheiro Neto Advogados" w:date="2022-07-19T18:30:00Z">
            <w:rPr>
              <w:rFonts w:ascii="Arial" w:hAnsi="Arial"/>
              <w:b/>
              <w:u w:val="single"/>
            </w:rPr>
          </w:rPrChange>
        </w:rPr>
      </w:pPr>
      <w:r w:rsidRPr="00CC0175">
        <w:rPr>
          <w:rFonts w:ascii="Arial" w:hAnsi="Arial" w:cs="Arial"/>
          <w:b/>
          <w:szCs w:val="22"/>
          <w:u w:val="single"/>
          <w:rPrChange w:id="2643" w:author="Pinheiro Neto Advogados" w:date="2022-07-19T18:30:00Z">
            <w:rPr>
              <w:rFonts w:ascii="Arial" w:hAnsi="Arial"/>
              <w:b/>
              <w:u w:val="single"/>
            </w:rPr>
          </w:rPrChange>
        </w:rPr>
        <w:t>ANEXO II</w:t>
      </w:r>
    </w:p>
    <w:p w14:paraId="5329522F" w14:textId="70F8B1E4" w:rsidR="002E5398" w:rsidRPr="00CC0175" w:rsidRDefault="002E5398">
      <w:pPr>
        <w:spacing w:line="340" w:lineRule="exact"/>
        <w:jc w:val="center"/>
        <w:rPr>
          <w:rFonts w:ascii="Arial" w:hAnsi="Arial" w:cs="Arial"/>
          <w:b/>
          <w:szCs w:val="22"/>
          <w:rPrChange w:id="2644" w:author="Pinheiro Neto Advogados" w:date="2022-07-19T18:30:00Z">
            <w:rPr>
              <w:rFonts w:ascii="Arial" w:hAnsi="Arial"/>
              <w:b/>
            </w:rPr>
          </w:rPrChange>
        </w:rPr>
      </w:pPr>
    </w:p>
    <w:p w14:paraId="0FCD6095" w14:textId="5A158FA9" w:rsidR="00C96219" w:rsidRPr="00CC0175" w:rsidRDefault="00C96219">
      <w:pPr>
        <w:spacing w:line="340" w:lineRule="exact"/>
        <w:jc w:val="center"/>
        <w:rPr>
          <w:rFonts w:ascii="Arial" w:hAnsi="Arial" w:cs="Arial"/>
          <w:b/>
          <w:szCs w:val="22"/>
          <w:rPrChange w:id="2645" w:author="Pinheiro Neto Advogados" w:date="2022-07-19T18:30:00Z">
            <w:rPr>
              <w:rFonts w:ascii="Arial" w:hAnsi="Arial"/>
              <w:b/>
            </w:rPr>
          </w:rPrChange>
        </w:rPr>
      </w:pPr>
      <w:r w:rsidRPr="00CC0175">
        <w:rPr>
          <w:rFonts w:ascii="Arial" w:hAnsi="Arial" w:cs="Arial"/>
          <w:b/>
          <w:szCs w:val="22"/>
          <w:rPrChange w:id="2646" w:author="Pinheiro Neto Advogados" w:date="2022-07-19T18:30:00Z">
            <w:rPr>
              <w:rFonts w:ascii="Arial" w:hAnsi="Arial"/>
              <w:b/>
            </w:rPr>
          </w:rPrChange>
        </w:rPr>
        <w:t>Descrição das CCI</w:t>
      </w:r>
    </w:p>
    <w:p w14:paraId="216FA555" w14:textId="77777777" w:rsidR="00C96219" w:rsidRPr="00CC0175" w:rsidRDefault="00C96219" w:rsidP="00C96219">
      <w:pPr>
        <w:spacing w:line="340" w:lineRule="exact"/>
        <w:jc w:val="center"/>
        <w:rPr>
          <w:rFonts w:ascii="Arial" w:hAnsi="Arial" w:cs="Arial"/>
          <w:b/>
          <w:szCs w:val="22"/>
          <w:rPrChange w:id="2647" w:author="Pinheiro Neto Advogados" w:date="2022-07-19T18:30:00Z">
            <w:rPr>
              <w:rFonts w:ascii="Arial" w:hAnsi="Arial"/>
              <w:b/>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648" w:author="Pinheiro Neto Advogados" w:date="2022-07-19T18:10:00Z">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97"/>
        <w:gridCol w:w="4697"/>
        <w:tblGridChange w:id="2649">
          <w:tblGrid>
            <w:gridCol w:w="4163"/>
            <w:gridCol w:w="4163"/>
          </w:tblGrid>
        </w:tblGridChange>
      </w:tblGrid>
      <w:tr w:rsidR="00C96219" w:rsidRPr="00CC0175" w14:paraId="349B6B0F" w14:textId="77777777" w:rsidTr="00971C1B">
        <w:trPr>
          <w:trHeight w:val="387"/>
          <w:trPrChange w:id="2650" w:author="Pinheiro Neto Advogados" w:date="2022-07-19T18:10:00Z">
            <w:trPr>
              <w:trHeight w:val="387"/>
            </w:trPr>
          </w:trPrChange>
        </w:trPr>
        <w:tc>
          <w:tcPr>
            <w:tcW w:w="2500" w:type="pct"/>
            <w:tcPrChange w:id="2651" w:author="Pinheiro Neto Advogados" w:date="2022-07-19T18:10:00Z">
              <w:tcPr>
                <w:tcW w:w="8647" w:type="dxa"/>
              </w:tcPr>
            </w:tcPrChange>
          </w:tcPr>
          <w:p w14:paraId="53268060" w14:textId="77777777" w:rsidR="00C96219" w:rsidRPr="00CC0175" w:rsidRDefault="00C96219" w:rsidP="00B07D39">
            <w:pPr>
              <w:tabs>
                <w:tab w:val="left" w:pos="7938"/>
              </w:tabs>
              <w:spacing w:line="312" w:lineRule="auto"/>
              <w:rPr>
                <w:rFonts w:ascii="Arial" w:hAnsi="Arial" w:cs="Arial"/>
                <w:b/>
                <w:szCs w:val="22"/>
                <w:rPrChange w:id="2652" w:author="Pinheiro Neto Advogados" w:date="2022-07-19T18:30:00Z">
                  <w:rPr>
                    <w:rFonts w:ascii="Arial" w:hAnsi="Arial"/>
                    <w:b/>
                  </w:rPr>
                </w:rPrChange>
              </w:rPr>
            </w:pPr>
            <w:r w:rsidRPr="00CC0175">
              <w:rPr>
                <w:rFonts w:ascii="Arial" w:hAnsi="Arial" w:cs="Arial"/>
                <w:b/>
                <w:szCs w:val="22"/>
                <w:rPrChange w:id="2653" w:author="Pinheiro Neto Advogados" w:date="2022-07-19T18:30:00Z">
                  <w:rPr>
                    <w:rFonts w:ascii="Arial" w:hAnsi="Arial"/>
                    <w:b/>
                  </w:rPr>
                </w:rPrChange>
              </w:rPr>
              <w:t>CÉDULA DE CRÉDITO IMOBILIÁRIO</w:t>
            </w:r>
          </w:p>
        </w:tc>
        <w:tc>
          <w:tcPr>
            <w:tcW w:w="2500" w:type="pct"/>
            <w:tcPrChange w:id="2654" w:author="Pinheiro Neto Advogados" w:date="2022-07-19T18:10:00Z">
              <w:tcPr>
                <w:tcW w:w="8647" w:type="dxa"/>
              </w:tcPr>
            </w:tcPrChange>
          </w:tcPr>
          <w:p w14:paraId="0717BC31" w14:textId="6A215689" w:rsidR="00C96219" w:rsidRPr="00CC0175" w:rsidRDefault="00C96219" w:rsidP="00B07D39">
            <w:pPr>
              <w:tabs>
                <w:tab w:val="left" w:pos="7938"/>
              </w:tabs>
              <w:spacing w:line="312" w:lineRule="auto"/>
              <w:rPr>
                <w:rFonts w:ascii="Arial" w:hAnsi="Arial" w:cs="Arial"/>
                <w:szCs w:val="22"/>
                <w:rPrChange w:id="2655" w:author="Pinheiro Neto Advogados" w:date="2022-07-19T18:30:00Z">
                  <w:rPr>
                    <w:rFonts w:ascii="Arial" w:hAnsi="Arial"/>
                  </w:rPr>
                </w:rPrChange>
              </w:rPr>
            </w:pPr>
            <w:r w:rsidRPr="00CC0175">
              <w:rPr>
                <w:rFonts w:ascii="Arial" w:hAnsi="Arial" w:cs="Arial"/>
                <w:b/>
                <w:szCs w:val="22"/>
                <w:rPrChange w:id="2656" w:author="Pinheiro Neto Advogados" w:date="2022-07-19T18:30:00Z">
                  <w:rPr>
                    <w:rFonts w:ascii="Arial" w:hAnsi="Arial"/>
                    <w:b/>
                  </w:rPr>
                </w:rPrChange>
              </w:rPr>
              <w:t>DATA DE EMISSÃO</w:t>
            </w:r>
            <w:r w:rsidRPr="00CC0175">
              <w:rPr>
                <w:rFonts w:ascii="Arial" w:hAnsi="Arial" w:cs="Arial"/>
                <w:szCs w:val="22"/>
                <w:rPrChange w:id="2657" w:author="Pinheiro Neto Advogados" w:date="2022-07-19T18:30:00Z">
                  <w:rPr>
                    <w:rFonts w:ascii="Arial" w:hAnsi="Arial"/>
                  </w:rPr>
                </w:rPrChange>
              </w:rPr>
              <w:t xml:space="preserve">: </w:t>
            </w:r>
            <w:ins w:id="2658" w:author="Pinheiro Neto Advogados" w:date="2022-07-19T17:47:00Z">
              <w:r w:rsidR="00FE2DA7" w:rsidRPr="00CC0175">
                <w:rPr>
                  <w:rFonts w:ascii="Arial" w:hAnsi="Arial" w:cs="Arial"/>
                  <w:szCs w:val="22"/>
                  <w:rPrChange w:id="2659" w:author="Pinheiro Neto Advogados" w:date="2022-07-19T18:30:00Z">
                    <w:rPr>
                      <w:rFonts w:ascii="Arial" w:hAnsi="Arial"/>
                    </w:rPr>
                  </w:rPrChange>
                </w:rPr>
                <w:t>20.7.2022</w:t>
              </w:r>
            </w:ins>
            <w:del w:id="2660" w:author="Pinheiro Neto Advogados" w:date="2022-07-19T17:47:00Z">
              <w:r w:rsidRPr="00CC0175" w:rsidDel="00FE2DA7">
                <w:rPr>
                  <w:rFonts w:ascii="Arial" w:hAnsi="Arial" w:cs="Arial"/>
                  <w:szCs w:val="22"/>
                  <w:rPrChange w:id="2661" w:author="Pinheiro Neto Advogados" w:date="2022-07-19T18:30:00Z">
                    <w:rPr>
                      <w:rFonts w:ascii="Arial" w:hAnsi="Arial"/>
                    </w:rPr>
                  </w:rPrChange>
                </w:rPr>
                <w:delText>[=]</w:delText>
              </w:r>
            </w:del>
          </w:p>
        </w:tc>
      </w:tr>
    </w:tbl>
    <w:p w14:paraId="4966EE53"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662" w:author="Pinheiro Neto Advogados" w:date="2022-07-19T18:10:00Z">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66"/>
        <w:gridCol w:w="1138"/>
        <w:gridCol w:w="1993"/>
        <w:gridCol w:w="1353"/>
        <w:gridCol w:w="1779"/>
        <w:gridCol w:w="1565"/>
        <w:tblGridChange w:id="2663">
          <w:tblGrid>
            <w:gridCol w:w="1393"/>
            <w:gridCol w:w="1012"/>
            <w:gridCol w:w="1774"/>
            <w:gridCol w:w="1203"/>
            <w:gridCol w:w="1583"/>
            <w:gridCol w:w="1393"/>
          </w:tblGrid>
        </w:tblGridChange>
      </w:tblGrid>
      <w:tr w:rsidR="00C96219" w:rsidRPr="00CC0175" w14:paraId="25DC8AB5" w14:textId="77777777" w:rsidTr="00971C1B">
        <w:trPr>
          <w:trHeight w:val="647"/>
          <w:trPrChange w:id="2664" w:author="Pinheiro Neto Advogados" w:date="2022-07-19T18:10:00Z">
            <w:trPr>
              <w:trHeight w:val="647"/>
            </w:trPr>
          </w:trPrChange>
        </w:trPr>
        <w:tc>
          <w:tcPr>
            <w:tcW w:w="833" w:type="pct"/>
            <w:vAlign w:val="center"/>
            <w:tcPrChange w:id="2665" w:author="Pinheiro Neto Advogados" w:date="2022-07-19T18:10:00Z">
              <w:tcPr>
                <w:tcW w:w="1393" w:type="dxa"/>
              </w:tcPr>
            </w:tcPrChange>
          </w:tcPr>
          <w:p w14:paraId="0CD1B1C2" w14:textId="77777777" w:rsidR="00C96219" w:rsidRPr="00CC0175" w:rsidRDefault="00C96219" w:rsidP="002659D2">
            <w:pPr>
              <w:tabs>
                <w:tab w:val="left" w:pos="7938"/>
              </w:tabs>
              <w:spacing w:line="312" w:lineRule="auto"/>
              <w:rPr>
                <w:rFonts w:ascii="Arial" w:hAnsi="Arial" w:cs="Arial"/>
                <w:b/>
                <w:szCs w:val="22"/>
                <w:rPrChange w:id="2666" w:author="Pinheiro Neto Advogados" w:date="2022-07-19T18:30:00Z">
                  <w:rPr>
                    <w:rFonts w:ascii="Arial" w:hAnsi="Arial" w:cs="Arial"/>
                    <w:b/>
                  </w:rPr>
                </w:rPrChange>
              </w:rPr>
            </w:pPr>
            <w:r w:rsidRPr="00CC0175">
              <w:rPr>
                <w:rFonts w:ascii="Arial" w:hAnsi="Arial" w:cs="Arial"/>
                <w:b/>
                <w:szCs w:val="22"/>
                <w:rPrChange w:id="2667" w:author="Pinheiro Neto Advogados" w:date="2022-07-19T18:30:00Z">
                  <w:rPr>
                    <w:rFonts w:ascii="Arial" w:hAnsi="Arial" w:cs="Arial"/>
                    <w:b/>
                  </w:rPr>
                </w:rPrChange>
              </w:rPr>
              <w:t>SÉRIE</w:t>
            </w:r>
          </w:p>
        </w:tc>
        <w:tc>
          <w:tcPr>
            <w:tcW w:w="605" w:type="pct"/>
            <w:vAlign w:val="center"/>
            <w:tcPrChange w:id="2668" w:author="Pinheiro Neto Advogados" w:date="2022-07-19T18:10:00Z">
              <w:tcPr>
                <w:tcW w:w="1012" w:type="dxa"/>
              </w:tcPr>
            </w:tcPrChange>
          </w:tcPr>
          <w:p w14:paraId="639D1D84" w14:textId="208FBDBF" w:rsidR="00C96219" w:rsidRPr="00BC658A" w:rsidRDefault="00C96219" w:rsidP="002659D2">
            <w:pPr>
              <w:tabs>
                <w:tab w:val="left" w:pos="7938"/>
              </w:tabs>
              <w:spacing w:line="312" w:lineRule="auto"/>
              <w:rPr>
                <w:rFonts w:ascii="Arial" w:hAnsi="Arial" w:cs="Arial"/>
                <w:szCs w:val="22"/>
              </w:rPr>
            </w:pPr>
            <w:r w:rsidRPr="00DC28EB">
              <w:rPr>
                <w:rFonts w:ascii="Arial" w:hAnsi="Arial" w:cs="Arial"/>
                <w:szCs w:val="22"/>
              </w:rPr>
              <w:t>1</w:t>
            </w:r>
            <w:ins w:id="2669" w:author="Mara Cristina Lima" w:date="2022-07-15T18:01:00Z">
              <w:del w:id="2670" w:author="Pinheiro Neto Advogados" w:date="2022-07-19T19:51:00Z">
                <w:r w:rsidR="00F55FC7" w:rsidRPr="00CC0175" w:rsidDel="00DC28EB">
                  <w:rPr>
                    <w:rFonts w:ascii="Arial" w:hAnsi="Arial" w:cs="Arial"/>
                    <w:szCs w:val="22"/>
                    <w:rPrChange w:id="2671" w:author="Pinheiro Neto Advogados" w:date="2022-07-19T18:30:00Z">
                      <w:rPr>
                        <w:rFonts w:asciiTheme="minorHAnsi" w:hAnsiTheme="minorHAnsi" w:cstheme="minorHAnsi"/>
                        <w:szCs w:val="22"/>
                      </w:rPr>
                    </w:rPrChange>
                  </w:rPr>
                  <w:delText>LBC</w:delText>
                </w:r>
              </w:del>
            </w:ins>
          </w:p>
        </w:tc>
        <w:tc>
          <w:tcPr>
            <w:tcW w:w="1061" w:type="pct"/>
            <w:vAlign w:val="center"/>
            <w:tcPrChange w:id="2672" w:author="Pinheiro Neto Advogados" w:date="2022-07-19T18:10:00Z">
              <w:tcPr>
                <w:tcW w:w="1774" w:type="dxa"/>
              </w:tcPr>
            </w:tcPrChange>
          </w:tcPr>
          <w:p w14:paraId="1D823A14" w14:textId="77777777" w:rsidR="00C96219" w:rsidRPr="00CC0175" w:rsidRDefault="00C96219" w:rsidP="00E604B6">
            <w:pPr>
              <w:tabs>
                <w:tab w:val="left" w:pos="7938"/>
              </w:tabs>
              <w:spacing w:line="312" w:lineRule="auto"/>
              <w:rPr>
                <w:rFonts w:ascii="Arial" w:hAnsi="Arial" w:cs="Arial"/>
                <w:b/>
                <w:szCs w:val="22"/>
                <w:rPrChange w:id="2673" w:author="Pinheiro Neto Advogados" w:date="2022-07-19T18:30:00Z">
                  <w:rPr>
                    <w:rFonts w:ascii="Arial" w:hAnsi="Arial"/>
                    <w:b/>
                  </w:rPr>
                </w:rPrChange>
              </w:rPr>
            </w:pPr>
            <w:r w:rsidRPr="00CC0175">
              <w:rPr>
                <w:rFonts w:ascii="Arial" w:hAnsi="Arial" w:cs="Arial"/>
                <w:b/>
                <w:szCs w:val="22"/>
                <w:rPrChange w:id="2674" w:author="Pinheiro Neto Advogados" w:date="2022-07-19T18:30:00Z">
                  <w:rPr>
                    <w:rFonts w:ascii="Arial" w:hAnsi="Arial"/>
                    <w:b/>
                  </w:rPr>
                </w:rPrChange>
              </w:rPr>
              <w:t>NÚMERAÇÃO</w:t>
            </w:r>
          </w:p>
        </w:tc>
        <w:tc>
          <w:tcPr>
            <w:tcW w:w="720" w:type="pct"/>
            <w:vAlign w:val="center"/>
            <w:tcPrChange w:id="2675" w:author="Pinheiro Neto Advogados" w:date="2022-07-19T18:10:00Z">
              <w:tcPr>
                <w:tcW w:w="1203" w:type="dxa"/>
              </w:tcPr>
            </w:tcPrChange>
          </w:tcPr>
          <w:p w14:paraId="27FAE50A" w14:textId="77777777" w:rsidR="00C96219" w:rsidRPr="00CC0175" w:rsidRDefault="00C96219">
            <w:pPr>
              <w:tabs>
                <w:tab w:val="left" w:pos="7938"/>
              </w:tabs>
              <w:spacing w:line="312" w:lineRule="auto"/>
              <w:rPr>
                <w:rFonts w:ascii="Arial" w:hAnsi="Arial" w:cs="Arial"/>
                <w:szCs w:val="22"/>
                <w:rPrChange w:id="2676" w:author="Pinheiro Neto Advogados" w:date="2022-07-19T18:30:00Z">
                  <w:rPr>
                    <w:rFonts w:ascii="Arial" w:hAnsi="Arial"/>
                  </w:rPr>
                </w:rPrChange>
              </w:rPr>
            </w:pPr>
            <w:r w:rsidRPr="00CC0175">
              <w:rPr>
                <w:rFonts w:ascii="Arial" w:hAnsi="Arial" w:cs="Arial"/>
                <w:szCs w:val="22"/>
                <w:rPrChange w:id="2677" w:author="Pinheiro Neto Advogados" w:date="2022-07-19T18:30:00Z">
                  <w:rPr>
                    <w:rFonts w:ascii="Arial" w:hAnsi="Arial"/>
                  </w:rPr>
                </w:rPrChange>
              </w:rPr>
              <w:t>1</w:t>
            </w:r>
          </w:p>
        </w:tc>
        <w:tc>
          <w:tcPr>
            <w:tcW w:w="947" w:type="pct"/>
            <w:vAlign w:val="center"/>
            <w:tcPrChange w:id="2678" w:author="Pinheiro Neto Advogados" w:date="2022-07-19T18:10:00Z">
              <w:tcPr>
                <w:tcW w:w="1583" w:type="dxa"/>
              </w:tcPr>
            </w:tcPrChange>
          </w:tcPr>
          <w:p w14:paraId="5F3166F4" w14:textId="77777777" w:rsidR="00C96219" w:rsidRPr="00CC0175" w:rsidRDefault="00C96219">
            <w:pPr>
              <w:tabs>
                <w:tab w:val="left" w:pos="7938"/>
              </w:tabs>
              <w:spacing w:line="312" w:lineRule="auto"/>
              <w:rPr>
                <w:rFonts w:ascii="Arial" w:hAnsi="Arial" w:cs="Arial"/>
                <w:b/>
                <w:szCs w:val="22"/>
                <w:rPrChange w:id="2679" w:author="Pinheiro Neto Advogados" w:date="2022-07-19T18:30:00Z">
                  <w:rPr>
                    <w:rFonts w:ascii="Arial" w:hAnsi="Arial"/>
                    <w:b/>
                  </w:rPr>
                </w:rPrChange>
              </w:rPr>
            </w:pPr>
            <w:r w:rsidRPr="00CC0175">
              <w:rPr>
                <w:rFonts w:ascii="Arial" w:hAnsi="Arial" w:cs="Arial"/>
                <w:b/>
                <w:szCs w:val="22"/>
                <w:rPrChange w:id="2680" w:author="Pinheiro Neto Advogados" w:date="2022-07-19T18:30:00Z">
                  <w:rPr>
                    <w:rFonts w:ascii="Arial" w:hAnsi="Arial"/>
                    <w:b/>
                  </w:rPr>
                </w:rPrChange>
              </w:rPr>
              <w:t>TIPO DE CCI</w:t>
            </w:r>
          </w:p>
        </w:tc>
        <w:tc>
          <w:tcPr>
            <w:tcW w:w="833" w:type="pct"/>
            <w:vAlign w:val="center"/>
            <w:tcPrChange w:id="2681" w:author="Pinheiro Neto Advogados" w:date="2022-07-19T18:10:00Z">
              <w:tcPr>
                <w:tcW w:w="1393" w:type="dxa"/>
              </w:tcPr>
            </w:tcPrChange>
          </w:tcPr>
          <w:p w14:paraId="054792EF" w14:textId="77777777" w:rsidR="00C96219" w:rsidRPr="00CC0175" w:rsidRDefault="00C96219">
            <w:pPr>
              <w:tabs>
                <w:tab w:val="left" w:pos="7938"/>
              </w:tabs>
              <w:spacing w:line="312" w:lineRule="auto"/>
              <w:rPr>
                <w:rFonts w:ascii="Arial" w:hAnsi="Arial" w:cs="Arial"/>
                <w:szCs w:val="22"/>
                <w:rPrChange w:id="2682" w:author="Pinheiro Neto Advogados" w:date="2022-07-19T18:30:00Z">
                  <w:rPr>
                    <w:rFonts w:ascii="Arial" w:hAnsi="Arial"/>
                  </w:rPr>
                </w:rPrChange>
              </w:rPr>
            </w:pPr>
            <w:r w:rsidRPr="00CC0175">
              <w:rPr>
                <w:rFonts w:ascii="Arial" w:hAnsi="Arial" w:cs="Arial"/>
                <w:szCs w:val="22"/>
                <w:rPrChange w:id="2683" w:author="Pinheiro Neto Advogados" w:date="2022-07-19T18:30:00Z">
                  <w:rPr>
                    <w:rFonts w:ascii="Arial" w:hAnsi="Arial"/>
                  </w:rPr>
                </w:rPrChange>
              </w:rPr>
              <w:t>Integral</w:t>
            </w:r>
          </w:p>
        </w:tc>
      </w:tr>
    </w:tbl>
    <w:p w14:paraId="18C1F7DB"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84" w:author="Pinheiro Neto Advogados" w:date="2022-07-19T18:11:00Z">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2685">
          <w:tblGrid>
            <w:gridCol w:w="8379"/>
          </w:tblGrid>
        </w:tblGridChange>
      </w:tblGrid>
      <w:tr w:rsidR="00C96219" w:rsidRPr="00CC0175" w14:paraId="29D0215F" w14:textId="77777777" w:rsidTr="00971C1B">
        <w:trPr>
          <w:trHeight w:val="634"/>
          <w:trPrChange w:id="2686" w:author="Pinheiro Neto Advogados" w:date="2022-07-19T18:11:00Z">
            <w:trPr>
              <w:trHeight w:val="634"/>
            </w:trPr>
          </w:trPrChange>
        </w:trPr>
        <w:tc>
          <w:tcPr>
            <w:tcW w:w="5000" w:type="pct"/>
            <w:tcPrChange w:id="2687" w:author="Pinheiro Neto Advogados" w:date="2022-07-19T18:11:00Z">
              <w:tcPr>
                <w:tcW w:w="8647" w:type="dxa"/>
              </w:tcPr>
            </w:tcPrChange>
          </w:tcPr>
          <w:p w14:paraId="644E4594" w14:textId="77777777" w:rsidR="00C96219" w:rsidRPr="00CC0175" w:rsidRDefault="00C96219" w:rsidP="00B07D39">
            <w:pPr>
              <w:tabs>
                <w:tab w:val="left" w:pos="7938"/>
              </w:tabs>
              <w:spacing w:line="312" w:lineRule="auto"/>
              <w:rPr>
                <w:rFonts w:ascii="Arial" w:hAnsi="Arial" w:cs="Arial"/>
                <w:szCs w:val="22"/>
                <w:rPrChange w:id="2688" w:author="Pinheiro Neto Advogados" w:date="2022-07-19T18:30:00Z">
                  <w:rPr>
                    <w:rFonts w:ascii="Arial" w:hAnsi="Arial"/>
                  </w:rPr>
                </w:rPrChange>
              </w:rPr>
            </w:pPr>
            <w:r w:rsidRPr="00CC0175">
              <w:rPr>
                <w:rFonts w:ascii="Arial" w:hAnsi="Arial" w:cs="Arial"/>
                <w:b/>
                <w:szCs w:val="22"/>
                <w:rPrChange w:id="2689" w:author="Pinheiro Neto Advogados" w:date="2022-07-19T18:30:00Z">
                  <w:rPr>
                    <w:rFonts w:ascii="Arial" w:hAnsi="Arial"/>
                    <w:b/>
                  </w:rPr>
                </w:rPrChange>
              </w:rPr>
              <w:t>1. EMISSORA:</w:t>
            </w:r>
            <w:r w:rsidRPr="00CC0175">
              <w:rPr>
                <w:rFonts w:ascii="Arial" w:hAnsi="Arial" w:cs="Arial"/>
                <w:szCs w:val="22"/>
                <w:rPrChange w:id="2690" w:author="Pinheiro Neto Advogados" w:date="2022-07-19T18:30:00Z">
                  <w:rPr>
                    <w:rFonts w:ascii="Arial" w:hAnsi="Arial"/>
                  </w:rPr>
                </w:rPrChange>
              </w:rPr>
              <w:t xml:space="preserve"> </w:t>
            </w:r>
            <w:r w:rsidRPr="00CC0175">
              <w:rPr>
                <w:rFonts w:ascii="Arial" w:hAnsi="Arial" w:cs="Arial"/>
                <w:b/>
                <w:smallCaps/>
                <w:szCs w:val="22"/>
                <w:rPrChange w:id="2691" w:author="Pinheiro Neto Advogados" w:date="2022-07-19T18:30:00Z">
                  <w:rPr>
                    <w:rFonts w:ascii="Arial" w:hAnsi="Arial"/>
                    <w:b/>
                    <w:smallCaps/>
                  </w:rPr>
                </w:rPrChange>
              </w:rPr>
              <w:t>CASA DE PEDRA SECURITIZADORA DE CRÉDITO S.A.</w:t>
            </w:r>
            <w:r w:rsidRPr="00CC0175">
              <w:rPr>
                <w:rFonts w:ascii="Arial" w:hAnsi="Arial" w:cs="Arial"/>
                <w:szCs w:val="22"/>
                <w:rPrChange w:id="2692" w:author="Pinheiro Neto Advogados" w:date="2022-07-19T18:30:00Z">
                  <w:rPr>
                    <w:rFonts w:ascii="Arial" w:hAnsi="Arial"/>
                  </w:rPr>
                </w:rPrChange>
              </w:rPr>
              <w:t>, sociedade por ações com registro de emissor de valores mobiliários perante a Comissão de Valores Mobiliários (“</w:t>
            </w:r>
            <w:r w:rsidRPr="00CC0175">
              <w:rPr>
                <w:rFonts w:ascii="Arial" w:hAnsi="Arial" w:cs="Arial"/>
                <w:szCs w:val="22"/>
                <w:u w:val="single"/>
                <w:rPrChange w:id="2693" w:author="Pinheiro Neto Advogados" w:date="2022-07-19T18:30:00Z">
                  <w:rPr>
                    <w:rFonts w:ascii="Arial" w:hAnsi="Arial"/>
                    <w:u w:val="single"/>
                  </w:rPr>
                </w:rPrChange>
              </w:rPr>
              <w:t>CVM</w:t>
            </w:r>
            <w:r w:rsidRPr="00CC0175">
              <w:rPr>
                <w:rFonts w:ascii="Arial" w:hAnsi="Arial" w:cs="Arial"/>
                <w:szCs w:val="22"/>
                <w:rPrChange w:id="2694" w:author="Pinheiro Neto Advogados" w:date="2022-07-19T18:30:00Z">
                  <w:rPr>
                    <w:rFonts w:ascii="Arial" w:hAnsi="Arial"/>
                  </w:rPr>
                </w:rPrChange>
              </w:rPr>
              <w:t>”), com sede na Cidade de São Paulo, Estado de São Paulo, na Rua Iguatemi, nº 192, conjunto 152, Itaim Bibi, CEP 01451-010, inscrita no CNPJ sob o nº 31.468.139/0001-98, com seus atos constitutivos registrados perante a Junta Comercial do Estado de São Paulo (“</w:t>
            </w:r>
            <w:r w:rsidRPr="00CC0175">
              <w:rPr>
                <w:rFonts w:ascii="Arial" w:hAnsi="Arial" w:cs="Arial"/>
                <w:szCs w:val="22"/>
                <w:u w:val="single"/>
                <w:rPrChange w:id="2695" w:author="Pinheiro Neto Advogados" w:date="2022-07-19T18:30:00Z">
                  <w:rPr>
                    <w:rFonts w:ascii="Arial" w:hAnsi="Arial"/>
                    <w:u w:val="single"/>
                  </w:rPr>
                </w:rPrChange>
              </w:rPr>
              <w:t>JUCESP</w:t>
            </w:r>
            <w:r w:rsidRPr="00CC0175">
              <w:rPr>
                <w:rFonts w:ascii="Arial" w:hAnsi="Arial" w:cs="Arial"/>
                <w:szCs w:val="22"/>
                <w:rPrChange w:id="2696" w:author="Pinheiro Neto Advogados" w:date="2022-07-19T18:30:00Z">
                  <w:rPr>
                    <w:rFonts w:ascii="Arial" w:hAnsi="Arial"/>
                  </w:rPr>
                </w:rPrChange>
              </w:rPr>
              <w:t>”) sob o NIRE 35300539591</w:t>
            </w:r>
          </w:p>
        </w:tc>
      </w:tr>
    </w:tbl>
    <w:p w14:paraId="309D14DA"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7" w:author="Pinheiro Neto Advogados" w:date="2022-07-19T18:11:00Z">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2698">
          <w:tblGrid>
            <w:gridCol w:w="8422"/>
          </w:tblGrid>
        </w:tblGridChange>
      </w:tblGrid>
      <w:tr w:rsidR="00C96219" w:rsidRPr="00CC0175" w14:paraId="4818765A" w14:textId="77777777" w:rsidTr="00971C1B">
        <w:trPr>
          <w:trHeight w:val="469"/>
          <w:trPrChange w:id="2699" w:author="Pinheiro Neto Advogados" w:date="2022-07-19T18:11:00Z">
            <w:trPr>
              <w:trHeight w:val="469"/>
            </w:trPr>
          </w:trPrChange>
        </w:trPr>
        <w:tc>
          <w:tcPr>
            <w:tcW w:w="5000" w:type="pct"/>
            <w:shd w:val="clear" w:color="auto" w:fill="auto"/>
            <w:tcPrChange w:id="2700" w:author="Pinheiro Neto Advogados" w:date="2022-07-19T18:11:00Z">
              <w:tcPr>
                <w:tcW w:w="8647" w:type="dxa"/>
                <w:shd w:val="clear" w:color="auto" w:fill="auto"/>
              </w:tcPr>
            </w:tcPrChange>
          </w:tcPr>
          <w:p w14:paraId="1535B2C9" w14:textId="77777777" w:rsidR="00C96219" w:rsidRPr="00CC0175" w:rsidRDefault="00C96219" w:rsidP="00B07D39">
            <w:pPr>
              <w:spacing w:line="312" w:lineRule="auto"/>
              <w:rPr>
                <w:rFonts w:ascii="Arial" w:hAnsi="Arial" w:cs="Arial"/>
                <w:b/>
                <w:szCs w:val="22"/>
                <w:rPrChange w:id="2701" w:author="Pinheiro Neto Advogados" w:date="2022-07-19T18:30:00Z">
                  <w:rPr>
                    <w:rFonts w:ascii="Arial" w:hAnsi="Arial"/>
                    <w:b/>
                  </w:rPr>
                </w:rPrChange>
              </w:rPr>
            </w:pPr>
            <w:r w:rsidRPr="00CC0175">
              <w:rPr>
                <w:rFonts w:ascii="Arial" w:hAnsi="Arial" w:cs="Arial"/>
                <w:b/>
                <w:szCs w:val="22"/>
                <w:rPrChange w:id="2702" w:author="Pinheiro Neto Advogados" w:date="2022-07-19T18:30:00Z">
                  <w:rPr>
                    <w:rFonts w:ascii="Arial" w:hAnsi="Arial"/>
                    <w:b/>
                  </w:rPr>
                </w:rPrChange>
              </w:rPr>
              <w:t>2. INSTITUIÇÃO CUSTODIANTE:</w:t>
            </w:r>
            <w:r w:rsidRPr="00CC0175">
              <w:rPr>
                <w:rFonts w:ascii="Arial" w:hAnsi="Arial" w:cs="Arial"/>
                <w:szCs w:val="22"/>
                <w:rPrChange w:id="2703" w:author="Pinheiro Neto Advogados" w:date="2022-07-19T18:30:00Z">
                  <w:rPr>
                    <w:rFonts w:ascii="Arial" w:hAnsi="Arial"/>
                  </w:rPr>
                </w:rPrChange>
              </w:rPr>
              <w:t xml:space="preserve"> </w:t>
            </w:r>
            <w:r w:rsidRPr="00CC0175">
              <w:rPr>
                <w:rFonts w:ascii="Arial" w:hAnsi="Arial" w:cs="Arial"/>
                <w:b/>
                <w:szCs w:val="22"/>
                <w:rPrChange w:id="2704" w:author="Pinheiro Neto Advogados" w:date="2022-07-19T18:30:00Z">
                  <w:rPr>
                    <w:rFonts w:ascii="Arial" w:hAnsi="Arial"/>
                    <w:b/>
                  </w:rPr>
                </w:rPrChange>
              </w:rPr>
              <w:t>OLIVEIRA TRUST DISTRIBUIDORA DE TÍTULOS E VALORES MOBILIÁRIOS S.A</w:t>
            </w:r>
            <w:r w:rsidRPr="00CC0175">
              <w:rPr>
                <w:rFonts w:ascii="Arial" w:hAnsi="Arial" w:cs="Arial"/>
                <w:szCs w:val="22"/>
                <w:rPrChange w:id="2705" w:author="Pinheiro Neto Advogados" w:date="2022-07-19T18:30:00Z">
                  <w:rPr>
                    <w:rFonts w:ascii="Arial" w:hAnsi="Arial"/>
                  </w:rPr>
                </w:rPrChange>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06" w:author="Pinheiro Neto Advogados" w:date="2022-07-19T18:11:00Z">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2707">
          <w:tblGrid>
            <w:gridCol w:w="8431"/>
          </w:tblGrid>
        </w:tblGridChange>
      </w:tblGrid>
      <w:tr w:rsidR="00C96219" w:rsidRPr="00CC0175" w14:paraId="62263187" w14:textId="77777777" w:rsidTr="00971C1B">
        <w:trPr>
          <w:trHeight w:val="1093"/>
          <w:trPrChange w:id="2708" w:author="Pinheiro Neto Advogados" w:date="2022-07-19T18:11:00Z">
            <w:trPr>
              <w:trHeight w:val="1093"/>
            </w:trPr>
          </w:trPrChange>
        </w:trPr>
        <w:tc>
          <w:tcPr>
            <w:tcW w:w="5000" w:type="pct"/>
            <w:tcPrChange w:id="2709" w:author="Pinheiro Neto Advogados" w:date="2022-07-19T18:11:00Z">
              <w:tcPr>
                <w:tcW w:w="8647" w:type="dxa"/>
              </w:tcPr>
            </w:tcPrChange>
          </w:tcPr>
          <w:p w14:paraId="102B248F" w14:textId="77777777" w:rsidR="00C96219" w:rsidRPr="00CC0175" w:rsidRDefault="00C96219" w:rsidP="00B07D39">
            <w:pPr>
              <w:tabs>
                <w:tab w:val="left" w:pos="7938"/>
              </w:tabs>
              <w:spacing w:line="312" w:lineRule="auto"/>
              <w:rPr>
                <w:rFonts w:ascii="Arial" w:hAnsi="Arial" w:cs="Arial"/>
                <w:b/>
                <w:szCs w:val="22"/>
                <w:rPrChange w:id="2710" w:author="Pinheiro Neto Advogados" w:date="2022-07-19T18:30:00Z">
                  <w:rPr>
                    <w:rFonts w:ascii="Arial" w:hAnsi="Arial"/>
                    <w:b/>
                  </w:rPr>
                </w:rPrChange>
              </w:rPr>
            </w:pPr>
            <w:r w:rsidRPr="00CC0175">
              <w:rPr>
                <w:rFonts w:ascii="Arial" w:hAnsi="Arial" w:cs="Arial"/>
                <w:b/>
                <w:szCs w:val="22"/>
                <w:rPrChange w:id="2711" w:author="Pinheiro Neto Advogados" w:date="2022-07-19T18:30:00Z">
                  <w:rPr>
                    <w:rFonts w:ascii="Arial" w:hAnsi="Arial"/>
                    <w:b/>
                  </w:rPr>
                </w:rPrChange>
              </w:rPr>
              <w:t>3. DEVEDORA: LBC INVESTIMENTOS E PARTICIPAÇÕES - EIRELI</w:t>
            </w:r>
            <w:r w:rsidRPr="00CC0175">
              <w:rPr>
                <w:rFonts w:ascii="Arial" w:hAnsi="Arial" w:cs="Arial"/>
                <w:szCs w:val="22"/>
                <w:rPrChange w:id="2712" w:author="Pinheiro Neto Advogados" w:date="2022-07-19T18:30:00Z">
                  <w:rPr>
                    <w:rFonts w:ascii="Arial" w:hAnsi="Arial"/>
                  </w:rPr>
                </w:rPrChange>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713" w:author="Pinheiro Neto Advogados" w:date="2022-07-19T18:11:00Z">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2714">
          <w:tblGrid>
            <w:gridCol w:w="8453"/>
          </w:tblGrid>
        </w:tblGridChange>
      </w:tblGrid>
      <w:tr w:rsidR="00C96219" w:rsidRPr="00CC0175" w14:paraId="14002443" w14:textId="77777777" w:rsidTr="00971C1B">
        <w:trPr>
          <w:trHeight w:val="450"/>
          <w:trPrChange w:id="2715" w:author="Pinheiro Neto Advogados" w:date="2022-07-19T18:11:00Z">
            <w:trPr>
              <w:trHeight w:val="450"/>
            </w:trPr>
          </w:trPrChange>
        </w:trPr>
        <w:tc>
          <w:tcPr>
            <w:tcW w:w="5000" w:type="pct"/>
            <w:tcBorders>
              <w:bottom w:val="single" w:sz="4" w:space="0" w:color="auto"/>
            </w:tcBorders>
            <w:tcPrChange w:id="2716" w:author="Pinheiro Neto Advogados" w:date="2022-07-19T18:11:00Z">
              <w:tcPr>
                <w:tcW w:w="8647" w:type="dxa"/>
                <w:tcBorders>
                  <w:bottom w:val="single" w:sz="4" w:space="0" w:color="auto"/>
                </w:tcBorders>
              </w:tcPr>
            </w:tcPrChange>
          </w:tcPr>
          <w:p w14:paraId="324B7624" w14:textId="77777777" w:rsidR="00C96219" w:rsidRPr="00CC0175" w:rsidRDefault="00C96219" w:rsidP="00B07D39">
            <w:pPr>
              <w:tabs>
                <w:tab w:val="left" w:pos="7938"/>
              </w:tabs>
              <w:spacing w:line="312" w:lineRule="auto"/>
              <w:rPr>
                <w:rFonts w:ascii="Arial" w:hAnsi="Arial" w:cs="Arial"/>
                <w:szCs w:val="22"/>
                <w:rPrChange w:id="2717" w:author="Pinheiro Neto Advogados" w:date="2022-07-19T18:30:00Z">
                  <w:rPr>
                    <w:rFonts w:ascii="Arial" w:hAnsi="Arial"/>
                  </w:rPr>
                </w:rPrChange>
              </w:rPr>
            </w:pPr>
            <w:r w:rsidRPr="00CC0175">
              <w:rPr>
                <w:rFonts w:ascii="Arial" w:hAnsi="Arial" w:cs="Arial"/>
                <w:b/>
                <w:szCs w:val="22"/>
                <w:rPrChange w:id="2718" w:author="Pinheiro Neto Advogados" w:date="2022-07-19T18:30:00Z">
                  <w:rPr>
                    <w:rFonts w:ascii="Arial" w:hAnsi="Arial"/>
                    <w:b/>
                  </w:rPr>
                </w:rPrChange>
              </w:rPr>
              <w:t>4. TÍTULO:</w:t>
            </w:r>
            <w:r w:rsidRPr="00CC0175">
              <w:rPr>
                <w:rFonts w:ascii="Arial" w:hAnsi="Arial" w:cs="Arial"/>
                <w:szCs w:val="22"/>
                <w:rPrChange w:id="2719" w:author="Pinheiro Neto Advogados" w:date="2022-07-19T18:30:00Z">
                  <w:rPr>
                    <w:rFonts w:ascii="Arial" w:hAnsi="Arial"/>
                  </w:rPr>
                </w:rPrChange>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CC0175">
              <w:rPr>
                <w:rFonts w:ascii="Arial" w:hAnsi="Arial" w:cs="Arial"/>
                <w:color w:val="000000"/>
                <w:szCs w:val="22"/>
                <w:rPrChange w:id="2720" w:author="Pinheiro Neto Advogados" w:date="2022-07-19T18:30:00Z">
                  <w:rPr>
                    <w:rFonts w:ascii="Arial" w:hAnsi="Arial"/>
                    <w:color w:val="000000"/>
                  </w:rPr>
                </w:rPrChange>
              </w:rPr>
              <w:t>.</w:t>
            </w:r>
          </w:p>
        </w:tc>
      </w:tr>
    </w:tbl>
    <w:p w14:paraId="647BE85E"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721" w:author="Pinheiro Neto Advogados" w:date="2022-07-19T18:11:00Z">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2722">
          <w:tblGrid>
            <w:gridCol w:w="8471"/>
          </w:tblGrid>
        </w:tblGridChange>
      </w:tblGrid>
      <w:tr w:rsidR="00C96219" w:rsidRPr="00CC0175" w14:paraId="6DAD180F" w14:textId="77777777" w:rsidTr="00971C1B">
        <w:trPr>
          <w:trHeight w:val="692"/>
          <w:trPrChange w:id="2723" w:author="Pinheiro Neto Advogados" w:date="2022-07-19T18:11:00Z">
            <w:trPr>
              <w:trHeight w:val="692"/>
            </w:trPr>
          </w:trPrChange>
        </w:trPr>
        <w:tc>
          <w:tcPr>
            <w:tcW w:w="5000" w:type="pct"/>
            <w:tcPrChange w:id="2724" w:author="Pinheiro Neto Advogados" w:date="2022-07-19T18:11:00Z">
              <w:tcPr>
                <w:tcW w:w="8471" w:type="dxa"/>
              </w:tcPr>
            </w:tcPrChange>
          </w:tcPr>
          <w:p w14:paraId="008E49AD" w14:textId="77777777" w:rsidR="00C96219" w:rsidRPr="00CC0175" w:rsidRDefault="00C96219" w:rsidP="00B07D39">
            <w:pPr>
              <w:tabs>
                <w:tab w:val="left" w:pos="7938"/>
              </w:tabs>
              <w:spacing w:line="312" w:lineRule="auto"/>
              <w:rPr>
                <w:rFonts w:ascii="Arial" w:hAnsi="Arial" w:cs="Arial"/>
                <w:szCs w:val="22"/>
                <w:rPrChange w:id="2725" w:author="Pinheiro Neto Advogados" w:date="2022-07-19T18:30:00Z">
                  <w:rPr>
                    <w:rFonts w:ascii="Arial" w:hAnsi="Arial"/>
                  </w:rPr>
                </w:rPrChange>
              </w:rPr>
            </w:pPr>
            <w:r w:rsidRPr="00CC0175">
              <w:rPr>
                <w:rFonts w:ascii="Arial" w:hAnsi="Arial" w:cs="Arial"/>
                <w:b/>
                <w:szCs w:val="22"/>
                <w:rPrChange w:id="2726" w:author="Pinheiro Neto Advogados" w:date="2022-07-19T18:30:00Z">
                  <w:rPr>
                    <w:rFonts w:ascii="Arial" w:hAnsi="Arial"/>
                    <w:b/>
                  </w:rPr>
                </w:rPrChange>
              </w:rPr>
              <w:t>5. VALOR DOS CRÉDITOS IMOBILIÁRIOS REPRESENTADOS PELA CCI:</w:t>
            </w:r>
            <w:r w:rsidRPr="00CC0175">
              <w:rPr>
                <w:rFonts w:ascii="Arial" w:hAnsi="Arial" w:cs="Arial"/>
                <w:szCs w:val="22"/>
                <w:rPrChange w:id="2727" w:author="Pinheiro Neto Advogados" w:date="2022-07-19T18:30:00Z">
                  <w:rPr>
                    <w:rFonts w:ascii="Arial" w:hAnsi="Arial"/>
                  </w:rPr>
                </w:rPrChange>
              </w:rPr>
              <w:t xml:space="preserve"> R$ 50.000.000,00 (cinquenta milhões de reais).</w:t>
            </w:r>
          </w:p>
        </w:tc>
      </w:tr>
    </w:tbl>
    <w:p w14:paraId="2480E9B8"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728" w:author="Pinheiro Neto Advogados" w:date="2022-07-19T18:11:00Z">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2729">
          <w:tblGrid>
            <w:gridCol w:w="8496"/>
          </w:tblGrid>
        </w:tblGridChange>
      </w:tblGrid>
      <w:tr w:rsidR="00C96219" w:rsidRPr="00CC0175" w14:paraId="211AE64A" w14:textId="77777777" w:rsidTr="00971C1B">
        <w:trPr>
          <w:trHeight w:val="371"/>
          <w:trPrChange w:id="2730" w:author="Pinheiro Neto Advogados" w:date="2022-07-19T18:11:00Z">
            <w:trPr>
              <w:trHeight w:val="371"/>
            </w:trPr>
          </w:trPrChange>
        </w:trPr>
        <w:tc>
          <w:tcPr>
            <w:tcW w:w="5000" w:type="pct"/>
            <w:tcBorders>
              <w:bottom w:val="single" w:sz="4" w:space="0" w:color="auto"/>
            </w:tcBorders>
            <w:tcPrChange w:id="2731" w:author="Pinheiro Neto Advogados" w:date="2022-07-19T18:11:00Z">
              <w:tcPr>
                <w:tcW w:w="8496" w:type="dxa"/>
                <w:tcBorders>
                  <w:bottom w:val="single" w:sz="4" w:space="0" w:color="auto"/>
                </w:tcBorders>
              </w:tcPr>
            </w:tcPrChange>
          </w:tcPr>
          <w:p w14:paraId="0092F703" w14:textId="50AF0699" w:rsidR="00C96219" w:rsidRPr="00CC0175" w:rsidRDefault="00C96219" w:rsidP="00B07D39">
            <w:pPr>
              <w:tabs>
                <w:tab w:val="left" w:pos="7938"/>
              </w:tabs>
              <w:spacing w:line="312" w:lineRule="auto"/>
              <w:rPr>
                <w:rFonts w:ascii="Arial" w:hAnsi="Arial" w:cs="Arial"/>
                <w:szCs w:val="22"/>
                <w:rPrChange w:id="2732" w:author="Pinheiro Neto Advogados" w:date="2022-07-19T18:30:00Z">
                  <w:rPr>
                    <w:rFonts w:ascii="Arial" w:hAnsi="Arial"/>
                  </w:rPr>
                </w:rPrChange>
              </w:rPr>
            </w:pPr>
            <w:r w:rsidRPr="00CC0175">
              <w:rPr>
                <w:rFonts w:ascii="Arial" w:hAnsi="Arial" w:cs="Arial"/>
                <w:b/>
                <w:szCs w:val="22"/>
                <w:rPrChange w:id="2733" w:author="Pinheiro Neto Advogados" w:date="2022-07-19T18:30:00Z">
                  <w:rPr>
                    <w:rFonts w:ascii="Arial" w:hAnsi="Arial"/>
                    <w:b/>
                  </w:rPr>
                </w:rPrChange>
              </w:rPr>
              <w:t xml:space="preserve">6. </w:t>
            </w:r>
            <w:r w:rsidRPr="00CC0175">
              <w:rPr>
                <w:rFonts w:ascii="Arial" w:hAnsi="Arial" w:cs="Arial"/>
                <w:b/>
                <w:w w:val="0"/>
                <w:szCs w:val="22"/>
                <w:rPrChange w:id="2734" w:author="Pinheiro Neto Advogados" w:date="2022-07-19T18:30:00Z">
                  <w:rPr>
                    <w:rFonts w:ascii="Arial" w:hAnsi="Arial"/>
                    <w:b/>
                    <w:w w:val="0"/>
                  </w:rPr>
                </w:rPrChange>
              </w:rPr>
              <w:t>IDENTIFICAÇÃO DO</w:t>
            </w:r>
            <w:ins w:id="2735" w:author="Pinheiro Neto Advogados" w:date="2022-07-19T19:35:00Z">
              <w:r w:rsidR="00672831">
                <w:rPr>
                  <w:rFonts w:ascii="Arial" w:hAnsi="Arial" w:cs="Arial"/>
                  <w:b/>
                  <w:w w:val="0"/>
                  <w:szCs w:val="22"/>
                </w:rPr>
                <w:t>S</w:t>
              </w:r>
            </w:ins>
            <w:r w:rsidRPr="00BC658A">
              <w:rPr>
                <w:rFonts w:ascii="Arial" w:hAnsi="Arial" w:cs="Arial"/>
                <w:b/>
                <w:w w:val="0"/>
                <w:szCs w:val="22"/>
              </w:rPr>
              <w:t xml:space="preserve"> IMÓVE</w:t>
            </w:r>
            <w:ins w:id="2736" w:author="Pinheiro Neto Advogados" w:date="2022-07-19T19:35:00Z">
              <w:r w:rsidR="00672831">
                <w:rPr>
                  <w:rFonts w:ascii="Arial" w:hAnsi="Arial" w:cs="Arial"/>
                  <w:b/>
                  <w:w w:val="0"/>
                  <w:szCs w:val="22"/>
                </w:rPr>
                <w:t>IS</w:t>
              </w:r>
            </w:ins>
            <w:del w:id="2737" w:author="Pinheiro Neto Advogados" w:date="2022-07-19T19:35:00Z">
              <w:r w:rsidRPr="00CC0175" w:rsidDel="00672831">
                <w:rPr>
                  <w:rFonts w:ascii="Arial" w:hAnsi="Arial" w:cs="Arial"/>
                  <w:b/>
                  <w:w w:val="0"/>
                  <w:szCs w:val="22"/>
                  <w:rPrChange w:id="2738" w:author="Pinheiro Neto Advogados" w:date="2022-07-19T18:30:00Z">
                    <w:rPr>
                      <w:rFonts w:ascii="Arial" w:hAnsi="Arial"/>
                      <w:b/>
                      <w:w w:val="0"/>
                    </w:rPr>
                  </w:rPrChange>
                </w:rPr>
                <w:delText>L</w:delText>
              </w:r>
            </w:del>
            <w:r w:rsidRPr="00CC0175">
              <w:rPr>
                <w:rFonts w:ascii="Arial" w:hAnsi="Arial" w:cs="Arial"/>
                <w:b/>
                <w:w w:val="0"/>
                <w:szCs w:val="22"/>
                <w:rPrChange w:id="2739" w:author="Pinheiro Neto Advogados" w:date="2022-07-19T18:30:00Z">
                  <w:rPr>
                    <w:rFonts w:ascii="Arial" w:hAnsi="Arial"/>
                    <w:b/>
                    <w:w w:val="0"/>
                  </w:rPr>
                </w:rPrChange>
              </w:rPr>
              <w:t xml:space="preserve"> OBJETO DOS DIREITOS CREDITÓRIOS: </w:t>
            </w:r>
            <w:r w:rsidRPr="00CC0175">
              <w:rPr>
                <w:rFonts w:ascii="Arial" w:hAnsi="Arial" w:cs="Arial"/>
                <w:w w:val="0"/>
                <w:szCs w:val="22"/>
                <w:rPrChange w:id="2740" w:author="Pinheiro Neto Advogados" w:date="2022-07-19T18:30:00Z">
                  <w:rPr>
                    <w:rFonts w:ascii="Arial" w:hAnsi="Arial"/>
                    <w:w w:val="0"/>
                  </w:rPr>
                </w:rPrChange>
              </w:rPr>
              <w:t>Conforme definido no Anexo ‌III do presente Termo de ‌Securitização</w:t>
            </w:r>
          </w:p>
        </w:tc>
      </w:tr>
    </w:tbl>
    <w:p w14:paraId="20016134"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41" w:author="Pinheiro Neto Advogados" w:date="2022-07-19T18:11:00Z">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697"/>
        <w:gridCol w:w="4697"/>
        <w:tblGridChange w:id="2742">
          <w:tblGrid>
            <w:gridCol w:w="4221"/>
            <w:gridCol w:w="4221"/>
          </w:tblGrid>
        </w:tblGridChange>
      </w:tblGrid>
      <w:tr w:rsidR="00C96219" w:rsidRPr="00CC0175" w14:paraId="03F0E45C" w14:textId="77777777" w:rsidTr="00971C1B">
        <w:trPr>
          <w:trHeight w:val="532"/>
          <w:trPrChange w:id="2743" w:author="Pinheiro Neto Advogados" w:date="2022-07-19T18:11:00Z">
            <w:trPr>
              <w:trHeight w:val="532"/>
            </w:trPr>
          </w:trPrChange>
        </w:trPr>
        <w:tc>
          <w:tcPr>
            <w:tcW w:w="5000" w:type="pct"/>
            <w:gridSpan w:val="2"/>
            <w:tcPrChange w:id="2744" w:author="Pinheiro Neto Advogados" w:date="2022-07-19T18:11:00Z">
              <w:tcPr>
                <w:tcW w:w="8442" w:type="dxa"/>
                <w:gridSpan w:val="2"/>
              </w:tcPr>
            </w:tcPrChange>
          </w:tcPr>
          <w:p w14:paraId="6FFACF55" w14:textId="77777777" w:rsidR="00C96219" w:rsidRPr="00CC0175" w:rsidRDefault="00C96219" w:rsidP="00B07D39">
            <w:pPr>
              <w:tabs>
                <w:tab w:val="left" w:pos="7938"/>
              </w:tabs>
              <w:spacing w:line="312" w:lineRule="auto"/>
              <w:rPr>
                <w:rFonts w:ascii="Arial" w:hAnsi="Arial" w:cs="Arial"/>
                <w:b/>
                <w:szCs w:val="22"/>
                <w:rPrChange w:id="2745" w:author="Pinheiro Neto Advogados" w:date="2022-07-19T18:30:00Z">
                  <w:rPr>
                    <w:rFonts w:ascii="Arial" w:hAnsi="Arial"/>
                    <w:b/>
                  </w:rPr>
                </w:rPrChange>
              </w:rPr>
            </w:pPr>
            <w:r w:rsidRPr="00CC0175">
              <w:rPr>
                <w:rFonts w:ascii="Arial" w:hAnsi="Arial" w:cs="Arial"/>
                <w:b/>
                <w:szCs w:val="22"/>
                <w:rPrChange w:id="2746" w:author="Pinheiro Neto Advogados" w:date="2022-07-19T18:30:00Z">
                  <w:rPr>
                    <w:rFonts w:ascii="Arial" w:hAnsi="Arial"/>
                    <w:b/>
                  </w:rPr>
                </w:rPrChange>
              </w:rPr>
              <w:t>7. CONDIÇÕES DE EMISSÃO DA CCI:</w:t>
            </w:r>
          </w:p>
        </w:tc>
      </w:tr>
      <w:tr w:rsidR="00C96219" w:rsidRPr="00CC0175" w14:paraId="6403EB1D" w14:textId="77777777" w:rsidTr="00971C1B">
        <w:trPr>
          <w:trHeight w:val="976"/>
          <w:trPrChange w:id="2747" w:author="Pinheiro Neto Advogados" w:date="2022-07-19T18:11:00Z">
            <w:trPr>
              <w:trHeight w:val="976"/>
            </w:trPr>
          </w:trPrChange>
        </w:trPr>
        <w:tc>
          <w:tcPr>
            <w:tcW w:w="2500" w:type="pct"/>
            <w:tcPrChange w:id="2748" w:author="Pinheiro Neto Advogados" w:date="2022-07-19T18:11:00Z">
              <w:tcPr>
                <w:tcW w:w="4221" w:type="dxa"/>
              </w:tcPr>
            </w:tcPrChange>
          </w:tcPr>
          <w:p w14:paraId="4B754BA7" w14:textId="77777777" w:rsidR="00C96219" w:rsidRPr="00CC0175" w:rsidRDefault="00C96219" w:rsidP="00B07D39">
            <w:pPr>
              <w:tabs>
                <w:tab w:val="left" w:pos="7938"/>
              </w:tabs>
              <w:spacing w:line="312" w:lineRule="auto"/>
              <w:rPr>
                <w:rFonts w:ascii="Arial" w:hAnsi="Arial" w:cs="Arial"/>
                <w:szCs w:val="22"/>
                <w:rPrChange w:id="2749" w:author="Pinheiro Neto Advogados" w:date="2022-07-19T18:30:00Z">
                  <w:rPr>
                    <w:rFonts w:ascii="Arial" w:hAnsi="Arial"/>
                  </w:rPr>
                </w:rPrChange>
              </w:rPr>
            </w:pPr>
            <w:r w:rsidRPr="00BC658A">
              <w:rPr>
                <w:rFonts w:ascii="Arial" w:hAnsi="Arial" w:cs="Arial"/>
                <w:szCs w:val="22"/>
              </w:rPr>
              <w:lastRenderedPageBreak/>
              <w:t>7.1. PRAZO</w:t>
            </w:r>
          </w:p>
        </w:tc>
        <w:tc>
          <w:tcPr>
            <w:tcW w:w="2500" w:type="pct"/>
            <w:tcPrChange w:id="2750" w:author="Pinheiro Neto Advogados" w:date="2022-07-19T18:11:00Z">
              <w:tcPr>
                <w:tcW w:w="4221" w:type="dxa"/>
              </w:tcPr>
            </w:tcPrChange>
          </w:tcPr>
          <w:p w14:paraId="6DE42247" w14:textId="77777777" w:rsidR="00C96219" w:rsidRPr="00CC0175" w:rsidRDefault="00C96219" w:rsidP="00B07D39">
            <w:pPr>
              <w:tabs>
                <w:tab w:val="left" w:pos="7938"/>
              </w:tabs>
              <w:spacing w:line="312" w:lineRule="auto"/>
              <w:rPr>
                <w:rFonts w:ascii="Arial" w:hAnsi="Arial" w:cs="Arial"/>
                <w:szCs w:val="22"/>
                <w:rPrChange w:id="2751" w:author="Pinheiro Neto Advogados" w:date="2022-07-19T18:30:00Z">
                  <w:rPr>
                    <w:rFonts w:ascii="Arial" w:hAnsi="Arial"/>
                  </w:rPr>
                </w:rPrChange>
              </w:rPr>
            </w:pPr>
            <w:r w:rsidRPr="00CC0175">
              <w:rPr>
                <w:rFonts w:ascii="Arial" w:hAnsi="Arial" w:cs="Arial"/>
                <w:szCs w:val="22"/>
                <w:rPrChange w:id="2752" w:author="Pinheiro Neto Advogados" w:date="2022-07-19T18:30:00Z">
                  <w:rPr>
                    <w:rFonts w:ascii="Arial" w:hAnsi="Arial"/>
                  </w:rPr>
                </w:rPrChange>
              </w:rPr>
              <w:t>[=] dias contados da Data de Emissão</w:t>
            </w:r>
          </w:p>
        </w:tc>
      </w:tr>
      <w:tr w:rsidR="00C96219" w:rsidRPr="00CC0175" w14:paraId="6504E05F" w14:textId="77777777" w:rsidTr="00971C1B">
        <w:trPr>
          <w:trHeight w:val="976"/>
          <w:trPrChange w:id="2753" w:author="Pinheiro Neto Advogados" w:date="2022-07-19T18:11:00Z">
            <w:trPr>
              <w:trHeight w:val="976"/>
            </w:trPr>
          </w:trPrChange>
        </w:trPr>
        <w:tc>
          <w:tcPr>
            <w:tcW w:w="2500" w:type="pct"/>
            <w:tcPrChange w:id="2754" w:author="Pinheiro Neto Advogados" w:date="2022-07-19T18:11:00Z">
              <w:tcPr>
                <w:tcW w:w="4221" w:type="dxa"/>
              </w:tcPr>
            </w:tcPrChange>
          </w:tcPr>
          <w:p w14:paraId="055F91FA" w14:textId="77777777" w:rsidR="00C96219" w:rsidRPr="00CC0175" w:rsidRDefault="00C96219" w:rsidP="00B07D39">
            <w:pPr>
              <w:tabs>
                <w:tab w:val="left" w:pos="7938"/>
              </w:tabs>
              <w:spacing w:line="312" w:lineRule="auto"/>
              <w:rPr>
                <w:rFonts w:ascii="Arial" w:hAnsi="Arial" w:cs="Arial"/>
                <w:szCs w:val="22"/>
                <w:rPrChange w:id="2755" w:author="Pinheiro Neto Advogados" w:date="2022-07-19T18:30:00Z">
                  <w:rPr>
                    <w:rFonts w:ascii="Arial" w:hAnsi="Arial"/>
                  </w:rPr>
                </w:rPrChange>
              </w:rPr>
            </w:pPr>
            <w:r w:rsidRPr="00BC658A">
              <w:rPr>
                <w:rFonts w:ascii="Arial" w:hAnsi="Arial" w:cs="Arial"/>
                <w:szCs w:val="22"/>
              </w:rPr>
              <w:t>7.2. DATA DE EMISSÃO</w:t>
            </w:r>
          </w:p>
        </w:tc>
        <w:tc>
          <w:tcPr>
            <w:tcW w:w="2500" w:type="pct"/>
            <w:tcPrChange w:id="2756" w:author="Pinheiro Neto Advogados" w:date="2022-07-19T18:11:00Z">
              <w:tcPr>
                <w:tcW w:w="4221" w:type="dxa"/>
              </w:tcPr>
            </w:tcPrChange>
          </w:tcPr>
          <w:p w14:paraId="3E6FE083" w14:textId="1E745F6B" w:rsidR="00C96219" w:rsidRPr="00CC0175" w:rsidRDefault="00FE2DA7" w:rsidP="00B07D39">
            <w:pPr>
              <w:tabs>
                <w:tab w:val="left" w:pos="7938"/>
              </w:tabs>
              <w:spacing w:line="312" w:lineRule="auto"/>
              <w:rPr>
                <w:rFonts w:ascii="Arial" w:hAnsi="Arial" w:cs="Arial"/>
                <w:szCs w:val="22"/>
                <w:rPrChange w:id="2757" w:author="Pinheiro Neto Advogados" w:date="2022-07-19T18:30:00Z">
                  <w:rPr>
                    <w:rFonts w:ascii="Arial" w:hAnsi="Arial"/>
                  </w:rPr>
                </w:rPrChange>
              </w:rPr>
            </w:pPr>
            <w:ins w:id="2758" w:author="Pinheiro Neto Advogados" w:date="2022-07-19T17:48:00Z">
              <w:r w:rsidRPr="00CC0175">
                <w:rPr>
                  <w:rFonts w:ascii="Arial" w:hAnsi="Arial" w:cs="Arial"/>
                  <w:szCs w:val="22"/>
                  <w:rPrChange w:id="2759" w:author="Pinheiro Neto Advogados" w:date="2022-07-19T18:30:00Z">
                    <w:rPr>
                      <w:rFonts w:ascii="Arial" w:hAnsi="Arial"/>
                    </w:rPr>
                  </w:rPrChange>
                </w:rPr>
                <w:t>20 de julho de 2022</w:t>
              </w:r>
            </w:ins>
            <w:del w:id="2760" w:author="Pinheiro Neto Advogados" w:date="2022-07-19T17:48:00Z">
              <w:r w:rsidR="00C96219" w:rsidRPr="00CC0175" w:rsidDel="00FE2DA7">
                <w:rPr>
                  <w:rFonts w:ascii="Arial" w:hAnsi="Arial" w:cs="Arial"/>
                  <w:szCs w:val="22"/>
                  <w:rPrChange w:id="2761" w:author="Pinheiro Neto Advogados" w:date="2022-07-19T18:30:00Z">
                    <w:rPr>
                      <w:rFonts w:ascii="Arial" w:hAnsi="Arial"/>
                    </w:rPr>
                  </w:rPrChange>
                </w:rPr>
                <w:delText>[data]</w:delText>
              </w:r>
            </w:del>
          </w:p>
        </w:tc>
      </w:tr>
      <w:tr w:rsidR="00C96219" w:rsidRPr="00CC0175" w14:paraId="780A2221" w14:textId="77777777" w:rsidTr="00971C1B">
        <w:trPr>
          <w:trHeight w:val="976"/>
          <w:trPrChange w:id="2762" w:author="Pinheiro Neto Advogados" w:date="2022-07-19T18:11:00Z">
            <w:trPr>
              <w:trHeight w:val="976"/>
            </w:trPr>
          </w:trPrChange>
        </w:trPr>
        <w:tc>
          <w:tcPr>
            <w:tcW w:w="2500" w:type="pct"/>
            <w:tcPrChange w:id="2763" w:author="Pinheiro Neto Advogados" w:date="2022-07-19T18:11:00Z">
              <w:tcPr>
                <w:tcW w:w="4221" w:type="dxa"/>
              </w:tcPr>
            </w:tcPrChange>
          </w:tcPr>
          <w:p w14:paraId="0720941A" w14:textId="77777777" w:rsidR="00C96219" w:rsidRPr="00CC0175" w:rsidRDefault="00C96219" w:rsidP="00B07D39">
            <w:pPr>
              <w:tabs>
                <w:tab w:val="left" w:pos="7938"/>
              </w:tabs>
              <w:spacing w:line="312" w:lineRule="auto"/>
              <w:rPr>
                <w:rFonts w:ascii="Arial" w:hAnsi="Arial" w:cs="Arial"/>
                <w:szCs w:val="22"/>
                <w:rPrChange w:id="2764" w:author="Pinheiro Neto Advogados" w:date="2022-07-19T18:30:00Z">
                  <w:rPr>
                    <w:rFonts w:ascii="Arial" w:hAnsi="Arial"/>
                  </w:rPr>
                </w:rPrChange>
              </w:rPr>
            </w:pPr>
            <w:r w:rsidRPr="00BC658A">
              <w:rPr>
                <w:rFonts w:ascii="Arial" w:hAnsi="Arial" w:cs="Arial"/>
                <w:szCs w:val="22"/>
              </w:rPr>
              <w:t>7.3. DATA DE VENCIMENTO:</w:t>
            </w:r>
          </w:p>
        </w:tc>
        <w:tc>
          <w:tcPr>
            <w:tcW w:w="2500" w:type="pct"/>
            <w:tcPrChange w:id="2765" w:author="Pinheiro Neto Advogados" w:date="2022-07-19T18:11:00Z">
              <w:tcPr>
                <w:tcW w:w="4221" w:type="dxa"/>
              </w:tcPr>
            </w:tcPrChange>
          </w:tcPr>
          <w:p w14:paraId="07DE5907" w14:textId="77777777" w:rsidR="00C96219" w:rsidRPr="00CC0175" w:rsidRDefault="00C96219" w:rsidP="00B07D39">
            <w:pPr>
              <w:tabs>
                <w:tab w:val="left" w:pos="7938"/>
              </w:tabs>
              <w:spacing w:line="312" w:lineRule="auto"/>
              <w:rPr>
                <w:rFonts w:ascii="Arial" w:hAnsi="Arial" w:cs="Arial"/>
                <w:szCs w:val="22"/>
                <w:rPrChange w:id="2766" w:author="Pinheiro Neto Advogados" w:date="2022-07-19T18:30:00Z">
                  <w:rPr>
                    <w:rFonts w:ascii="Arial" w:hAnsi="Arial"/>
                  </w:rPr>
                </w:rPrChange>
              </w:rPr>
            </w:pPr>
            <w:r w:rsidRPr="00CC0175">
              <w:rPr>
                <w:rFonts w:ascii="Arial" w:hAnsi="Arial" w:cs="Arial"/>
                <w:szCs w:val="22"/>
                <w:rPrChange w:id="2767" w:author="Pinheiro Neto Advogados" w:date="2022-07-19T18:30:00Z">
                  <w:rPr>
                    <w:rFonts w:ascii="Arial" w:hAnsi="Arial"/>
                  </w:rPr>
                </w:rPrChange>
              </w:rPr>
              <w:t xml:space="preserve">20 de </w:t>
            </w:r>
            <w:del w:id="2768" w:author="Mara Cristina Lima" w:date="2022-07-15T18:05:00Z">
              <w:r w:rsidRPr="00CC0175">
                <w:rPr>
                  <w:rFonts w:ascii="Arial" w:hAnsi="Arial" w:cs="Arial"/>
                  <w:szCs w:val="22"/>
                  <w:rPrChange w:id="2769" w:author="Pinheiro Neto Advogados" w:date="2022-07-19T18:30:00Z">
                    <w:rPr>
                      <w:rFonts w:ascii="Arial" w:hAnsi="Arial"/>
                    </w:rPr>
                  </w:rPrChange>
                </w:rPr>
                <w:delText xml:space="preserve">junho </w:delText>
              </w:r>
            </w:del>
            <w:ins w:id="2770" w:author="Mara Cristina Lima" w:date="2022-07-15T18:05:00Z">
              <w:r w:rsidR="00E91F56" w:rsidRPr="00CC0175">
                <w:rPr>
                  <w:rFonts w:ascii="Arial" w:hAnsi="Arial" w:cs="Arial"/>
                  <w:szCs w:val="22"/>
                  <w:rPrChange w:id="2771" w:author="Pinheiro Neto Advogados" w:date="2022-07-19T18:30:00Z">
                    <w:rPr>
                      <w:rFonts w:asciiTheme="minorHAnsi" w:hAnsiTheme="minorHAnsi" w:cstheme="minorHAnsi"/>
                    </w:rPr>
                  </w:rPrChange>
                </w:rPr>
                <w:t>ju</w:t>
              </w:r>
              <w:r w:rsidR="00E91F56" w:rsidRPr="00CC0175">
                <w:rPr>
                  <w:rFonts w:ascii="Arial" w:hAnsi="Arial" w:cs="Arial"/>
                  <w:szCs w:val="22"/>
                  <w:rPrChange w:id="2772" w:author="Pinheiro Neto Advogados" w:date="2022-07-19T18:30:00Z">
                    <w:rPr>
                      <w:rFonts w:asciiTheme="minorHAnsi" w:hAnsiTheme="minorHAnsi" w:cstheme="minorHAnsi"/>
                      <w:szCs w:val="22"/>
                    </w:rPr>
                  </w:rPrChange>
                </w:rPr>
                <w:t xml:space="preserve">lho </w:t>
              </w:r>
            </w:ins>
            <w:r w:rsidRPr="00BC658A">
              <w:rPr>
                <w:rFonts w:ascii="Arial" w:hAnsi="Arial" w:cs="Arial"/>
                <w:szCs w:val="22"/>
              </w:rPr>
              <w:t>de 2027</w:t>
            </w:r>
          </w:p>
        </w:tc>
      </w:tr>
      <w:tr w:rsidR="00C96219" w:rsidRPr="00CC0175" w14:paraId="5F18400D" w14:textId="77777777" w:rsidTr="00971C1B">
        <w:trPr>
          <w:trHeight w:val="200"/>
          <w:trPrChange w:id="2773" w:author="Pinheiro Neto Advogados" w:date="2022-07-19T18:11:00Z">
            <w:trPr>
              <w:trHeight w:val="200"/>
            </w:trPr>
          </w:trPrChange>
        </w:trPr>
        <w:tc>
          <w:tcPr>
            <w:tcW w:w="2500" w:type="pct"/>
            <w:tcPrChange w:id="2774" w:author="Pinheiro Neto Advogados" w:date="2022-07-19T18:11:00Z">
              <w:tcPr>
                <w:tcW w:w="4221" w:type="dxa"/>
              </w:tcPr>
            </w:tcPrChange>
          </w:tcPr>
          <w:p w14:paraId="37CC3BDB" w14:textId="77777777" w:rsidR="00C96219" w:rsidRPr="00CC0175" w:rsidRDefault="00C96219" w:rsidP="00B07D39">
            <w:pPr>
              <w:tabs>
                <w:tab w:val="left" w:pos="7938"/>
              </w:tabs>
              <w:spacing w:line="312" w:lineRule="auto"/>
              <w:rPr>
                <w:rFonts w:ascii="Arial" w:hAnsi="Arial" w:cs="Arial"/>
                <w:szCs w:val="22"/>
                <w:rPrChange w:id="2775" w:author="Pinheiro Neto Advogados" w:date="2022-07-19T18:30:00Z">
                  <w:rPr>
                    <w:rFonts w:ascii="Arial" w:hAnsi="Arial"/>
                  </w:rPr>
                </w:rPrChange>
              </w:rPr>
            </w:pPr>
            <w:r w:rsidRPr="00BC658A">
              <w:rPr>
                <w:rFonts w:ascii="Arial" w:hAnsi="Arial" w:cs="Arial"/>
                <w:szCs w:val="22"/>
              </w:rPr>
              <w:t>7.4. CARÊNCIA</w:t>
            </w:r>
          </w:p>
        </w:tc>
        <w:tc>
          <w:tcPr>
            <w:tcW w:w="2500" w:type="pct"/>
            <w:tcPrChange w:id="2776" w:author="Pinheiro Neto Advogados" w:date="2022-07-19T18:11:00Z">
              <w:tcPr>
                <w:tcW w:w="4221" w:type="dxa"/>
              </w:tcPr>
            </w:tcPrChange>
          </w:tcPr>
          <w:p w14:paraId="312121BE" w14:textId="77777777" w:rsidR="00C96219" w:rsidRPr="00CC0175"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Change w:id="2777" w:author="Pinheiro Neto Advogados" w:date="2022-07-19T18:30:00Z">
                  <w:rPr>
                    <w:rFonts w:ascii="Arial" w:hAnsi="Arial"/>
                    <w:sz w:val="22"/>
                  </w:rPr>
                </w:rPrChange>
              </w:rPr>
            </w:pPr>
            <w:r w:rsidRPr="00CC0175">
              <w:rPr>
                <w:rFonts w:ascii="Arial" w:hAnsi="Arial" w:cs="Arial"/>
                <w:sz w:val="22"/>
                <w:szCs w:val="22"/>
                <w:rPrChange w:id="2778" w:author="Pinheiro Neto Advogados" w:date="2022-07-19T18:30:00Z">
                  <w:rPr>
                    <w:rFonts w:ascii="Arial" w:hAnsi="Arial"/>
                    <w:sz w:val="22"/>
                  </w:rPr>
                </w:rPrChange>
              </w:rPr>
              <w:t>Conforme item 7.10 abaixo.</w:t>
            </w:r>
          </w:p>
        </w:tc>
      </w:tr>
      <w:tr w:rsidR="00C96219" w:rsidRPr="00CC0175" w14:paraId="274C5822" w14:textId="77777777" w:rsidTr="00971C1B">
        <w:trPr>
          <w:trHeight w:val="1107"/>
          <w:trPrChange w:id="2779" w:author="Pinheiro Neto Advogados" w:date="2022-07-19T18:11:00Z">
            <w:trPr>
              <w:trHeight w:val="1107"/>
            </w:trPr>
          </w:trPrChange>
        </w:trPr>
        <w:tc>
          <w:tcPr>
            <w:tcW w:w="2500" w:type="pct"/>
            <w:tcPrChange w:id="2780" w:author="Pinheiro Neto Advogados" w:date="2022-07-19T18:11:00Z">
              <w:tcPr>
                <w:tcW w:w="4221" w:type="dxa"/>
              </w:tcPr>
            </w:tcPrChange>
          </w:tcPr>
          <w:p w14:paraId="405E1E3F" w14:textId="77777777" w:rsidR="00C96219" w:rsidRPr="00CC0175" w:rsidRDefault="00C96219" w:rsidP="00B07D39">
            <w:pPr>
              <w:tabs>
                <w:tab w:val="left" w:pos="7938"/>
              </w:tabs>
              <w:spacing w:line="312" w:lineRule="auto"/>
              <w:rPr>
                <w:rFonts w:ascii="Arial" w:hAnsi="Arial" w:cs="Arial"/>
                <w:szCs w:val="22"/>
                <w:rPrChange w:id="2781" w:author="Pinheiro Neto Advogados" w:date="2022-07-19T18:30:00Z">
                  <w:rPr>
                    <w:rFonts w:ascii="Arial" w:hAnsi="Arial"/>
                  </w:rPr>
                </w:rPrChange>
              </w:rPr>
            </w:pPr>
            <w:r w:rsidRPr="00BC658A">
              <w:rPr>
                <w:rFonts w:ascii="Arial" w:hAnsi="Arial" w:cs="Arial"/>
                <w:szCs w:val="22"/>
              </w:rPr>
              <w:t xml:space="preserve">7.5. VALOR TOTAL </w:t>
            </w:r>
          </w:p>
        </w:tc>
        <w:tc>
          <w:tcPr>
            <w:tcW w:w="2500" w:type="pct"/>
            <w:tcPrChange w:id="2782" w:author="Pinheiro Neto Advogados" w:date="2022-07-19T18:11:00Z">
              <w:tcPr>
                <w:tcW w:w="4221" w:type="dxa"/>
              </w:tcPr>
            </w:tcPrChange>
          </w:tcPr>
          <w:p w14:paraId="75BB2376" w14:textId="77777777" w:rsidR="00C96219" w:rsidRPr="00CC0175" w:rsidRDefault="00C96219" w:rsidP="00B07D39">
            <w:pPr>
              <w:tabs>
                <w:tab w:val="left" w:pos="7938"/>
              </w:tabs>
              <w:spacing w:line="312" w:lineRule="auto"/>
              <w:rPr>
                <w:rFonts w:ascii="Arial" w:hAnsi="Arial" w:cs="Arial"/>
                <w:szCs w:val="22"/>
                <w:rPrChange w:id="2783" w:author="Pinheiro Neto Advogados" w:date="2022-07-19T18:30:00Z">
                  <w:rPr>
                    <w:rFonts w:ascii="Arial" w:hAnsi="Arial"/>
                  </w:rPr>
                </w:rPrChange>
              </w:rPr>
            </w:pPr>
            <w:r w:rsidRPr="00CC0175">
              <w:rPr>
                <w:rFonts w:ascii="Arial" w:hAnsi="Arial" w:cs="Arial"/>
                <w:szCs w:val="22"/>
                <w:rPrChange w:id="2784" w:author="Pinheiro Neto Advogados" w:date="2022-07-19T18:30:00Z">
                  <w:rPr>
                    <w:rFonts w:ascii="Arial" w:hAnsi="Arial"/>
                  </w:rPr>
                </w:rPrChange>
              </w:rPr>
              <w:t>R$ 50.000.000,00 (cinquenta milhões de reais)</w:t>
            </w:r>
          </w:p>
        </w:tc>
      </w:tr>
      <w:tr w:rsidR="00C96219" w:rsidRPr="00CC0175" w14:paraId="4C136E21" w14:textId="77777777" w:rsidTr="00971C1B">
        <w:trPr>
          <w:trHeight w:val="200"/>
          <w:trPrChange w:id="2785" w:author="Pinheiro Neto Advogados" w:date="2022-07-19T18:11:00Z">
            <w:trPr>
              <w:trHeight w:val="200"/>
            </w:trPr>
          </w:trPrChange>
        </w:trPr>
        <w:tc>
          <w:tcPr>
            <w:tcW w:w="2500" w:type="pct"/>
            <w:tcPrChange w:id="2786" w:author="Pinheiro Neto Advogados" w:date="2022-07-19T18:11:00Z">
              <w:tcPr>
                <w:tcW w:w="4221" w:type="dxa"/>
              </w:tcPr>
            </w:tcPrChange>
          </w:tcPr>
          <w:p w14:paraId="36DDEA57" w14:textId="77777777" w:rsidR="00C96219" w:rsidRPr="00CC0175" w:rsidRDefault="00C96219" w:rsidP="00B07D39">
            <w:pPr>
              <w:tabs>
                <w:tab w:val="left" w:pos="7938"/>
              </w:tabs>
              <w:spacing w:line="312" w:lineRule="auto"/>
              <w:rPr>
                <w:rFonts w:ascii="Arial" w:hAnsi="Arial" w:cs="Arial"/>
                <w:szCs w:val="22"/>
                <w:rPrChange w:id="2787" w:author="Pinheiro Neto Advogados" w:date="2022-07-19T18:30:00Z">
                  <w:rPr>
                    <w:rFonts w:ascii="Arial" w:hAnsi="Arial"/>
                  </w:rPr>
                </w:rPrChange>
              </w:rPr>
            </w:pPr>
            <w:r w:rsidRPr="00BC658A">
              <w:rPr>
                <w:rFonts w:ascii="Arial" w:hAnsi="Arial" w:cs="Arial"/>
                <w:szCs w:val="22"/>
              </w:rPr>
              <w:t>7.6. ATUALIZAÇÃO MONETÁRIA</w:t>
            </w:r>
          </w:p>
        </w:tc>
        <w:tc>
          <w:tcPr>
            <w:tcW w:w="2500" w:type="pct"/>
            <w:tcPrChange w:id="2788" w:author="Pinheiro Neto Advogados" w:date="2022-07-19T18:11:00Z">
              <w:tcPr>
                <w:tcW w:w="4221" w:type="dxa"/>
              </w:tcPr>
            </w:tcPrChange>
          </w:tcPr>
          <w:p w14:paraId="7A73EB36" w14:textId="5DBC5A31" w:rsidR="00C96219" w:rsidRPr="00CC0175"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Change w:id="2789" w:author="Pinheiro Neto Advogados" w:date="2022-07-19T18:30:00Z">
                  <w:rPr>
                    <w:rFonts w:ascii="Arial" w:hAnsi="Arial"/>
                    <w:sz w:val="22"/>
                  </w:rPr>
                </w:rPrChange>
              </w:rPr>
            </w:pPr>
            <w:r w:rsidRPr="00CC0175">
              <w:rPr>
                <w:rFonts w:ascii="Arial" w:eastAsia="Arial Unicode MS" w:hAnsi="Arial" w:cs="Arial"/>
                <w:sz w:val="22"/>
                <w:szCs w:val="22"/>
                <w:rPrChange w:id="2790" w:author="Pinheiro Neto Advogados" w:date="2022-07-19T18:30:00Z">
                  <w:rPr>
                    <w:rFonts w:ascii="Arial" w:eastAsia="Arial Unicode MS" w:hAnsi="Arial"/>
                    <w:sz w:val="22"/>
                  </w:rPr>
                </w:rPrChange>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CC0175" w14:paraId="3E2AB012" w14:textId="77777777" w:rsidTr="00971C1B">
        <w:trPr>
          <w:trHeight w:val="200"/>
          <w:trPrChange w:id="2791" w:author="Pinheiro Neto Advogados" w:date="2022-07-19T18:11:00Z">
            <w:trPr>
              <w:trHeight w:val="200"/>
            </w:trPr>
          </w:trPrChange>
        </w:trPr>
        <w:tc>
          <w:tcPr>
            <w:tcW w:w="2500" w:type="pct"/>
            <w:tcPrChange w:id="2792" w:author="Pinheiro Neto Advogados" w:date="2022-07-19T18:11:00Z">
              <w:tcPr>
                <w:tcW w:w="4221" w:type="dxa"/>
              </w:tcPr>
            </w:tcPrChange>
          </w:tcPr>
          <w:p w14:paraId="2074B70A" w14:textId="77777777" w:rsidR="00C96219" w:rsidRPr="00CC0175" w:rsidRDefault="00C96219" w:rsidP="00B07D39">
            <w:pPr>
              <w:tabs>
                <w:tab w:val="left" w:pos="7938"/>
              </w:tabs>
              <w:spacing w:line="312" w:lineRule="auto"/>
              <w:rPr>
                <w:rFonts w:ascii="Arial" w:hAnsi="Arial" w:cs="Arial"/>
                <w:szCs w:val="22"/>
                <w:rPrChange w:id="2793" w:author="Pinheiro Neto Advogados" w:date="2022-07-19T18:30:00Z">
                  <w:rPr>
                    <w:rFonts w:ascii="Arial" w:hAnsi="Arial"/>
                  </w:rPr>
                </w:rPrChange>
              </w:rPr>
            </w:pPr>
            <w:r w:rsidRPr="00BC658A">
              <w:rPr>
                <w:rFonts w:ascii="Arial" w:hAnsi="Arial" w:cs="Arial"/>
                <w:szCs w:val="22"/>
              </w:rPr>
              <w:t>7.7. JUROS REMUNERATÓRIOS</w:t>
            </w:r>
          </w:p>
        </w:tc>
        <w:tc>
          <w:tcPr>
            <w:tcW w:w="2500" w:type="pct"/>
            <w:tcPrChange w:id="2794" w:author="Pinheiro Neto Advogados" w:date="2022-07-19T18:11:00Z">
              <w:tcPr>
                <w:tcW w:w="4221" w:type="dxa"/>
              </w:tcPr>
            </w:tcPrChange>
          </w:tcPr>
          <w:p w14:paraId="389EC650" w14:textId="77777777" w:rsidR="00C96219" w:rsidRPr="00CC0175" w:rsidRDefault="00C96219" w:rsidP="00B07D39">
            <w:pPr>
              <w:tabs>
                <w:tab w:val="num" w:pos="-70"/>
                <w:tab w:val="left" w:pos="7938"/>
              </w:tabs>
              <w:spacing w:line="312" w:lineRule="auto"/>
              <w:rPr>
                <w:rFonts w:ascii="Arial" w:hAnsi="Arial" w:cs="Arial"/>
                <w:szCs w:val="22"/>
                <w:rPrChange w:id="2795" w:author="Pinheiro Neto Advogados" w:date="2022-07-19T18:30:00Z">
                  <w:rPr>
                    <w:rFonts w:ascii="Arial" w:hAnsi="Arial"/>
                  </w:rPr>
                </w:rPrChange>
              </w:rPr>
            </w:pPr>
            <w:r w:rsidRPr="00CC0175">
              <w:rPr>
                <w:rFonts w:ascii="Arial" w:hAnsi="Arial" w:cs="Arial"/>
                <w:szCs w:val="22"/>
                <w:rPrChange w:id="2796" w:author="Pinheiro Neto Advogados" w:date="2022-07-19T18:30:00Z">
                  <w:rPr>
                    <w:rFonts w:ascii="Arial" w:hAnsi="Arial"/>
                  </w:rPr>
                </w:rPrChange>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CC0175" w14:paraId="005D73BF" w14:textId="77777777" w:rsidTr="00971C1B">
        <w:trPr>
          <w:trHeight w:val="200"/>
          <w:trPrChange w:id="2797" w:author="Pinheiro Neto Advogados" w:date="2022-07-19T18:11:00Z">
            <w:trPr>
              <w:trHeight w:val="200"/>
            </w:trPr>
          </w:trPrChange>
        </w:trPr>
        <w:tc>
          <w:tcPr>
            <w:tcW w:w="2500" w:type="pct"/>
            <w:tcPrChange w:id="2798" w:author="Pinheiro Neto Advogados" w:date="2022-07-19T18:11:00Z">
              <w:tcPr>
                <w:tcW w:w="4221" w:type="dxa"/>
              </w:tcPr>
            </w:tcPrChange>
          </w:tcPr>
          <w:p w14:paraId="06B1878C" w14:textId="77777777" w:rsidR="00C96219" w:rsidRPr="00CC0175" w:rsidRDefault="00C96219" w:rsidP="00B07D39">
            <w:pPr>
              <w:tabs>
                <w:tab w:val="left" w:pos="7938"/>
              </w:tabs>
              <w:spacing w:line="312" w:lineRule="auto"/>
              <w:rPr>
                <w:rFonts w:ascii="Arial" w:hAnsi="Arial" w:cs="Arial"/>
                <w:szCs w:val="22"/>
                <w:rPrChange w:id="2799" w:author="Pinheiro Neto Advogados" w:date="2022-07-19T18:30:00Z">
                  <w:rPr>
                    <w:rFonts w:ascii="Arial" w:hAnsi="Arial"/>
                  </w:rPr>
                </w:rPrChange>
              </w:rPr>
            </w:pPr>
            <w:r w:rsidRPr="00BC658A">
              <w:rPr>
                <w:rFonts w:ascii="Arial" w:hAnsi="Arial" w:cs="Arial"/>
                <w:szCs w:val="22"/>
              </w:rPr>
              <w:t>7.8. ENCARGOS MORATÓRIOS</w:t>
            </w:r>
          </w:p>
        </w:tc>
        <w:tc>
          <w:tcPr>
            <w:tcW w:w="2500" w:type="pct"/>
            <w:tcPrChange w:id="2800" w:author="Pinheiro Neto Advogados" w:date="2022-07-19T18:11:00Z">
              <w:tcPr>
                <w:tcW w:w="4221" w:type="dxa"/>
              </w:tcPr>
            </w:tcPrChange>
          </w:tcPr>
          <w:p w14:paraId="63A9B3A4" w14:textId="77777777" w:rsidR="00C96219" w:rsidRPr="00CC0175" w:rsidRDefault="00C96219" w:rsidP="00B07D39">
            <w:pPr>
              <w:tabs>
                <w:tab w:val="left" w:pos="7938"/>
              </w:tabs>
              <w:spacing w:line="312" w:lineRule="auto"/>
              <w:rPr>
                <w:rFonts w:ascii="Arial" w:hAnsi="Arial" w:cs="Arial"/>
                <w:szCs w:val="22"/>
                <w:rPrChange w:id="2801" w:author="Pinheiro Neto Advogados" w:date="2022-07-19T18:30:00Z">
                  <w:rPr>
                    <w:rFonts w:ascii="Arial" w:hAnsi="Arial"/>
                  </w:rPr>
                </w:rPrChange>
              </w:rPr>
            </w:pPr>
            <w:r w:rsidRPr="00CC0175">
              <w:rPr>
                <w:rFonts w:ascii="Arial" w:hAnsi="Arial" w:cs="Arial"/>
                <w:szCs w:val="22"/>
                <w:rPrChange w:id="2802" w:author="Pinheiro Neto Advogados" w:date="2022-07-19T18:30:00Z">
                  <w:rPr>
                    <w:rFonts w:ascii="Arial" w:hAnsi="Arial"/>
                  </w:rPr>
                </w:rPrChange>
              </w:rPr>
              <w:t xml:space="preserve">Juros de mora de 1% (um por cento) ao mês, calculados </w:t>
            </w:r>
            <w:r w:rsidRPr="00CC0175">
              <w:rPr>
                <w:rFonts w:ascii="Arial" w:hAnsi="Arial" w:cs="Arial"/>
                <w:i/>
                <w:szCs w:val="22"/>
                <w:rPrChange w:id="2803" w:author="Pinheiro Neto Advogados" w:date="2022-07-19T18:30:00Z">
                  <w:rPr>
                    <w:rFonts w:ascii="Arial" w:hAnsi="Arial"/>
                    <w:i/>
                  </w:rPr>
                </w:rPrChange>
              </w:rPr>
              <w:t>pro rata temporis</w:t>
            </w:r>
            <w:r w:rsidRPr="00CC0175">
              <w:rPr>
                <w:rFonts w:ascii="Arial" w:hAnsi="Arial" w:cs="Arial"/>
                <w:szCs w:val="22"/>
                <w:rPrChange w:id="2804" w:author="Pinheiro Neto Advogados" w:date="2022-07-19T18:30:00Z">
                  <w:rPr>
                    <w:rFonts w:ascii="Arial" w:hAnsi="Arial"/>
                  </w:rPr>
                </w:rPrChange>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CC0175" w14:paraId="35765641" w14:textId="77777777" w:rsidTr="00971C1B">
        <w:trPr>
          <w:trHeight w:val="200"/>
          <w:trPrChange w:id="2805" w:author="Pinheiro Neto Advogados" w:date="2022-07-19T18:11:00Z">
            <w:trPr>
              <w:trHeight w:val="200"/>
            </w:trPr>
          </w:trPrChange>
        </w:trPr>
        <w:tc>
          <w:tcPr>
            <w:tcW w:w="2500" w:type="pct"/>
            <w:tcPrChange w:id="2806" w:author="Pinheiro Neto Advogados" w:date="2022-07-19T18:11:00Z">
              <w:tcPr>
                <w:tcW w:w="4221" w:type="dxa"/>
              </w:tcPr>
            </w:tcPrChange>
          </w:tcPr>
          <w:p w14:paraId="1C2E1FB6" w14:textId="77777777" w:rsidR="00C96219" w:rsidRPr="00CC0175" w:rsidRDefault="00C96219" w:rsidP="00B07D39">
            <w:pPr>
              <w:tabs>
                <w:tab w:val="left" w:pos="7938"/>
              </w:tabs>
              <w:spacing w:line="312" w:lineRule="auto"/>
              <w:rPr>
                <w:rFonts w:ascii="Arial" w:hAnsi="Arial" w:cs="Arial"/>
                <w:szCs w:val="22"/>
                <w:rPrChange w:id="2807" w:author="Pinheiro Neto Advogados" w:date="2022-07-19T18:30:00Z">
                  <w:rPr>
                    <w:rFonts w:ascii="Arial" w:hAnsi="Arial"/>
                  </w:rPr>
                </w:rPrChange>
              </w:rPr>
            </w:pPr>
            <w:r w:rsidRPr="00BC658A">
              <w:rPr>
                <w:rFonts w:ascii="Arial" w:hAnsi="Arial" w:cs="Arial"/>
                <w:szCs w:val="22"/>
              </w:rPr>
              <w:lastRenderedPageBreak/>
              <w:t>7.9. PERIODICIDADE DE PAGAMENTO DE PRINCIPAL</w:t>
            </w:r>
          </w:p>
        </w:tc>
        <w:tc>
          <w:tcPr>
            <w:tcW w:w="2500" w:type="pct"/>
            <w:tcPrChange w:id="2808" w:author="Pinheiro Neto Advogados" w:date="2022-07-19T18:11:00Z">
              <w:tcPr>
                <w:tcW w:w="4221" w:type="dxa"/>
              </w:tcPr>
            </w:tcPrChange>
          </w:tcPr>
          <w:p w14:paraId="30833ADF" w14:textId="77777777" w:rsidR="00C96219" w:rsidRPr="00CC0175" w:rsidRDefault="00C96219" w:rsidP="00B07D39">
            <w:pPr>
              <w:tabs>
                <w:tab w:val="left" w:pos="7938"/>
              </w:tabs>
              <w:spacing w:line="312" w:lineRule="auto"/>
              <w:rPr>
                <w:rFonts w:ascii="Arial" w:hAnsi="Arial" w:cs="Arial"/>
                <w:szCs w:val="22"/>
                <w:rPrChange w:id="2809" w:author="Pinheiro Neto Advogados" w:date="2022-07-19T18:30:00Z">
                  <w:rPr>
                    <w:rFonts w:ascii="Arial" w:hAnsi="Arial"/>
                  </w:rPr>
                </w:rPrChange>
              </w:rPr>
            </w:pPr>
            <w:r w:rsidRPr="00CC0175">
              <w:rPr>
                <w:rFonts w:ascii="Arial" w:hAnsi="Arial" w:cs="Arial"/>
                <w:szCs w:val="22"/>
                <w:rPrChange w:id="2810" w:author="Pinheiro Neto Advogados" w:date="2022-07-19T18:30:00Z">
                  <w:rPr>
                    <w:rFonts w:ascii="Arial" w:hAnsi="Arial"/>
                  </w:rPr>
                </w:rPrChange>
              </w:rPr>
              <w:t>Conforme item 9 abaixo.</w:t>
            </w:r>
          </w:p>
        </w:tc>
      </w:tr>
      <w:tr w:rsidR="00C96219" w:rsidRPr="00CC0175" w14:paraId="08A2BC3D" w14:textId="77777777" w:rsidTr="00971C1B">
        <w:trPr>
          <w:trHeight w:val="200"/>
          <w:trPrChange w:id="2811" w:author="Pinheiro Neto Advogados" w:date="2022-07-19T18:11:00Z">
            <w:trPr>
              <w:trHeight w:val="200"/>
            </w:trPr>
          </w:trPrChange>
        </w:trPr>
        <w:tc>
          <w:tcPr>
            <w:tcW w:w="2500" w:type="pct"/>
            <w:tcPrChange w:id="2812" w:author="Pinheiro Neto Advogados" w:date="2022-07-19T18:11:00Z">
              <w:tcPr>
                <w:tcW w:w="4221" w:type="dxa"/>
              </w:tcPr>
            </w:tcPrChange>
          </w:tcPr>
          <w:p w14:paraId="17D7BBE8" w14:textId="77777777" w:rsidR="00C96219" w:rsidRPr="00CC0175" w:rsidRDefault="00C96219" w:rsidP="00B07D39">
            <w:pPr>
              <w:tabs>
                <w:tab w:val="left" w:pos="7938"/>
              </w:tabs>
              <w:spacing w:line="312" w:lineRule="auto"/>
              <w:rPr>
                <w:rFonts w:ascii="Arial" w:hAnsi="Arial" w:cs="Arial"/>
                <w:szCs w:val="22"/>
                <w:rPrChange w:id="2813" w:author="Pinheiro Neto Advogados" w:date="2022-07-19T18:30:00Z">
                  <w:rPr>
                    <w:rFonts w:ascii="Arial" w:hAnsi="Arial"/>
                  </w:rPr>
                </w:rPrChange>
              </w:rPr>
            </w:pPr>
            <w:r w:rsidRPr="00BC658A">
              <w:rPr>
                <w:rFonts w:ascii="Arial" w:hAnsi="Arial" w:cs="Arial"/>
                <w:szCs w:val="22"/>
              </w:rPr>
              <w:t xml:space="preserve">7.10. PERÍODO DE </w:t>
            </w:r>
            <w:r w:rsidRPr="00CC0175">
              <w:rPr>
                <w:rFonts w:ascii="Arial" w:hAnsi="Arial" w:cs="Arial"/>
                <w:szCs w:val="22"/>
                <w:rPrChange w:id="2814" w:author="Pinheiro Neto Advogados" w:date="2022-07-19T18:30:00Z">
                  <w:rPr>
                    <w:rFonts w:ascii="Arial" w:hAnsi="Arial"/>
                  </w:rPr>
                </w:rPrChange>
              </w:rPr>
              <w:t>CARÊNCIA</w:t>
            </w:r>
          </w:p>
        </w:tc>
        <w:tc>
          <w:tcPr>
            <w:tcW w:w="2500" w:type="pct"/>
            <w:tcPrChange w:id="2815" w:author="Pinheiro Neto Advogados" w:date="2022-07-19T18:11:00Z">
              <w:tcPr>
                <w:tcW w:w="4221" w:type="dxa"/>
              </w:tcPr>
            </w:tcPrChange>
          </w:tcPr>
          <w:p w14:paraId="4A5060EA" w14:textId="77777777" w:rsidR="00C96219" w:rsidRPr="00CC0175" w:rsidRDefault="00C96219" w:rsidP="00B07D39">
            <w:pPr>
              <w:tabs>
                <w:tab w:val="left" w:pos="7938"/>
              </w:tabs>
              <w:spacing w:line="312" w:lineRule="auto"/>
              <w:rPr>
                <w:rFonts w:ascii="Arial" w:hAnsi="Arial" w:cs="Arial"/>
                <w:szCs w:val="22"/>
                <w:rPrChange w:id="2816" w:author="Pinheiro Neto Advogados" w:date="2022-07-19T18:30:00Z">
                  <w:rPr>
                    <w:rFonts w:ascii="Arial" w:hAnsi="Arial"/>
                  </w:rPr>
                </w:rPrChange>
              </w:rPr>
            </w:pPr>
            <w:r w:rsidRPr="00CC0175">
              <w:rPr>
                <w:rFonts w:ascii="Arial" w:hAnsi="Arial" w:cs="Arial"/>
                <w:szCs w:val="22"/>
                <w:rPrChange w:id="2817" w:author="Pinheiro Neto Advogados" w:date="2022-07-19T18:30:00Z">
                  <w:rPr>
                    <w:rFonts w:ascii="Arial" w:hAnsi="Arial"/>
                  </w:rPr>
                </w:rPrChange>
              </w:rPr>
              <w:t xml:space="preserve">Até 21 de dezembro de 2023, para pagamento da amortização e dos Juros Remuneratórios, sendo que, tal período poderá ser prorrogado por mais 12 (doze) meses, caso todos os </w:t>
            </w:r>
            <w:r w:rsidRPr="00CC0175">
              <w:rPr>
                <w:rFonts w:ascii="Arial" w:hAnsi="Arial" w:cs="Arial"/>
                <w:i/>
                <w:szCs w:val="22"/>
                <w:rPrChange w:id="2818" w:author="Pinheiro Neto Advogados" w:date="2022-07-19T18:30:00Z">
                  <w:rPr>
                    <w:rFonts w:ascii="Arial" w:hAnsi="Arial"/>
                    <w:i/>
                  </w:rPr>
                </w:rPrChange>
              </w:rPr>
              <w:t>covenants</w:t>
            </w:r>
            <w:r w:rsidRPr="00CC0175">
              <w:rPr>
                <w:rFonts w:ascii="Arial" w:hAnsi="Arial" w:cs="Arial"/>
                <w:szCs w:val="22"/>
                <w:rPrChange w:id="2819" w:author="Pinheiro Neto Advogados" w:date="2022-07-19T18:30:00Z">
                  <w:rPr>
                    <w:rFonts w:ascii="Arial" w:hAnsi="Arial"/>
                  </w:rPr>
                </w:rPrChange>
              </w:rPr>
              <w:t xml:space="preserve"> financeiros de todos os Documentos da Operação estejam sendo cumpridos e </w:t>
            </w:r>
            <w:r w:rsidRPr="00CC0175">
              <w:rPr>
                <w:rFonts w:ascii="Arial" w:eastAsia="ヒラギノ角ゴ Pro W3" w:hAnsi="Arial" w:cs="Arial"/>
                <w:color w:val="000000"/>
                <w:szCs w:val="22"/>
                <w:rPrChange w:id="2820" w:author="Pinheiro Neto Advogados" w:date="2022-07-19T18:30:00Z">
                  <w:rPr>
                    <w:rFonts w:ascii="Arial" w:eastAsia="ヒラギノ角ゴ Pro W3" w:hAnsi="Arial"/>
                    <w:color w:val="000000"/>
                  </w:rPr>
                </w:rPrChange>
              </w:rPr>
              <w:t>cumprido o rito descrito na Cláusula 4.1. da Escritura de Emissão de Notas Comerciais</w:t>
            </w:r>
            <w:r w:rsidRPr="00CC0175">
              <w:rPr>
                <w:rFonts w:ascii="Arial" w:hAnsi="Arial" w:cs="Arial"/>
                <w:szCs w:val="22"/>
                <w:rPrChange w:id="2821" w:author="Pinheiro Neto Advogados" w:date="2022-07-19T18:30:00Z">
                  <w:rPr>
                    <w:rFonts w:ascii="Arial" w:hAnsi="Arial"/>
                  </w:rPr>
                </w:rPrChange>
              </w:rPr>
              <w:t>.</w:t>
            </w:r>
          </w:p>
        </w:tc>
      </w:tr>
      <w:tr w:rsidR="00C96219" w:rsidRPr="00CC0175" w14:paraId="098EA24D" w14:textId="77777777" w:rsidTr="00971C1B">
        <w:trPr>
          <w:trHeight w:val="200"/>
          <w:trPrChange w:id="2822" w:author="Pinheiro Neto Advogados" w:date="2022-07-19T18:11:00Z">
            <w:trPr>
              <w:trHeight w:val="200"/>
            </w:trPr>
          </w:trPrChange>
        </w:trPr>
        <w:tc>
          <w:tcPr>
            <w:tcW w:w="2500" w:type="pct"/>
            <w:tcPrChange w:id="2823" w:author="Pinheiro Neto Advogados" w:date="2022-07-19T18:11:00Z">
              <w:tcPr>
                <w:tcW w:w="4221" w:type="dxa"/>
              </w:tcPr>
            </w:tcPrChange>
          </w:tcPr>
          <w:p w14:paraId="661C31B8" w14:textId="77777777" w:rsidR="00C96219" w:rsidRPr="00CC0175" w:rsidRDefault="00C96219" w:rsidP="00B07D39">
            <w:pPr>
              <w:tabs>
                <w:tab w:val="left" w:pos="7938"/>
              </w:tabs>
              <w:spacing w:line="312" w:lineRule="auto"/>
              <w:rPr>
                <w:rFonts w:ascii="Arial" w:hAnsi="Arial" w:cs="Arial"/>
                <w:szCs w:val="22"/>
                <w:rPrChange w:id="2824" w:author="Pinheiro Neto Advogados" w:date="2022-07-19T18:30:00Z">
                  <w:rPr>
                    <w:rFonts w:ascii="Arial" w:hAnsi="Arial"/>
                  </w:rPr>
                </w:rPrChange>
              </w:rPr>
            </w:pPr>
            <w:r w:rsidRPr="00BC658A">
              <w:rPr>
                <w:rFonts w:ascii="Arial" w:hAnsi="Arial" w:cs="Arial"/>
                <w:szCs w:val="22"/>
              </w:rPr>
              <w:t>7.10. PERIODICIDADE DE PAGAMENTO DOS JUROS REMUNERATÓRIOS</w:t>
            </w:r>
          </w:p>
        </w:tc>
        <w:tc>
          <w:tcPr>
            <w:tcW w:w="2500" w:type="pct"/>
            <w:tcPrChange w:id="2825" w:author="Pinheiro Neto Advogados" w:date="2022-07-19T18:11:00Z">
              <w:tcPr>
                <w:tcW w:w="4221" w:type="dxa"/>
              </w:tcPr>
            </w:tcPrChange>
          </w:tcPr>
          <w:p w14:paraId="62AC5D92" w14:textId="77777777" w:rsidR="00C96219" w:rsidRPr="00CC0175" w:rsidRDefault="00C96219" w:rsidP="00B07D39">
            <w:pPr>
              <w:tabs>
                <w:tab w:val="left" w:pos="7938"/>
              </w:tabs>
              <w:spacing w:line="312" w:lineRule="auto"/>
              <w:rPr>
                <w:rFonts w:ascii="Arial" w:hAnsi="Arial" w:cs="Arial"/>
                <w:szCs w:val="22"/>
                <w:rPrChange w:id="2826" w:author="Pinheiro Neto Advogados" w:date="2022-07-19T18:30:00Z">
                  <w:rPr>
                    <w:rFonts w:ascii="Arial" w:hAnsi="Arial"/>
                  </w:rPr>
                </w:rPrChange>
              </w:rPr>
            </w:pPr>
            <w:r w:rsidRPr="00CC0175">
              <w:rPr>
                <w:rFonts w:ascii="Arial" w:hAnsi="Arial" w:cs="Arial"/>
                <w:szCs w:val="22"/>
                <w:rPrChange w:id="2827" w:author="Pinheiro Neto Advogados" w:date="2022-07-19T18:30:00Z">
                  <w:rPr>
                    <w:rFonts w:ascii="Arial" w:hAnsi="Arial"/>
                  </w:rPr>
                </w:rPrChange>
              </w:rPr>
              <w:t>Conforme item 9 abaixo.</w:t>
            </w:r>
          </w:p>
        </w:tc>
      </w:tr>
      <w:tr w:rsidR="00C96219" w:rsidRPr="00CC0175" w14:paraId="3BA22525" w14:textId="77777777" w:rsidTr="00971C1B">
        <w:trPr>
          <w:trHeight w:val="200"/>
          <w:trPrChange w:id="2828" w:author="Pinheiro Neto Advogados" w:date="2022-07-19T18:11:00Z">
            <w:trPr>
              <w:trHeight w:val="200"/>
            </w:trPr>
          </w:trPrChange>
        </w:trPr>
        <w:tc>
          <w:tcPr>
            <w:tcW w:w="5000" w:type="pct"/>
            <w:gridSpan w:val="2"/>
            <w:tcPrChange w:id="2829" w:author="Pinheiro Neto Advogados" w:date="2022-07-19T18:11:00Z">
              <w:tcPr>
                <w:tcW w:w="8442" w:type="dxa"/>
                <w:gridSpan w:val="2"/>
              </w:tcPr>
            </w:tcPrChange>
          </w:tcPr>
          <w:p w14:paraId="3FF52BE7" w14:textId="77777777" w:rsidR="00C96219" w:rsidRPr="00CC0175" w:rsidRDefault="00C96219" w:rsidP="00B07D39">
            <w:pPr>
              <w:tabs>
                <w:tab w:val="left" w:pos="7938"/>
              </w:tabs>
              <w:spacing w:line="312" w:lineRule="auto"/>
              <w:rPr>
                <w:rFonts w:ascii="Arial" w:hAnsi="Arial" w:cs="Arial"/>
                <w:szCs w:val="22"/>
                <w:rPrChange w:id="2830" w:author="Pinheiro Neto Advogados" w:date="2022-07-19T18:30:00Z">
                  <w:rPr>
                    <w:rFonts w:ascii="Arial" w:hAnsi="Arial"/>
                  </w:rPr>
                </w:rPrChange>
              </w:rPr>
            </w:pPr>
            <w:r w:rsidRPr="00BC658A">
              <w:rPr>
                <w:rFonts w:ascii="Arial" w:hAnsi="Arial" w:cs="Arial"/>
                <w:b/>
                <w:szCs w:val="22"/>
              </w:rPr>
              <w:t>8. GARANTIAS:</w:t>
            </w:r>
            <w:r w:rsidRPr="00CC0175">
              <w:rPr>
                <w:rFonts w:ascii="Arial" w:hAnsi="Arial" w:cs="Arial"/>
                <w:szCs w:val="22"/>
                <w:rPrChange w:id="2831" w:author="Pinheiro Neto Advogados" w:date="2022-07-19T18:30:00Z">
                  <w:rPr>
                    <w:rFonts w:ascii="Arial" w:hAnsi="Arial"/>
                  </w:rPr>
                </w:rPrChange>
              </w:rPr>
              <w:t xml:space="preserve"> sem garantia real</w:t>
            </w:r>
          </w:p>
        </w:tc>
      </w:tr>
      <w:tr w:rsidR="00C96219" w:rsidRPr="00CC0175" w14:paraId="3FD68083" w14:textId="77777777" w:rsidTr="00971C1B">
        <w:trPr>
          <w:trHeight w:val="849"/>
          <w:trPrChange w:id="2832" w:author="Pinheiro Neto Advogados" w:date="2022-07-19T18:11:00Z">
            <w:trPr>
              <w:trHeight w:val="849"/>
            </w:trPr>
          </w:trPrChange>
        </w:trPr>
        <w:tc>
          <w:tcPr>
            <w:tcW w:w="5000" w:type="pct"/>
            <w:gridSpan w:val="2"/>
            <w:tcBorders>
              <w:top w:val="single" w:sz="4" w:space="0" w:color="auto"/>
              <w:left w:val="single" w:sz="4" w:space="0" w:color="auto"/>
              <w:right w:val="single" w:sz="4" w:space="0" w:color="auto"/>
            </w:tcBorders>
            <w:tcPrChange w:id="2833" w:author="Pinheiro Neto Advogados" w:date="2022-07-19T18:11:00Z">
              <w:tcPr>
                <w:tcW w:w="8442" w:type="dxa"/>
                <w:gridSpan w:val="2"/>
                <w:tcBorders>
                  <w:top w:val="single" w:sz="4" w:space="0" w:color="auto"/>
                  <w:left w:val="single" w:sz="4" w:space="0" w:color="auto"/>
                  <w:right w:val="single" w:sz="4" w:space="0" w:color="auto"/>
                </w:tcBorders>
              </w:tcPr>
            </w:tcPrChange>
          </w:tcPr>
          <w:p w14:paraId="5677C951" w14:textId="77777777" w:rsidR="00C96219" w:rsidRPr="00CC0175" w:rsidRDefault="00C96219" w:rsidP="00B07D39">
            <w:pPr>
              <w:tabs>
                <w:tab w:val="left" w:pos="7938"/>
              </w:tabs>
              <w:spacing w:line="312" w:lineRule="auto"/>
              <w:rPr>
                <w:rFonts w:ascii="Arial" w:hAnsi="Arial" w:cs="Arial"/>
                <w:b/>
                <w:szCs w:val="22"/>
                <w:rPrChange w:id="2834" w:author="Pinheiro Neto Advogados" w:date="2022-07-19T18:30:00Z">
                  <w:rPr>
                    <w:rFonts w:ascii="Arial" w:hAnsi="Arial"/>
                    <w:b/>
                  </w:rPr>
                </w:rPrChange>
              </w:rPr>
            </w:pPr>
            <w:r w:rsidRPr="00BC658A">
              <w:rPr>
                <w:rFonts w:ascii="Arial" w:hAnsi="Arial" w:cs="Arial"/>
                <w:b/>
                <w:szCs w:val="22"/>
              </w:rPr>
              <w:t>9. FLUXO DE PAGAMENTO DA CCI:</w:t>
            </w:r>
            <w:r w:rsidRPr="00CC0175" w:rsidDel="006E7AE9">
              <w:rPr>
                <w:rFonts w:ascii="Arial" w:hAnsi="Arial" w:cs="Arial"/>
                <w:b/>
                <w:szCs w:val="22"/>
                <w:rPrChange w:id="2835" w:author="Pinheiro Neto Advogados" w:date="2022-07-19T18:30:00Z">
                  <w:rPr>
                    <w:rFonts w:ascii="Arial" w:hAnsi="Arial"/>
                    <w:b/>
                  </w:rPr>
                </w:rPrChange>
              </w:rPr>
              <w:t xml:space="preserve"> </w:t>
            </w:r>
          </w:p>
          <w:p w14:paraId="4C731033" w14:textId="77777777" w:rsidR="00C96219" w:rsidRPr="00CC0175" w:rsidRDefault="00C96219" w:rsidP="00B07D39">
            <w:pPr>
              <w:tabs>
                <w:tab w:val="left" w:pos="7938"/>
              </w:tabs>
              <w:spacing w:line="312" w:lineRule="auto"/>
              <w:rPr>
                <w:rFonts w:ascii="Arial" w:hAnsi="Arial" w:cs="Arial"/>
                <w:b/>
                <w:szCs w:val="22"/>
                <w:rPrChange w:id="2836" w:author="Pinheiro Neto Advogados" w:date="2022-07-19T18:30:00Z">
                  <w:rPr>
                    <w:rFonts w:ascii="Arial" w:hAnsi="Arial" w:cs="Arial"/>
                    <w:b/>
                  </w:rPr>
                </w:rPrChange>
              </w:rPr>
            </w:pPr>
          </w:p>
          <w:tbl>
            <w:tblPr>
              <w:tblW w:w="4162" w:type="dxa"/>
              <w:tblCellMar>
                <w:left w:w="70" w:type="dxa"/>
                <w:right w:w="70" w:type="dxa"/>
              </w:tblCellMar>
              <w:tblLook w:val="04A0" w:firstRow="1" w:lastRow="0" w:firstColumn="1" w:lastColumn="0" w:noHBand="0" w:noVBand="1"/>
              <w:tblPrChange w:id="2837" w:author="Pinheiro Neto Advogados" w:date="2022-07-19T18:11:00Z">
                <w:tblPr>
                  <w:tblW w:w="3960" w:type="dxa"/>
                  <w:tblCellMar>
                    <w:left w:w="70" w:type="dxa"/>
                    <w:right w:w="70" w:type="dxa"/>
                  </w:tblCellMar>
                  <w:tblLook w:val="04A0" w:firstRow="1" w:lastRow="0" w:firstColumn="1" w:lastColumn="0" w:noHBand="0" w:noVBand="1"/>
                </w:tblPr>
              </w:tblPrChange>
            </w:tblPr>
            <w:tblGrid>
              <w:gridCol w:w="959"/>
              <w:gridCol w:w="1351"/>
              <w:gridCol w:w="960"/>
              <w:gridCol w:w="1254"/>
              <w:tblGridChange w:id="2838">
                <w:tblGrid>
                  <w:gridCol w:w="811"/>
                  <w:gridCol w:w="1340"/>
                  <w:gridCol w:w="960"/>
                  <w:gridCol w:w="1051"/>
                </w:tblGrid>
              </w:tblGridChange>
            </w:tblGrid>
            <w:tr w:rsidR="003D7621" w:rsidRPr="00CC0175" w14:paraId="704A0472" w14:textId="77777777" w:rsidTr="00971C1B">
              <w:trPr>
                <w:trHeight w:val="490"/>
                <w:trPrChange w:id="2839" w:author="Pinheiro Neto Advogados" w:date="2022-07-19T18:11:00Z">
                  <w:trPr>
                    <w:trHeight w:val="490"/>
                  </w:trPr>
                </w:trPrChange>
              </w:trPr>
              <w:tc>
                <w:tcPr>
                  <w:tcW w:w="811"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2840" w:author="Pinheiro Neto Advogados" w:date="2022-07-19T18:11: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75416451" w14:textId="77777777" w:rsidR="00C96219" w:rsidRPr="00CC0175" w:rsidRDefault="00C96219" w:rsidP="00B07D39">
                  <w:pPr>
                    <w:jc w:val="center"/>
                    <w:rPr>
                      <w:rFonts w:ascii="Arial" w:hAnsi="Arial" w:cs="Arial"/>
                      <w:b/>
                      <w:color w:val="000000"/>
                      <w:szCs w:val="22"/>
                      <w:rPrChange w:id="2841" w:author="Pinheiro Neto Advogados" w:date="2022-07-19T18:30:00Z">
                        <w:rPr>
                          <w:rFonts w:ascii="Calibri" w:hAnsi="Calibri"/>
                          <w:b/>
                          <w:color w:val="000000"/>
                          <w:sz w:val="18"/>
                        </w:rPr>
                      </w:rPrChange>
                    </w:rPr>
                  </w:pPr>
                  <w:r w:rsidRPr="00CC0175">
                    <w:rPr>
                      <w:rFonts w:ascii="Arial" w:hAnsi="Arial" w:cs="Arial"/>
                      <w:b/>
                      <w:color w:val="000000"/>
                      <w:szCs w:val="22"/>
                      <w:rPrChange w:id="2842" w:author="Pinheiro Neto Advogados" w:date="2022-07-19T18:30:00Z">
                        <w:rPr>
                          <w:rFonts w:ascii="Calibri" w:hAnsi="Calibri"/>
                          <w:b/>
                          <w:color w:val="000000"/>
                          <w:sz w:val="18"/>
                        </w:rPr>
                      </w:rPrChange>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Change w:id="2843" w:author="Pinheiro Neto Advogados" w:date="2022-07-19T18:11: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68B277ED" w14:textId="77777777" w:rsidR="00C96219" w:rsidRPr="00CC0175" w:rsidRDefault="00C96219" w:rsidP="00B07D39">
                  <w:pPr>
                    <w:jc w:val="center"/>
                    <w:rPr>
                      <w:rFonts w:ascii="Arial" w:hAnsi="Arial" w:cs="Arial"/>
                      <w:b/>
                      <w:color w:val="000000"/>
                      <w:szCs w:val="22"/>
                      <w:rPrChange w:id="2844" w:author="Pinheiro Neto Advogados" w:date="2022-07-19T18:30:00Z">
                        <w:rPr>
                          <w:rFonts w:ascii="Calibri" w:hAnsi="Calibri"/>
                          <w:b/>
                          <w:color w:val="000000"/>
                          <w:sz w:val="18"/>
                        </w:rPr>
                      </w:rPrChange>
                    </w:rPr>
                  </w:pPr>
                  <w:r w:rsidRPr="00CC0175">
                    <w:rPr>
                      <w:rFonts w:ascii="Arial" w:hAnsi="Arial" w:cs="Arial"/>
                      <w:b/>
                      <w:color w:val="000000"/>
                      <w:szCs w:val="22"/>
                      <w:rPrChange w:id="2845" w:author="Pinheiro Neto Advogados" w:date="2022-07-19T18:30:00Z">
                        <w:rPr>
                          <w:rFonts w:ascii="Calibri" w:hAnsi="Calibri"/>
                          <w:b/>
                          <w:color w:val="000000"/>
                          <w:sz w:val="18"/>
                        </w:rPr>
                      </w:rPrChange>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2846" w:author="Pinheiro Neto Advogados" w:date="2022-07-19T18:11: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21AFACB8" w14:textId="77777777" w:rsidR="00C96219" w:rsidRPr="00CC0175" w:rsidRDefault="00C96219" w:rsidP="00B07D39">
                  <w:pPr>
                    <w:jc w:val="center"/>
                    <w:rPr>
                      <w:rFonts w:ascii="Arial" w:hAnsi="Arial" w:cs="Arial"/>
                      <w:b/>
                      <w:color w:val="000000"/>
                      <w:szCs w:val="22"/>
                      <w:rPrChange w:id="2847" w:author="Pinheiro Neto Advogados" w:date="2022-07-19T18:30:00Z">
                        <w:rPr>
                          <w:rFonts w:ascii="Calibri" w:hAnsi="Calibri"/>
                          <w:b/>
                          <w:color w:val="000000"/>
                          <w:sz w:val="18"/>
                        </w:rPr>
                      </w:rPrChange>
                    </w:rPr>
                  </w:pPr>
                  <w:r w:rsidRPr="00CC0175">
                    <w:rPr>
                      <w:rFonts w:ascii="Arial" w:hAnsi="Arial" w:cs="Arial"/>
                      <w:b/>
                      <w:color w:val="000000"/>
                      <w:szCs w:val="22"/>
                      <w:rPrChange w:id="2848" w:author="Pinheiro Neto Advogados" w:date="2022-07-19T18:30:00Z">
                        <w:rPr>
                          <w:rFonts w:ascii="Calibri" w:hAnsi="Calibri"/>
                          <w:b/>
                          <w:color w:val="000000"/>
                          <w:sz w:val="18"/>
                        </w:rPr>
                      </w:rPrChange>
                    </w:rPr>
                    <w:t>Paga Juros?</w:t>
                  </w:r>
                </w:p>
              </w:tc>
              <w:tc>
                <w:tcPr>
                  <w:tcW w:w="1051" w:type="dxa"/>
                  <w:tcBorders>
                    <w:top w:val="single" w:sz="8" w:space="0" w:color="auto"/>
                    <w:left w:val="nil"/>
                    <w:bottom w:val="single" w:sz="4" w:space="0" w:color="auto"/>
                    <w:right w:val="single" w:sz="8" w:space="0" w:color="auto"/>
                  </w:tcBorders>
                  <w:shd w:val="clear" w:color="000000" w:fill="F2F2F2"/>
                  <w:vAlign w:val="center"/>
                  <w:hideMark/>
                  <w:tcPrChange w:id="2849" w:author="Pinheiro Neto Advogados" w:date="2022-07-19T18:11:00Z">
                    <w:tcPr>
                      <w:tcW w:w="960" w:type="dxa"/>
                      <w:tcBorders>
                        <w:top w:val="single" w:sz="8" w:space="0" w:color="auto"/>
                        <w:left w:val="nil"/>
                        <w:bottom w:val="single" w:sz="4" w:space="0" w:color="auto"/>
                        <w:right w:val="single" w:sz="8" w:space="0" w:color="auto"/>
                      </w:tcBorders>
                      <w:shd w:val="clear" w:color="000000" w:fill="F2F2F2"/>
                      <w:vAlign w:val="center"/>
                      <w:hideMark/>
                    </w:tcPr>
                  </w:tcPrChange>
                </w:tcPr>
                <w:p w14:paraId="6B81DEB7" w14:textId="77777777" w:rsidR="00C96219" w:rsidRPr="00CC0175" w:rsidRDefault="00C96219" w:rsidP="00B07D39">
                  <w:pPr>
                    <w:jc w:val="center"/>
                    <w:rPr>
                      <w:rFonts w:ascii="Arial" w:hAnsi="Arial" w:cs="Arial"/>
                      <w:b/>
                      <w:color w:val="000000"/>
                      <w:szCs w:val="22"/>
                      <w:rPrChange w:id="2850" w:author="Pinheiro Neto Advogados" w:date="2022-07-19T18:30:00Z">
                        <w:rPr>
                          <w:rFonts w:ascii="Calibri" w:hAnsi="Calibri"/>
                          <w:b/>
                          <w:color w:val="000000"/>
                          <w:sz w:val="18"/>
                        </w:rPr>
                      </w:rPrChange>
                    </w:rPr>
                  </w:pPr>
                  <w:r w:rsidRPr="00CC0175">
                    <w:rPr>
                      <w:rFonts w:ascii="Arial" w:hAnsi="Arial" w:cs="Arial"/>
                      <w:b/>
                      <w:color w:val="000000"/>
                      <w:szCs w:val="22"/>
                      <w:rPrChange w:id="2851" w:author="Pinheiro Neto Advogados" w:date="2022-07-19T18:30:00Z">
                        <w:rPr>
                          <w:rFonts w:ascii="Calibri" w:hAnsi="Calibri"/>
                          <w:b/>
                          <w:color w:val="000000"/>
                          <w:sz w:val="18"/>
                        </w:rPr>
                      </w:rPrChange>
                    </w:rPr>
                    <w:t>% Tai</w:t>
                  </w:r>
                </w:p>
              </w:tc>
            </w:tr>
            <w:tr w:rsidR="003D7621" w:rsidRPr="00CC0175" w14:paraId="27A14471" w14:textId="77777777" w:rsidTr="00971C1B">
              <w:trPr>
                <w:trHeight w:val="245"/>
                <w:trPrChange w:id="285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85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996DE4" w14:textId="77777777" w:rsidR="00C96219" w:rsidRPr="00CC0175" w:rsidRDefault="00C96219" w:rsidP="00B07D39">
                  <w:pPr>
                    <w:jc w:val="center"/>
                    <w:rPr>
                      <w:rFonts w:ascii="Arial" w:hAnsi="Arial" w:cs="Arial"/>
                      <w:color w:val="000000"/>
                      <w:szCs w:val="22"/>
                      <w:rPrChange w:id="2854" w:author="Pinheiro Neto Advogados" w:date="2022-07-19T18:30:00Z">
                        <w:rPr>
                          <w:rFonts w:ascii="Calibri" w:hAnsi="Calibri"/>
                          <w:color w:val="000000"/>
                          <w:sz w:val="18"/>
                        </w:rPr>
                      </w:rPrChange>
                    </w:rPr>
                  </w:pPr>
                  <w:r w:rsidRPr="00CC0175">
                    <w:rPr>
                      <w:rFonts w:ascii="Arial" w:hAnsi="Arial" w:cs="Arial"/>
                      <w:color w:val="000000"/>
                      <w:szCs w:val="22"/>
                      <w:rPrChange w:id="2855" w:author="Pinheiro Neto Advogados" w:date="2022-07-19T18:30:00Z">
                        <w:rPr>
                          <w:rFonts w:ascii="Calibri" w:hAnsi="Calibri"/>
                          <w:color w:val="000000"/>
                          <w:sz w:val="18"/>
                        </w:rPr>
                      </w:rPrChange>
                    </w:rPr>
                    <w:t>0</w:t>
                  </w:r>
                </w:p>
              </w:tc>
              <w:tc>
                <w:tcPr>
                  <w:tcW w:w="1340" w:type="dxa"/>
                  <w:tcBorders>
                    <w:top w:val="nil"/>
                    <w:left w:val="nil"/>
                    <w:bottom w:val="single" w:sz="4" w:space="0" w:color="auto"/>
                    <w:right w:val="single" w:sz="4" w:space="0" w:color="auto"/>
                  </w:tcBorders>
                  <w:shd w:val="clear" w:color="auto" w:fill="auto"/>
                  <w:noWrap/>
                  <w:vAlign w:val="center"/>
                  <w:hideMark/>
                  <w:tcPrChange w:id="285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319B3FF" w14:textId="77777777" w:rsidR="00C96219" w:rsidRPr="00CC0175" w:rsidRDefault="00C96219" w:rsidP="00B07D39">
                  <w:pPr>
                    <w:jc w:val="center"/>
                    <w:rPr>
                      <w:rFonts w:ascii="Arial" w:hAnsi="Arial" w:cs="Arial"/>
                      <w:color w:val="000000"/>
                      <w:szCs w:val="22"/>
                      <w:rPrChange w:id="2857" w:author="Pinheiro Neto Advogados" w:date="2022-07-19T18:30:00Z">
                        <w:rPr>
                          <w:rFonts w:ascii="Calibri" w:hAnsi="Calibri"/>
                          <w:color w:val="000000"/>
                          <w:sz w:val="18"/>
                        </w:rPr>
                      </w:rPrChange>
                    </w:rPr>
                  </w:pPr>
                  <w:r w:rsidRPr="00CC0175">
                    <w:rPr>
                      <w:rFonts w:ascii="Arial" w:hAnsi="Arial" w:cs="Arial"/>
                      <w:color w:val="000000"/>
                      <w:szCs w:val="22"/>
                      <w:rPrChange w:id="2858" w:author="Pinheiro Neto Advogados" w:date="2022-07-19T18:30:00Z">
                        <w:rPr>
                          <w:rFonts w:ascii="Calibri" w:hAnsi="Calibri"/>
                          <w:color w:val="000000"/>
                          <w:sz w:val="18"/>
                        </w:rPr>
                      </w:rPrChange>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285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C1B1440" w14:textId="77777777" w:rsidR="00C96219" w:rsidRPr="00CC0175" w:rsidRDefault="00C96219" w:rsidP="00B07D39">
                  <w:pPr>
                    <w:jc w:val="center"/>
                    <w:rPr>
                      <w:rFonts w:ascii="Arial" w:hAnsi="Arial" w:cs="Arial"/>
                      <w:color w:val="000000"/>
                      <w:szCs w:val="22"/>
                      <w:rPrChange w:id="2860" w:author="Pinheiro Neto Advogados" w:date="2022-07-19T18:30:00Z">
                        <w:rPr>
                          <w:rFonts w:ascii="Calibri" w:hAnsi="Calibri"/>
                          <w:color w:val="000000"/>
                          <w:sz w:val="18"/>
                        </w:rPr>
                      </w:rPrChange>
                    </w:rPr>
                  </w:pPr>
                  <w:r w:rsidRPr="00CC0175">
                    <w:rPr>
                      <w:rFonts w:ascii="Arial" w:hAnsi="Arial" w:cs="Arial"/>
                      <w:color w:val="000000"/>
                      <w:szCs w:val="22"/>
                      <w:rPrChange w:id="2861" w:author="Pinheiro Neto Advogados" w:date="2022-07-19T18:30:00Z">
                        <w:rPr>
                          <w:rFonts w:ascii="Calibri" w:hAnsi="Calibri"/>
                          <w:color w:val="000000"/>
                          <w:sz w:val="18"/>
                        </w:rPr>
                      </w:rPrChange>
                    </w:rPr>
                    <w:t> </w:t>
                  </w:r>
                </w:p>
              </w:tc>
              <w:tc>
                <w:tcPr>
                  <w:tcW w:w="1051" w:type="dxa"/>
                  <w:tcBorders>
                    <w:top w:val="nil"/>
                    <w:left w:val="nil"/>
                    <w:bottom w:val="single" w:sz="4" w:space="0" w:color="auto"/>
                    <w:right w:val="single" w:sz="8" w:space="0" w:color="auto"/>
                  </w:tcBorders>
                  <w:shd w:val="clear" w:color="auto" w:fill="auto"/>
                  <w:noWrap/>
                  <w:vAlign w:val="center"/>
                  <w:hideMark/>
                  <w:tcPrChange w:id="286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5E4DA8E" w14:textId="77777777" w:rsidR="00C96219" w:rsidRPr="00CC0175" w:rsidRDefault="00C96219" w:rsidP="00B07D39">
                  <w:pPr>
                    <w:rPr>
                      <w:rFonts w:ascii="Arial" w:hAnsi="Arial" w:cs="Arial"/>
                      <w:color w:val="000000"/>
                      <w:szCs w:val="22"/>
                      <w:rPrChange w:id="2863" w:author="Pinheiro Neto Advogados" w:date="2022-07-19T18:30:00Z">
                        <w:rPr>
                          <w:rFonts w:ascii="Calibri" w:hAnsi="Calibri"/>
                          <w:color w:val="000000"/>
                          <w:sz w:val="18"/>
                        </w:rPr>
                      </w:rPrChange>
                    </w:rPr>
                  </w:pPr>
                  <w:r w:rsidRPr="00CC0175">
                    <w:rPr>
                      <w:rFonts w:ascii="Arial" w:hAnsi="Arial" w:cs="Arial"/>
                      <w:color w:val="000000"/>
                      <w:szCs w:val="22"/>
                      <w:rPrChange w:id="2864" w:author="Pinheiro Neto Advogados" w:date="2022-07-19T18:30:00Z">
                        <w:rPr>
                          <w:rFonts w:ascii="Calibri" w:hAnsi="Calibri"/>
                          <w:color w:val="000000"/>
                          <w:sz w:val="18"/>
                        </w:rPr>
                      </w:rPrChange>
                    </w:rPr>
                    <w:t> </w:t>
                  </w:r>
                </w:p>
              </w:tc>
            </w:tr>
            <w:tr w:rsidR="003D7621" w:rsidRPr="00CC0175" w14:paraId="46726184" w14:textId="77777777" w:rsidTr="00971C1B">
              <w:trPr>
                <w:trHeight w:val="245"/>
                <w:trPrChange w:id="286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86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CB6822" w14:textId="77777777" w:rsidR="00C96219" w:rsidRPr="00CC0175" w:rsidRDefault="00C96219" w:rsidP="00B07D39">
                  <w:pPr>
                    <w:jc w:val="center"/>
                    <w:rPr>
                      <w:rFonts w:ascii="Arial" w:hAnsi="Arial" w:cs="Arial"/>
                      <w:color w:val="000000"/>
                      <w:szCs w:val="22"/>
                      <w:rPrChange w:id="2867" w:author="Pinheiro Neto Advogados" w:date="2022-07-19T18:30:00Z">
                        <w:rPr>
                          <w:rFonts w:ascii="Calibri" w:hAnsi="Calibri"/>
                          <w:color w:val="000000"/>
                          <w:sz w:val="18"/>
                        </w:rPr>
                      </w:rPrChange>
                    </w:rPr>
                  </w:pPr>
                  <w:r w:rsidRPr="00CC0175">
                    <w:rPr>
                      <w:rFonts w:ascii="Arial" w:hAnsi="Arial" w:cs="Arial"/>
                      <w:color w:val="000000"/>
                      <w:szCs w:val="22"/>
                      <w:rPrChange w:id="2868" w:author="Pinheiro Neto Advogados" w:date="2022-07-19T18:30:00Z">
                        <w:rPr>
                          <w:rFonts w:ascii="Calibri" w:hAnsi="Calibri"/>
                          <w:color w:val="000000"/>
                          <w:sz w:val="18"/>
                        </w:rPr>
                      </w:rPrChange>
                    </w:rPr>
                    <w:t>1</w:t>
                  </w:r>
                </w:p>
              </w:tc>
              <w:tc>
                <w:tcPr>
                  <w:tcW w:w="1340" w:type="dxa"/>
                  <w:tcBorders>
                    <w:top w:val="nil"/>
                    <w:left w:val="nil"/>
                    <w:bottom w:val="single" w:sz="4" w:space="0" w:color="auto"/>
                    <w:right w:val="single" w:sz="4" w:space="0" w:color="auto"/>
                  </w:tcBorders>
                  <w:shd w:val="clear" w:color="auto" w:fill="auto"/>
                  <w:noWrap/>
                  <w:vAlign w:val="center"/>
                  <w:hideMark/>
                  <w:tcPrChange w:id="286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666CC53" w14:textId="77777777" w:rsidR="00C96219" w:rsidRPr="00CC0175" w:rsidRDefault="00C96219" w:rsidP="00B07D39">
                  <w:pPr>
                    <w:jc w:val="center"/>
                    <w:rPr>
                      <w:rFonts w:ascii="Arial" w:hAnsi="Arial" w:cs="Arial"/>
                      <w:color w:val="000000"/>
                      <w:szCs w:val="22"/>
                      <w:rPrChange w:id="2870" w:author="Pinheiro Neto Advogados" w:date="2022-07-19T18:30:00Z">
                        <w:rPr>
                          <w:rFonts w:ascii="Calibri" w:hAnsi="Calibri"/>
                          <w:color w:val="000000"/>
                          <w:sz w:val="18"/>
                        </w:rPr>
                      </w:rPrChange>
                    </w:rPr>
                  </w:pPr>
                  <w:r w:rsidRPr="00CC0175">
                    <w:rPr>
                      <w:rFonts w:ascii="Arial" w:hAnsi="Arial" w:cs="Arial"/>
                      <w:color w:val="000000"/>
                      <w:szCs w:val="22"/>
                      <w:rPrChange w:id="2871" w:author="Pinheiro Neto Advogados" w:date="2022-07-19T18:30:00Z">
                        <w:rPr>
                          <w:rFonts w:ascii="Calibri" w:hAnsi="Calibri"/>
                          <w:color w:val="000000"/>
                          <w:sz w:val="18"/>
                        </w:rPr>
                      </w:rPrChange>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287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0B95C3F" w14:textId="77777777" w:rsidR="00C96219" w:rsidRPr="00CC0175" w:rsidRDefault="00C96219" w:rsidP="00B07D39">
                  <w:pPr>
                    <w:jc w:val="center"/>
                    <w:rPr>
                      <w:rFonts w:ascii="Arial" w:hAnsi="Arial" w:cs="Arial"/>
                      <w:color w:val="000000"/>
                      <w:szCs w:val="22"/>
                      <w:rPrChange w:id="2873" w:author="Pinheiro Neto Advogados" w:date="2022-07-19T18:30:00Z">
                        <w:rPr>
                          <w:rFonts w:ascii="Calibri" w:hAnsi="Calibri"/>
                          <w:color w:val="000000"/>
                          <w:sz w:val="18"/>
                        </w:rPr>
                      </w:rPrChange>
                    </w:rPr>
                  </w:pPr>
                  <w:r w:rsidRPr="00CC0175">
                    <w:rPr>
                      <w:rFonts w:ascii="Arial" w:hAnsi="Arial" w:cs="Arial"/>
                      <w:color w:val="000000"/>
                      <w:szCs w:val="22"/>
                      <w:rPrChange w:id="2874"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87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214E3C3" w14:textId="77777777" w:rsidR="00C96219" w:rsidRPr="00CC0175" w:rsidRDefault="00C96219" w:rsidP="00B07D39">
                  <w:pPr>
                    <w:jc w:val="right"/>
                    <w:rPr>
                      <w:rFonts w:ascii="Arial" w:hAnsi="Arial" w:cs="Arial"/>
                      <w:color w:val="000000"/>
                      <w:szCs w:val="22"/>
                      <w:rPrChange w:id="2876" w:author="Pinheiro Neto Advogados" w:date="2022-07-19T18:30:00Z">
                        <w:rPr>
                          <w:rFonts w:ascii="Calibri" w:hAnsi="Calibri"/>
                          <w:color w:val="000000"/>
                          <w:sz w:val="18"/>
                        </w:rPr>
                      </w:rPrChange>
                    </w:rPr>
                  </w:pPr>
                  <w:r w:rsidRPr="00CC0175">
                    <w:rPr>
                      <w:rFonts w:ascii="Arial" w:hAnsi="Arial" w:cs="Arial"/>
                      <w:color w:val="000000"/>
                      <w:szCs w:val="22"/>
                      <w:rPrChange w:id="2877" w:author="Pinheiro Neto Advogados" w:date="2022-07-19T18:30:00Z">
                        <w:rPr>
                          <w:rFonts w:ascii="Calibri" w:hAnsi="Calibri"/>
                          <w:color w:val="000000"/>
                          <w:sz w:val="18"/>
                        </w:rPr>
                      </w:rPrChange>
                    </w:rPr>
                    <w:t>0,0000%</w:t>
                  </w:r>
                </w:p>
              </w:tc>
            </w:tr>
            <w:tr w:rsidR="003D7621" w:rsidRPr="00CC0175" w14:paraId="5EA91D50" w14:textId="77777777" w:rsidTr="00971C1B">
              <w:trPr>
                <w:trHeight w:val="245"/>
                <w:trPrChange w:id="287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87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13EF34" w14:textId="77777777" w:rsidR="00C96219" w:rsidRPr="00CC0175" w:rsidRDefault="00C96219" w:rsidP="00B07D39">
                  <w:pPr>
                    <w:jc w:val="center"/>
                    <w:rPr>
                      <w:rFonts w:ascii="Arial" w:hAnsi="Arial" w:cs="Arial"/>
                      <w:color w:val="000000"/>
                      <w:szCs w:val="22"/>
                      <w:rPrChange w:id="2880" w:author="Pinheiro Neto Advogados" w:date="2022-07-19T18:30:00Z">
                        <w:rPr>
                          <w:rFonts w:ascii="Calibri" w:hAnsi="Calibri"/>
                          <w:color w:val="000000"/>
                          <w:sz w:val="18"/>
                        </w:rPr>
                      </w:rPrChange>
                    </w:rPr>
                  </w:pPr>
                  <w:r w:rsidRPr="00CC0175">
                    <w:rPr>
                      <w:rFonts w:ascii="Arial" w:hAnsi="Arial" w:cs="Arial"/>
                      <w:color w:val="000000"/>
                      <w:szCs w:val="22"/>
                      <w:rPrChange w:id="2881" w:author="Pinheiro Neto Advogados" w:date="2022-07-19T18:30:00Z">
                        <w:rPr>
                          <w:rFonts w:ascii="Calibri" w:hAnsi="Calibri"/>
                          <w:color w:val="000000"/>
                          <w:sz w:val="18"/>
                        </w:rPr>
                      </w:rPrChange>
                    </w:rPr>
                    <w:t>2</w:t>
                  </w:r>
                </w:p>
              </w:tc>
              <w:tc>
                <w:tcPr>
                  <w:tcW w:w="1340" w:type="dxa"/>
                  <w:tcBorders>
                    <w:top w:val="nil"/>
                    <w:left w:val="nil"/>
                    <w:bottom w:val="single" w:sz="4" w:space="0" w:color="auto"/>
                    <w:right w:val="single" w:sz="4" w:space="0" w:color="auto"/>
                  </w:tcBorders>
                  <w:shd w:val="clear" w:color="auto" w:fill="auto"/>
                  <w:noWrap/>
                  <w:vAlign w:val="center"/>
                  <w:hideMark/>
                  <w:tcPrChange w:id="288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0CC6718" w14:textId="77777777" w:rsidR="00C96219" w:rsidRPr="00CC0175" w:rsidRDefault="00C96219" w:rsidP="00B07D39">
                  <w:pPr>
                    <w:jc w:val="center"/>
                    <w:rPr>
                      <w:rFonts w:ascii="Arial" w:hAnsi="Arial" w:cs="Arial"/>
                      <w:color w:val="000000"/>
                      <w:szCs w:val="22"/>
                      <w:rPrChange w:id="2883" w:author="Pinheiro Neto Advogados" w:date="2022-07-19T18:30:00Z">
                        <w:rPr>
                          <w:rFonts w:ascii="Calibri" w:hAnsi="Calibri"/>
                          <w:color w:val="000000"/>
                          <w:sz w:val="18"/>
                        </w:rPr>
                      </w:rPrChange>
                    </w:rPr>
                  </w:pPr>
                  <w:r w:rsidRPr="00CC0175">
                    <w:rPr>
                      <w:rFonts w:ascii="Arial" w:hAnsi="Arial" w:cs="Arial"/>
                      <w:color w:val="000000"/>
                      <w:szCs w:val="22"/>
                      <w:rPrChange w:id="2884" w:author="Pinheiro Neto Advogados" w:date="2022-07-19T18:30:00Z">
                        <w:rPr>
                          <w:rFonts w:ascii="Calibri" w:hAnsi="Calibri"/>
                          <w:color w:val="000000"/>
                          <w:sz w:val="18"/>
                        </w:rPr>
                      </w:rPrChange>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288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C9BEF50" w14:textId="77777777" w:rsidR="00C96219" w:rsidRPr="00CC0175" w:rsidRDefault="00C96219" w:rsidP="00B07D39">
                  <w:pPr>
                    <w:jc w:val="center"/>
                    <w:rPr>
                      <w:rFonts w:ascii="Arial" w:hAnsi="Arial" w:cs="Arial"/>
                      <w:color w:val="000000"/>
                      <w:szCs w:val="22"/>
                      <w:rPrChange w:id="2886" w:author="Pinheiro Neto Advogados" w:date="2022-07-19T18:30:00Z">
                        <w:rPr>
                          <w:rFonts w:ascii="Calibri" w:hAnsi="Calibri"/>
                          <w:color w:val="000000"/>
                          <w:sz w:val="18"/>
                        </w:rPr>
                      </w:rPrChange>
                    </w:rPr>
                  </w:pPr>
                  <w:r w:rsidRPr="00CC0175">
                    <w:rPr>
                      <w:rFonts w:ascii="Arial" w:hAnsi="Arial" w:cs="Arial"/>
                      <w:color w:val="000000"/>
                      <w:szCs w:val="22"/>
                      <w:rPrChange w:id="2887"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88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538C9F9" w14:textId="77777777" w:rsidR="00C96219" w:rsidRPr="00CC0175" w:rsidRDefault="00C96219" w:rsidP="00B07D39">
                  <w:pPr>
                    <w:jc w:val="right"/>
                    <w:rPr>
                      <w:rFonts w:ascii="Arial" w:hAnsi="Arial" w:cs="Arial"/>
                      <w:color w:val="000000"/>
                      <w:szCs w:val="22"/>
                      <w:rPrChange w:id="2889" w:author="Pinheiro Neto Advogados" w:date="2022-07-19T18:30:00Z">
                        <w:rPr>
                          <w:rFonts w:ascii="Calibri" w:hAnsi="Calibri"/>
                          <w:color w:val="000000"/>
                          <w:sz w:val="18"/>
                        </w:rPr>
                      </w:rPrChange>
                    </w:rPr>
                  </w:pPr>
                  <w:r w:rsidRPr="00CC0175">
                    <w:rPr>
                      <w:rFonts w:ascii="Arial" w:hAnsi="Arial" w:cs="Arial"/>
                      <w:color w:val="000000"/>
                      <w:szCs w:val="22"/>
                      <w:rPrChange w:id="2890" w:author="Pinheiro Neto Advogados" w:date="2022-07-19T18:30:00Z">
                        <w:rPr>
                          <w:rFonts w:ascii="Calibri" w:hAnsi="Calibri"/>
                          <w:color w:val="000000"/>
                          <w:sz w:val="18"/>
                        </w:rPr>
                      </w:rPrChange>
                    </w:rPr>
                    <w:t>0,0000%</w:t>
                  </w:r>
                </w:p>
              </w:tc>
            </w:tr>
            <w:tr w:rsidR="003D7621" w:rsidRPr="00CC0175" w14:paraId="5081D4D1" w14:textId="77777777" w:rsidTr="00971C1B">
              <w:trPr>
                <w:trHeight w:val="245"/>
                <w:trPrChange w:id="289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89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D66752" w14:textId="77777777" w:rsidR="00C96219" w:rsidRPr="00CC0175" w:rsidRDefault="00C96219" w:rsidP="00B07D39">
                  <w:pPr>
                    <w:jc w:val="center"/>
                    <w:rPr>
                      <w:rFonts w:ascii="Arial" w:hAnsi="Arial" w:cs="Arial"/>
                      <w:color w:val="000000"/>
                      <w:szCs w:val="22"/>
                      <w:rPrChange w:id="2893" w:author="Pinheiro Neto Advogados" w:date="2022-07-19T18:30:00Z">
                        <w:rPr>
                          <w:rFonts w:ascii="Calibri" w:hAnsi="Calibri"/>
                          <w:color w:val="000000"/>
                          <w:sz w:val="18"/>
                        </w:rPr>
                      </w:rPrChange>
                    </w:rPr>
                  </w:pPr>
                  <w:r w:rsidRPr="00CC0175">
                    <w:rPr>
                      <w:rFonts w:ascii="Arial" w:hAnsi="Arial" w:cs="Arial"/>
                      <w:color w:val="000000"/>
                      <w:szCs w:val="22"/>
                      <w:rPrChange w:id="2894" w:author="Pinheiro Neto Advogados" w:date="2022-07-19T18:30:00Z">
                        <w:rPr>
                          <w:rFonts w:ascii="Calibri" w:hAnsi="Calibri"/>
                          <w:color w:val="000000"/>
                          <w:sz w:val="18"/>
                        </w:rPr>
                      </w:rPrChange>
                    </w:rPr>
                    <w:t>3</w:t>
                  </w:r>
                </w:p>
              </w:tc>
              <w:tc>
                <w:tcPr>
                  <w:tcW w:w="1340" w:type="dxa"/>
                  <w:tcBorders>
                    <w:top w:val="nil"/>
                    <w:left w:val="nil"/>
                    <w:bottom w:val="single" w:sz="4" w:space="0" w:color="auto"/>
                    <w:right w:val="single" w:sz="4" w:space="0" w:color="auto"/>
                  </w:tcBorders>
                  <w:shd w:val="clear" w:color="auto" w:fill="auto"/>
                  <w:noWrap/>
                  <w:vAlign w:val="center"/>
                  <w:hideMark/>
                  <w:tcPrChange w:id="289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44685C9" w14:textId="77777777" w:rsidR="00C96219" w:rsidRPr="00CC0175" w:rsidRDefault="00C96219" w:rsidP="00B07D39">
                  <w:pPr>
                    <w:jc w:val="center"/>
                    <w:rPr>
                      <w:rFonts w:ascii="Arial" w:hAnsi="Arial" w:cs="Arial"/>
                      <w:color w:val="000000"/>
                      <w:szCs w:val="22"/>
                      <w:rPrChange w:id="2896" w:author="Pinheiro Neto Advogados" w:date="2022-07-19T18:30:00Z">
                        <w:rPr>
                          <w:rFonts w:ascii="Calibri" w:hAnsi="Calibri"/>
                          <w:color w:val="000000"/>
                          <w:sz w:val="18"/>
                        </w:rPr>
                      </w:rPrChange>
                    </w:rPr>
                  </w:pPr>
                  <w:r w:rsidRPr="00CC0175">
                    <w:rPr>
                      <w:rFonts w:ascii="Arial" w:hAnsi="Arial" w:cs="Arial"/>
                      <w:color w:val="000000"/>
                      <w:szCs w:val="22"/>
                      <w:rPrChange w:id="2897" w:author="Pinheiro Neto Advogados" w:date="2022-07-19T18:30:00Z">
                        <w:rPr>
                          <w:rFonts w:ascii="Calibri" w:hAnsi="Calibri"/>
                          <w:color w:val="000000"/>
                          <w:sz w:val="18"/>
                        </w:rPr>
                      </w:rPrChange>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289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087576B" w14:textId="77777777" w:rsidR="00C96219" w:rsidRPr="00CC0175" w:rsidRDefault="00C96219" w:rsidP="00B07D39">
                  <w:pPr>
                    <w:jc w:val="center"/>
                    <w:rPr>
                      <w:rFonts w:ascii="Arial" w:hAnsi="Arial" w:cs="Arial"/>
                      <w:color w:val="000000"/>
                      <w:szCs w:val="22"/>
                      <w:rPrChange w:id="2899" w:author="Pinheiro Neto Advogados" w:date="2022-07-19T18:30:00Z">
                        <w:rPr>
                          <w:rFonts w:ascii="Calibri" w:hAnsi="Calibri"/>
                          <w:color w:val="000000"/>
                          <w:sz w:val="18"/>
                        </w:rPr>
                      </w:rPrChange>
                    </w:rPr>
                  </w:pPr>
                  <w:r w:rsidRPr="00CC0175">
                    <w:rPr>
                      <w:rFonts w:ascii="Arial" w:hAnsi="Arial" w:cs="Arial"/>
                      <w:color w:val="000000"/>
                      <w:szCs w:val="22"/>
                      <w:rPrChange w:id="2900"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0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331972F" w14:textId="77777777" w:rsidR="00C96219" w:rsidRPr="00CC0175" w:rsidRDefault="00C96219" w:rsidP="00B07D39">
                  <w:pPr>
                    <w:jc w:val="right"/>
                    <w:rPr>
                      <w:rFonts w:ascii="Arial" w:hAnsi="Arial" w:cs="Arial"/>
                      <w:color w:val="000000"/>
                      <w:szCs w:val="22"/>
                      <w:rPrChange w:id="2902" w:author="Pinheiro Neto Advogados" w:date="2022-07-19T18:30:00Z">
                        <w:rPr>
                          <w:rFonts w:ascii="Calibri" w:hAnsi="Calibri"/>
                          <w:color w:val="000000"/>
                          <w:sz w:val="18"/>
                        </w:rPr>
                      </w:rPrChange>
                    </w:rPr>
                  </w:pPr>
                  <w:r w:rsidRPr="00CC0175">
                    <w:rPr>
                      <w:rFonts w:ascii="Arial" w:hAnsi="Arial" w:cs="Arial"/>
                      <w:color w:val="000000"/>
                      <w:szCs w:val="22"/>
                      <w:rPrChange w:id="2903" w:author="Pinheiro Neto Advogados" w:date="2022-07-19T18:30:00Z">
                        <w:rPr>
                          <w:rFonts w:ascii="Calibri" w:hAnsi="Calibri"/>
                          <w:color w:val="000000"/>
                          <w:sz w:val="18"/>
                        </w:rPr>
                      </w:rPrChange>
                    </w:rPr>
                    <w:t>0,0000%</w:t>
                  </w:r>
                </w:p>
              </w:tc>
            </w:tr>
            <w:tr w:rsidR="003D7621" w:rsidRPr="00CC0175" w14:paraId="7E2B1245" w14:textId="77777777" w:rsidTr="00971C1B">
              <w:trPr>
                <w:trHeight w:val="245"/>
                <w:trPrChange w:id="290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0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CE41C0" w14:textId="77777777" w:rsidR="00C96219" w:rsidRPr="00CC0175" w:rsidRDefault="00C96219" w:rsidP="00B07D39">
                  <w:pPr>
                    <w:jc w:val="center"/>
                    <w:rPr>
                      <w:rFonts w:ascii="Arial" w:hAnsi="Arial" w:cs="Arial"/>
                      <w:color w:val="000000"/>
                      <w:szCs w:val="22"/>
                      <w:rPrChange w:id="2906" w:author="Pinheiro Neto Advogados" w:date="2022-07-19T18:30:00Z">
                        <w:rPr>
                          <w:rFonts w:ascii="Calibri" w:hAnsi="Calibri"/>
                          <w:color w:val="000000"/>
                          <w:sz w:val="18"/>
                        </w:rPr>
                      </w:rPrChange>
                    </w:rPr>
                  </w:pPr>
                  <w:r w:rsidRPr="00CC0175">
                    <w:rPr>
                      <w:rFonts w:ascii="Arial" w:hAnsi="Arial" w:cs="Arial"/>
                      <w:color w:val="000000"/>
                      <w:szCs w:val="22"/>
                      <w:rPrChange w:id="2907" w:author="Pinheiro Neto Advogados" w:date="2022-07-19T18:30:00Z">
                        <w:rPr>
                          <w:rFonts w:ascii="Calibri" w:hAnsi="Calibri"/>
                          <w:color w:val="000000"/>
                          <w:sz w:val="18"/>
                        </w:rPr>
                      </w:rPrChange>
                    </w:rPr>
                    <w:t>4</w:t>
                  </w:r>
                </w:p>
              </w:tc>
              <w:tc>
                <w:tcPr>
                  <w:tcW w:w="1340" w:type="dxa"/>
                  <w:tcBorders>
                    <w:top w:val="nil"/>
                    <w:left w:val="nil"/>
                    <w:bottom w:val="single" w:sz="4" w:space="0" w:color="auto"/>
                    <w:right w:val="single" w:sz="4" w:space="0" w:color="auto"/>
                  </w:tcBorders>
                  <w:shd w:val="clear" w:color="auto" w:fill="auto"/>
                  <w:noWrap/>
                  <w:vAlign w:val="center"/>
                  <w:hideMark/>
                  <w:tcPrChange w:id="290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6BD24D6" w14:textId="77777777" w:rsidR="00C96219" w:rsidRPr="00CC0175" w:rsidRDefault="00C96219" w:rsidP="00B07D39">
                  <w:pPr>
                    <w:jc w:val="center"/>
                    <w:rPr>
                      <w:rFonts w:ascii="Arial" w:hAnsi="Arial" w:cs="Arial"/>
                      <w:color w:val="000000"/>
                      <w:szCs w:val="22"/>
                      <w:rPrChange w:id="2909" w:author="Pinheiro Neto Advogados" w:date="2022-07-19T18:30:00Z">
                        <w:rPr>
                          <w:rFonts w:ascii="Calibri" w:hAnsi="Calibri"/>
                          <w:color w:val="000000"/>
                          <w:sz w:val="18"/>
                        </w:rPr>
                      </w:rPrChange>
                    </w:rPr>
                  </w:pPr>
                  <w:r w:rsidRPr="00CC0175">
                    <w:rPr>
                      <w:rFonts w:ascii="Arial" w:hAnsi="Arial" w:cs="Arial"/>
                      <w:color w:val="000000"/>
                      <w:szCs w:val="22"/>
                      <w:rPrChange w:id="2910" w:author="Pinheiro Neto Advogados" w:date="2022-07-19T18:30:00Z">
                        <w:rPr>
                          <w:rFonts w:ascii="Calibri" w:hAnsi="Calibri"/>
                          <w:color w:val="000000"/>
                          <w:sz w:val="18"/>
                        </w:rPr>
                      </w:rPrChange>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291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13B0786" w14:textId="77777777" w:rsidR="00C96219" w:rsidRPr="00CC0175" w:rsidRDefault="00C96219" w:rsidP="00B07D39">
                  <w:pPr>
                    <w:jc w:val="center"/>
                    <w:rPr>
                      <w:rFonts w:ascii="Arial" w:hAnsi="Arial" w:cs="Arial"/>
                      <w:color w:val="000000"/>
                      <w:szCs w:val="22"/>
                      <w:rPrChange w:id="2912" w:author="Pinheiro Neto Advogados" w:date="2022-07-19T18:30:00Z">
                        <w:rPr>
                          <w:rFonts w:ascii="Calibri" w:hAnsi="Calibri"/>
                          <w:color w:val="000000"/>
                          <w:sz w:val="18"/>
                        </w:rPr>
                      </w:rPrChange>
                    </w:rPr>
                  </w:pPr>
                  <w:r w:rsidRPr="00CC0175">
                    <w:rPr>
                      <w:rFonts w:ascii="Arial" w:hAnsi="Arial" w:cs="Arial"/>
                      <w:color w:val="000000"/>
                      <w:szCs w:val="22"/>
                      <w:rPrChange w:id="2913"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1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09C7B18" w14:textId="77777777" w:rsidR="00C96219" w:rsidRPr="00CC0175" w:rsidRDefault="00C96219" w:rsidP="00B07D39">
                  <w:pPr>
                    <w:jc w:val="right"/>
                    <w:rPr>
                      <w:rFonts w:ascii="Arial" w:hAnsi="Arial" w:cs="Arial"/>
                      <w:color w:val="000000"/>
                      <w:szCs w:val="22"/>
                      <w:rPrChange w:id="2915" w:author="Pinheiro Neto Advogados" w:date="2022-07-19T18:30:00Z">
                        <w:rPr>
                          <w:rFonts w:ascii="Calibri" w:hAnsi="Calibri"/>
                          <w:color w:val="000000"/>
                          <w:sz w:val="18"/>
                        </w:rPr>
                      </w:rPrChange>
                    </w:rPr>
                  </w:pPr>
                  <w:r w:rsidRPr="00CC0175">
                    <w:rPr>
                      <w:rFonts w:ascii="Arial" w:hAnsi="Arial" w:cs="Arial"/>
                      <w:color w:val="000000"/>
                      <w:szCs w:val="22"/>
                      <w:rPrChange w:id="2916" w:author="Pinheiro Neto Advogados" w:date="2022-07-19T18:30:00Z">
                        <w:rPr>
                          <w:rFonts w:ascii="Calibri" w:hAnsi="Calibri"/>
                          <w:color w:val="000000"/>
                          <w:sz w:val="18"/>
                        </w:rPr>
                      </w:rPrChange>
                    </w:rPr>
                    <w:t>0,0000%</w:t>
                  </w:r>
                </w:p>
              </w:tc>
            </w:tr>
            <w:tr w:rsidR="003D7621" w:rsidRPr="00CC0175" w14:paraId="4B3C59E2" w14:textId="77777777" w:rsidTr="00971C1B">
              <w:trPr>
                <w:trHeight w:val="245"/>
                <w:trPrChange w:id="291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1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568D701" w14:textId="77777777" w:rsidR="00C96219" w:rsidRPr="00CC0175" w:rsidRDefault="00C96219" w:rsidP="00B07D39">
                  <w:pPr>
                    <w:jc w:val="center"/>
                    <w:rPr>
                      <w:rFonts w:ascii="Arial" w:hAnsi="Arial" w:cs="Arial"/>
                      <w:color w:val="000000"/>
                      <w:szCs w:val="22"/>
                      <w:rPrChange w:id="2919" w:author="Pinheiro Neto Advogados" w:date="2022-07-19T18:30:00Z">
                        <w:rPr>
                          <w:rFonts w:ascii="Calibri" w:hAnsi="Calibri"/>
                          <w:color w:val="000000"/>
                          <w:sz w:val="18"/>
                        </w:rPr>
                      </w:rPrChange>
                    </w:rPr>
                  </w:pPr>
                  <w:r w:rsidRPr="00CC0175">
                    <w:rPr>
                      <w:rFonts w:ascii="Arial" w:hAnsi="Arial" w:cs="Arial"/>
                      <w:color w:val="000000"/>
                      <w:szCs w:val="22"/>
                      <w:rPrChange w:id="2920" w:author="Pinheiro Neto Advogados" w:date="2022-07-19T18:30:00Z">
                        <w:rPr>
                          <w:rFonts w:ascii="Calibri" w:hAnsi="Calibri"/>
                          <w:color w:val="000000"/>
                          <w:sz w:val="18"/>
                        </w:rPr>
                      </w:rPrChange>
                    </w:rPr>
                    <w:t>5</w:t>
                  </w:r>
                </w:p>
              </w:tc>
              <w:tc>
                <w:tcPr>
                  <w:tcW w:w="1340" w:type="dxa"/>
                  <w:tcBorders>
                    <w:top w:val="nil"/>
                    <w:left w:val="nil"/>
                    <w:bottom w:val="single" w:sz="4" w:space="0" w:color="auto"/>
                    <w:right w:val="single" w:sz="4" w:space="0" w:color="auto"/>
                  </w:tcBorders>
                  <w:shd w:val="clear" w:color="auto" w:fill="auto"/>
                  <w:noWrap/>
                  <w:vAlign w:val="center"/>
                  <w:hideMark/>
                  <w:tcPrChange w:id="292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20D179B" w14:textId="77777777" w:rsidR="00C96219" w:rsidRPr="00CC0175" w:rsidRDefault="00C96219" w:rsidP="00B07D39">
                  <w:pPr>
                    <w:jc w:val="center"/>
                    <w:rPr>
                      <w:rFonts w:ascii="Arial" w:hAnsi="Arial" w:cs="Arial"/>
                      <w:color w:val="000000"/>
                      <w:szCs w:val="22"/>
                      <w:rPrChange w:id="2922" w:author="Pinheiro Neto Advogados" w:date="2022-07-19T18:30:00Z">
                        <w:rPr>
                          <w:rFonts w:ascii="Calibri" w:hAnsi="Calibri"/>
                          <w:color w:val="000000"/>
                          <w:sz w:val="18"/>
                        </w:rPr>
                      </w:rPrChange>
                    </w:rPr>
                  </w:pPr>
                  <w:r w:rsidRPr="00CC0175">
                    <w:rPr>
                      <w:rFonts w:ascii="Arial" w:hAnsi="Arial" w:cs="Arial"/>
                      <w:color w:val="000000"/>
                      <w:szCs w:val="22"/>
                      <w:rPrChange w:id="2923" w:author="Pinheiro Neto Advogados" w:date="2022-07-19T18:30:00Z">
                        <w:rPr>
                          <w:rFonts w:ascii="Calibri" w:hAnsi="Calibri"/>
                          <w:color w:val="000000"/>
                          <w:sz w:val="18"/>
                        </w:rPr>
                      </w:rPrChange>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292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B4F71C5" w14:textId="77777777" w:rsidR="00C96219" w:rsidRPr="00CC0175" w:rsidRDefault="00C96219" w:rsidP="00B07D39">
                  <w:pPr>
                    <w:jc w:val="center"/>
                    <w:rPr>
                      <w:rFonts w:ascii="Arial" w:hAnsi="Arial" w:cs="Arial"/>
                      <w:color w:val="000000"/>
                      <w:szCs w:val="22"/>
                      <w:rPrChange w:id="2925" w:author="Pinheiro Neto Advogados" w:date="2022-07-19T18:30:00Z">
                        <w:rPr>
                          <w:rFonts w:ascii="Calibri" w:hAnsi="Calibri"/>
                          <w:color w:val="000000"/>
                          <w:sz w:val="18"/>
                        </w:rPr>
                      </w:rPrChange>
                    </w:rPr>
                  </w:pPr>
                  <w:r w:rsidRPr="00CC0175">
                    <w:rPr>
                      <w:rFonts w:ascii="Arial" w:hAnsi="Arial" w:cs="Arial"/>
                      <w:color w:val="000000"/>
                      <w:szCs w:val="22"/>
                      <w:rPrChange w:id="2926"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2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1CC71F3" w14:textId="77777777" w:rsidR="00C96219" w:rsidRPr="00CC0175" w:rsidRDefault="00C96219" w:rsidP="00B07D39">
                  <w:pPr>
                    <w:jc w:val="right"/>
                    <w:rPr>
                      <w:rFonts w:ascii="Arial" w:hAnsi="Arial" w:cs="Arial"/>
                      <w:color w:val="000000"/>
                      <w:szCs w:val="22"/>
                      <w:rPrChange w:id="2928" w:author="Pinheiro Neto Advogados" w:date="2022-07-19T18:30:00Z">
                        <w:rPr>
                          <w:rFonts w:ascii="Calibri" w:hAnsi="Calibri"/>
                          <w:color w:val="000000"/>
                          <w:sz w:val="18"/>
                        </w:rPr>
                      </w:rPrChange>
                    </w:rPr>
                  </w:pPr>
                  <w:r w:rsidRPr="00CC0175">
                    <w:rPr>
                      <w:rFonts w:ascii="Arial" w:hAnsi="Arial" w:cs="Arial"/>
                      <w:color w:val="000000"/>
                      <w:szCs w:val="22"/>
                      <w:rPrChange w:id="2929" w:author="Pinheiro Neto Advogados" w:date="2022-07-19T18:30:00Z">
                        <w:rPr>
                          <w:rFonts w:ascii="Calibri" w:hAnsi="Calibri"/>
                          <w:color w:val="000000"/>
                          <w:sz w:val="18"/>
                        </w:rPr>
                      </w:rPrChange>
                    </w:rPr>
                    <w:t>0,0000%</w:t>
                  </w:r>
                </w:p>
              </w:tc>
            </w:tr>
            <w:tr w:rsidR="003D7621" w:rsidRPr="00CC0175" w14:paraId="26E889B4" w14:textId="77777777" w:rsidTr="00971C1B">
              <w:trPr>
                <w:trHeight w:val="245"/>
                <w:trPrChange w:id="293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3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10E70" w14:textId="77777777" w:rsidR="00C96219" w:rsidRPr="00CC0175" w:rsidRDefault="00C96219" w:rsidP="00B07D39">
                  <w:pPr>
                    <w:jc w:val="center"/>
                    <w:rPr>
                      <w:rFonts w:ascii="Arial" w:hAnsi="Arial" w:cs="Arial"/>
                      <w:color w:val="000000"/>
                      <w:szCs w:val="22"/>
                      <w:rPrChange w:id="2932" w:author="Pinheiro Neto Advogados" w:date="2022-07-19T18:30:00Z">
                        <w:rPr>
                          <w:rFonts w:ascii="Calibri" w:hAnsi="Calibri"/>
                          <w:color w:val="000000"/>
                          <w:sz w:val="18"/>
                        </w:rPr>
                      </w:rPrChange>
                    </w:rPr>
                  </w:pPr>
                  <w:r w:rsidRPr="00CC0175">
                    <w:rPr>
                      <w:rFonts w:ascii="Arial" w:hAnsi="Arial" w:cs="Arial"/>
                      <w:color w:val="000000"/>
                      <w:szCs w:val="22"/>
                      <w:rPrChange w:id="2933" w:author="Pinheiro Neto Advogados" w:date="2022-07-19T18:30:00Z">
                        <w:rPr>
                          <w:rFonts w:ascii="Calibri" w:hAnsi="Calibri"/>
                          <w:color w:val="000000"/>
                          <w:sz w:val="18"/>
                        </w:rPr>
                      </w:rPrChange>
                    </w:rPr>
                    <w:t>6</w:t>
                  </w:r>
                </w:p>
              </w:tc>
              <w:tc>
                <w:tcPr>
                  <w:tcW w:w="1340" w:type="dxa"/>
                  <w:tcBorders>
                    <w:top w:val="nil"/>
                    <w:left w:val="nil"/>
                    <w:bottom w:val="single" w:sz="4" w:space="0" w:color="auto"/>
                    <w:right w:val="single" w:sz="4" w:space="0" w:color="auto"/>
                  </w:tcBorders>
                  <w:shd w:val="clear" w:color="auto" w:fill="auto"/>
                  <w:noWrap/>
                  <w:vAlign w:val="center"/>
                  <w:hideMark/>
                  <w:tcPrChange w:id="293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1A3C8A2" w14:textId="77777777" w:rsidR="00C96219" w:rsidRPr="00CC0175" w:rsidRDefault="00C96219" w:rsidP="00B07D39">
                  <w:pPr>
                    <w:jc w:val="center"/>
                    <w:rPr>
                      <w:rFonts w:ascii="Arial" w:hAnsi="Arial" w:cs="Arial"/>
                      <w:color w:val="000000"/>
                      <w:szCs w:val="22"/>
                      <w:rPrChange w:id="2935" w:author="Pinheiro Neto Advogados" w:date="2022-07-19T18:30:00Z">
                        <w:rPr>
                          <w:rFonts w:ascii="Calibri" w:hAnsi="Calibri"/>
                          <w:color w:val="000000"/>
                          <w:sz w:val="18"/>
                        </w:rPr>
                      </w:rPrChange>
                    </w:rPr>
                  </w:pPr>
                  <w:r w:rsidRPr="00CC0175">
                    <w:rPr>
                      <w:rFonts w:ascii="Arial" w:hAnsi="Arial" w:cs="Arial"/>
                      <w:color w:val="000000"/>
                      <w:szCs w:val="22"/>
                      <w:rPrChange w:id="2936" w:author="Pinheiro Neto Advogados" w:date="2022-07-19T18:30:00Z">
                        <w:rPr>
                          <w:rFonts w:ascii="Calibri" w:hAnsi="Calibri"/>
                          <w:color w:val="000000"/>
                          <w:sz w:val="18"/>
                        </w:rPr>
                      </w:rPrChange>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293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354E8E9" w14:textId="77777777" w:rsidR="00C96219" w:rsidRPr="00CC0175" w:rsidRDefault="00C96219" w:rsidP="00B07D39">
                  <w:pPr>
                    <w:jc w:val="center"/>
                    <w:rPr>
                      <w:rFonts w:ascii="Arial" w:hAnsi="Arial" w:cs="Arial"/>
                      <w:color w:val="000000"/>
                      <w:szCs w:val="22"/>
                      <w:rPrChange w:id="2938" w:author="Pinheiro Neto Advogados" w:date="2022-07-19T18:30:00Z">
                        <w:rPr>
                          <w:rFonts w:ascii="Calibri" w:hAnsi="Calibri"/>
                          <w:color w:val="000000"/>
                          <w:sz w:val="18"/>
                        </w:rPr>
                      </w:rPrChange>
                    </w:rPr>
                  </w:pPr>
                  <w:r w:rsidRPr="00CC0175">
                    <w:rPr>
                      <w:rFonts w:ascii="Arial" w:hAnsi="Arial" w:cs="Arial"/>
                      <w:color w:val="000000"/>
                      <w:szCs w:val="22"/>
                      <w:rPrChange w:id="2939"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4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B780870" w14:textId="77777777" w:rsidR="00C96219" w:rsidRPr="00CC0175" w:rsidRDefault="00C96219" w:rsidP="00B07D39">
                  <w:pPr>
                    <w:jc w:val="right"/>
                    <w:rPr>
                      <w:rFonts w:ascii="Arial" w:hAnsi="Arial" w:cs="Arial"/>
                      <w:color w:val="000000"/>
                      <w:szCs w:val="22"/>
                      <w:rPrChange w:id="2941" w:author="Pinheiro Neto Advogados" w:date="2022-07-19T18:30:00Z">
                        <w:rPr>
                          <w:rFonts w:ascii="Calibri" w:hAnsi="Calibri"/>
                          <w:color w:val="000000"/>
                          <w:sz w:val="18"/>
                        </w:rPr>
                      </w:rPrChange>
                    </w:rPr>
                  </w:pPr>
                  <w:r w:rsidRPr="00CC0175">
                    <w:rPr>
                      <w:rFonts w:ascii="Arial" w:hAnsi="Arial" w:cs="Arial"/>
                      <w:color w:val="000000"/>
                      <w:szCs w:val="22"/>
                      <w:rPrChange w:id="2942" w:author="Pinheiro Neto Advogados" w:date="2022-07-19T18:30:00Z">
                        <w:rPr>
                          <w:rFonts w:ascii="Calibri" w:hAnsi="Calibri"/>
                          <w:color w:val="000000"/>
                          <w:sz w:val="18"/>
                        </w:rPr>
                      </w:rPrChange>
                    </w:rPr>
                    <w:t>0,0000%</w:t>
                  </w:r>
                </w:p>
              </w:tc>
            </w:tr>
            <w:tr w:rsidR="003D7621" w:rsidRPr="00CC0175" w14:paraId="7ABC7803" w14:textId="77777777" w:rsidTr="00971C1B">
              <w:trPr>
                <w:trHeight w:val="245"/>
                <w:trPrChange w:id="294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4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F79023" w14:textId="77777777" w:rsidR="00C96219" w:rsidRPr="00CC0175" w:rsidRDefault="00C96219" w:rsidP="00B07D39">
                  <w:pPr>
                    <w:jc w:val="center"/>
                    <w:rPr>
                      <w:rFonts w:ascii="Arial" w:hAnsi="Arial" w:cs="Arial"/>
                      <w:color w:val="000000"/>
                      <w:szCs w:val="22"/>
                      <w:rPrChange w:id="2945" w:author="Pinheiro Neto Advogados" w:date="2022-07-19T18:30:00Z">
                        <w:rPr>
                          <w:rFonts w:ascii="Calibri" w:hAnsi="Calibri"/>
                          <w:color w:val="000000"/>
                          <w:sz w:val="18"/>
                        </w:rPr>
                      </w:rPrChange>
                    </w:rPr>
                  </w:pPr>
                  <w:r w:rsidRPr="00CC0175">
                    <w:rPr>
                      <w:rFonts w:ascii="Arial" w:hAnsi="Arial" w:cs="Arial"/>
                      <w:color w:val="000000"/>
                      <w:szCs w:val="22"/>
                      <w:rPrChange w:id="2946" w:author="Pinheiro Neto Advogados" w:date="2022-07-19T18:30:00Z">
                        <w:rPr>
                          <w:rFonts w:ascii="Calibri" w:hAnsi="Calibri"/>
                          <w:color w:val="000000"/>
                          <w:sz w:val="18"/>
                        </w:rPr>
                      </w:rPrChange>
                    </w:rPr>
                    <w:t>7</w:t>
                  </w:r>
                </w:p>
              </w:tc>
              <w:tc>
                <w:tcPr>
                  <w:tcW w:w="1340" w:type="dxa"/>
                  <w:tcBorders>
                    <w:top w:val="nil"/>
                    <w:left w:val="nil"/>
                    <w:bottom w:val="single" w:sz="4" w:space="0" w:color="auto"/>
                    <w:right w:val="single" w:sz="4" w:space="0" w:color="auto"/>
                  </w:tcBorders>
                  <w:shd w:val="clear" w:color="auto" w:fill="auto"/>
                  <w:noWrap/>
                  <w:vAlign w:val="center"/>
                  <w:hideMark/>
                  <w:tcPrChange w:id="294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1616F12" w14:textId="77777777" w:rsidR="00C96219" w:rsidRPr="00CC0175" w:rsidRDefault="00C96219" w:rsidP="00B07D39">
                  <w:pPr>
                    <w:jc w:val="center"/>
                    <w:rPr>
                      <w:rFonts w:ascii="Arial" w:hAnsi="Arial" w:cs="Arial"/>
                      <w:color w:val="000000"/>
                      <w:szCs w:val="22"/>
                      <w:rPrChange w:id="2948" w:author="Pinheiro Neto Advogados" w:date="2022-07-19T18:30:00Z">
                        <w:rPr>
                          <w:rFonts w:ascii="Calibri" w:hAnsi="Calibri"/>
                          <w:color w:val="000000"/>
                          <w:sz w:val="18"/>
                        </w:rPr>
                      </w:rPrChange>
                    </w:rPr>
                  </w:pPr>
                  <w:r w:rsidRPr="00CC0175">
                    <w:rPr>
                      <w:rFonts w:ascii="Arial" w:hAnsi="Arial" w:cs="Arial"/>
                      <w:color w:val="000000"/>
                      <w:szCs w:val="22"/>
                      <w:rPrChange w:id="2949" w:author="Pinheiro Neto Advogados" w:date="2022-07-19T18:30:00Z">
                        <w:rPr>
                          <w:rFonts w:ascii="Calibri" w:hAnsi="Calibri"/>
                          <w:color w:val="000000"/>
                          <w:sz w:val="18"/>
                        </w:rPr>
                      </w:rPrChange>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295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1EEF602" w14:textId="77777777" w:rsidR="00C96219" w:rsidRPr="00CC0175" w:rsidRDefault="00C96219" w:rsidP="00B07D39">
                  <w:pPr>
                    <w:jc w:val="center"/>
                    <w:rPr>
                      <w:rFonts w:ascii="Arial" w:hAnsi="Arial" w:cs="Arial"/>
                      <w:color w:val="000000"/>
                      <w:szCs w:val="22"/>
                      <w:rPrChange w:id="2951" w:author="Pinheiro Neto Advogados" w:date="2022-07-19T18:30:00Z">
                        <w:rPr>
                          <w:rFonts w:ascii="Calibri" w:hAnsi="Calibri"/>
                          <w:color w:val="000000"/>
                          <w:sz w:val="18"/>
                        </w:rPr>
                      </w:rPrChange>
                    </w:rPr>
                  </w:pPr>
                  <w:r w:rsidRPr="00CC0175">
                    <w:rPr>
                      <w:rFonts w:ascii="Arial" w:hAnsi="Arial" w:cs="Arial"/>
                      <w:color w:val="000000"/>
                      <w:szCs w:val="22"/>
                      <w:rPrChange w:id="2952"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5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676076DA" w14:textId="77777777" w:rsidR="00C96219" w:rsidRPr="00CC0175" w:rsidRDefault="00C96219" w:rsidP="00B07D39">
                  <w:pPr>
                    <w:jc w:val="right"/>
                    <w:rPr>
                      <w:rFonts w:ascii="Arial" w:hAnsi="Arial" w:cs="Arial"/>
                      <w:color w:val="000000"/>
                      <w:szCs w:val="22"/>
                      <w:rPrChange w:id="2954" w:author="Pinheiro Neto Advogados" w:date="2022-07-19T18:30:00Z">
                        <w:rPr>
                          <w:rFonts w:ascii="Calibri" w:hAnsi="Calibri"/>
                          <w:color w:val="000000"/>
                          <w:sz w:val="18"/>
                        </w:rPr>
                      </w:rPrChange>
                    </w:rPr>
                  </w:pPr>
                  <w:r w:rsidRPr="00CC0175">
                    <w:rPr>
                      <w:rFonts w:ascii="Arial" w:hAnsi="Arial" w:cs="Arial"/>
                      <w:color w:val="000000"/>
                      <w:szCs w:val="22"/>
                      <w:rPrChange w:id="2955" w:author="Pinheiro Neto Advogados" w:date="2022-07-19T18:30:00Z">
                        <w:rPr>
                          <w:rFonts w:ascii="Calibri" w:hAnsi="Calibri"/>
                          <w:color w:val="000000"/>
                          <w:sz w:val="18"/>
                        </w:rPr>
                      </w:rPrChange>
                    </w:rPr>
                    <w:t>0,0000%</w:t>
                  </w:r>
                </w:p>
              </w:tc>
            </w:tr>
            <w:tr w:rsidR="003D7621" w:rsidRPr="00CC0175" w14:paraId="2613CE4A" w14:textId="77777777" w:rsidTr="00971C1B">
              <w:trPr>
                <w:trHeight w:val="245"/>
                <w:trPrChange w:id="295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5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B54FDBB" w14:textId="77777777" w:rsidR="00C96219" w:rsidRPr="00CC0175" w:rsidRDefault="00C96219" w:rsidP="00B07D39">
                  <w:pPr>
                    <w:jc w:val="center"/>
                    <w:rPr>
                      <w:rFonts w:ascii="Arial" w:hAnsi="Arial" w:cs="Arial"/>
                      <w:color w:val="000000"/>
                      <w:szCs w:val="22"/>
                      <w:rPrChange w:id="2958" w:author="Pinheiro Neto Advogados" w:date="2022-07-19T18:30:00Z">
                        <w:rPr>
                          <w:rFonts w:ascii="Calibri" w:hAnsi="Calibri"/>
                          <w:color w:val="000000"/>
                          <w:sz w:val="18"/>
                        </w:rPr>
                      </w:rPrChange>
                    </w:rPr>
                  </w:pPr>
                  <w:r w:rsidRPr="00CC0175">
                    <w:rPr>
                      <w:rFonts w:ascii="Arial" w:hAnsi="Arial" w:cs="Arial"/>
                      <w:color w:val="000000"/>
                      <w:szCs w:val="22"/>
                      <w:rPrChange w:id="2959" w:author="Pinheiro Neto Advogados" w:date="2022-07-19T18:30:00Z">
                        <w:rPr>
                          <w:rFonts w:ascii="Calibri" w:hAnsi="Calibri"/>
                          <w:color w:val="000000"/>
                          <w:sz w:val="18"/>
                        </w:rPr>
                      </w:rPrChange>
                    </w:rPr>
                    <w:t>8</w:t>
                  </w:r>
                </w:p>
              </w:tc>
              <w:tc>
                <w:tcPr>
                  <w:tcW w:w="1340" w:type="dxa"/>
                  <w:tcBorders>
                    <w:top w:val="nil"/>
                    <w:left w:val="nil"/>
                    <w:bottom w:val="single" w:sz="4" w:space="0" w:color="auto"/>
                    <w:right w:val="single" w:sz="4" w:space="0" w:color="auto"/>
                  </w:tcBorders>
                  <w:shd w:val="clear" w:color="auto" w:fill="auto"/>
                  <w:noWrap/>
                  <w:vAlign w:val="center"/>
                  <w:hideMark/>
                  <w:tcPrChange w:id="296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696C579" w14:textId="77777777" w:rsidR="00C96219" w:rsidRPr="00CC0175" w:rsidRDefault="00C96219" w:rsidP="00B07D39">
                  <w:pPr>
                    <w:jc w:val="center"/>
                    <w:rPr>
                      <w:rFonts w:ascii="Arial" w:hAnsi="Arial" w:cs="Arial"/>
                      <w:color w:val="000000"/>
                      <w:szCs w:val="22"/>
                      <w:rPrChange w:id="2961" w:author="Pinheiro Neto Advogados" w:date="2022-07-19T18:30:00Z">
                        <w:rPr>
                          <w:rFonts w:ascii="Calibri" w:hAnsi="Calibri"/>
                          <w:color w:val="000000"/>
                          <w:sz w:val="18"/>
                        </w:rPr>
                      </w:rPrChange>
                    </w:rPr>
                  </w:pPr>
                  <w:r w:rsidRPr="00CC0175">
                    <w:rPr>
                      <w:rFonts w:ascii="Arial" w:hAnsi="Arial" w:cs="Arial"/>
                      <w:color w:val="000000"/>
                      <w:szCs w:val="22"/>
                      <w:rPrChange w:id="2962" w:author="Pinheiro Neto Advogados" w:date="2022-07-19T18:30:00Z">
                        <w:rPr>
                          <w:rFonts w:ascii="Calibri" w:hAnsi="Calibri"/>
                          <w:color w:val="000000"/>
                          <w:sz w:val="18"/>
                        </w:rPr>
                      </w:rPrChange>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296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122AB4C" w14:textId="77777777" w:rsidR="00C96219" w:rsidRPr="00CC0175" w:rsidRDefault="00C96219" w:rsidP="00B07D39">
                  <w:pPr>
                    <w:jc w:val="center"/>
                    <w:rPr>
                      <w:rFonts w:ascii="Arial" w:hAnsi="Arial" w:cs="Arial"/>
                      <w:color w:val="000000"/>
                      <w:szCs w:val="22"/>
                      <w:rPrChange w:id="2964" w:author="Pinheiro Neto Advogados" w:date="2022-07-19T18:30:00Z">
                        <w:rPr>
                          <w:rFonts w:ascii="Calibri" w:hAnsi="Calibri"/>
                          <w:color w:val="000000"/>
                          <w:sz w:val="18"/>
                        </w:rPr>
                      </w:rPrChange>
                    </w:rPr>
                  </w:pPr>
                  <w:r w:rsidRPr="00CC0175">
                    <w:rPr>
                      <w:rFonts w:ascii="Arial" w:hAnsi="Arial" w:cs="Arial"/>
                      <w:color w:val="000000"/>
                      <w:szCs w:val="22"/>
                      <w:rPrChange w:id="2965"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6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A122B4B" w14:textId="77777777" w:rsidR="00C96219" w:rsidRPr="00CC0175" w:rsidRDefault="00C96219" w:rsidP="00B07D39">
                  <w:pPr>
                    <w:jc w:val="right"/>
                    <w:rPr>
                      <w:rFonts w:ascii="Arial" w:hAnsi="Arial" w:cs="Arial"/>
                      <w:color w:val="000000"/>
                      <w:szCs w:val="22"/>
                      <w:rPrChange w:id="2967" w:author="Pinheiro Neto Advogados" w:date="2022-07-19T18:30:00Z">
                        <w:rPr>
                          <w:rFonts w:ascii="Calibri" w:hAnsi="Calibri"/>
                          <w:color w:val="000000"/>
                          <w:sz w:val="18"/>
                        </w:rPr>
                      </w:rPrChange>
                    </w:rPr>
                  </w:pPr>
                  <w:r w:rsidRPr="00CC0175">
                    <w:rPr>
                      <w:rFonts w:ascii="Arial" w:hAnsi="Arial" w:cs="Arial"/>
                      <w:color w:val="000000"/>
                      <w:szCs w:val="22"/>
                      <w:rPrChange w:id="2968" w:author="Pinheiro Neto Advogados" w:date="2022-07-19T18:30:00Z">
                        <w:rPr>
                          <w:rFonts w:ascii="Calibri" w:hAnsi="Calibri"/>
                          <w:color w:val="000000"/>
                          <w:sz w:val="18"/>
                        </w:rPr>
                      </w:rPrChange>
                    </w:rPr>
                    <w:t>0,0000%</w:t>
                  </w:r>
                </w:p>
              </w:tc>
            </w:tr>
            <w:tr w:rsidR="003D7621" w:rsidRPr="00CC0175" w14:paraId="568FC8E4" w14:textId="77777777" w:rsidTr="00971C1B">
              <w:trPr>
                <w:trHeight w:val="245"/>
                <w:trPrChange w:id="296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7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0DDB20A" w14:textId="77777777" w:rsidR="00C96219" w:rsidRPr="00CC0175" w:rsidRDefault="00C96219" w:rsidP="00B07D39">
                  <w:pPr>
                    <w:jc w:val="center"/>
                    <w:rPr>
                      <w:rFonts w:ascii="Arial" w:hAnsi="Arial" w:cs="Arial"/>
                      <w:color w:val="000000"/>
                      <w:szCs w:val="22"/>
                      <w:rPrChange w:id="2971" w:author="Pinheiro Neto Advogados" w:date="2022-07-19T18:30:00Z">
                        <w:rPr>
                          <w:rFonts w:ascii="Calibri" w:hAnsi="Calibri"/>
                          <w:color w:val="000000"/>
                          <w:sz w:val="18"/>
                        </w:rPr>
                      </w:rPrChange>
                    </w:rPr>
                  </w:pPr>
                  <w:r w:rsidRPr="00CC0175">
                    <w:rPr>
                      <w:rFonts w:ascii="Arial" w:hAnsi="Arial" w:cs="Arial"/>
                      <w:color w:val="000000"/>
                      <w:szCs w:val="22"/>
                      <w:rPrChange w:id="2972" w:author="Pinheiro Neto Advogados" w:date="2022-07-19T18:30:00Z">
                        <w:rPr>
                          <w:rFonts w:ascii="Calibri" w:hAnsi="Calibri"/>
                          <w:color w:val="000000"/>
                          <w:sz w:val="18"/>
                        </w:rPr>
                      </w:rPrChange>
                    </w:rPr>
                    <w:t>9</w:t>
                  </w:r>
                </w:p>
              </w:tc>
              <w:tc>
                <w:tcPr>
                  <w:tcW w:w="1340" w:type="dxa"/>
                  <w:tcBorders>
                    <w:top w:val="nil"/>
                    <w:left w:val="nil"/>
                    <w:bottom w:val="single" w:sz="4" w:space="0" w:color="auto"/>
                    <w:right w:val="single" w:sz="4" w:space="0" w:color="auto"/>
                  </w:tcBorders>
                  <w:shd w:val="clear" w:color="auto" w:fill="auto"/>
                  <w:noWrap/>
                  <w:vAlign w:val="center"/>
                  <w:hideMark/>
                  <w:tcPrChange w:id="297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4041C93" w14:textId="77777777" w:rsidR="00C96219" w:rsidRPr="00CC0175" w:rsidRDefault="00C96219" w:rsidP="00B07D39">
                  <w:pPr>
                    <w:jc w:val="center"/>
                    <w:rPr>
                      <w:rFonts w:ascii="Arial" w:hAnsi="Arial" w:cs="Arial"/>
                      <w:color w:val="000000"/>
                      <w:szCs w:val="22"/>
                      <w:rPrChange w:id="2974" w:author="Pinheiro Neto Advogados" w:date="2022-07-19T18:30:00Z">
                        <w:rPr>
                          <w:rFonts w:ascii="Calibri" w:hAnsi="Calibri"/>
                          <w:color w:val="000000"/>
                          <w:sz w:val="18"/>
                        </w:rPr>
                      </w:rPrChange>
                    </w:rPr>
                  </w:pPr>
                  <w:r w:rsidRPr="00CC0175">
                    <w:rPr>
                      <w:rFonts w:ascii="Arial" w:hAnsi="Arial" w:cs="Arial"/>
                      <w:color w:val="000000"/>
                      <w:szCs w:val="22"/>
                      <w:rPrChange w:id="2975" w:author="Pinheiro Neto Advogados" w:date="2022-07-19T18:30:00Z">
                        <w:rPr>
                          <w:rFonts w:ascii="Calibri" w:hAnsi="Calibri"/>
                          <w:color w:val="000000"/>
                          <w:sz w:val="18"/>
                        </w:rPr>
                      </w:rPrChange>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297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CC8FF4F" w14:textId="77777777" w:rsidR="00C96219" w:rsidRPr="00CC0175" w:rsidRDefault="00C96219" w:rsidP="00B07D39">
                  <w:pPr>
                    <w:jc w:val="center"/>
                    <w:rPr>
                      <w:rFonts w:ascii="Arial" w:hAnsi="Arial" w:cs="Arial"/>
                      <w:color w:val="000000"/>
                      <w:szCs w:val="22"/>
                      <w:rPrChange w:id="2977" w:author="Pinheiro Neto Advogados" w:date="2022-07-19T18:30:00Z">
                        <w:rPr>
                          <w:rFonts w:ascii="Calibri" w:hAnsi="Calibri"/>
                          <w:color w:val="000000"/>
                          <w:sz w:val="18"/>
                        </w:rPr>
                      </w:rPrChange>
                    </w:rPr>
                  </w:pPr>
                  <w:r w:rsidRPr="00CC0175">
                    <w:rPr>
                      <w:rFonts w:ascii="Arial" w:hAnsi="Arial" w:cs="Arial"/>
                      <w:color w:val="000000"/>
                      <w:szCs w:val="22"/>
                      <w:rPrChange w:id="2978"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7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65F72D3F" w14:textId="77777777" w:rsidR="00C96219" w:rsidRPr="00CC0175" w:rsidRDefault="00C96219" w:rsidP="00B07D39">
                  <w:pPr>
                    <w:jc w:val="right"/>
                    <w:rPr>
                      <w:rFonts w:ascii="Arial" w:hAnsi="Arial" w:cs="Arial"/>
                      <w:color w:val="000000"/>
                      <w:szCs w:val="22"/>
                      <w:rPrChange w:id="2980" w:author="Pinheiro Neto Advogados" w:date="2022-07-19T18:30:00Z">
                        <w:rPr>
                          <w:rFonts w:ascii="Calibri" w:hAnsi="Calibri"/>
                          <w:color w:val="000000"/>
                          <w:sz w:val="18"/>
                        </w:rPr>
                      </w:rPrChange>
                    </w:rPr>
                  </w:pPr>
                  <w:r w:rsidRPr="00CC0175">
                    <w:rPr>
                      <w:rFonts w:ascii="Arial" w:hAnsi="Arial" w:cs="Arial"/>
                      <w:color w:val="000000"/>
                      <w:szCs w:val="22"/>
                      <w:rPrChange w:id="2981" w:author="Pinheiro Neto Advogados" w:date="2022-07-19T18:30:00Z">
                        <w:rPr>
                          <w:rFonts w:ascii="Calibri" w:hAnsi="Calibri"/>
                          <w:color w:val="000000"/>
                          <w:sz w:val="18"/>
                        </w:rPr>
                      </w:rPrChange>
                    </w:rPr>
                    <w:t>0,0000%</w:t>
                  </w:r>
                </w:p>
              </w:tc>
            </w:tr>
            <w:tr w:rsidR="003D7621" w:rsidRPr="00CC0175" w14:paraId="4520C1CB" w14:textId="77777777" w:rsidTr="00971C1B">
              <w:trPr>
                <w:trHeight w:val="245"/>
                <w:trPrChange w:id="298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8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1AA818" w14:textId="77777777" w:rsidR="00C96219" w:rsidRPr="00CC0175" w:rsidRDefault="00C96219" w:rsidP="00B07D39">
                  <w:pPr>
                    <w:jc w:val="center"/>
                    <w:rPr>
                      <w:rFonts w:ascii="Arial" w:hAnsi="Arial" w:cs="Arial"/>
                      <w:color w:val="000000"/>
                      <w:szCs w:val="22"/>
                      <w:rPrChange w:id="2984" w:author="Pinheiro Neto Advogados" w:date="2022-07-19T18:30:00Z">
                        <w:rPr>
                          <w:rFonts w:ascii="Calibri" w:hAnsi="Calibri"/>
                          <w:color w:val="000000"/>
                          <w:sz w:val="18"/>
                        </w:rPr>
                      </w:rPrChange>
                    </w:rPr>
                  </w:pPr>
                  <w:r w:rsidRPr="00CC0175">
                    <w:rPr>
                      <w:rFonts w:ascii="Arial" w:hAnsi="Arial" w:cs="Arial"/>
                      <w:color w:val="000000"/>
                      <w:szCs w:val="22"/>
                      <w:rPrChange w:id="2985" w:author="Pinheiro Neto Advogados" w:date="2022-07-19T18:30:00Z">
                        <w:rPr>
                          <w:rFonts w:ascii="Calibri" w:hAnsi="Calibri"/>
                          <w:color w:val="000000"/>
                          <w:sz w:val="18"/>
                        </w:rPr>
                      </w:rPrChange>
                    </w:rPr>
                    <w:t>10</w:t>
                  </w:r>
                </w:p>
              </w:tc>
              <w:tc>
                <w:tcPr>
                  <w:tcW w:w="1340" w:type="dxa"/>
                  <w:tcBorders>
                    <w:top w:val="nil"/>
                    <w:left w:val="nil"/>
                    <w:bottom w:val="single" w:sz="4" w:space="0" w:color="auto"/>
                    <w:right w:val="single" w:sz="4" w:space="0" w:color="auto"/>
                  </w:tcBorders>
                  <w:shd w:val="clear" w:color="auto" w:fill="auto"/>
                  <w:noWrap/>
                  <w:vAlign w:val="center"/>
                  <w:hideMark/>
                  <w:tcPrChange w:id="298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AAF95AE" w14:textId="77777777" w:rsidR="00C96219" w:rsidRPr="00CC0175" w:rsidRDefault="00C96219" w:rsidP="00B07D39">
                  <w:pPr>
                    <w:jc w:val="center"/>
                    <w:rPr>
                      <w:rFonts w:ascii="Arial" w:hAnsi="Arial" w:cs="Arial"/>
                      <w:color w:val="000000"/>
                      <w:szCs w:val="22"/>
                      <w:rPrChange w:id="2987" w:author="Pinheiro Neto Advogados" w:date="2022-07-19T18:30:00Z">
                        <w:rPr>
                          <w:rFonts w:ascii="Calibri" w:hAnsi="Calibri"/>
                          <w:color w:val="000000"/>
                          <w:sz w:val="18"/>
                        </w:rPr>
                      </w:rPrChange>
                    </w:rPr>
                  </w:pPr>
                  <w:r w:rsidRPr="00CC0175">
                    <w:rPr>
                      <w:rFonts w:ascii="Arial" w:hAnsi="Arial" w:cs="Arial"/>
                      <w:color w:val="000000"/>
                      <w:szCs w:val="22"/>
                      <w:rPrChange w:id="2988" w:author="Pinheiro Neto Advogados" w:date="2022-07-19T18:30:00Z">
                        <w:rPr>
                          <w:rFonts w:ascii="Calibri" w:hAnsi="Calibri"/>
                          <w:color w:val="000000"/>
                          <w:sz w:val="18"/>
                        </w:rPr>
                      </w:rPrChange>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298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D0E22CE" w14:textId="77777777" w:rsidR="00C96219" w:rsidRPr="00CC0175" w:rsidRDefault="00C96219" w:rsidP="00B07D39">
                  <w:pPr>
                    <w:jc w:val="center"/>
                    <w:rPr>
                      <w:rFonts w:ascii="Arial" w:hAnsi="Arial" w:cs="Arial"/>
                      <w:color w:val="000000"/>
                      <w:szCs w:val="22"/>
                      <w:rPrChange w:id="2990" w:author="Pinheiro Neto Advogados" w:date="2022-07-19T18:30:00Z">
                        <w:rPr>
                          <w:rFonts w:ascii="Calibri" w:hAnsi="Calibri"/>
                          <w:color w:val="000000"/>
                          <w:sz w:val="18"/>
                        </w:rPr>
                      </w:rPrChange>
                    </w:rPr>
                  </w:pPr>
                  <w:r w:rsidRPr="00CC0175">
                    <w:rPr>
                      <w:rFonts w:ascii="Arial" w:hAnsi="Arial" w:cs="Arial"/>
                      <w:color w:val="000000"/>
                      <w:szCs w:val="22"/>
                      <w:rPrChange w:id="2991"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299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25A1693" w14:textId="77777777" w:rsidR="00C96219" w:rsidRPr="00CC0175" w:rsidRDefault="00C96219" w:rsidP="00B07D39">
                  <w:pPr>
                    <w:jc w:val="right"/>
                    <w:rPr>
                      <w:rFonts w:ascii="Arial" w:hAnsi="Arial" w:cs="Arial"/>
                      <w:color w:val="000000"/>
                      <w:szCs w:val="22"/>
                      <w:rPrChange w:id="2993" w:author="Pinheiro Neto Advogados" w:date="2022-07-19T18:30:00Z">
                        <w:rPr>
                          <w:rFonts w:ascii="Calibri" w:hAnsi="Calibri"/>
                          <w:color w:val="000000"/>
                          <w:sz w:val="18"/>
                        </w:rPr>
                      </w:rPrChange>
                    </w:rPr>
                  </w:pPr>
                  <w:r w:rsidRPr="00CC0175">
                    <w:rPr>
                      <w:rFonts w:ascii="Arial" w:hAnsi="Arial" w:cs="Arial"/>
                      <w:color w:val="000000"/>
                      <w:szCs w:val="22"/>
                      <w:rPrChange w:id="2994" w:author="Pinheiro Neto Advogados" w:date="2022-07-19T18:30:00Z">
                        <w:rPr>
                          <w:rFonts w:ascii="Calibri" w:hAnsi="Calibri"/>
                          <w:color w:val="000000"/>
                          <w:sz w:val="18"/>
                        </w:rPr>
                      </w:rPrChange>
                    </w:rPr>
                    <w:t>0,0000%</w:t>
                  </w:r>
                </w:p>
              </w:tc>
            </w:tr>
            <w:tr w:rsidR="003D7621" w:rsidRPr="00CC0175" w14:paraId="55E3732C" w14:textId="77777777" w:rsidTr="00971C1B">
              <w:trPr>
                <w:trHeight w:val="245"/>
                <w:trPrChange w:id="299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299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B77206" w14:textId="77777777" w:rsidR="00C96219" w:rsidRPr="00CC0175" w:rsidRDefault="00C96219" w:rsidP="00B07D39">
                  <w:pPr>
                    <w:jc w:val="center"/>
                    <w:rPr>
                      <w:rFonts w:ascii="Arial" w:hAnsi="Arial" w:cs="Arial"/>
                      <w:color w:val="000000"/>
                      <w:szCs w:val="22"/>
                      <w:rPrChange w:id="2997" w:author="Pinheiro Neto Advogados" w:date="2022-07-19T18:30:00Z">
                        <w:rPr>
                          <w:rFonts w:ascii="Calibri" w:hAnsi="Calibri"/>
                          <w:color w:val="000000"/>
                          <w:sz w:val="18"/>
                        </w:rPr>
                      </w:rPrChange>
                    </w:rPr>
                  </w:pPr>
                  <w:r w:rsidRPr="00CC0175">
                    <w:rPr>
                      <w:rFonts w:ascii="Arial" w:hAnsi="Arial" w:cs="Arial"/>
                      <w:color w:val="000000"/>
                      <w:szCs w:val="22"/>
                      <w:rPrChange w:id="2998" w:author="Pinheiro Neto Advogados" w:date="2022-07-19T18:30:00Z">
                        <w:rPr>
                          <w:rFonts w:ascii="Calibri" w:hAnsi="Calibri"/>
                          <w:color w:val="000000"/>
                          <w:sz w:val="18"/>
                        </w:rPr>
                      </w:rPrChange>
                    </w:rPr>
                    <w:t>11</w:t>
                  </w:r>
                </w:p>
              </w:tc>
              <w:tc>
                <w:tcPr>
                  <w:tcW w:w="1340" w:type="dxa"/>
                  <w:tcBorders>
                    <w:top w:val="nil"/>
                    <w:left w:val="nil"/>
                    <w:bottom w:val="single" w:sz="4" w:space="0" w:color="auto"/>
                    <w:right w:val="single" w:sz="4" w:space="0" w:color="auto"/>
                  </w:tcBorders>
                  <w:shd w:val="clear" w:color="auto" w:fill="auto"/>
                  <w:noWrap/>
                  <w:vAlign w:val="center"/>
                  <w:hideMark/>
                  <w:tcPrChange w:id="299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C9E0B85" w14:textId="77777777" w:rsidR="00C96219" w:rsidRPr="00CC0175" w:rsidRDefault="00C96219" w:rsidP="00B07D39">
                  <w:pPr>
                    <w:jc w:val="center"/>
                    <w:rPr>
                      <w:rFonts w:ascii="Arial" w:hAnsi="Arial" w:cs="Arial"/>
                      <w:color w:val="000000"/>
                      <w:szCs w:val="22"/>
                      <w:rPrChange w:id="3000" w:author="Pinheiro Neto Advogados" w:date="2022-07-19T18:30:00Z">
                        <w:rPr>
                          <w:rFonts w:ascii="Calibri" w:hAnsi="Calibri"/>
                          <w:color w:val="000000"/>
                          <w:sz w:val="18"/>
                        </w:rPr>
                      </w:rPrChange>
                    </w:rPr>
                  </w:pPr>
                  <w:r w:rsidRPr="00CC0175">
                    <w:rPr>
                      <w:rFonts w:ascii="Arial" w:hAnsi="Arial" w:cs="Arial"/>
                      <w:color w:val="000000"/>
                      <w:szCs w:val="22"/>
                      <w:rPrChange w:id="3001" w:author="Pinheiro Neto Advogados" w:date="2022-07-19T18:30:00Z">
                        <w:rPr>
                          <w:rFonts w:ascii="Calibri" w:hAnsi="Calibri"/>
                          <w:color w:val="000000"/>
                          <w:sz w:val="18"/>
                        </w:rPr>
                      </w:rPrChange>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300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62CE820" w14:textId="77777777" w:rsidR="00C96219" w:rsidRPr="00CC0175" w:rsidRDefault="00C96219" w:rsidP="00B07D39">
                  <w:pPr>
                    <w:jc w:val="center"/>
                    <w:rPr>
                      <w:rFonts w:ascii="Arial" w:hAnsi="Arial" w:cs="Arial"/>
                      <w:color w:val="000000"/>
                      <w:szCs w:val="22"/>
                      <w:rPrChange w:id="3003" w:author="Pinheiro Neto Advogados" w:date="2022-07-19T18:30:00Z">
                        <w:rPr>
                          <w:rFonts w:ascii="Calibri" w:hAnsi="Calibri"/>
                          <w:color w:val="000000"/>
                          <w:sz w:val="18"/>
                        </w:rPr>
                      </w:rPrChange>
                    </w:rPr>
                  </w:pPr>
                  <w:r w:rsidRPr="00CC0175">
                    <w:rPr>
                      <w:rFonts w:ascii="Arial" w:hAnsi="Arial" w:cs="Arial"/>
                      <w:color w:val="000000"/>
                      <w:szCs w:val="22"/>
                      <w:rPrChange w:id="3004"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0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3D1E24C" w14:textId="77777777" w:rsidR="00C96219" w:rsidRPr="00CC0175" w:rsidRDefault="00C96219" w:rsidP="00B07D39">
                  <w:pPr>
                    <w:jc w:val="right"/>
                    <w:rPr>
                      <w:rFonts w:ascii="Arial" w:hAnsi="Arial" w:cs="Arial"/>
                      <w:color w:val="000000"/>
                      <w:szCs w:val="22"/>
                      <w:rPrChange w:id="3006" w:author="Pinheiro Neto Advogados" w:date="2022-07-19T18:30:00Z">
                        <w:rPr>
                          <w:rFonts w:ascii="Calibri" w:hAnsi="Calibri"/>
                          <w:color w:val="000000"/>
                          <w:sz w:val="18"/>
                        </w:rPr>
                      </w:rPrChange>
                    </w:rPr>
                  </w:pPr>
                  <w:r w:rsidRPr="00CC0175">
                    <w:rPr>
                      <w:rFonts w:ascii="Arial" w:hAnsi="Arial" w:cs="Arial"/>
                      <w:color w:val="000000"/>
                      <w:szCs w:val="22"/>
                      <w:rPrChange w:id="3007" w:author="Pinheiro Neto Advogados" w:date="2022-07-19T18:30:00Z">
                        <w:rPr>
                          <w:rFonts w:ascii="Calibri" w:hAnsi="Calibri"/>
                          <w:color w:val="000000"/>
                          <w:sz w:val="18"/>
                        </w:rPr>
                      </w:rPrChange>
                    </w:rPr>
                    <w:t>0,0000%</w:t>
                  </w:r>
                </w:p>
              </w:tc>
            </w:tr>
            <w:tr w:rsidR="003D7621" w:rsidRPr="00CC0175" w14:paraId="22A6C918" w14:textId="77777777" w:rsidTr="00971C1B">
              <w:trPr>
                <w:trHeight w:val="245"/>
                <w:trPrChange w:id="300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0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C638AD" w14:textId="77777777" w:rsidR="00C96219" w:rsidRPr="00CC0175" w:rsidRDefault="00C96219" w:rsidP="00B07D39">
                  <w:pPr>
                    <w:jc w:val="center"/>
                    <w:rPr>
                      <w:rFonts w:ascii="Arial" w:hAnsi="Arial" w:cs="Arial"/>
                      <w:color w:val="000000"/>
                      <w:szCs w:val="22"/>
                      <w:rPrChange w:id="3010" w:author="Pinheiro Neto Advogados" w:date="2022-07-19T18:30:00Z">
                        <w:rPr>
                          <w:rFonts w:ascii="Calibri" w:hAnsi="Calibri"/>
                          <w:color w:val="000000"/>
                          <w:sz w:val="18"/>
                        </w:rPr>
                      </w:rPrChange>
                    </w:rPr>
                  </w:pPr>
                  <w:r w:rsidRPr="00CC0175">
                    <w:rPr>
                      <w:rFonts w:ascii="Arial" w:hAnsi="Arial" w:cs="Arial"/>
                      <w:color w:val="000000"/>
                      <w:szCs w:val="22"/>
                      <w:rPrChange w:id="3011" w:author="Pinheiro Neto Advogados" w:date="2022-07-19T18:30:00Z">
                        <w:rPr>
                          <w:rFonts w:ascii="Calibri" w:hAnsi="Calibri"/>
                          <w:color w:val="000000"/>
                          <w:sz w:val="18"/>
                        </w:rPr>
                      </w:rPrChange>
                    </w:rPr>
                    <w:t>12</w:t>
                  </w:r>
                </w:p>
              </w:tc>
              <w:tc>
                <w:tcPr>
                  <w:tcW w:w="1340" w:type="dxa"/>
                  <w:tcBorders>
                    <w:top w:val="nil"/>
                    <w:left w:val="nil"/>
                    <w:bottom w:val="single" w:sz="4" w:space="0" w:color="auto"/>
                    <w:right w:val="single" w:sz="4" w:space="0" w:color="auto"/>
                  </w:tcBorders>
                  <w:shd w:val="clear" w:color="auto" w:fill="auto"/>
                  <w:noWrap/>
                  <w:vAlign w:val="center"/>
                  <w:hideMark/>
                  <w:tcPrChange w:id="301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C790894" w14:textId="77777777" w:rsidR="00C96219" w:rsidRPr="00CC0175" w:rsidRDefault="00C96219" w:rsidP="00B07D39">
                  <w:pPr>
                    <w:jc w:val="center"/>
                    <w:rPr>
                      <w:rFonts w:ascii="Arial" w:hAnsi="Arial" w:cs="Arial"/>
                      <w:color w:val="000000"/>
                      <w:szCs w:val="22"/>
                      <w:rPrChange w:id="3013" w:author="Pinheiro Neto Advogados" w:date="2022-07-19T18:30:00Z">
                        <w:rPr>
                          <w:rFonts w:ascii="Calibri" w:hAnsi="Calibri"/>
                          <w:color w:val="000000"/>
                          <w:sz w:val="18"/>
                        </w:rPr>
                      </w:rPrChange>
                    </w:rPr>
                  </w:pPr>
                  <w:r w:rsidRPr="00CC0175">
                    <w:rPr>
                      <w:rFonts w:ascii="Arial" w:hAnsi="Arial" w:cs="Arial"/>
                      <w:color w:val="000000"/>
                      <w:szCs w:val="22"/>
                      <w:rPrChange w:id="3014" w:author="Pinheiro Neto Advogados" w:date="2022-07-19T18:30:00Z">
                        <w:rPr>
                          <w:rFonts w:ascii="Calibri" w:hAnsi="Calibri"/>
                          <w:color w:val="000000"/>
                          <w:sz w:val="18"/>
                        </w:rPr>
                      </w:rPrChange>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301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A4B1DC3" w14:textId="77777777" w:rsidR="00C96219" w:rsidRPr="00CC0175" w:rsidRDefault="00C96219" w:rsidP="00B07D39">
                  <w:pPr>
                    <w:jc w:val="center"/>
                    <w:rPr>
                      <w:rFonts w:ascii="Arial" w:hAnsi="Arial" w:cs="Arial"/>
                      <w:color w:val="000000"/>
                      <w:szCs w:val="22"/>
                      <w:rPrChange w:id="3016" w:author="Pinheiro Neto Advogados" w:date="2022-07-19T18:30:00Z">
                        <w:rPr>
                          <w:rFonts w:ascii="Calibri" w:hAnsi="Calibri"/>
                          <w:color w:val="000000"/>
                          <w:sz w:val="18"/>
                        </w:rPr>
                      </w:rPrChange>
                    </w:rPr>
                  </w:pPr>
                  <w:r w:rsidRPr="00CC0175">
                    <w:rPr>
                      <w:rFonts w:ascii="Arial" w:hAnsi="Arial" w:cs="Arial"/>
                      <w:color w:val="000000"/>
                      <w:szCs w:val="22"/>
                      <w:rPrChange w:id="3017"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1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EC18F64" w14:textId="77777777" w:rsidR="00C96219" w:rsidRPr="00CC0175" w:rsidRDefault="00C96219" w:rsidP="00B07D39">
                  <w:pPr>
                    <w:jc w:val="right"/>
                    <w:rPr>
                      <w:rFonts w:ascii="Arial" w:hAnsi="Arial" w:cs="Arial"/>
                      <w:color w:val="000000"/>
                      <w:szCs w:val="22"/>
                      <w:rPrChange w:id="3019" w:author="Pinheiro Neto Advogados" w:date="2022-07-19T18:30:00Z">
                        <w:rPr>
                          <w:rFonts w:ascii="Calibri" w:hAnsi="Calibri"/>
                          <w:color w:val="000000"/>
                          <w:sz w:val="18"/>
                        </w:rPr>
                      </w:rPrChange>
                    </w:rPr>
                  </w:pPr>
                  <w:r w:rsidRPr="00CC0175">
                    <w:rPr>
                      <w:rFonts w:ascii="Arial" w:hAnsi="Arial" w:cs="Arial"/>
                      <w:color w:val="000000"/>
                      <w:szCs w:val="22"/>
                      <w:rPrChange w:id="3020" w:author="Pinheiro Neto Advogados" w:date="2022-07-19T18:30:00Z">
                        <w:rPr>
                          <w:rFonts w:ascii="Calibri" w:hAnsi="Calibri"/>
                          <w:color w:val="000000"/>
                          <w:sz w:val="18"/>
                        </w:rPr>
                      </w:rPrChange>
                    </w:rPr>
                    <w:t>0,0000%</w:t>
                  </w:r>
                </w:p>
              </w:tc>
            </w:tr>
            <w:tr w:rsidR="003D7621" w:rsidRPr="00CC0175" w14:paraId="4B5382E8" w14:textId="77777777" w:rsidTr="00971C1B">
              <w:trPr>
                <w:trHeight w:val="245"/>
                <w:trPrChange w:id="302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2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7D686B" w14:textId="77777777" w:rsidR="00C96219" w:rsidRPr="00CC0175" w:rsidRDefault="00C96219" w:rsidP="00B07D39">
                  <w:pPr>
                    <w:jc w:val="center"/>
                    <w:rPr>
                      <w:rFonts w:ascii="Arial" w:hAnsi="Arial" w:cs="Arial"/>
                      <w:color w:val="000000"/>
                      <w:szCs w:val="22"/>
                      <w:rPrChange w:id="3023" w:author="Pinheiro Neto Advogados" w:date="2022-07-19T18:30:00Z">
                        <w:rPr>
                          <w:rFonts w:ascii="Calibri" w:hAnsi="Calibri"/>
                          <w:color w:val="000000"/>
                          <w:sz w:val="18"/>
                        </w:rPr>
                      </w:rPrChange>
                    </w:rPr>
                  </w:pPr>
                  <w:r w:rsidRPr="00CC0175">
                    <w:rPr>
                      <w:rFonts w:ascii="Arial" w:hAnsi="Arial" w:cs="Arial"/>
                      <w:color w:val="000000"/>
                      <w:szCs w:val="22"/>
                      <w:rPrChange w:id="3024" w:author="Pinheiro Neto Advogados" w:date="2022-07-19T18:30:00Z">
                        <w:rPr>
                          <w:rFonts w:ascii="Calibri" w:hAnsi="Calibri"/>
                          <w:color w:val="000000"/>
                          <w:sz w:val="18"/>
                        </w:rPr>
                      </w:rPrChange>
                    </w:rPr>
                    <w:t>13</w:t>
                  </w:r>
                </w:p>
              </w:tc>
              <w:tc>
                <w:tcPr>
                  <w:tcW w:w="1340" w:type="dxa"/>
                  <w:tcBorders>
                    <w:top w:val="nil"/>
                    <w:left w:val="nil"/>
                    <w:bottom w:val="single" w:sz="4" w:space="0" w:color="auto"/>
                    <w:right w:val="single" w:sz="4" w:space="0" w:color="auto"/>
                  </w:tcBorders>
                  <w:shd w:val="clear" w:color="auto" w:fill="auto"/>
                  <w:noWrap/>
                  <w:vAlign w:val="center"/>
                  <w:hideMark/>
                  <w:tcPrChange w:id="302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D1BD4BF" w14:textId="77777777" w:rsidR="00C96219" w:rsidRPr="00CC0175" w:rsidRDefault="00C96219" w:rsidP="00B07D39">
                  <w:pPr>
                    <w:jc w:val="center"/>
                    <w:rPr>
                      <w:rFonts w:ascii="Arial" w:hAnsi="Arial" w:cs="Arial"/>
                      <w:color w:val="000000"/>
                      <w:szCs w:val="22"/>
                      <w:rPrChange w:id="3026" w:author="Pinheiro Neto Advogados" w:date="2022-07-19T18:30:00Z">
                        <w:rPr>
                          <w:rFonts w:ascii="Calibri" w:hAnsi="Calibri"/>
                          <w:color w:val="000000"/>
                          <w:sz w:val="18"/>
                        </w:rPr>
                      </w:rPrChange>
                    </w:rPr>
                  </w:pPr>
                  <w:r w:rsidRPr="00CC0175">
                    <w:rPr>
                      <w:rFonts w:ascii="Arial" w:hAnsi="Arial" w:cs="Arial"/>
                      <w:color w:val="000000"/>
                      <w:szCs w:val="22"/>
                      <w:rPrChange w:id="3027" w:author="Pinheiro Neto Advogados" w:date="2022-07-19T18:30:00Z">
                        <w:rPr>
                          <w:rFonts w:ascii="Calibri" w:hAnsi="Calibri"/>
                          <w:color w:val="000000"/>
                          <w:sz w:val="18"/>
                        </w:rPr>
                      </w:rPrChange>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302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FBD713D" w14:textId="77777777" w:rsidR="00C96219" w:rsidRPr="00CC0175" w:rsidRDefault="00C96219" w:rsidP="00B07D39">
                  <w:pPr>
                    <w:jc w:val="center"/>
                    <w:rPr>
                      <w:rFonts w:ascii="Arial" w:hAnsi="Arial" w:cs="Arial"/>
                      <w:color w:val="000000"/>
                      <w:szCs w:val="22"/>
                      <w:rPrChange w:id="3029" w:author="Pinheiro Neto Advogados" w:date="2022-07-19T18:30:00Z">
                        <w:rPr>
                          <w:rFonts w:ascii="Calibri" w:hAnsi="Calibri"/>
                          <w:color w:val="000000"/>
                          <w:sz w:val="18"/>
                        </w:rPr>
                      </w:rPrChange>
                    </w:rPr>
                  </w:pPr>
                  <w:r w:rsidRPr="00CC0175">
                    <w:rPr>
                      <w:rFonts w:ascii="Arial" w:hAnsi="Arial" w:cs="Arial"/>
                      <w:color w:val="000000"/>
                      <w:szCs w:val="22"/>
                      <w:rPrChange w:id="3030"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3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1AE006F" w14:textId="77777777" w:rsidR="00C96219" w:rsidRPr="00CC0175" w:rsidRDefault="00C96219" w:rsidP="00B07D39">
                  <w:pPr>
                    <w:jc w:val="right"/>
                    <w:rPr>
                      <w:rFonts w:ascii="Arial" w:hAnsi="Arial" w:cs="Arial"/>
                      <w:color w:val="000000"/>
                      <w:szCs w:val="22"/>
                      <w:rPrChange w:id="3032" w:author="Pinheiro Neto Advogados" w:date="2022-07-19T18:30:00Z">
                        <w:rPr>
                          <w:rFonts w:ascii="Calibri" w:hAnsi="Calibri"/>
                          <w:color w:val="000000"/>
                          <w:sz w:val="18"/>
                        </w:rPr>
                      </w:rPrChange>
                    </w:rPr>
                  </w:pPr>
                  <w:r w:rsidRPr="00CC0175">
                    <w:rPr>
                      <w:rFonts w:ascii="Arial" w:hAnsi="Arial" w:cs="Arial"/>
                      <w:color w:val="000000"/>
                      <w:szCs w:val="22"/>
                      <w:rPrChange w:id="3033" w:author="Pinheiro Neto Advogados" w:date="2022-07-19T18:30:00Z">
                        <w:rPr>
                          <w:rFonts w:ascii="Calibri" w:hAnsi="Calibri"/>
                          <w:color w:val="000000"/>
                          <w:sz w:val="18"/>
                        </w:rPr>
                      </w:rPrChange>
                    </w:rPr>
                    <w:t>0,0000%</w:t>
                  </w:r>
                </w:p>
              </w:tc>
            </w:tr>
            <w:tr w:rsidR="003D7621" w:rsidRPr="00CC0175" w14:paraId="6B54458A" w14:textId="77777777" w:rsidTr="00971C1B">
              <w:trPr>
                <w:trHeight w:val="245"/>
                <w:trPrChange w:id="303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3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D1DD4A" w14:textId="77777777" w:rsidR="00C96219" w:rsidRPr="00CC0175" w:rsidRDefault="00C96219" w:rsidP="00B07D39">
                  <w:pPr>
                    <w:jc w:val="center"/>
                    <w:rPr>
                      <w:rFonts w:ascii="Arial" w:hAnsi="Arial" w:cs="Arial"/>
                      <w:color w:val="000000"/>
                      <w:szCs w:val="22"/>
                      <w:rPrChange w:id="3036" w:author="Pinheiro Neto Advogados" w:date="2022-07-19T18:30:00Z">
                        <w:rPr>
                          <w:rFonts w:ascii="Calibri" w:hAnsi="Calibri"/>
                          <w:color w:val="000000"/>
                          <w:sz w:val="18"/>
                        </w:rPr>
                      </w:rPrChange>
                    </w:rPr>
                  </w:pPr>
                  <w:r w:rsidRPr="00CC0175">
                    <w:rPr>
                      <w:rFonts w:ascii="Arial" w:hAnsi="Arial" w:cs="Arial"/>
                      <w:color w:val="000000"/>
                      <w:szCs w:val="22"/>
                      <w:rPrChange w:id="3037" w:author="Pinheiro Neto Advogados" w:date="2022-07-19T18:30:00Z">
                        <w:rPr>
                          <w:rFonts w:ascii="Calibri" w:hAnsi="Calibri"/>
                          <w:color w:val="000000"/>
                          <w:sz w:val="18"/>
                        </w:rPr>
                      </w:rPrChange>
                    </w:rPr>
                    <w:t>14</w:t>
                  </w:r>
                </w:p>
              </w:tc>
              <w:tc>
                <w:tcPr>
                  <w:tcW w:w="1340" w:type="dxa"/>
                  <w:tcBorders>
                    <w:top w:val="nil"/>
                    <w:left w:val="nil"/>
                    <w:bottom w:val="single" w:sz="4" w:space="0" w:color="auto"/>
                    <w:right w:val="single" w:sz="4" w:space="0" w:color="auto"/>
                  </w:tcBorders>
                  <w:shd w:val="clear" w:color="auto" w:fill="auto"/>
                  <w:noWrap/>
                  <w:vAlign w:val="center"/>
                  <w:hideMark/>
                  <w:tcPrChange w:id="303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7234602" w14:textId="77777777" w:rsidR="00C96219" w:rsidRPr="00CC0175" w:rsidRDefault="00C96219" w:rsidP="00B07D39">
                  <w:pPr>
                    <w:jc w:val="center"/>
                    <w:rPr>
                      <w:rFonts w:ascii="Arial" w:hAnsi="Arial" w:cs="Arial"/>
                      <w:color w:val="000000"/>
                      <w:szCs w:val="22"/>
                      <w:rPrChange w:id="3039" w:author="Pinheiro Neto Advogados" w:date="2022-07-19T18:30:00Z">
                        <w:rPr>
                          <w:rFonts w:ascii="Calibri" w:hAnsi="Calibri"/>
                          <w:color w:val="000000"/>
                          <w:sz w:val="18"/>
                        </w:rPr>
                      </w:rPrChange>
                    </w:rPr>
                  </w:pPr>
                  <w:r w:rsidRPr="00CC0175">
                    <w:rPr>
                      <w:rFonts w:ascii="Arial" w:hAnsi="Arial" w:cs="Arial"/>
                      <w:color w:val="000000"/>
                      <w:szCs w:val="22"/>
                      <w:rPrChange w:id="3040" w:author="Pinheiro Neto Advogados" w:date="2022-07-19T18:30:00Z">
                        <w:rPr>
                          <w:rFonts w:ascii="Calibri" w:hAnsi="Calibri"/>
                          <w:color w:val="000000"/>
                          <w:sz w:val="18"/>
                        </w:rPr>
                      </w:rPrChange>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304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F41AAAA" w14:textId="77777777" w:rsidR="00C96219" w:rsidRPr="00CC0175" w:rsidRDefault="00C96219" w:rsidP="00B07D39">
                  <w:pPr>
                    <w:jc w:val="center"/>
                    <w:rPr>
                      <w:rFonts w:ascii="Arial" w:hAnsi="Arial" w:cs="Arial"/>
                      <w:color w:val="000000"/>
                      <w:szCs w:val="22"/>
                      <w:rPrChange w:id="3042" w:author="Pinheiro Neto Advogados" w:date="2022-07-19T18:30:00Z">
                        <w:rPr>
                          <w:rFonts w:ascii="Calibri" w:hAnsi="Calibri"/>
                          <w:color w:val="000000"/>
                          <w:sz w:val="18"/>
                        </w:rPr>
                      </w:rPrChange>
                    </w:rPr>
                  </w:pPr>
                  <w:r w:rsidRPr="00CC0175">
                    <w:rPr>
                      <w:rFonts w:ascii="Arial" w:hAnsi="Arial" w:cs="Arial"/>
                      <w:color w:val="000000"/>
                      <w:szCs w:val="22"/>
                      <w:rPrChange w:id="3043"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4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53D4A33" w14:textId="77777777" w:rsidR="00C96219" w:rsidRPr="00CC0175" w:rsidRDefault="00C96219" w:rsidP="00B07D39">
                  <w:pPr>
                    <w:jc w:val="right"/>
                    <w:rPr>
                      <w:rFonts w:ascii="Arial" w:hAnsi="Arial" w:cs="Arial"/>
                      <w:color w:val="000000"/>
                      <w:szCs w:val="22"/>
                      <w:rPrChange w:id="3045" w:author="Pinheiro Neto Advogados" w:date="2022-07-19T18:30:00Z">
                        <w:rPr>
                          <w:rFonts w:ascii="Calibri" w:hAnsi="Calibri"/>
                          <w:color w:val="000000"/>
                          <w:sz w:val="18"/>
                        </w:rPr>
                      </w:rPrChange>
                    </w:rPr>
                  </w:pPr>
                  <w:r w:rsidRPr="00CC0175">
                    <w:rPr>
                      <w:rFonts w:ascii="Arial" w:hAnsi="Arial" w:cs="Arial"/>
                      <w:color w:val="000000"/>
                      <w:szCs w:val="22"/>
                      <w:rPrChange w:id="3046" w:author="Pinheiro Neto Advogados" w:date="2022-07-19T18:30:00Z">
                        <w:rPr>
                          <w:rFonts w:ascii="Calibri" w:hAnsi="Calibri"/>
                          <w:color w:val="000000"/>
                          <w:sz w:val="18"/>
                        </w:rPr>
                      </w:rPrChange>
                    </w:rPr>
                    <w:t>0,0000%</w:t>
                  </w:r>
                </w:p>
              </w:tc>
            </w:tr>
            <w:tr w:rsidR="003D7621" w:rsidRPr="00CC0175" w14:paraId="50266343" w14:textId="77777777" w:rsidTr="00971C1B">
              <w:trPr>
                <w:trHeight w:val="245"/>
                <w:trPrChange w:id="304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4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FCB61F" w14:textId="77777777" w:rsidR="00C96219" w:rsidRPr="00CC0175" w:rsidRDefault="00C96219" w:rsidP="00B07D39">
                  <w:pPr>
                    <w:jc w:val="center"/>
                    <w:rPr>
                      <w:rFonts w:ascii="Arial" w:hAnsi="Arial" w:cs="Arial"/>
                      <w:color w:val="000000"/>
                      <w:szCs w:val="22"/>
                      <w:rPrChange w:id="3049" w:author="Pinheiro Neto Advogados" w:date="2022-07-19T18:30:00Z">
                        <w:rPr>
                          <w:rFonts w:ascii="Calibri" w:hAnsi="Calibri"/>
                          <w:color w:val="000000"/>
                          <w:sz w:val="18"/>
                        </w:rPr>
                      </w:rPrChange>
                    </w:rPr>
                  </w:pPr>
                  <w:r w:rsidRPr="00CC0175">
                    <w:rPr>
                      <w:rFonts w:ascii="Arial" w:hAnsi="Arial" w:cs="Arial"/>
                      <w:color w:val="000000"/>
                      <w:szCs w:val="22"/>
                      <w:rPrChange w:id="3050" w:author="Pinheiro Neto Advogados" w:date="2022-07-19T18:30:00Z">
                        <w:rPr>
                          <w:rFonts w:ascii="Calibri" w:hAnsi="Calibri"/>
                          <w:color w:val="000000"/>
                          <w:sz w:val="18"/>
                        </w:rPr>
                      </w:rPrChange>
                    </w:rPr>
                    <w:t>15</w:t>
                  </w:r>
                </w:p>
              </w:tc>
              <w:tc>
                <w:tcPr>
                  <w:tcW w:w="1340" w:type="dxa"/>
                  <w:tcBorders>
                    <w:top w:val="nil"/>
                    <w:left w:val="nil"/>
                    <w:bottom w:val="single" w:sz="4" w:space="0" w:color="auto"/>
                    <w:right w:val="single" w:sz="4" w:space="0" w:color="auto"/>
                  </w:tcBorders>
                  <w:shd w:val="clear" w:color="auto" w:fill="auto"/>
                  <w:noWrap/>
                  <w:vAlign w:val="center"/>
                  <w:hideMark/>
                  <w:tcPrChange w:id="305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BE387D2" w14:textId="77777777" w:rsidR="00C96219" w:rsidRPr="00CC0175" w:rsidRDefault="00C96219" w:rsidP="00B07D39">
                  <w:pPr>
                    <w:jc w:val="center"/>
                    <w:rPr>
                      <w:rFonts w:ascii="Arial" w:hAnsi="Arial" w:cs="Arial"/>
                      <w:color w:val="000000"/>
                      <w:szCs w:val="22"/>
                      <w:rPrChange w:id="3052" w:author="Pinheiro Neto Advogados" w:date="2022-07-19T18:30:00Z">
                        <w:rPr>
                          <w:rFonts w:ascii="Calibri" w:hAnsi="Calibri"/>
                          <w:color w:val="000000"/>
                          <w:sz w:val="18"/>
                        </w:rPr>
                      </w:rPrChange>
                    </w:rPr>
                  </w:pPr>
                  <w:r w:rsidRPr="00CC0175">
                    <w:rPr>
                      <w:rFonts w:ascii="Arial" w:hAnsi="Arial" w:cs="Arial"/>
                      <w:color w:val="000000"/>
                      <w:szCs w:val="22"/>
                      <w:rPrChange w:id="3053" w:author="Pinheiro Neto Advogados" w:date="2022-07-19T18:30:00Z">
                        <w:rPr>
                          <w:rFonts w:ascii="Calibri" w:hAnsi="Calibri"/>
                          <w:color w:val="000000"/>
                          <w:sz w:val="18"/>
                        </w:rPr>
                      </w:rPrChange>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305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2DE64D9" w14:textId="77777777" w:rsidR="00C96219" w:rsidRPr="00CC0175" w:rsidRDefault="00C96219" w:rsidP="00B07D39">
                  <w:pPr>
                    <w:jc w:val="center"/>
                    <w:rPr>
                      <w:rFonts w:ascii="Arial" w:hAnsi="Arial" w:cs="Arial"/>
                      <w:color w:val="000000"/>
                      <w:szCs w:val="22"/>
                      <w:rPrChange w:id="3055" w:author="Pinheiro Neto Advogados" w:date="2022-07-19T18:30:00Z">
                        <w:rPr>
                          <w:rFonts w:ascii="Calibri" w:hAnsi="Calibri"/>
                          <w:color w:val="000000"/>
                          <w:sz w:val="18"/>
                        </w:rPr>
                      </w:rPrChange>
                    </w:rPr>
                  </w:pPr>
                  <w:r w:rsidRPr="00CC0175">
                    <w:rPr>
                      <w:rFonts w:ascii="Arial" w:hAnsi="Arial" w:cs="Arial"/>
                      <w:color w:val="000000"/>
                      <w:szCs w:val="22"/>
                      <w:rPrChange w:id="3056"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5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8CF9F7C" w14:textId="77777777" w:rsidR="00C96219" w:rsidRPr="00CC0175" w:rsidRDefault="00C96219" w:rsidP="00B07D39">
                  <w:pPr>
                    <w:jc w:val="right"/>
                    <w:rPr>
                      <w:rFonts w:ascii="Arial" w:hAnsi="Arial" w:cs="Arial"/>
                      <w:color w:val="000000"/>
                      <w:szCs w:val="22"/>
                      <w:rPrChange w:id="3058" w:author="Pinheiro Neto Advogados" w:date="2022-07-19T18:30:00Z">
                        <w:rPr>
                          <w:rFonts w:ascii="Calibri" w:hAnsi="Calibri"/>
                          <w:color w:val="000000"/>
                          <w:sz w:val="18"/>
                        </w:rPr>
                      </w:rPrChange>
                    </w:rPr>
                  </w:pPr>
                  <w:r w:rsidRPr="00CC0175">
                    <w:rPr>
                      <w:rFonts w:ascii="Arial" w:hAnsi="Arial" w:cs="Arial"/>
                      <w:color w:val="000000"/>
                      <w:szCs w:val="22"/>
                      <w:rPrChange w:id="3059" w:author="Pinheiro Neto Advogados" w:date="2022-07-19T18:30:00Z">
                        <w:rPr>
                          <w:rFonts w:ascii="Calibri" w:hAnsi="Calibri"/>
                          <w:color w:val="000000"/>
                          <w:sz w:val="18"/>
                        </w:rPr>
                      </w:rPrChange>
                    </w:rPr>
                    <w:t>0,0000%</w:t>
                  </w:r>
                </w:p>
              </w:tc>
            </w:tr>
            <w:tr w:rsidR="003D7621" w:rsidRPr="00CC0175" w14:paraId="71B475E4" w14:textId="77777777" w:rsidTr="00971C1B">
              <w:trPr>
                <w:trHeight w:val="245"/>
                <w:trPrChange w:id="306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6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BBAEE0F" w14:textId="77777777" w:rsidR="00C96219" w:rsidRPr="00CC0175" w:rsidRDefault="00C96219" w:rsidP="00B07D39">
                  <w:pPr>
                    <w:jc w:val="center"/>
                    <w:rPr>
                      <w:rFonts w:ascii="Arial" w:hAnsi="Arial" w:cs="Arial"/>
                      <w:color w:val="000000"/>
                      <w:szCs w:val="22"/>
                      <w:rPrChange w:id="3062" w:author="Pinheiro Neto Advogados" w:date="2022-07-19T18:30:00Z">
                        <w:rPr>
                          <w:rFonts w:ascii="Calibri" w:hAnsi="Calibri"/>
                          <w:color w:val="000000"/>
                          <w:sz w:val="18"/>
                        </w:rPr>
                      </w:rPrChange>
                    </w:rPr>
                  </w:pPr>
                  <w:r w:rsidRPr="00CC0175">
                    <w:rPr>
                      <w:rFonts w:ascii="Arial" w:hAnsi="Arial" w:cs="Arial"/>
                      <w:color w:val="000000"/>
                      <w:szCs w:val="22"/>
                      <w:rPrChange w:id="3063" w:author="Pinheiro Neto Advogados" w:date="2022-07-19T18:30:00Z">
                        <w:rPr>
                          <w:rFonts w:ascii="Calibri" w:hAnsi="Calibri"/>
                          <w:color w:val="000000"/>
                          <w:sz w:val="18"/>
                        </w:rPr>
                      </w:rPrChange>
                    </w:rPr>
                    <w:t>16</w:t>
                  </w:r>
                </w:p>
              </w:tc>
              <w:tc>
                <w:tcPr>
                  <w:tcW w:w="1340" w:type="dxa"/>
                  <w:tcBorders>
                    <w:top w:val="nil"/>
                    <w:left w:val="nil"/>
                    <w:bottom w:val="single" w:sz="4" w:space="0" w:color="auto"/>
                    <w:right w:val="single" w:sz="4" w:space="0" w:color="auto"/>
                  </w:tcBorders>
                  <w:shd w:val="clear" w:color="auto" w:fill="auto"/>
                  <w:noWrap/>
                  <w:vAlign w:val="center"/>
                  <w:hideMark/>
                  <w:tcPrChange w:id="306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D4BA4CA" w14:textId="77777777" w:rsidR="00C96219" w:rsidRPr="00CC0175" w:rsidRDefault="00C96219" w:rsidP="00B07D39">
                  <w:pPr>
                    <w:jc w:val="center"/>
                    <w:rPr>
                      <w:rFonts w:ascii="Arial" w:hAnsi="Arial" w:cs="Arial"/>
                      <w:color w:val="000000"/>
                      <w:szCs w:val="22"/>
                      <w:rPrChange w:id="3065" w:author="Pinheiro Neto Advogados" w:date="2022-07-19T18:30:00Z">
                        <w:rPr>
                          <w:rFonts w:ascii="Calibri" w:hAnsi="Calibri"/>
                          <w:color w:val="000000"/>
                          <w:sz w:val="18"/>
                        </w:rPr>
                      </w:rPrChange>
                    </w:rPr>
                  </w:pPr>
                  <w:r w:rsidRPr="00CC0175">
                    <w:rPr>
                      <w:rFonts w:ascii="Arial" w:hAnsi="Arial" w:cs="Arial"/>
                      <w:color w:val="000000"/>
                      <w:szCs w:val="22"/>
                      <w:rPrChange w:id="3066" w:author="Pinheiro Neto Advogados" w:date="2022-07-19T18:30:00Z">
                        <w:rPr>
                          <w:rFonts w:ascii="Calibri" w:hAnsi="Calibri"/>
                          <w:color w:val="000000"/>
                          <w:sz w:val="18"/>
                        </w:rPr>
                      </w:rPrChange>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306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9FDD696" w14:textId="77777777" w:rsidR="00C96219" w:rsidRPr="00CC0175" w:rsidRDefault="00C96219" w:rsidP="00B07D39">
                  <w:pPr>
                    <w:jc w:val="center"/>
                    <w:rPr>
                      <w:rFonts w:ascii="Arial" w:hAnsi="Arial" w:cs="Arial"/>
                      <w:color w:val="000000"/>
                      <w:szCs w:val="22"/>
                      <w:rPrChange w:id="3068" w:author="Pinheiro Neto Advogados" w:date="2022-07-19T18:30:00Z">
                        <w:rPr>
                          <w:rFonts w:ascii="Calibri" w:hAnsi="Calibri"/>
                          <w:color w:val="000000"/>
                          <w:sz w:val="18"/>
                        </w:rPr>
                      </w:rPrChange>
                    </w:rPr>
                  </w:pPr>
                  <w:r w:rsidRPr="00CC0175">
                    <w:rPr>
                      <w:rFonts w:ascii="Arial" w:hAnsi="Arial" w:cs="Arial"/>
                      <w:color w:val="000000"/>
                      <w:szCs w:val="22"/>
                      <w:rPrChange w:id="3069"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7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A1E2669" w14:textId="77777777" w:rsidR="00C96219" w:rsidRPr="00CC0175" w:rsidRDefault="00C96219" w:rsidP="00B07D39">
                  <w:pPr>
                    <w:jc w:val="right"/>
                    <w:rPr>
                      <w:rFonts w:ascii="Arial" w:hAnsi="Arial" w:cs="Arial"/>
                      <w:color w:val="000000"/>
                      <w:szCs w:val="22"/>
                      <w:rPrChange w:id="3071" w:author="Pinheiro Neto Advogados" w:date="2022-07-19T18:30:00Z">
                        <w:rPr>
                          <w:rFonts w:ascii="Calibri" w:hAnsi="Calibri"/>
                          <w:color w:val="000000"/>
                          <w:sz w:val="18"/>
                        </w:rPr>
                      </w:rPrChange>
                    </w:rPr>
                  </w:pPr>
                  <w:r w:rsidRPr="00CC0175">
                    <w:rPr>
                      <w:rFonts w:ascii="Arial" w:hAnsi="Arial" w:cs="Arial"/>
                      <w:color w:val="000000"/>
                      <w:szCs w:val="22"/>
                      <w:rPrChange w:id="3072" w:author="Pinheiro Neto Advogados" w:date="2022-07-19T18:30:00Z">
                        <w:rPr>
                          <w:rFonts w:ascii="Calibri" w:hAnsi="Calibri"/>
                          <w:color w:val="000000"/>
                          <w:sz w:val="18"/>
                        </w:rPr>
                      </w:rPrChange>
                    </w:rPr>
                    <w:t>0,0000%</w:t>
                  </w:r>
                </w:p>
              </w:tc>
            </w:tr>
            <w:tr w:rsidR="003D7621" w:rsidRPr="00CC0175" w14:paraId="34180AE2" w14:textId="77777777" w:rsidTr="00971C1B">
              <w:trPr>
                <w:trHeight w:val="245"/>
                <w:trPrChange w:id="307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7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1B8D76" w14:textId="77777777" w:rsidR="00C96219" w:rsidRPr="00CC0175" w:rsidRDefault="00C96219" w:rsidP="00B07D39">
                  <w:pPr>
                    <w:jc w:val="center"/>
                    <w:rPr>
                      <w:rFonts w:ascii="Arial" w:hAnsi="Arial" w:cs="Arial"/>
                      <w:color w:val="000000"/>
                      <w:szCs w:val="22"/>
                      <w:rPrChange w:id="3075" w:author="Pinheiro Neto Advogados" w:date="2022-07-19T18:30:00Z">
                        <w:rPr>
                          <w:rFonts w:ascii="Calibri" w:hAnsi="Calibri"/>
                          <w:color w:val="000000"/>
                          <w:sz w:val="18"/>
                        </w:rPr>
                      </w:rPrChange>
                    </w:rPr>
                  </w:pPr>
                  <w:r w:rsidRPr="00CC0175">
                    <w:rPr>
                      <w:rFonts w:ascii="Arial" w:hAnsi="Arial" w:cs="Arial"/>
                      <w:color w:val="000000"/>
                      <w:szCs w:val="22"/>
                      <w:rPrChange w:id="3076" w:author="Pinheiro Neto Advogados" w:date="2022-07-19T18:30:00Z">
                        <w:rPr>
                          <w:rFonts w:ascii="Calibri" w:hAnsi="Calibri"/>
                          <w:color w:val="000000"/>
                          <w:sz w:val="18"/>
                        </w:rPr>
                      </w:rPrChange>
                    </w:rPr>
                    <w:lastRenderedPageBreak/>
                    <w:t>17</w:t>
                  </w:r>
                </w:p>
              </w:tc>
              <w:tc>
                <w:tcPr>
                  <w:tcW w:w="1340" w:type="dxa"/>
                  <w:tcBorders>
                    <w:top w:val="nil"/>
                    <w:left w:val="nil"/>
                    <w:bottom w:val="single" w:sz="4" w:space="0" w:color="auto"/>
                    <w:right w:val="single" w:sz="4" w:space="0" w:color="auto"/>
                  </w:tcBorders>
                  <w:shd w:val="clear" w:color="auto" w:fill="auto"/>
                  <w:noWrap/>
                  <w:vAlign w:val="center"/>
                  <w:hideMark/>
                  <w:tcPrChange w:id="307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30EB56B" w14:textId="77777777" w:rsidR="00C96219" w:rsidRPr="00CC0175" w:rsidRDefault="00C96219" w:rsidP="00B07D39">
                  <w:pPr>
                    <w:jc w:val="center"/>
                    <w:rPr>
                      <w:rFonts w:ascii="Arial" w:hAnsi="Arial" w:cs="Arial"/>
                      <w:color w:val="000000"/>
                      <w:szCs w:val="22"/>
                      <w:rPrChange w:id="3078" w:author="Pinheiro Neto Advogados" w:date="2022-07-19T18:30:00Z">
                        <w:rPr>
                          <w:rFonts w:ascii="Calibri" w:hAnsi="Calibri"/>
                          <w:color w:val="000000"/>
                          <w:sz w:val="18"/>
                        </w:rPr>
                      </w:rPrChange>
                    </w:rPr>
                  </w:pPr>
                  <w:r w:rsidRPr="00CC0175">
                    <w:rPr>
                      <w:rFonts w:ascii="Arial" w:hAnsi="Arial" w:cs="Arial"/>
                      <w:color w:val="000000"/>
                      <w:szCs w:val="22"/>
                      <w:rPrChange w:id="3079" w:author="Pinheiro Neto Advogados" w:date="2022-07-19T18:30:00Z">
                        <w:rPr>
                          <w:rFonts w:ascii="Calibri" w:hAnsi="Calibri"/>
                          <w:color w:val="000000"/>
                          <w:sz w:val="18"/>
                        </w:rPr>
                      </w:rPrChange>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308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652A3A3" w14:textId="77777777" w:rsidR="00C96219" w:rsidRPr="00CC0175" w:rsidRDefault="00C96219" w:rsidP="00B07D39">
                  <w:pPr>
                    <w:jc w:val="center"/>
                    <w:rPr>
                      <w:rFonts w:ascii="Arial" w:hAnsi="Arial" w:cs="Arial"/>
                      <w:color w:val="000000"/>
                      <w:szCs w:val="22"/>
                      <w:rPrChange w:id="3081" w:author="Pinheiro Neto Advogados" w:date="2022-07-19T18:30:00Z">
                        <w:rPr>
                          <w:rFonts w:ascii="Calibri" w:hAnsi="Calibri"/>
                          <w:color w:val="000000"/>
                          <w:sz w:val="18"/>
                        </w:rPr>
                      </w:rPrChange>
                    </w:rPr>
                  </w:pPr>
                  <w:r w:rsidRPr="00CC0175">
                    <w:rPr>
                      <w:rFonts w:ascii="Arial" w:hAnsi="Arial" w:cs="Arial"/>
                      <w:color w:val="000000"/>
                      <w:szCs w:val="22"/>
                      <w:rPrChange w:id="3082" w:author="Pinheiro Neto Advogados" w:date="2022-07-19T18:30:00Z">
                        <w:rPr>
                          <w:rFonts w:ascii="Calibri" w:hAnsi="Calibri"/>
                          <w:color w:val="000000"/>
                          <w:sz w:val="18"/>
                        </w:rPr>
                      </w:rPrChange>
                    </w:rPr>
                    <w:t>não</w:t>
                  </w:r>
                </w:p>
              </w:tc>
              <w:tc>
                <w:tcPr>
                  <w:tcW w:w="1051" w:type="dxa"/>
                  <w:tcBorders>
                    <w:top w:val="nil"/>
                    <w:left w:val="nil"/>
                    <w:bottom w:val="single" w:sz="4" w:space="0" w:color="auto"/>
                    <w:right w:val="single" w:sz="8" w:space="0" w:color="auto"/>
                  </w:tcBorders>
                  <w:shd w:val="clear" w:color="auto" w:fill="auto"/>
                  <w:noWrap/>
                  <w:vAlign w:val="center"/>
                  <w:hideMark/>
                  <w:tcPrChange w:id="308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B5C6EEB" w14:textId="77777777" w:rsidR="00C96219" w:rsidRPr="00CC0175" w:rsidRDefault="00C96219" w:rsidP="00B07D39">
                  <w:pPr>
                    <w:jc w:val="right"/>
                    <w:rPr>
                      <w:rFonts w:ascii="Arial" w:hAnsi="Arial" w:cs="Arial"/>
                      <w:color w:val="000000"/>
                      <w:szCs w:val="22"/>
                      <w:rPrChange w:id="3084" w:author="Pinheiro Neto Advogados" w:date="2022-07-19T18:30:00Z">
                        <w:rPr>
                          <w:rFonts w:ascii="Calibri" w:hAnsi="Calibri"/>
                          <w:color w:val="000000"/>
                          <w:sz w:val="18"/>
                        </w:rPr>
                      </w:rPrChange>
                    </w:rPr>
                  </w:pPr>
                  <w:r w:rsidRPr="00CC0175">
                    <w:rPr>
                      <w:rFonts w:ascii="Arial" w:hAnsi="Arial" w:cs="Arial"/>
                      <w:color w:val="000000"/>
                      <w:szCs w:val="22"/>
                      <w:rPrChange w:id="3085" w:author="Pinheiro Neto Advogados" w:date="2022-07-19T18:30:00Z">
                        <w:rPr>
                          <w:rFonts w:ascii="Calibri" w:hAnsi="Calibri"/>
                          <w:color w:val="000000"/>
                          <w:sz w:val="18"/>
                        </w:rPr>
                      </w:rPrChange>
                    </w:rPr>
                    <w:t>0,0000%</w:t>
                  </w:r>
                </w:p>
              </w:tc>
            </w:tr>
            <w:tr w:rsidR="003D7621" w:rsidRPr="00CC0175" w14:paraId="352D186A" w14:textId="77777777" w:rsidTr="00971C1B">
              <w:trPr>
                <w:trHeight w:val="245"/>
                <w:trPrChange w:id="308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08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9664DF4" w14:textId="77777777" w:rsidR="00C96219" w:rsidRPr="00CC0175" w:rsidRDefault="00C96219" w:rsidP="00B07D39">
                  <w:pPr>
                    <w:jc w:val="center"/>
                    <w:rPr>
                      <w:rFonts w:ascii="Arial" w:hAnsi="Arial" w:cs="Arial"/>
                      <w:color w:val="000000"/>
                      <w:szCs w:val="22"/>
                      <w:rPrChange w:id="3088" w:author="Pinheiro Neto Advogados" w:date="2022-07-19T18:30:00Z">
                        <w:rPr>
                          <w:rFonts w:ascii="Calibri" w:hAnsi="Calibri"/>
                          <w:color w:val="000000"/>
                          <w:sz w:val="18"/>
                        </w:rPr>
                      </w:rPrChange>
                    </w:rPr>
                  </w:pPr>
                  <w:r w:rsidRPr="00CC0175">
                    <w:rPr>
                      <w:rFonts w:ascii="Arial" w:hAnsi="Arial" w:cs="Arial"/>
                      <w:color w:val="000000"/>
                      <w:szCs w:val="22"/>
                      <w:rPrChange w:id="3089" w:author="Pinheiro Neto Advogados" w:date="2022-07-19T18:30:00Z">
                        <w:rPr>
                          <w:rFonts w:ascii="Calibri" w:hAnsi="Calibri"/>
                          <w:color w:val="000000"/>
                          <w:sz w:val="18"/>
                        </w:rPr>
                      </w:rPrChange>
                    </w:rPr>
                    <w:t>18</w:t>
                  </w:r>
                </w:p>
              </w:tc>
              <w:tc>
                <w:tcPr>
                  <w:tcW w:w="1340" w:type="dxa"/>
                  <w:tcBorders>
                    <w:top w:val="nil"/>
                    <w:left w:val="nil"/>
                    <w:bottom w:val="single" w:sz="4" w:space="0" w:color="auto"/>
                    <w:right w:val="single" w:sz="4" w:space="0" w:color="auto"/>
                  </w:tcBorders>
                  <w:shd w:val="clear" w:color="auto" w:fill="auto"/>
                  <w:noWrap/>
                  <w:vAlign w:val="center"/>
                  <w:hideMark/>
                  <w:tcPrChange w:id="309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4C958EB" w14:textId="77777777" w:rsidR="00C96219" w:rsidRPr="00CC0175" w:rsidRDefault="00C96219" w:rsidP="00B07D39">
                  <w:pPr>
                    <w:jc w:val="center"/>
                    <w:rPr>
                      <w:rFonts w:ascii="Arial" w:hAnsi="Arial" w:cs="Arial"/>
                      <w:color w:val="000000"/>
                      <w:szCs w:val="22"/>
                      <w:rPrChange w:id="3091" w:author="Pinheiro Neto Advogados" w:date="2022-07-19T18:30:00Z">
                        <w:rPr>
                          <w:rFonts w:ascii="Calibri" w:hAnsi="Calibri"/>
                          <w:color w:val="000000"/>
                          <w:sz w:val="18"/>
                        </w:rPr>
                      </w:rPrChange>
                    </w:rPr>
                  </w:pPr>
                  <w:r w:rsidRPr="00CC0175">
                    <w:rPr>
                      <w:rFonts w:ascii="Arial" w:hAnsi="Arial" w:cs="Arial"/>
                      <w:color w:val="000000"/>
                      <w:szCs w:val="22"/>
                      <w:rPrChange w:id="3092" w:author="Pinheiro Neto Advogados" w:date="2022-07-19T18:30:00Z">
                        <w:rPr>
                          <w:rFonts w:ascii="Calibri" w:hAnsi="Calibri"/>
                          <w:color w:val="000000"/>
                          <w:sz w:val="18"/>
                        </w:rPr>
                      </w:rPrChange>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309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B64E997" w14:textId="77777777" w:rsidR="00C96219" w:rsidRPr="00CC0175" w:rsidRDefault="00C96219" w:rsidP="00B07D39">
                  <w:pPr>
                    <w:jc w:val="center"/>
                    <w:rPr>
                      <w:rFonts w:ascii="Arial" w:hAnsi="Arial" w:cs="Arial"/>
                      <w:color w:val="000000"/>
                      <w:szCs w:val="22"/>
                      <w:rPrChange w:id="3094" w:author="Pinheiro Neto Advogados" w:date="2022-07-19T18:30:00Z">
                        <w:rPr>
                          <w:rFonts w:ascii="Calibri" w:hAnsi="Calibri"/>
                          <w:color w:val="000000"/>
                          <w:sz w:val="18"/>
                        </w:rPr>
                      </w:rPrChange>
                    </w:rPr>
                  </w:pPr>
                  <w:r w:rsidRPr="00CC0175">
                    <w:rPr>
                      <w:rFonts w:ascii="Arial" w:hAnsi="Arial" w:cs="Arial"/>
                      <w:color w:val="000000"/>
                      <w:szCs w:val="22"/>
                      <w:rPrChange w:id="3095"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09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96224DE" w14:textId="77777777" w:rsidR="00C96219" w:rsidRPr="00CC0175" w:rsidRDefault="00C96219" w:rsidP="00B07D39">
                  <w:pPr>
                    <w:jc w:val="right"/>
                    <w:rPr>
                      <w:rFonts w:ascii="Arial" w:hAnsi="Arial" w:cs="Arial"/>
                      <w:color w:val="000000"/>
                      <w:szCs w:val="22"/>
                      <w:rPrChange w:id="3097" w:author="Pinheiro Neto Advogados" w:date="2022-07-19T18:30:00Z">
                        <w:rPr>
                          <w:rFonts w:ascii="Calibri" w:hAnsi="Calibri"/>
                          <w:color w:val="000000"/>
                          <w:sz w:val="18"/>
                        </w:rPr>
                      </w:rPrChange>
                    </w:rPr>
                  </w:pPr>
                  <w:r w:rsidRPr="00CC0175">
                    <w:rPr>
                      <w:rFonts w:ascii="Arial" w:hAnsi="Arial" w:cs="Arial"/>
                      <w:color w:val="000000"/>
                      <w:szCs w:val="22"/>
                      <w:rPrChange w:id="3098" w:author="Pinheiro Neto Advogados" w:date="2022-07-19T18:30:00Z">
                        <w:rPr>
                          <w:rFonts w:ascii="Calibri" w:hAnsi="Calibri"/>
                          <w:color w:val="000000"/>
                          <w:sz w:val="18"/>
                        </w:rPr>
                      </w:rPrChange>
                    </w:rPr>
                    <w:t>0,5000%</w:t>
                  </w:r>
                </w:p>
              </w:tc>
            </w:tr>
            <w:tr w:rsidR="003D7621" w:rsidRPr="00CC0175" w14:paraId="6C3A8B49" w14:textId="77777777" w:rsidTr="00971C1B">
              <w:trPr>
                <w:trHeight w:val="245"/>
                <w:trPrChange w:id="309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0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0E6417" w14:textId="77777777" w:rsidR="00C96219" w:rsidRPr="00CC0175" w:rsidRDefault="00C96219" w:rsidP="00B07D39">
                  <w:pPr>
                    <w:jc w:val="center"/>
                    <w:rPr>
                      <w:rFonts w:ascii="Arial" w:hAnsi="Arial" w:cs="Arial"/>
                      <w:color w:val="000000"/>
                      <w:szCs w:val="22"/>
                      <w:rPrChange w:id="3101" w:author="Pinheiro Neto Advogados" w:date="2022-07-19T18:30:00Z">
                        <w:rPr>
                          <w:rFonts w:ascii="Calibri" w:hAnsi="Calibri"/>
                          <w:color w:val="000000"/>
                          <w:sz w:val="18"/>
                        </w:rPr>
                      </w:rPrChange>
                    </w:rPr>
                  </w:pPr>
                  <w:r w:rsidRPr="00CC0175">
                    <w:rPr>
                      <w:rFonts w:ascii="Arial" w:hAnsi="Arial" w:cs="Arial"/>
                      <w:color w:val="000000"/>
                      <w:szCs w:val="22"/>
                      <w:rPrChange w:id="3102" w:author="Pinheiro Neto Advogados" w:date="2022-07-19T18:30:00Z">
                        <w:rPr>
                          <w:rFonts w:ascii="Calibri" w:hAnsi="Calibri"/>
                          <w:color w:val="000000"/>
                          <w:sz w:val="18"/>
                        </w:rPr>
                      </w:rPrChange>
                    </w:rPr>
                    <w:t>19</w:t>
                  </w:r>
                </w:p>
              </w:tc>
              <w:tc>
                <w:tcPr>
                  <w:tcW w:w="1340" w:type="dxa"/>
                  <w:tcBorders>
                    <w:top w:val="nil"/>
                    <w:left w:val="nil"/>
                    <w:bottom w:val="single" w:sz="4" w:space="0" w:color="auto"/>
                    <w:right w:val="single" w:sz="4" w:space="0" w:color="auto"/>
                  </w:tcBorders>
                  <w:shd w:val="clear" w:color="auto" w:fill="auto"/>
                  <w:noWrap/>
                  <w:vAlign w:val="center"/>
                  <w:hideMark/>
                  <w:tcPrChange w:id="310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9228812" w14:textId="77777777" w:rsidR="00C96219" w:rsidRPr="00CC0175" w:rsidRDefault="00C96219" w:rsidP="00B07D39">
                  <w:pPr>
                    <w:jc w:val="center"/>
                    <w:rPr>
                      <w:rFonts w:ascii="Arial" w:hAnsi="Arial" w:cs="Arial"/>
                      <w:color w:val="000000"/>
                      <w:szCs w:val="22"/>
                      <w:rPrChange w:id="3104" w:author="Pinheiro Neto Advogados" w:date="2022-07-19T18:30:00Z">
                        <w:rPr>
                          <w:rFonts w:ascii="Calibri" w:hAnsi="Calibri"/>
                          <w:color w:val="000000"/>
                          <w:sz w:val="18"/>
                        </w:rPr>
                      </w:rPrChange>
                    </w:rPr>
                  </w:pPr>
                  <w:r w:rsidRPr="00CC0175">
                    <w:rPr>
                      <w:rFonts w:ascii="Arial" w:hAnsi="Arial" w:cs="Arial"/>
                      <w:color w:val="000000"/>
                      <w:szCs w:val="22"/>
                      <w:rPrChange w:id="3105" w:author="Pinheiro Neto Advogados" w:date="2022-07-19T18:30:00Z">
                        <w:rPr>
                          <w:rFonts w:ascii="Calibri" w:hAnsi="Calibri"/>
                          <w:color w:val="000000"/>
                          <w:sz w:val="18"/>
                        </w:rPr>
                      </w:rPrChange>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310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CCAD97B" w14:textId="77777777" w:rsidR="00C96219" w:rsidRPr="00CC0175" w:rsidRDefault="00C96219" w:rsidP="00B07D39">
                  <w:pPr>
                    <w:jc w:val="center"/>
                    <w:rPr>
                      <w:rFonts w:ascii="Arial" w:hAnsi="Arial" w:cs="Arial"/>
                      <w:color w:val="000000"/>
                      <w:szCs w:val="22"/>
                      <w:rPrChange w:id="3107" w:author="Pinheiro Neto Advogados" w:date="2022-07-19T18:30:00Z">
                        <w:rPr>
                          <w:rFonts w:ascii="Calibri" w:hAnsi="Calibri"/>
                          <w:color w:val="000000"/>
                          <w:sz w:val="18"/>
                        </w:rPr>
                      </w:rPrChange>
                    </w:rPr>
                  </w:pPr>
                  <w:r w:rsidRPr="00CC0175">
                    <w:rPr>
                      <w:rFonts w:ascii="Arial" w:hAnsi="Arial" w:cs="Arial"/>
                      <w:color w:val="000000"/>
                      <w:szCs w:val="22"/>
                      <w:rPrChange w:id="3108"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0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D060D56" w14:textId="77777777" w:rsidR="00C96219" w:rsidRPr="00CC0175" w:rsidRDefault="00C96219" w:rsidP="00B07D39">
                  <w:pPr>
                    <w:jc w:val="right"/>
                    <w:rPr>
                      <w:rFonts w:ascii="Arial" w:hAnsi="Arial" w:cs="Arial"/>
                      <w:color w:val="000000"/>
                      <w:szCs w:val="22"/>
                      <w:rPrChange w:id="3110" w:author="Pinheiro Neto Advogados" w:date="2022-07-19T18:30:00Z">
                        <w:rPr>
                          <w:rFonts w:ascii="Calibri" w:hAnsi="Calibri"/>
                          <w:color w:val="000000"/>
                          <w:sz w:val="18"/>
                        </w:rPr>
                      </w:rPrChange>
                    </w:rPr>
                  </w:pPr>
                  <w:r w:rsidRPr="00CC0175">
                    <w:rPr>
                      <w:rFonts w:ascii="Arial" w:hAnsi="Arial" w:cs="Arial"/>
                      <w:color w:val="000000"/>
                      <w:szCs w:val="22"/>
                      <w:rPrChange w:id="3111" w:author="Pinheiro Neto Advogados" w:date="2022-07-19T18:30:00Z">
                        <w:rPr>
                          <w:rFonts w:ascii="Calibri" w:hAnsi="Calibri"/>
                          <w:color w:val="000000"/>
                          <w:sz w:val="18"/>
                        </w:rPr>
                      </w:rPrChange>
                    </w:rPr>
                    <w:t>0,5000%</w:t>
                  </w:r>
                </w:p>
              </w:tc>
            </w:tr>
            <w:tr w:rsidR="003D7621" w:rsidRPr="00CC0175" w14:paraId="2F12A7FC" w14:textId="77777777" w:rsidTr="00971C1B">
              <w:trPr>
                <w:trHeight w:val="245"/>
                <w:trPrChange w:id="311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1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FE50DB" w14:textId="77777777" w:rsidR="00C96219" w:rsidRPr="00CC0175" w:rsidRDefault="00C96219" w:rsidP="00B07D39">
                  <w:pPr>
                    <w:jc w:val="center"/>
                    <w:rPr>
                      <w:rFonts w:ascii="Arial" w:hAnsi="Arial" w:cs="Arial"/>
                      <w:color w:val="000000"/>
                      <w:szCs w:val="22"/>
                      <w:rPrChange w:id="3114" w:author="Pinheiro Neto Advogados" w:date="2022-07-19T18:30:00Z">
                        <w:rPr>
                          <w:rFonts w:ascii="Calibri" w:hAnsi="Calibri"/>
                          <w:color w:val="000000"/>
                          <w:sz w:val="18"/>
                        </w:rPr>
                      </w:rPrChange>
                    </w:rPr>
                  </w:pPr>
                  <w:r w:rsidRPr="00CC0175">
                    <w:rPr>
                      <w:rFonts w:ascii="Arial" w:hAnsi="Arial" w:cs="Arial"/>
                      <w:color w:val="000000"/>
                      <w:szCs w:val="22"/>
                      <w:rPrChange w:id="3115" w:author="Pinheiro Neto Advogados" w:date="2022-07-19T18:30:00Z">
                        <w:rPr>
                          <w:rFonts w:ascii="Calibri" w:hAnsi="Calibri"/>
                          <w:color w:val="000000"/>
                          <w:sz w:val="18"/>
                        </w:rPr>
                      </w:rPrChange>
                    </w:rPr>
                    <w:t>20</w:t>
                  </w:r>
                </w:p>
              </w:tc>
              <w:tc>
                <w:tcPr>
                  <w:tcW w:w="1340" w:type="dxa"/>
                  <w:tcBorders>
                    <w:top w:val="nil"/>
                    <w:left w:val="nil"/>
                    <w:bottom w:val="single" w:sz="4" w:space="0" w:color="auto"/>
                    <w:right w:val="single" w:sz="4" w:space="0" w:color="auto"/>
                  </w:tcBorders>
                  <w:shd w:val="clear" w:color="auto" w:fill="auto"/>
                  <w:noWrap/>
                  <w:vAlign w:val="center"/>
                  <w:hideMark/>
                  <w:tcPrChange w:id="311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370933C" w14:textId="77777777" w:rsidR="00C96219" w:rsidRPr="00CC0175" w:rsidRDefault="00C96219" w:rsidP="00B07D39">
                  <w:pPr>
                    <w:jc w:val="center"/>
                    <w:rPr>
                      <w:rFonts w:ascii="Arial" w:hAnsi="Arial" w:cs="Arial"/>
                      <w:color w:val="000000"/>
                      <w:szCs w:val="22"/>
                      <w:rPrChange w:id="3117" w:author="Pinheiro Neto Advogados" w:date="2022-07-19T18:30:00Z">
                        <w:rPr>
                          <w:rFonts w:ascii="Calibri" w:hAnsi="Calibri"/>
                          <w:color w:val="000000"/>
                          <w:sz w:val="18"/>
                        </w:rPr>
                      </w:rPrChange>
                    </w:rPr>
                  </w:pPr>
                  <w:r w:rsidRPr="00CC0175">
                    <w:rPr>
                      <w:rFonts w:ascii="Arial" w:hAnsi="Arial" w:cs="Arial"/>
                      <w:color w:val="000000"/>
                      <w:szCs w:val="22"/>
                      <w:rPrChange w:id="3118" w:author="Pinheiro Neto Advogados" w:date="2022-07-19T18:30:00Z">
                        <w:rPr>
                          <w:rFonts w:ascii="Calibri" w:hAnsi="Calibri"/>
                          <w:color w:val="000000"/>
                          <w:sz w:val="18"/>
                        </w:rPr>
                      </w:rPrChange>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311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0CD4F0B" w14:textId="77777777" w:rsidR="00C96219" w:rsidRPr="00CC0175" w:rsidRDefault="00C96219" w:rsidP="00B07D39">
                  <w:pPr>
                    <w:jc w:val="center"/>
                    <w:rPr>
                      <w:rFonts w:ascii="Arial" w:hAnsi="Arial" w:cs="Arial"/>
                      <w:color w:val="000000"/>
                      <w:szCs w:val="22"/>
                      <w:rPrChange w:id="3120" w:author="Pinheiro Neto Advogados" w:date="2022-07-19T18:30:00Z">
                        <w:rPr>
                          <w:rFonts w:ascii="Calibri" w:hAnsi="Calibri"/>
                          <w:color w:val="000000"/>
                          <w:sz w:val="18"/>
                        </w:rPr>
                      </w:rPrChange>
                    </w:rPr>
                  </w:pPr>
                  <w:r w:rsidRPr="00CC0175">
                    <w:rPr>
                      <w:rFonts w:ascii="Arial" w:hAnsi="Arial" w:cs="Arial"/>
                      <w:color w:val="000000"/>
                      <w:szCs w:val="22"/>
                      <w:rPrChange w:id="3121"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2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0F5E4891" w14:textId="77777777" w:rsidR="00C96219" w:rsidRPr="00CC0175" w:rsidRDefault="00C96219" w:rsidP="00B07D39">
                  <w:pPr>
                    <w:jc w:val="right"/>
                    <w:rPr>
                      <w:rFonts w:ascii="Arial" w:hAnsi="Arial" w:cs="Arial"/>
                      <w:color w:val="000000"/>
                      <w:szCs w:val="22"/>
                      <w:rPrChange w:id="3123" w:author="Pinheiro Neto Advogados" w:date="2022-07-19T18:30:00Z">
                        <w:rPr>
                          <w:rFonts w:ascii="Calibri" w:hAnsi="Calibri"/>
                          <w:color w:val="000000"/>
                          <w:sz w:val="18"/>
                        </w:rPr>
                      </w:rPrChange>
                    </w:rPr>
                  </w:pPr>
                  <w:r w:rsidRPr="00CC0175">
                    <w:rPr>
                      <w:rFonts w:ascii="Arial" w:hAnsi="Arial" w:cs="Arial"/>
                      <w:color w:val="000000"/>
                      <w:szCs w:val="22"/>
                      <w:rPrChange w:id="3124" w:author="Pinheiro Neto Advogados" w:date="2022-07-19T18:30:00Z">
                        <w:rPr>
                          <w:rFonts w:ascii="Calibri" w:hAnsi="Calibri"/>
                          <w:color w:val="000000"/>
                          <w:sz w:val="18"/>
                        </w:rPr>
                      </w:rPrChange>
                    </w:rPr>
                    <w:t>0,5000%</w:t>
                  </w:r>
                </w:p>
              </w:tc>
            </w:tr>
            <w:tr w:rsidR="003D7621" w:rsidRPr="00CC0175" w14:paraId="4AB038E2" w14:textId="77777777" w:rsidTr="00971C1B">
              <w:trPr>
                <w:trHeight w:val="245"/>
                <w:trPrChange w:id="312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2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C3490F" w14:textId="77777777" w:rsidR="00C96219" w:rsidRPr="00CC0175" w:rsidRDefault="00C96219" w:rsidP="00B07D39">
                  <w:pPr>
                    <w:jc w:val="center"/>
                    <w:rPr>
                      <w:rFonts w:ascii="Arial" w:hAnsi="Arial" w:cs="Arial"/>
                      <w:color w:val="000000"/>
                      <w:szCs w:val="22"/>
                      <w:rPrChange w:id="3127" w:author="Pinheiro Neto Advogados" w:date="2022-07-19T18:30:00Z">
                        <w:rPr>
                          <w:rFonts w:ascii="Calibri" w:hAnsi="Calibri"/>
                          <w:color w:val="000000"/>
                          <w:sz w:val="18"/>
                        </w:rPr>
                      </w:rPrChange>
                    </w:rPr>
                  </w:pPr>
                  <w:r w:rsidRPr="00CC0175">
                    <w:rPr>
                      <w:rFonts w:ascii="Arial" w:hAnsi="Arial" w:cs="Arial"/>
                      <w:color w:val="000000"/>
                      <w:szCs w:val="22"/>
                      <w:rPrChange w:id="3128" w:author="Pinheiro Neto Advogados" w:date="2022-07-19T18:30:00Z">
                        <w:rPr>
                          <w:rFonts w:ascii="Calibri" w:hAnsi="Calibri"/>
                          <w:color w:val="000000"/>
                          <w:sz w:val="18"/>
                        </w:rPr>
                      </w:rPrChange>
                    </w:rPr>
                    <w:t>21</w:t>
                  </w:r>
                </w:p>
              </w:tc>
              <w:tc>
                <w:tcPr>
                  <w:tcW w:w="1340" w:type="dxa"/>
                  <w:tcBorders>
                    <w:top w:val="nil"/>
                    <w:left w:val="nil"/>
                    <w:bottom w:val="single" w:sz="4" w:space="0" w:color="auto"/>
                    <w:right w:val="single" w:sz="4" w:space="0" w:color="auto"/>
                  </w:tcBorders>
                  <w:shd w:val="clear" w:color="auto" w:fill="auto"/>
                  <w:noWrap/>
                  <w:vAlign w:val="center"/>
                  <w:hideMark/>
                  <w:tcPrChange w:id="312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3D6AE79" w14:textId="77777777" w:rsidR="00C96219" w:rsidRPr="00CC0175" w:rsidRDefault="00C96219" w:rsidP="00B07D39">
                  <w:pPr>
                    <w:jc w:val="center"/>
                    <w:rPr>
                      <w:rFonts w:ascii="Arial" w:hAnsi="Arial" w:cs="Arial"/>
                      <w:color w:val="000000"/>
                      <w:szCs w:val="22"/>
                      <w:rPrChange w:id="3130" w:author="Pinheiro Neto Advogados" w:date="2022-07-19T18:30:00Z">
                        <w:rPr>
                          <w:rFonts w:ascii="Calibri" w:hAnsi="Calibri"/>
                          <w:color w:val="000000"/>
                          <w:sz w:val="18"/>
                        </w:rPr>
                      </w:rPrChange>
                    </w:rPr>
                  </w:pPr>
                  <w:r w:rsidRPr="00CC0175">
                    <w:rPr>
                      <w:rFonts w:ascii="Arial" w:hAnsi="Arial" w:cs="Arial"/>
                      <w:color w:val="000000"/>
                      <w:szCs w:val="22"/>
                      <w:rPrChange w:id="3131" w:author="Pinheiro Neto Advogados" w:date="2022-07-19T18:30:00Z">
                        <w:rPr>
                          <w:rFonts w:ascii="Calibri" w:hAnsi="Calibri"/>
                          <w:color w:val="000000"/>
                          <w:sz w:val="18"/>
                        </w:rPr>
                      </w:rPrChange>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313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DF032B1" w14:textId="77777777" w:rsidR="00C96219" w:rsidRPr="00CC0175" w:rsidRDefault="00C96219" w:rsidP="00B07D39">
                  <w:pPr>
                    <w:jc w:val="center"/>
                    <w:rPr>
                      <w:rFonts w:ascii="Arial" w:hAnsi="Arial" w:cs="Arial"/>
                      <w:color w:val="000000"/>
                      <w:szCs w:val="22"/>
                      <w:rPrChange w:id="3133" w:author="Pinheiro Neto Advogados" w:date="2022-07-19T18:30:00Z">
                        <w:rPr>
                          <w:rFonts w:ascii="Calibri" w:hAnsi="Calibri"/>
                          <w:color w:val="000000"/>
                          <w:sz w:val="18"/>
                        </w:rPr>
                      </w:rPrChange>
                    </w:rPr>
                  </w:pPr>
                  <w:r w:rsidRPr="00CC0175">
                    <w:rPr>
                      <w:rFonts w:ascii="Arial" w:hAnsi="Arial" w:cs="Arial"/>
                      <w:color w:val="000000"/>
                      <w:szCs w:val="22"/>
                      <w:rPrChange w:id="3134"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3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2D5AF3B" w14:textId="77777777" w:rsidR="00C96219" w:rsidRPr="00CC0175" w:rsidRDefault="00C96219" w:rsidP="00B07D39">
                  <w:pPr>
                    <w:jc w:val="right"/>
                    <w:rPr>
                      <w:rFonts w:ascii="Arial" w:hAnsi="Arial" w:cs="Arial"/>
                      <w:color w:val="000000"/>
                      <w:szCs w:val="22"/>
                      <w:rPrChange w:id="3136" w:author="Pinheiro Neto Advogados" w:date="2022-07-19T18:30:00Z">
                        <w:rPr>
                          <w:rFonts w:ascii="Calibri" w:hAnsi="Calibri"/>
                          <w:color w:val="000000"/>
                          <w:sz w:val="18"/>
                        </w:rPr>
                      </w:rPrChange>
                    </w:rPr>
                  </w:pPr>
                  <w:r w:rsidRPr="00CC0175">
                    <w:rPr>
                      <w:rFonts w:ascii="Arial" w:hAnsi="Arial" w:cs="Arial"/>
                      <w:color w:val="000000"/>
                      <w:szCs w:val="22"/>
                      <w:rPrChange w:id="3137" w:author="Pinheiro Neto Advogados" w:date="2022-07-19T18:30:00Z">
                        <w:rPr>
                          <w:rFonts w:ascii="Calibri" w:hAnsi="Calibri"/>
                          <w:color w:val="000000"/>
                          <w:sz w:val="18"/>
                        </w:rPr>
                      </w:rPrChange>
                    </w:rPr>
                    <w:t>0,5000%</w:t>
                  </w:r>
                </w:p>
              </w:tc>
            </w:tr>
            <w:tr w:rsidR="003D7621" w:rsidRPr="00CC0175" w14:paraId="258AD808" w14:textId="77777777" w:rsidTr="00971C1B">
              <w:trPr>
                <w:trHeight w:val="245"/>
                <w:trPrChange w:id="313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3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8316C2" w14:textId="77777777" w:rsidR="00C96219" w:rsidRPr="00CC0175" w:rsidRDefault="00C96219" w:rsidP="00B07D39">
                  <w:pPr>
                    <w:jc w:val="center"/>
                    <w:rPr>
                      <w:rFonts w:ascii="Arial" w:hAnsi="Arial" w:cs="Arial"/>
                      <w:color w:val="000000"/>
                      <w:szCs w:val="22"/>
                      <w:rPrChange w:id="3140" w:author="Pinheiro Neto Advogados" w:date="2022-07-19T18:30:00Z">
                        <w:rPr>
                          <w:rFonts w:ascii="Calibri" w:hAnsi="Calibri"/>
                          <w:color w:val="000000"/>
                          <w:sz w:val="18"/>
                        </w:rPr>
                      </w:rPrChange>
                    </w:rPr>
                  </w:pPr>
                  <w:r w:rsidRPr="00CC0175">
                    <w:rPr>
                      <w:rFonts w:ascii="Arial" w:hAnsi="Arial" w:cs="Arial"/>
                      <w:color w:val="000000"/>
                      <w:szCs w:val="22"/>
                      <w:rPrChange w:id="3141" w:author="Pinheiro Neto Advogados" w:date="2022-07-19T18:30:00Z">
                        <w:rPr>
                          <w:rFonts w:ascii="Calibri" w:hAnsi="Calibri"/>
                          <w:color w:val="000000"/>
                          <w:sz w:val="18"/>
                        </w:rPr>
                      </w:rPrChange>
                    </w:rPr>
                    <w:t>22</w:t>
                  </w:r>
                </w:p>
              </w:tc>
              <w:tc>
                <w:tcPr>
                  <w:tcW w:w="1340" w:type="dxa"/>
                  <w:tcBorders>
                    <w:top w:val="nil"/>
                    <w:left w:val="nil"/>
                    <w:bottom w:val="single" w:sz="4" w:space="0" w:color="auto"/>
                    <w:right w:val="single" w:sz="4" w:space="0" w:color="auto"/>
                  </w:tcBorders>
                  <w:shd w:val="clear" w:color="auto" w:fill="auto"/>
                  <w:noWrap/>
                  <w:vAlign w:val="center"/>
                  <w:hideMark/>
                  <w:tcPrChange w:id="314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10CF674" w14:textId="77777777" w:rsidR="00C96219" w:rsidRPr="00CC0175" w:rsidRDefault="00C96219" w:rsidP="00B07D39">
                  <w:pPr>
                    <w:jc w:val="center"/>
                    <w:rPr>
                      <w:rFonts w:ascii="Arial" w:hAnsi="Arial" w:cs="Arial"/>
                      <w:color w:val="000000"/>
                      <w:szCs w:val="22"/>
                      <w:rPrChange w:id="3143" w:author="Pinheiro Neto Advogados" w:date="2022-07-19T18:30:00Z">
                        <w:rPr>
                          <w:rFonts w:ascii="Calibri" w:hAnsi="Calibri"/>
                          <w:color w:val="000000"/>
                          <w:sz w:val="18"/>
                        </w:rPr>
                      </w:rPrChange>
                    </w:rPr>
                  </w:pPr>
                  <w:r w:rsidRPr="00CC0175">
                    <w:rPr>
                      <w:rFonts w:ascii="Arial" w:hAnsi="Arial" w:cs="Arial"/>
                      <w:color w:val="000000"/>
                      <w:szCs w:val="22"/>
                      <w:rPrChange w:id="3144" w:author="Pinheiro Neto Advogados" w:date="2022-07-19T18:30:00Z">
                        <w:rPr>
                          <w:rFonts w:ascii="Calibri" w:hAnsi="Calibri"/>
                          <w:color w:val="000000"/>
                          <w:sz w:val="18"/>
                        </w:rPr>
                      </w:rPrChange>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314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957A226" w14:textId="77777777" w:rsidR="00C96219" w:rsidRPr="00CC0175" w:rsidRDefault="00C96219" w:rsidP="00B07D39">
                  <w:pPr>
                    <w:jc w:val="center"/>
                    <w:rPr>
                      <w:rFonts w:ascii="Arial" w:hAnsi="Arial" w:cs="Arial"/>
                      <w:color w:val="000000"/>
                      <w:szCs w:val="22"/>
                      <w:rPrChange w:id="3146" w:author="Pinheiro Neto Advogados" w:date="2022-07-19T18:30:00Z">
                        <w:rPr>
                          <w:rFonts w:ascii="Calibri" w:hAnsi="Calibri"/>
                          <w:color w:val="000000"/>
                          <w:sz w:val="18"/>
                        </w:rPr>
                      </w:rPrChange>
                    </w:rPr>
                  </w:pPr>
                  <w:r w:rsidRPr="00CC0175">
                    <w:rPr>
                      <w:rFonts w:ascii="Arial" w:hAnsi="Arial" w:cs="Arial"/>
                      <w:color w:val="000000"/>
                      <w:szCs w:val="22"/>
                      <w:rPrChange w:id="3147"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4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1F455C2" w14:textId="77777777" w:rsidR="00C96219" w:rsidRPr="00CC0175" w:rsidRDefault="00C96219" w:rsidP="00B07D39">
                  <w:pPr>
                    <w:jc w:val="right"/>
                    <w:rPr>
                      <w:rFonts w:ascii="Arial" w:hAnsi="Arial" w:cs="Arial"/>
                      <w:color w:val="000000"/>
                      <w:szCs w:val="22"/>
                      <w:rPrChange w:id="3149" w:author="Pinheiro Neto Advogados" w:date="2022-07-19T18:30:00Z">
                        <w:rPr>
                          <w:rFonts w:ascii="Calibri" w:hAnsi="Calibri"/>
                          <w:color w:val="000000"/>
                          <w:sz w:val="18"/>
                        </w:rPr>
                      </w:rPrChange>
                    </w:rPr>
                  </w:pPr>
                  <w:r w:rsidRPr="00CC0175">
                    <w:rPr>
                      <w:rFonts w:ascii="Arial" w:hAnsi="Arial" w:cs="Arial"/>
                      <w:color w:val="000000"/>
                      <w:szCs w:val="22"/>
                      <w:rPrChange w:id="3150" w:author="Pinheiro Neto Advogados" w:date="2022-07-19T18:30:00Z">
                        <w:rPr>
                          <w:rFonts w:ascii="Calibri" w:hAnsi="Calibri"/>
                          <w:color w:val="000000"/>
                          <w:sz w:val="18"/>
                        </w:rPr>
                      </w:rPrChange>
                    </w:rPr>
                    <w:t>0,5000%</w:t>
                  </w:r>
                </w:p>
              </w:tc>
            </w:tr>
            <w:tr w:rsidR="003D7621" w:rsidRPr="00CC0175" w14:paraId="1CD0E49E" w14:textId="77777777" w:rsidTr="00971C1B">
              <w:trPr>
                <w:trHeight w:val="245"/>
                <w:trPrChange w:id="315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5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8E7B9A" w14:textId="77777777" w:rsidR="00C96219" w:rsidRPr="00CC0175" w:rsidRDefault="00C96219" w:rsidP="00B07D39">
                  <w:pPr>
                    <w:jc w:val="center"/>
                    <w:rPr>
                      <w:rFonts w:ascii="Arial" w:hAnsi="Arial" w:cs="Arial"/>
                      <w:color w:val="000000"/>
                      <w:szCs w:val="22"/>
                      <w:rPrChange w:id="3153" w:author="Pinheiro Neto Advogados" w:date="2022-07-19T18:30:00Z">
                        <w:rPr>
                          <w:rFonts w:ascii="Calibri" w:hAnsi="Calibri"/>
                          <w:color w:val="000000"/>
                          <w:sz w:val="18"/>
                        </w:rPr>
                      </w:rPrChange>
                    </w:rPr>
                  </w:pPr>
                  <w:r w:rsidRPr="00CC0175">
                    <w:rPr>
                      <w:rFonts w:ascii="Arial" w:hAnsi="Arial" w:cs="Arial"/>
                      <w:color w:val="000000"/>
                      <w:szCs w:val="22"/>
                      <w:rPrChange w:id="3154" w:author="Pinheiro Neto Advogados" w:date="2022-07-19T18:30:00Z">
                        <w:rPr>
                          <w:rFonts w:ascii="Calibri" w:hAnsi="Calibri"/>
                          <w:color w:val="000000"/>
                          <w:sz w:val="18"/>
                        </w:rPr>
                      </w:rPrChange>
                    </w:rPr>
                    <w:t>23</w:t>
                  </w:r>
                </w:p>
              </w:tc>
              <w:tc>
                <w:tcPr>
                  <w:tcW w:w="1340" w:type="dxa"/>
                  <w:tcBorders>
                    <w:top w:val="nil"/>
                    <w:left w:val="nil"/>
                    <w:bottom w:val="single" w:sz="4" w:space="0" w:color="auto"/>
                    <w:right w:val="single" w:sz="4" w:space="0" w:color="auto"/>
                  </w:tcBorders>
                  <w:shd w:val="clear" w:color="auto" w:fill="auto"/>
                  <w:noWrap/>
                  <w:vAlign w:val="center"/>
                  <w:hideMark/>
                  <w:tcPrChange w:id="315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728B4D7" w14:textId="77777777" w:rsidR="00C96219" w:rsidRPr="00CC0175" w:rsidRDefault="00C96219" w:rsidP="00B07D39">
                  <w:pPr>
                    <w:jc w:val="center"/>
                    <w:rPr>
                      <w:rFonts w:ascii="Arial" w:hAnsi="Arial" w:cs="Arial"/>
                      <w:color w:val="000000"/>
                      <w:szCs w:val="22"/>
                      <w:rPrChange w:id="3156" w:author="Pinheiro Neto Advogados" w:date="2022-07-19T18:30:00Z">
                        <w:rPr>
                          <w:rFonts w:ascii="Calibri" w:hAnsi="Calibri"/>
                          <w:color w:val="000000"/>
                          <w:sz w:val="18"/>
                        </w:rPr>
                      </w:rPrChange>
                    </w:rPr>
                  </w:pPr>
                  <w:r w:rsidRPr="00CC0175">
                    <w:rPr>
                      <w:rFonts w:ascii="Arial" w:hAnsi="Arial" w:cs="Arial"/>
                      <w:color w:val="000000"/>
                      <w:szCs w:val="22"/>
                      <w:rPrChange w:id="3157" w:author="Pinheiro Neto Advogados" w:date="2022-07-19T18:30:00Z">
                        <w:rPr>
                          <w:rFonts w:ascii="Calibri" w:hAnsi="Calibri"/>
                          <w:color w:val="000000"/>
                          <w:sz w:val="18"/>
                        </w:rPr>
                      </w:rPrChange>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315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FAE532D" w14:textId="77777777" w:rsidR="00C96219" w:rsidRPr="00CC0175" w:rsidRDefault="00C96219" w:rsidP="00B07D39">
                  <w:pPr>
                    <w:jc w:val="center"/>
                    <w:rPr>
                      <w:rFonts w:ascii="Arial" w:hAnsi="Arial" w:cs="Arial"/>
                      <w:color w:val="000000"/>
                      <w:szCs w:val="22"/>
                      <w:rPrChange w:id="3159" w:author="Pinheiro Neto Advogados" w:date="2022-07-19T18:30:00Z">
                        <w:rPr>
                          <w:rFonts w:ascii="Calibri" w:hAnsi="Calibri"/>
                          <w:color w:val="000000"/>
                          <w:sz w:val="18"/>
                        </w:rPr>
                      </w:rPrChange>
                    </w:rPr>
                  </w:pPr>
                  <w:r w:rsidRPr="00CC0175">
                    <w:rPr>
                      <w:rFonts w:ascii="Arial" w:hAnsi="Arial" w:cs="Arial"/>
                      <w:color w:val="000000"/>
                      <w:szCs w:val="22"/>
                      <w:rPrChange w:id="3160"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6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DB9D298" w14:textId="77777777" w:rsidR="00C96219" w:rsidRPr="00CC0175" w:rsidRDefault="00C96219" w:rsidP="00B07D39">
                  <w:pPr>
                    <w:jc w:val="right"/>
                    <w:rPr>
                      <w:rFonts w:ascii="Arial" w:hAnsi="Arial" w:cs="Arial"/>
                      <w:color w:val="000000"/>
                      <w:szCs w:val="22"/>
                      <w:rPrChange w:id="3162" w:author="Pinheiro Neto Advogados" w:date="2022-07-19T18:30:00Z">
                        <w:rPr>
                          <w:rFonts w:ascii="Calibri" w:hAnsi="Calibri"/>
                          <w:color w:val="000000"/>
                          <w:sz w:val="18"/>
                        </w:rPr>
                      </w:rPrChange>
                    </w:rPr>
                  </w:pPr>
                  <w:r w:rsidRPr="00CC0175">
                    <w:rPr>
                      <w:rFonts w:ascii="Arial" w:hAnsi="Arial" w:cs="Arial"/>
                      <w:color w:val="000000"/>
                      <w:szCs w:val="22"/>
                      <w:rPrChange w:id="3163" w:author="Pinheiro Neto Advogados" w:date="2022-07-19T18:30:00Z">
                        <w:rPr>
                          <w:rFonts w:ascii="Calibri" w:hAnsi="Calibri"/>
                          <w:color w:val="000000"/>
                          <w:sz w:val="18"/>
                        </w:rPr>
                      </w:rPrChange>
                    </w:rPr>
                    <w:t>0,5000%</w:t>
                  </w:r>
                </w:p>
              </w:tc>
            </w:tr>
            <w:tr w:rsidR="003D7621" w:rsidRPr="00CC0175" w14:paraId="383C1C03" w14:textId="77777777" w:rsidTr="00971C1B">
              <w:trPr>
                <w:trHeight w:val="245"/>
                <w:trPrChange w:id="316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6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DF3B3F" w14:textId="77777777" w:rsidR="00C96219" w:rsidRPr="00CC0175" w:rsidRDefault="00C96219" w:rsidP="00B07D39">
                  <w:pPr>
                    <w:jc w:val="center"/>
                    <w:rPr>
                      <w:rFonts w:ascii="Arial" w:hAnsi="Arial" w:cs="Arial"/>
                      <w:color w:val="000000"/>
                      <w:szCs w:val="22"/>
                      <w:rPrChange w:id="3166" w:author="Pinheiro Neto Advogados" w:date="2022-07-19T18:30:00Z">
                        <w:rPr>
                          <w:rFonts w:ascii="Calibri" w:hAnsi="Calibri"/>
                          <w:color w:val="000000"/>
                          <w:sz w:val="18"/>
                        </w:rPr>
                      </w:rPrChange>
                    </w:rPr>
                  </w:pPr>
                  <w:r w:rsidRPr="00CC0175">
                    <w:rPr>
                      <w:rFonts w:ascii="Arial" w:hAnsi="Arial" w:cs="Arial"/>
                      <w:color w:val="000000"/>
                      <w:szCs w:val="22"/>
                      <w:rPrChange w:id="3167" w:author="Pinheiro Neto Advogados" w:date="2022-07-19T18:30:00Z">
                        <w:rPr>
                          <w:rFonts w:ascii="Calibri" w:hAnsi="Calibri"/>
                          <w:color w:val="000000"/>
                          <w:sz w:val="18"/>
                        </w:rPr>
                      </w:rPrChange>
                    </w:rPr>
                    <w:t>24</w:t>
                  </w:r>
                </w:p>
              </w:tc>
              <w:tc>
                <w:tcPr>
                  <w:tcW w:w="1340" w:type="dxa"/>
                  <w:tcBorders>
                    <w:top w:val="nil"/>
                    <w:left w:val="nil"/>
                    <w:bottom w:val="single" w:sz="4" w:space="0" w:color="auto"/>
                    <w:right w:val="single" w:sz="4" w:space="0" w:color="auto"/>
                  </w:tcBorders>
                  <w:shd w:val="clear" w:color="auto" w:fill="auto"/>
                  <w:noWrap/>
                  <w:vAlign w:val="center"/>
                  <w:hideMark/>
                  <w:tcPrChange w:id="316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2F09C0E" w14:textId="77777777" w:rsidR="00C96219" w:rsidRPr="00CC0175" w:rsidRDefault="00C96219" w:rsidP="00B07D39">
                  <w:pPr>
                    <w:jc w:val="center"/>
                    <w:rPr>
                      <w:rFonts w:ascii="Arial" w:hAnsi="Arial" w:cs="Arial"/>
                      <w:color w:val="000000"/>
                      <w:szCs w:val="22"/>
                      <w:rPrChange w:id="3169" w:author="Pinheiro Neto Advogados" w:date="2022-07-19T18:30:00Z">
                        <w:rPr>
                          <w:rFonts w:ascii="Calibri" w:hAnsi="Calibri"/>
                          <w:color w:val="000000"/>
                          <w:sz w:val="18"/>
                        </w:rPr>
                      </w:rPrChange>
                    </w:rPr>
                  </w:pPr>
                  <w:r w:rsidRPr="00CC0175">
                    <w:rPr>
                      <w:rFonts w:ascii="Arial" w:hAnsi="Arial" w:cs="Arial"/>
                      <w:color w:val="000000"/>
                      <w:szCs w:val="22"/>
                      <w:rPrChange w:id="3170" w:author="Pinheiro Neto Advogados" w:date="2022-07-19T18:30:00Z">
                        <w:rPr>
                          <w:rFonts w:ascii="Calibri" w:hAnsi="Calibri"/>
                          <w:color w:val="000000"/>
                          <w:sz w:val="18"/>
                        </w:rPr>
                      </w:rPrChange>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317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39F9974" w14:textId="77777777" w:rsidR="00C96219" w:rsidRPr="00CC0175" w:rsidRDefault="00C96219" w:rsidP="00B07D39">
                  <w:pPr>
                    <w:jc w:val="center"/>
                    <w:rPr>
                      <w:rFonts w:ascii="Arial" w:hAnsi="Arial" w:cs="Arial"/>
                      <w:color w:val="000000"/>
                      <w:szCs w:val="22"/>
                      <w:rPrChange w:id="3172" w:author="Pinheiro Neto Advogados" w:date="2022-07-19T18:30:00Z">
                        <w:rPr>
                          <w:rFonts w:ascii="Calibri" w:hAnsi="Calibri"/>
                          <w:color w:val="000000"/>
                          <w:sz w:val="18"/>
                        </w:rPr>
                      </w:rPrChange>
                    </w:rPr>
                  </w:pPr>
                  <w:r w:rsidRPr="00CC0175">
                    <w:rPr>
                      <w:rFonts w:ascii="Arial" w:hAnsi="Arial" w:cs="Arial"/>
                      <w:color w:val="000000"/>
                      <w:szCs w:val="22"/>
                      <w:rPrChange w:id="3173"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7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CCEE536" w14:textId="77777777" w:rsidR="00C96219" w:rsidRPr="00CC0175" w:rsidRDefault="00C96219" w:rsidP="00B07D39">
                  <w:pPr>
                    <w:jc w:val="right"/>
                    <w:rPr>
                      <w:rFonts w:ascii="Arial" w:hAnsi="Arial" w:cs="Arial"/>
                      <w:color w:val="000000"/>
                      <w:szCs w:val="22"/>
                      <w:rPrChange w:id="3175" w:author="Pinheiro Neto Advogados" w:date="2022-07-19T18:30:00Z">
                        <w:rPr>
                          <w:rFonts w:ascii="Calibri" w:hAnsi="Calibri"/>
                          <w:color w:val="000000"/>
                          <w:sz w:val="18"/>
                        </w:rPr>
                      </w:rPrChange>
                    </w:rPr>
                  </w:pPr>
                  <w:r w:rsidRPr="00CC0175">
                    <w:rPr>
                      <w:rFonts w:ascii="Arial" w:hAnsi="Arial" w:cs="Arial"/>
                      <w:color w:val="000000"/>
                      <w:szCs w:val="22"/>
                      <w:rPrChange w:id="3176" w:author="Pinheiro Neto Advogados" w:date="2022-07-19T18:30:00Z">
                        <w:rPr>
                          <w:rFonts w:ascii="Calibri" w:hAnsi="Calibri"/>
                          <w:color w:val="000000"/>
                          <w:sz w:val="18"/>
                        </w:rPr>
                      </w:rPrChange>
                    </w:rPr>
                    <w:t>0,5000%</w:t>
                  </w:r>
                </w:p>
              </w:tc>
            </w:tr>
            <w:tr w:rsidR="003D7621" w:rsidRPr="00CC0175" w14:paraId="52C7B742" w14:textId="77777777" w:rsidTr="00971C1B">
              <w:trPr>
                <w:trHeight w:val="245"/>
                <w:trPrChange w:id="317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7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0B7F4B" w14:textId="77777777" w:rsidR="00C96219" w:rsidRPr="00CC0175" w:rsidRDefault="00C96219" w:rsidP="00B07D39">
                  <w:pPr>
                    <w:jc w:val="center"/>
                    <w:rPr>
                      <w:rFonts w:ascii="Arial" w:hAnsi="Arial" w:cs="Arial"/>
                      <w:color w:val="000000"/>
                      <w:szCs w:val="22"/>
                      <w:rPrChange w:id="3179" w:author="Pinheiro Neto Advogados" w:date="2022-07-19T18:30:00Z">
                        <w:rPr>
                          <w:rFonts w:ascii="Calibri" w:hAnsi="Calibri"/>
                          <w:color w:val="000000"/>
                          <w:sz w:val="18"/>
                        </w:rPr>
                      </w:rPrChange>
                    </w:rPr>
                  </w:pPr>
                  <w:r w:rsidRPr="00CC0175">
                    <w:rPr>
                      <w:rFonts w:ascii="Arial" w:hAnsi="Arial" w:cs="Arial"/>
                      <w:color w:val="000000"/>
                      <w:szCs w:val="22"/>
                      <w:rPrChange w:id="3180" w:author="Pinheiro Neto Advogados" w:date="2022-07-19T18:30:00Z">
                        <w:rPr>
                          <w:rFonts w:ascii="Calibri" w:hAnsi="Calibri"/>
                          <w:color w:val="000000"/>
                          <w:sz w:val="18"/>
                        </w:rPr>
                      </w:rPrChange>
                    </w:rPr>
                    <w:t>25</w:t>
                  </w:r>
                </w:p>
              </w:tc>
              <w:tc>
                <w:tcPr>
                  <w:tcW w:w="1340" w:type="dxa"/>
                  <w:tcBorders>
                    <w:top w:val="nil"/>
                    <w:left w:val="nil"/>
                    <w:bottom w:val="single" w:sz="4" w:space="0" w:color="auto"/>
                    <w:right w:val="single" w:sz="4" w:space="0" w:color="auto"/>
                  </w:tcBorders>
                  <w:shd w:val="clear" w:color="auto" w:fill="auto"/>
                  <w:noWrap/>
                  <w:vAlign w:val="center"/>
                  <w:hideMark/>
                  <w:tcPrChange w:id="318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51F6924" w14:textId="77777777" w:rsidR="00C96219" w:rsidRPr="00CC0175" w:rsidRDefault="00C96219" w:rsidP="00B07D39">
                  <w:pPr>
                    <w:jc w:val="center"/>
                    <w:rPr>
                      <w:rFonts w:ascii="Arial" w:hAnsi="Arial" w:cs="Arial"/>
                      <w:color w:val="000000"/>
                      <w:szCs w:val="22"/>
                      <w:rPrChange w:id="3182" w:author="Pinheiro Neto Advogados" w:date="2022-07-19T18:30:00Z">
                        <w:rPr>
                          <w:rFonts w:ascii="Calibri" w:hAnsi="Calibri"/>
                          <w:color w:val="000000"/>
                          <w:sz w:val="18"/>
                        </w:rPr>
                      </w:rPrChange>
                    </w:rPr>
                  </w:pPr>
                  <w:r w:rsidRPr="00CC0175">
                    <w:rPr>
                      <w:rFonts w:ascii="Arial" w:hAnsi="Arial" w:cs="Arial"/>
                      <w:color w:val="000000"/>
                      <w:szCs w:val="22"/>
                      <w:rPrChange w:id="3183" w:author="Pinheiro Neto Advogados" w:date="2022-07-19T18:30:00Z">
                        <w:rPr>
                          <w:rFonts w:ascii="Calibri" w:hAnsi="Calibri"/>
                          <w:color w:val="000000"/>
                          <w:sz w:val="18"/>
                        </w:rPr>
                      </w:rPrChange>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318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1115E86" w14:textId="77777777" w:rsidR="00C96219" w:rsidRPr="00CC0175" w:rsidRDefault="00C96219" w:rsidP="00B07D39">
                  <w:pPr>
                    <w:jc w:val="center"/>
                    <w:rPr>
                      <w:rFonts w:ascii="Arial" w:hAnsi="Arial" w:cs="Arial"/>
                      <w:color w:val="000000"/>
                      <w:szCs w:val="22"/>
                      <w:rPrChange w:id="3185" w:author="Pinheiro Neto Advogados" w:date="2022-07-19T18:30:00Z">
                        <w:rPr>
                          <w:rFonts w:ascii="Calibri" w:hAnsi="Calibri"/>
                          <w:color w:val="000000"/>
                          <w:sz w:val="18"/>
                        </w:rPr>
                      </w:rPrChange>
                    </w:rPr>
                  </w:pPr>
                  <w:r w:rsidRPr="00CC0175">
                    <w:rPr>
                      <w:rFonts w:ascii="Arial" w:hAnsi="Arial" w:cs="Arial"/>
                      <w:color w:val="000000"/>
                      <w:szCs w:val="22"/>
                      <w:rPrChange w:id="3186"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18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0264095C" w14:textId="77777777" w:rsidR="00C96219" w:rsidRPr="00CC0175" w:rsidRDefault="00C96219" w:rsidP="00B07D39">
                  <w:pPr>
                    <w:jc w:val="right"/>
                    <w:rPr>
                      <w:rFonts w:ascii="Arial" w:hAnsi="Arial" w:cs="Arial"/>
                      <w:color w:val="000000"/>
                      <w:szCs w:val="22"/>
                      <w:rPrChange w:id="3188" w:author="Pinheiro Neto Advogados" w:date="2022-07-19T18:30:00Z">
                        <w:rPr>
                          <w:rFonts w:ascii="Calibri" w:hAnsi="Calibri"/>
                          <w:color w:val="000000"/>
                          <w:sz w:val="18"/>
                        </w:rPr>
                      </w:rPrChange>
                    </w:rPr>
                  </w:pPr>
                  <w:r w:rsidRPr="00CC0175">
                    <w:rPr>
                      <w:rFonts w:ascii="Arial" w:hAnsi="Arial" w:cs="Arial"/>
                      <w:color w:val="000000"/>
                      <w:szCs w:val="22"/>
                      <w:rPrChange w:id="3189" w:author="Pinheiro Neto Advogados" w:date="2022-07-19T18:30:00Z">
                        <w:rPr>
                          <w:rFonts w:ascii="Calibri" w:hAnsi="Calibri"/>
                          <w:color w:val="000000"/>
                          <w:sz w:val="18"/>
                        </w:rPr>
                      </w:rPrChange>
                    </w:rPr>
                    <w:t>0,5000%</w:t>
                  </w:r>
                </w:p>
              </w:tc>
            </w:tr>
            <w:tr w:rsidR="003D7621" w:rsidRPr="00CC0175" w14:paraId="2ECE7078" w14:textId="77777777" w:rsidTr="00971C1B">
              <w:trPr>
                <w:trHeight w:val="245"/>
                <w:trPrChange w:id="319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19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2CE3898" w14:textId="77777777" w:rsidR="00C96219" w:rsidRPr="00CC0175" w:rsidRDefault="00C96219" w:rsidP="00B07D39">
                  <w:pPr>
                    <w:jc w:val="center"/>
                    <w:rPr>
                      <w:rFonts w:ascii="Arial" w:hAnsi="Arial" w:cs="Arial"/>
                      <w:color w:val="000000"/>
                      <w:szCs w:val="22"/>
                      <w:rPrChange w:id="3192" w:author="Pinheiro Neto Advogados" w:date="2022-07-19T18:30:00Z">
                        <w:rPr>
                          <w:rFonts w:ascii="Calibri" w:hAnsi="Calibri"/>
                          <w:color w:val="000000"/>
                          <w:sz w:val="18"/>
                        </w:rPr>
                      </w:rPrChange>
                    </w:rPr>
                  </w:pPr>
                  <w:r w:rsidRPr="00CC0175">
                    <w:rPr>
                      <w:rFonts w:ascii="Arial" w:hAnsi="Arial" w:cs="Arial"/>
                      <w:color w:val="000000"/>
                      <w:szCs w:val="22"/>
                      <w:rPrChange w:id="3193" w:author="Pinheiro Neto Advogados" w:date="2022-07-19T18:30:00Z">
                        <w:rPr>
                          <w:rFonts w:ascii="Calibri" w:hAnsi="Calibri"/>
                          <w:color w:val="000000"/>
                          <w:sz w:val="18"/>
                        </w:rPr>
                      </w:rPrChange>
                    </w:rPr>
                    <w:t>26</w:t>
                  </w:r>
                </w:p>
              </w:tc>
              <w:tc>
                <w:tcPr>
                  <w:tcW w:w="1340" w:type="dxa"/>
                  <w:tcBorders>
                    <w:top w:val="nil"/>
                    <w:left w:val="nil"/>
                    <w:bottom w:val="single" w:sz="4" w:space="0" w:color="auto"/>
                    <w:right w:val="single" w:sz="4" w:space="0" w:color="auto"/>
                  </w:tcBorders>
                  <w:shd w:val="clear" w:color="auto" w:fill="auto"/>
                  <w:noWrap/>
                  <w:vAlign w:val="center"/>
                  <w:hideMark/>
                  <w:tcPrChange w:id="319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C5DF2FD" w14:textId="77777777" w:rsidR="00C96219" w:rsidRPr="00CC0175" w:rsidRDefault="00C96219" w:rsidP="00B07D39">
                  <w:pPr>
                    <w:jc w:val="center"/>
                    <w:rPr>
                      <w:rFonts w:ascii="Arial" w:hAnsi="Arial" w:cs="Arial"/>
                      <w:color w:val="000000"/>
                      <w:szCs w:val="22"/>
                      <w:rPrChange w:id="3195" w:author="Pinheiro Neto Advogados" w:date="2022-07-19T18:30:00Z">
                        <w:rPr>
                          <w:rFonts w:ascii="Calibri" w:hAnsi="Calibri"/>
                          <w:color w:val="000000"/>
                          <w:sz w:val="18"/>
                        </w:rPr>
                      </w:rPrChange>
                    </w:rPr>
                  </w:pPr>
                  <w:r w:rsidRPr="00CC0175">
                    <w:rPr>
                      <w:rFonts w:ascii="Arial" w:hAnsi="Arial" w:cs="Arial"/>
                      <w:color w:val="000000"/>
                      <w:szCs w:val="22"/>
                      <w:rPrChange w:id="3196" w:author="Pinheiro Neto Advogados" w:date="2022-07-19T18:30:00Z">
                        <w:rPr>
                          <w:rFonts w:ascii="Calibri" w:hAnsi="Calibri"/>
                          <w:color w:val="000000"/>
                          <w:sz w:val="18"/>
                        </w:rPr>
                      </w:rPrChange>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319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B3FB099" w14:textId="77777777" w:rsidR="00C96219" w:rsidRPr="00CC0175" w:rsidRDefault="00C96219" w:rsidP="00B07D39">
                  <w:pPr>
                    <w:jc w:val="center"/>
                    <w:rPr>
                      <w:rFonts w:ascii="Arial" w:hAnsi="Arial" w:cs="Arial"/>
                      <w:color w:val="000000"/>
                      <w:szCs w:val="22"/>
                      <w:rPrChange w:id="3198" w:author="Pinheiro Neto Advogados" w:date="2022-07-19T18:30:00Z">
                        <w:rPr>
                          <w:rFonts w:ascii="Calibri" w:hAnsi="Calibri"/>
                          <w:color w:val="000000"/>
                          <w:sz w:val="18"/>
                        </w:rPr>
                      </w:rPrChange>
                    </w:rPr>
                  </w:pPr>
                  <w:r w:rsidRPr="00CC0175">
                    <w:rPr>
                      <w:rFonts w:ascii="Arial" w:hAnsi="Arial" w:cs="Arial"/>
                      <w:color w:val="000000"/>
                      <w:szCs w:val="22"/>
                      <w:rPrChange w:id="3199"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0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6566AB81" w14:textId="77777777" w:rsidR="00C96219" w:rsidRPr="00CC0175" w:rsidRDefault="00C96219" w:rsidP="00B07D39">
                  <w:pPr>
                    <w:jc w:val="right"/>
                    <w:rPr>
                      <w:rFonts w:ascii="Arial" w:hAnsi="Arial" w:cs="Arial"/>
                      <w:color w:val="000000"/>
                      <w:szCs w:val="22"/>
                      <w:rPrChange w:id="3201" w:author="Pinheiro Neto Advogados" w:date="2022-07-19T18:30:00Z">
                        <w:rPr>
                          <w:rFonts w:ascii="Calibri" w:hAnsi="Calibri"/>
                          <w:color w:val="000000"/>
                          <w:sz w:val="18"/>
                        </w:rPr>
                      </w:rPrChange>
                    </w:rPr>
                  </w:pPr>
                  <w:r w:rsidRPr="00CC0175">
                    <w:rPr>
                      <w:rFonts w:ascii="Arial" w:hAnsi="Arial" w:cs="Arial"/>
                      <w:color w:val="000000"/>
                      <w:szCs w:val="22"/>
                      <w:rPrChange w:id="3202" w:author="Pinheiro Neto Advogados" w:date="2022-07-19T18:30:00Z">
                        <w:rPr>
                          <w:rFonts w:ascii="Calibri" w:hAnsi="Calibri"/>
                          <w:color w:val="000000"/>
                          <w:sz w:val="18"/>
                        </w:rPr>
                      </w:rPrChange>
                    </w:rPr>
                    <w:t>0,5000%</w:t>
                  </w:r>
                </w:p>
              </w:tc>
            </w:tr>
            <w:tr w:rsidR="003D7621" w:rsidRPr="00CC0175" w14:paraId="711B593B" w14:textId="77777777" w:rsidTr="00971C1B">
              <w:trPr>
                <w:trHeight w:val="245"/>
                <w:trPrChange w:id="320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0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BD880E" w14:textId="77777777" w:rsidR="00C96219" w:rsidRPr="00CC0175" w:rsidRDefault="00C96219" w:rsidP="00B07D39">
                  <w:pPr>
                    <w:jc w:val="center"/>
                    <w:rPr>
                      <w:rFonts w:ascii="Arial" w:hAnsi="Arial" w:cs="Arial"/>
                      <w:color w:val="000000"/>
                      <w:szCs w:val="22"/>
                      <w:rPrChange w:id="3205" w:author="Pinheiro Neto Advogados" w:date="2022-07-19T18:30:00Z">
                        <w:rPr>
                          <w:rFonts w:ascii="Calibri" w:hAnsi="Calibri"/>
                          <w:color w:val="000000"/>
                          <w:sz w:val="18"/>
                        </w:rPr>
                      </w:rPrChange>
                    </w:rPr>
                  </w:pPr>
                  <w:r w:rsidRPr="00CC0175">
                    <w:rPr>
                      <w:rFonts w:ascii="Arial" w:hAnsi="Arial" w:cs="Arial"/>
                      <w:color w:val="000000"/>
                      <w:szCs w:val="22"/>
                      <w:rPrChange w:id="3206" w:author="Pinheiro Neto Advogados" w:date="2022-07-19T18:30:00Z">
                        <w:rPr>
                          <w:rFonts w:ascii="Calibri" w:hAnsi="Calibri"/>
                          <w:color w:val="000000"/>
                          <w:sz w:val="18"/>
                        </w:rPr>
                      </w:rPrChange>
                    </w:rPr>
                    <w:t>27</w:t>
                  </w:r>
                </w:p>
              </w:tc>
              <w:tc>
                <w:tcPr>
                  <w:tcW w:w="1340" w:type="dxa"/>
                  <w:tcBorders>
                    <w:top w:val="nil"/>
                    <w:left w:val="nil"/>
                    <w:bottom w:val="single" w:sz="4" w:space="0" w:color="auto"/>
                    <w:right w:val="single" w:sz="4" w:space="0" w:color="auto"/>
                  </w:tcBorders>
                  <w:shd w:val="clear" w:color="auto" w:fill="auto"/>
                  <w:noWrap/>
                  <w:vAlign w:val="center"/>
                  <w:hideMark/>
                  <w:tcPrChange w:id="320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2196078" w14:textId="77777777" w:rsidR="00C96219" w:rsidRPr="00CC0175" w:rsidRDefault="00C96219" w:rsidP="00B07D39">
                  <w:pPr>
                    <w:jc w:val="center"/>
                    <w:rPr>
                      <w:rFonts w:ascii="Arial" w:hAnsi="Arial" w:cs="Arial"/>
                      <w:color w:val="000000"/>
                      <w:szCs w:val="22"/>
                      <w:rPrChange w:id="3208" w:author="Pinheiro Neto Advogados" w:date="2022-07-19T18:30:00Z">
                        <w:rPr>
                          <w:rFonts w:ascii="Calibri" w:hAnsi="Calibri"/>
                          <w:color w:val="000000"/>
                          <w:sz w:val="18"/>
                        </w:rPr>
                      </w:rPrChange>
                    </w:rPr>
                  </w:pPr>
                  <w:r w:rsidRPr="00CC0175">
                    <w:rPr>
                      <w:rFonts w:ascii="Arial" w:hAnsi="Arial" w:cs="Arial"/>
                      <w:color w:val="000000"/>
                      <w:szCs w:val="22"/>
                      <w:rPrChange w:id="3209" w:author="Pinheiro Neto Advogados" w:date="2022-07-19T18:30:00Z">
                        <w:rPr>
                          <w:rFonts w:ascii="Calibri" w:hAnsi="Calibri"/>
                          <w:color w:val="000000"/>
                          <w:sz w:val="18"/>
                        </w:rPr>
                      </w:rPrChange>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321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296BE33" w14:textId="77777777" w:rsidR="00C96219" w:rsidRPr="00CC0175" w:rsidRDefault="00C96219" w:rsidP="00B07D39">
                  <w:pPr>
                    <w:jc w:val="center"/>
                    <w:rPr>
                      <w:rFonts w:ascii="Arial" w:hAnsi="Arial" w:cs="Arial"/>
                      <w:color w:val="000000"/>
                      <w:szCs w:val="22"/>
                      <w:rPrChange w:id="3211" w:author="Pinheiro Neto Advogados" w:date="2022-07-19T18:30:00Z">
                        <w:rPr>
                          <w:rFonts w:ascii="Calibri" w:hAnsi="Calibri"/>
                          <w:color w:val="000000"/>
                          <w:sz w:val="18"/>
                        </w:rPr>
                      </w:rPrChange>
                    </w:rPr>
                  </w:pPr>
                  <w:r w:rsidRPr="00CC0175">
                    <w:rPr>
                      <w:rFonts w:ascii="Arial" w:hAnsi="Arial" w:cs="Arial"/>
                      <w:color w:val="000000"/>
                      <w:szCs w:val="22"/>
                      <w:rPrChange w:id="3212"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1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C0B85DD" w14:textId="77777777" w:rsidR="00C96219" w:rsidRPr="00CC0175" w:rsidRDefault="00C96219" w:rsidP="00B07D39">
                  <w:pPr>
                    <w:jc w:val="right"/>
                    <w:rPr>
                      <w:rFonts w:ascii="Arial" w:hAnsi="Arial" w:cs="Arial"/>
                      <w:color w:val="000000"/>
                      <w:szCs w:val="22"/>
                      <w:rPrChange w:id="3214" w:author="Pinheiro Neto Advogados" w:date="2022-07-19T18:30:00Z">
                        <w:rPr>
                          <w:rFonts w:ascii="Calibri" w:hAnsi="Calibri"/>
                          <w:color w:val="000000"/>
                          <w:sz w:val="18"/>
                        </w:rPr>
                      </w:rPrChange>
                    </w:rPr>
                  </w:pPr>
                  <w:r w:rsidRPr="00CC0175">
                    <w:rPr>
                      <w:rFonts w:ascii="Arial" w:hAnsi="Arial" w:cs="Arial"/>
                      <w:color w:val="000000"/>
                      <w:szCs w:val="22"/>
                      <w:rPrChange w:id="3215" w:author="Pinheiro Neto Advogados" w:date="2022-07-19T18:30:00Z">
                        <w:rPr>
                          <w:rFonts w:ascii="Calibri" w:hAnsi="Calibri"/>
                          <w:color w:val="000000"/>
                          <w:sz w:val="18"/>
                        </w:rPr>
                      </w:rPrChange>
                    </w:rPr>
                    <w:t>0,5000%</w:t>
                  </w:r>
                </w:p>
              </w:tc>
            </w:tr>
            <w:tr w:rsidR="003D7621" w:rsidRPr="00CC0175" w14:paraId="4240A8B8" w14:textId="77777777" w:rsidTr="00971C1B">
              <w:trPr>
                <w:trHeight w:val="245"/>
                <w:trPrChange w:id="321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1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3B267E" w14:textId="77777777" w:rsidR="00C96219" w:rsidRPr="00CC0175" w:rsidRDefault="00C96219" w:rsidP="00B07D39">
                  <w:pPr>
                    <w:jc w:val="center"/>
                    <w:rPr>
                      <w:rFonts w:ascii="Arial" w:hAnsi="Arial" w:cs="Arial"/>
                      <w:color w:val="000000"/>
                      <w:szCs w:val="22"/>
                      <w:rPrChange w:id="3218" w:author="Pinheiro Neto Advogados" w:date="2022-07-19T18:30:00Z">
                        <w:rPr>
                          <w:rFonts w:ascii="Calibri" w:hAnsi="Calibri"/>
                          <w:color w:val="000000"/>
                          <w:sz w:val="18"/>
                        </w:rPr>
                      </w:rPrChange>
                    </w:rPr>
                  </w:pPr>
                  <w:r w:rsidRPr="00CC0175">
                    <w:rPr>
                      <w:rFonts w:ascii="Arial" w:hAnsi="Arial" w:cs="Arial"/>
                      <w:color w:val="000000"/>
                      <w:szCs w:val="22"/>
                      <w:rPrChange w:id="3219" w:author="Pinheiro Neto Advogados" w:date="2022-07-19T18:30:00Z">
                        <w:rPr>
                          <w:rFonts w:ascii="Calibri" w:hAnsi="Calibri"/>
                          <w:color w:val="000000"/>
                          <w:sz w:val="18"/>
                        </w:rPr>
                      </w:rPrChange>
                    </w:rPr>
                    <w:t>28</w:t>
                  </w:r>
                </w:p>
              </w:tc>
              <w:tc>
                <w:tcPr>
                  <w:tcW w:w="1340" w:type="dxa"/>
                  <w:tcBorders>
                    <w:top w:val="nil"/>
                    <w:left w:val="nil"/>
                    <w:bottom w:val="single" w:sz="4" w:space="0" w:color="auto"/>
                    <w:right w:val="single" w:sz="4" w:space="0" w:color="auto"/>
                  </w:tcBorders>
                  <w:shd w:val="clear" w:color="auto" w:fill="auto"/>
                  <w:noWrap/>
                  <w:vAlign w:val="center"/>
                  <w:hideMark/>
                  <w:tcPrChange w:id="322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15408592" w14:textId="77777777" w:rsidR="00C96219" w:rsidRPr="00CC0175" w:rsidRDefault="00C96219" w:rsidP="00B07D39">
                  <w:pPr>
                    <w:jc w:val="center"/>
                    <w:rPr>
                      <w:rFonts w:ascii="Arial" w:hAnsi="Arial" w:cs="Arial"/>
                      <w:color w:val="000000"/>
                      <w:szCs w:val="22"/>
                      <w:rPrChange w:id="3221" w:author="Pinheiro Neto Advogados" w:date="2022-07-19T18:30:00Z">
                        <w:rPr>
                          <w:rFonts w:ascii="Calibri" w:hAnsi="Calibri"/>
                          <w:color w:val="000000"/>
                          <w:sz w:val="18"/>
                        </w:rPr>
                      </w:rPrChange>
                    </w:rPr>
                  </w:pPr>
                  <w:r w:rsidRPr="00CC0175">
                    <w:rPr>
                      <w:rFonts w:ascii="Arial" w:hAnsi="Arial" w:cs="Arial"/>
                      <w:color w:val="000000"/>
                      <w:szCs w:val="22"/>
                      <w:rPrChange w:id="3222" w:author="Pinheiro Neto Advogados" w:date="2022-07-19T18:30:00Z">
                        <w:rPr>
                          <w:rFonts w:ascii="Calibri" w:hAnsi="Calibri"/>
                          <w:color w:val="000000"/>
                          <w:sz w:val="18"/>
                        </w:rPr>
                      </w:rPrChange>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322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750E4B0" w14:textId="77777777" w:rsidR="00C96219" w:rsidRPr="00CC0175" w:rsidRDefault="00C96219" w:rsidP="00B07D39">
                  <w:pPr>
                    <w:jc w:val="center"/>
                    <w:rPr>
                      <w:rFonts w:ascii="Arial" w:hAnsi="Arial" w:cs="Arial"/>
                      <w:color w:val="000000"/>
                      <w:szCs w:val="22"/>
                      <w:rPrChange w:id="3224" w:author="Pinheiro Neto Advogados" w:date="2022-07-19T18:30:00Z">
                        <w:rPr>
                          <w:rFonts w:ascii="Calibri" w:hAnsi="Calibri"/>
                          <w:color w:val="000000"/>
                          <w:sz w:val="18"/>
                        </w:rPr>
                      </w:rPrChange>
                    </w:rPr>
                  </w:pPr>
                  <w:r w:rsidRPr="00CC0175">
                    <w:rPr>
                      <w:rFonts w:ascii="Arial" w:hAnsi="Arial" w:cs="Arial"/>
                      <w:color w:val="000000"/>
                      <w:szCs w:val="22"/>
                      <w:rPrChange w:id="3225"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2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5622C0D" w14:textId="77777777" w:rsidR="00C96219" w:rsidRPr="00CC0175" w:rsidRDefault="00C96219" w:rsidP="00B07D39">
                  <w:pPr>
                    <w:jc w:val="right"/>
                    <w:rPr>
                      <w:rFonts w:ascii="Arial" w:hAnsi="Arial" w:cs="Arial"/>
                      <w:color w:val="000000"/>
                      <w:szCs w:val="22"/>
                      <w:rPrChange w:id="3227" w:author="Pinheiro Neto Advogados" w:date="2022-07-19T18:30:00Z">
                        <w:rPr>
                          <w:rFonts w:ascii="Calibri" w:hAnsi="Calibri"/>
                          <w:color w:val="000000"/>
                          <w:sz w:val="18"/>
                        </w:rPr>
                      </w:rPrChange>
                    </w:rPr>
                  </w:pPr>
                  <w:r w:rsidRPr="00CC0175">
                    <w:rPr>
                      <w:rFonts w:ascii="Arial" w:hAnsi="Arial" w:cs="Arial"/>
                      <w:color w:val="000000"/>
                      <w:szCs w:val="22"/>
                      <w:rPrChange w:id="3228" w:author="Pinheiro Neto Advogados" w:date="2022-07-19T18:30:00Z">
                        <w:rPr>
                          <w:rFonts w:ascii="Calibri" w:hAnsi="Calibri"/>
                          <w:color w:val="000000"/>
                          <w:sz w:val="18"/>
                        </w:rPr>
                      </w:rPrChange>
                    </w:rPr>
                    <w:t>0,5000%</w:t>
                  </w:r>
                </w:p>
              </w:tc>
            </w:tr>
            <w:tr w:rsidR="003D7621" w:rsidRPr="00CC0175" w14:paraId="76BA4F14" w14:textId="77777777" w:rsidTr="00971C1B">
              <w:trPr>
                <w:trHeight w:val="245"/>
                <w:trPrChange w:id="322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3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9564F3" w14:textId="77777777" w:rsidR="00C96219" w:rsidRPr="00CC0175" w:rsidRDefault="00C96219" w:rsidP="00B07D39">
                  <w:pPr>
                    <w:jc w:val="center"/>
                    <w:rPr>
                      <w:rFonts w:ascii="Arial" w:hAnsi="Arial" w:cs="Arial"/>
                      <w:color w:val="000000"/>
                      <w:szCs w:val="22"/>
                      <w:rPrChange w:id="3231" w:author="Pinheiro Neto Advogados" w:date="2022-07-19T18:30:00Z">
                        <w:rPr>
                          <w:rFonts w:ascii="Calibri" w:hAnsi="Calibri"/>
                          <w:color w:val="000000"/>
                          <w:sz w:val="18"/>
                        </w:rPr>
                      </w:rPrChange>
                    </w:rPr>
                  </w:pPr>
                  <w:r w:rsidRPr="00CC0175">
                    <w:rPr>
                      <w:rFonts w:ascii="Arial" w:hAnsi="Arial" w:cs="Arial"/>
                      <w:color w:val="000000"/>
                      <w:szCs w:val="22"/>
                      <w:rPrChange w:id="3232" w:author="Pinheiro Neto Advogados" w:date="2022-07-19T18:30:00Z">
                        <w:rPr>
                          <w:rFonts w:ascii="Calibri" w:hAnsi="Calibri"/>
                          <w:color w:val="000000"/>
                          <w:sz w:val="18"/>
                        </w:rPr>
                      </w:rPrChange>
                    </w:rPr>
                    <w:t>29</w:t>
                  </w:r>
                </w:p>
              </w:tc>
              <w:tc>
                <w:tcPr>
                  <w:tcW w:w="1340" w:type="dxa"/>
                  <w:tcBorders>
                    <w:top w:val="nil"/>
                    <w:left w:val="nil"/>
                    <w:bottom w:val="single" w:sz="4" w:space="0" w:color="auto"/>
                    <w:right w:val="single" w:sz="4" w:space="0" w:color="auto"/>
                  </w:tcBorders>
                  <w:shd w:val="clear" w:color="auto" w:fill="auto"/>
                  <w:noWrap/>
                  <w:vAlign w:val="center"/>
                  <w:hideMark/>
                  <w:tcPrChange w:id="323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F4E8A68" w14:textId="77777777" w:rsidR="00C96219" w:rsidRPr="00CC0175" w:rsidRDefault="00C96219" w:rsidP="00B07D39">
                  <w:pPr>
                    <w:jc w:val="center"/>
                    <w:rPr>
                      <w:rFonts w:ascii="Arial" w:hAnsi="Arial" w:cs="Arial"/>
                      <w:color w:val="000000"/>
                      <w:szCs w:val="22"/>
                      <w:rPrChange w:id="3234" w:author="Pinheiro Neto Advogados" w:date="2022-07-19T18:30:00Z">
                        <w:rPr>
                          <w:rFonts w:ascii="Calibri" w:hAnsi="Calibri"/>
                          <w:color w:val="000000"/>
                          <w:sz w:val="18"/>
                        </w:rPr>
                      </w:rPrChange>
                    </w:rPr>
                  </w:pPr>
                  <w:r w:rsidRPr="00CC0175">
                    <w:rPr>
                      <w:rFonts w:ascii="Arial" w:hAnsi="Arial" w:cs="Arial"/>
                      <w:color w:val="000000"/>
                      <w:szCs w:val="22"/>
                      <w:rPrChange w:id="3235" w:author="Pinheiro Neto Advogados" w:date="2022-07-19T18:30:00Z">
                        <w:rPr>
                          <w:rFonts w:ascii="Calibri" w:hAnsi="Calibri"/>
                          <w:color w:val="000000"/>
                          <w:sz w:val="18"/>
                        </w:rPr>
                      </w:rPrChange>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323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320803C" w14:textId="77777777" w:rsidR="00C96219" w:rsidRPr="00CC0175" w:rsidRDefault="00C96219" w:rsidP="00B07D39">
                  <w:pPr>
                    <w:jc w:val="center"/>
                    <w:rPr>
                      <w:rFonts w:ascii="Arial" w:hAnsi="Arial" w:cs="Arial"/>
                      <w:color w:val="000000"/>
                      <w:szCs w:val="22"/>
                      <w:rPrChange w:id="3237" w:author="Pinheiro Neto Advogados" w:date="2022-07-19T18:30:00Z">
                        <w:rPr>
                          <w:rFonts w:ascii="Calibri" w:hAnsi="Calibri"/>
                          <w:color w:val="000000"/>
                          <w:sz w:val="18"/>
                        </w:rPr>
                      </w:rPrChange>
                    </w:rPr>
                  </w:pPr>
                  <w:r w:rsidRPr="00CC0175">
                    <w:rPr>
                      <w:rFonts w:ascii="Arial" w:hAnsi="Arial" w:cs="Arial"/>
                      <w:color w:val="000000"/>
                      <w:szCs w:val="22"/>
                      <w:rPrChange w:id="3238"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3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0E47070" w14:textId="77777777" w:rsidR="00C96219" w:rsidRPr="00CC0175" w:rsidRDefault="00C96219" w:rsidP="00B07D39">
                  <w:pPr>
                    <w:jc w:val="right"/>
                    <w:rPr>
                      <w:rFonts w:ascii="Arial" w:hAnsi="Arial" w:cs="Arial"/>
                      <w:color w:val="000000"/>
                      <w:szCs w:val="22"/>
                      <w:rPrChange w:id="3240" w:author="Pinheiro Neto Advogados" w:date="2022-07-19T18:30:00Z">
                        <w:rPr>
                          <w:rFonts w:ascii="Calibri" w:hAnsi="Calibri"/>
                          <w:color w:val="000000"/>
                          <w:sz w:val="18"/>
                        </w:rPr>
                      </w:rPrChange>
                    </w:rPr>
                  </w:pPr>
                  <w:r w:rsidRPr="00CC0175">
                    <w:rPr>
                      <w:rFonts w:ascii="Arial" w:hAnsi="Arial" w:cs="Arial"/>
                      <w:color w:val="000000"/>
                      <w:szCs w:val="22"/>
                      <w:rPrChange w:id="3241" w:author="Pinheiro Neto Advogados" w:date="2022-07-19T18:30:00Z">
                        <w:rPr>
                          <w:rFonts w:ascii="Calibri" w:hAnsi="Calibri"/>
                          <w:color w:val="000000"/>
                          <w:sz w:val="18"/>
                        </w:rPr>
                      </w:rPrChange>
                    </w:rPr>
                    <w:t>0,5000%</w:t>
                  </w:r>
                </w:p>
              </w:tc>
            </w:tr>
            <w:tr w:rsidR="003D7621" w:rsidRPr="00CC0175" w14:paraId="78D7914A" w14:textId="77777777" w:rsidTr="00971C1B">
              <w:trPr>
                <w:trHeight w:val="245"/>
                <w:trPrChange w:id="324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4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789CA9" w14:textId="77777777" w:rsidR="00C96219" w:rsidRPr="00CC0175" w:rsidRDefault="00C96219" w:rsidP="00B07D39">
                  <w:pPr>
                    <w:jc w:val="center"/>
                    <w:rPr>
                      <w:rFonts w:ascii="Arial" w:hAnsi="Arial" w:cs="Arial"/>
                      <w:color w:val="000000"/>
                      <w:szCs w:val="22"/>
                      <w:rPrChange w:id="3244" w:author="Pinheiro Neto Advogados" w:date="2022-07-19T18:30:00Z">
                        <w:rPr>
                          <w:rFonts w:ascii="Calibri" w:hAnsi="Calibri"/>
                          <w:color w:val="000000"/>
                          <w:sz w:val="18"/>
                        </w:rPr>
                      </w:rPrChange>
                    </w:rPr>
                  </w:pPr>
                  <w:r w:rsidRPr="00CC0175">
                    <w:rPr>
                      <w:rFonts w:ascii="Arial" w:hAnsi="Arial" w:cs="Arial"/>
                      <w:color w:val="000000"/>
                      <w:szCs w:val="22"/>
                      <w:rPrChange w:id="3245" w:author="Pinheiro Neto Advogados" w:date="2022-07-19T18:30:00Z">
                        <w:rPr>
                          <w:rFonts w:ascii="Calibri" w:hAnsi="Calibri"/>
                          <w:color w:val="000000"/>
                          <w:sz w:val="18"/>
                        </w:rPr>
                      </w:rPrChange>
                    </w:rPr>
                    <w:t>30</w:t>
                  </w:r>
                </w:p>
              </w:tc>
              <w:tc>
                <w:tcPr>
                  <w:tcW w:w="1340" w:type="dxa"/>
                  <w:tcBorders>
                    <w:top w:val="nil"/>
                    <w:left w:val="nil"/>
                    <w:bottom w:val="single" w:sz="4" w:space="0" w:color="auto"/>
                    <w:right w:val="single" w:sz="4" w:space="0" w:color="auto"/>
                  </w:tcBorders>
                  <w:shd w:val="clear" w:color="auto" w:fill="auto"/>
                  <w:noWrap/>
                  <w:vAlign w:val="center"/>
                  <w:hideMark/>
                  <w:tcPrChange w:id="324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21EFCE7" w14:textId="77777777" w:rsidR="00C96219" w:rsidRPr="00CC0175" w:rsidRDefault="00C96219" w:rsidP="00B07D39">
                  <w:pPr>
                    <w:jc w:val="center"/>
                    <w:rPr>
                      <w:rFonts w:ascii="Arial" w:hAnsi="Arial" w:cs="Arial"/>
                      <w:color w:val="000000"/>
                      <w:szCs w:val="22"/>
                      <w:rPrChange w:id="3247" w:author="Pinheiro Neto Advogados" w:date="2022-07-19T18:30:00Z">
                        <w:rPr>
                          <w:rFonts w:ascii="Calibri" w:hAnsi="Calibri"/>
                          <w:color w:val="000000"/>
                          <w:sz w:val="18"/>
                        </w:rPr>
                      </w:rPrChange>
                    </w:rPr>
                  </w:pPr>
                  <w:r w:rsidRPr="00CC0175">
                    <w:rPr>
                      <w:rFonts w:ascii="Arial" w:hAnsi="Arial" w:cs="Arial"/>
                      <w:color w:val="000000"/>
                      <w:szCs w:val="22"/>
                      <w:rPrChange w:id="3248" w:author="Pinheiro Neto Advogados" w:date="2022-07-19T18:30:00Z">
                        <w:rPr>
                          <w:rFonts w:ascii="Calibri" w:hAnsi="Calibri"/>
                          <w:color w:val="000000"/>
                          <w:sz w:val="18"/>
                        </w:rPr>
                      </w:rPrChange>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324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9D8E6E8" w14:textId="77777777" w:rsidR="00C96219" w:rsidRPr="00CC0175" w:rsidRDefault="00C96219" w:rsidP="00B07D39">
                  <w:pPr>
                    <w:jc w:val="center"/>
                    <w:rPr>
                      <w:rFonts w:ascii="Arial" w:hAnsi="Arial" w:cs="Arial"/>
                      <w:color w:val="000000"/>
                      <w:szCs w:val="22"/>
                      <w:rPrChange w:id="3250" w:author="Pinheiro Neto Advogados" w:date="2022-07-19T18:30:00Z">
                        <w:rPr>
                          <w:rFonts w:ascii="Calibri" w:hAnsi="Calibri"/>
                          <w:color w:val="000000"/>
                          <w:sz w:val="18"/>
                        </w:rPr>
                      </w:rPrChange>
                    </w:rPr>
                  </w:pPr>
                  <w:r w:rsidRPr="00CC0175">
                    <w:rPr>
                      <w:rFonts w:ascii="Arial" w:hAnsi="Arial" w:cs="Arial"/>
                      <w:color w:val="000000"/>
                      <w:szCs w:val="22"/>
                      <w:rPrChange w:id="3251"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5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11F4CF2" w14:textId="77777777" w:rsidR="00C96219" w:rsidRPr="00CC0175" w:rsidRDefault="00C96219" w:rsidP="00B07D39">
                  <w:pPr>
                    <w:jc w:val="right"/>
                    <w:rPr>
                      <w:rFonts w:ascii="Arial" w:hAnsi="Arial" w:cs="Arial"/>
                      <w:color w:val="000000"/>
                      <w:szCs w:val="22"/>
                      <w:rPrChange w:id="3253" w:author="Pinheiro Neto Advogados" w:date="2022-07-19T18:30:00Z">
                        <w:rPr>
                          <w:rFonts w:ascii="Calibri" w:hAnsi="Calibri"/>
                          <w:color w:val="000000"/>
                          <w:sz w:val="18"/>
                        </w:rPr>
                      </w:rPrChange>
                    </w:rPr>
                  </w:pPr>
                  <w:r w:rsidRPr="00CC0175">
                    <w:rPr>
                      <w:rFonts w:ascii="Arial" w:hAnsi="Arial" w:cs="Arial"/>
                      <w:color w:val="000000"/>
                      <w:szCs w:val="22"/>
                      <w:rPrChange w:id="3254" w:author="Pinheiro Neto Advogados" w:date="2022-07-19T18:30:00Z">
                        <w:rPr>
                          <w:rFonts w:ascii="Calibri" w:hAnsi="Calibri"/>
                          <w:color w:val="000000"/>
                          <w:sz w:val="18"/>
                        </w:rPr>
                      </w:rPrChange>
                    </w:rPr>
                    <w:t>0,5000%</w:t>
                  </w:r>
                </w:p>
              </w:tc>
            </w:tr>
            <w:tr w:rsidR="003D7621" w:rsidRPr="00CC0175" w14:paraId="3C45F3F9" w14:textId="77777777" w:rsidTr="00971C1B">
              <w:trPr>
                <w:trHeight w:val="245"/>
                <w:trPrChange w:id="325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5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0EDB8A0" w14:textId="77777777" w:rsidR="00C96219" w:rsidRPr="00CC0175" w:rsidRDefault="00C96219" w:rsidP="00B07D39">
                  <w:pPr>
                    <w:jc w:val="center"/>
                    <w:rPr>
                      <w:rFonts w:ascii="Arial" w:hAnsi="Arial" w:cs="Arial"/>
                      <w:color w:val="000000"/>
                      <w:szCs w:val="22"/>
                      <w:rPrChange w:id="3257" w:author="Pinheiro Neto Advogados" w:date="2022-07-19T18:30:00Z">
                        <w:rPr>
                          <w:rFonts w:ascii="Calibri" w:hAnsi="Calibri"/>
                          <w:color w:val="000000"/>
                          <w:sz w:val="18"/>
                        </w:rPr>
                      </w:rPrChange>
                    </w:rPr>
                  </w:pPr>
                  <w:r w:rsidRPr="00CC0175">
                    <w:rPr>
                      <w:rFonts w:ascii="Arial" w:hAnsi="Arial" w:cs="Arial"/>
                      <w:color w:val="000000"/>
                      <w:szCs w:val="22"/>
                      <w:rPrChange w:id="3258" w:author="Pinheiro Neto Advogados" w:date="2022-07-19T18:30:00Z">
                        <w:rPr>
                          <w:rFonts w:ascii="Calibri" w:hAnsi="Calibri"/>
                          <w:color w:val="000000"/>
                          <w:sz w:val="18"/>
                        </w:rPr>
                      </w:rPrChange>
                    </w:rPr>
                    <w:t>31</w:t>
                  </w:r>
                </w:p>
              </w:tc>
              <w:tc>
                <w:tcPr>
                  <w:tcW w:w="1340" w:type="dxa"/>
                  <w:tcBorders>
                    <w:top w:val="nil"/>
                    <w:left w:val="nil"/>
                    <w:bottom w:val="single" w:sz="4" w:space="0" w:color="auto"/>
                    <w:right w:val="single" w:sz="4" w:space="0" w:color="auto"/>
                  </w:tcBorders>
                  <w:shd w:val="clear" w:color="auto" w:fill="auto"/>
                  <w:noWrap/>
                  <w:vAlign w:val="center"/>
                  <w:hideMark/>
                  <w:tcPrChange w:id="325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AD0859A" w14:textId="77777777" w:rsidR="00C96219" w:rsidRPr="00CC0175" w:rsidRDefault="00C96219" w:rsidP="00B07D39">
                  <w:pPr>
                    <w:jc w:val="center"/>
                    <w:rPr>
                      <w:rFonts w:ascii="Arial" w:hAnsi="Arial" w:cs="Arial"/>
                      <w:color w:val="000000"/>
                      <w:szCs w:val="22"/>
                      <w:rPrChange w:id="3260" w:author="Pinheiro Neto Advogados" w:date="2022-07-19T18:30:00Z">
                        <w:rPr>
                          <w:rFonts w:ascii="Calibri" w:hAnsi="Calibri"/>
                          <w:color w:val="000000"/>
                          <w:sz w:val="18"/>
                        </w:rPr>
                      </w:rPrChange>
                    </w:rPr>
                  </w:pPr>
                  <w:r w:rsidRPr="00CC0175">
                    <w:rPr>
                      <w:rFonts w:ascii="Arial" w:hAnsi="Arial" w:cs="Arial"/>
                      <w:color w:val="000000"/>
                      <w:szCs w:val="22"/>
                      <w:rPrChange w:id="3261" w:author="Pinheiro Neto Advogados" w:date="2022-07-19T18:30:00Z">
                        <w:rPr>
                          <w:rFonts w:ascii="Calibri" w:hAnsi="Calibri"/>
                          <w:color w:val="000000"/>
                          <w:sz w:val="18"/>
                        </w:rPr>
                      </w:rPrChange>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326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CA2369E" w14:textId="77777777" w:rsidR="00C96219" w:rsidRPr="00CC0175" w:rsidRDefault="00C96219" w:rsidP="00B07D39">
                  <w:pPr>
                    <w:jc w:val="center"/>
                    <w:rPr>
                      <w:rFonts w:ascii="Arial" w:hAnsi="Arial" w:cs="Arial"/>
                      <w:color w:val="000000"/>
                      <w:szCs w:val="22"/>
                      <w:rPrChange w:id="3263" w:author="Pinheiro Neto Advogados" w:date="2022-07-19T18:30:00Z">
                        <w:rPr>
                          <w:rFonts w:ascii="Calibri" w:hAnsi="Calibri"/>
                          <w:color w:val="000000"/>
                          <w:sz w:val="18"/>
                        </w:rPr>
                      </w:rPrChange>
                    </w:rPr>
                  </w:pPr>
                  <w:r w:rsidRPr="00CC0175">
                    <w:rPr>
                      <w:rFonts w:ascii="Arial" w:hAnsi="Arial" w:cs="Arial"/>
                      <w:color w:val="000000"/>
                      <w:szCs w:val="22"/>
                      <w:rPrChange w:id="3264"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6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6163041" w14:textId="77777777" w:rsidR="00C96219" w:rsidRPr="00CC0175" w:rsidRDefault="00C96219" w:rsidP="00B07D39">
                  <w:pPr>
                    <w:jc w:val="right"/>
                    <w:rPr>
                      <w:rFonts w:ascii="Arial" w:hAnsi="Arial" w:cs="Arial"/>
                      <w:color w:val="000000"/>
                      <w:szCs w:val="22"/>
                      <w:rPrChange w:id="3266" w:author="Pinheiro Neto Advogados" w:date="2022-07-19T18:30:00Z">
                        <w:rPr>
                          <w:rFonts w:ascii="Calibri" w:hAnsi="Calibri"/>
                          <w:color w:val="000000"/>
                          <w:sz w:val="18"/>
                        </w:rPr>
                      </w:rPrChange>
                    </w:rPr>
                  </w:pPr>
                  <w:r w:rsidRPr="00CC0175">
                    <w:rPr>
                      <w:rFonts w:ascii="Arial" w:hAnsi="Arial" w:cs="Arial"/>
                      <w:color w:val="000000"/>
                      <w:szCs w:val="22"/>
                      <w:rPrChange w:id="3267" w:author="Pinheiro Neto Advogados" w:date="2022-07-19T18:30:00Z">
                        <w:rPr>
                          <w:rFonts w:ascii="Calibri" w:hAnsi="Calibri"/>
                          <w:color w:val="000000"/>
                          <w:sz w:val="18"/>
                        </w:rPr>
                      </w:rPrChange>
                    </w:rPr>
                    <w:t>0,5000%</w:t>
                  </w:r>
                </w:p>
              </w:tc>
            </w:tr>
            <w:tr w:rsidR="003D7621" w:rsidRPr="00CC0175" w14:paraId="14A617CC" w14:textId="77777777" w:rsidTr="00971C1B">
              <w:trPr>
                <w:trHeight w:val="245"/>
                <w:trPrChange w:id="326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6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AD606F" w14:textId="77777777" w:rsidR="00C96219" w:rsidRPr="00CC0175" w:rsidRDefault="00C96219" w:rsidP="00B07D39">
                  <w:pPr>
                    <w:jc w:val="center"/>
                    <w:rPr>
                      <w:rFonts w:ascii="Arial" w:hAnsi="Arial" w:cs="Arial"/>
                      <w:color w:val="000000"/>
                      <w:szCs w:val="22"/>
                      <w:rPrChange w:id="3270" w:author="Pinheiro Neto Advogados" w:date="2022-07-19T18:30:00Z">
                        <w:rPr>
                          <w:rFonts w:ascii="Calibri" w:hAnsi="Calibri"/>
                          <w:color w:val="000000"/>
                          <w:sz w:val="18"/>
                        </w:rPr>
                      </w:rPrChange>
                    </w:rPr>
                  </w:pPr>
                  <w:r w:rsidRPr="00CC0175">
                    <w:rPr>
                      <w:rFonts w:ascii="Arial" w:hAnsi="Arial" w:cs="Arial"/>
                      <w:color w:val="000000"/>
                      <w:szCs w:val="22"/>
                      <w:rPrChange w:id="3271" w:author="Pinheiro Neto Advogados" w:date="2022-07-19T18:30:00Z">
                        <w:rPr>
                          <w:rFonts w:ascii="Calibri" w:hAnsi="Calibri"/>
                          <w:color w:val="000000"/>
                          <w:sz w:val="18"/>
                        </w:rPr>
                      </w:rPrChange>
                    </w:rPr>
                    <w:t>32</w:t>
                  </w:r>
                </w:p>
              </w:tc>
              <w:tc>
                <w:tcPr>
                  <w:tcW w:w="1340" w:type="dxa"/>
                  <w:tcBorders>
                    <w:top w:val="nil"/>
                    <w:left w:val="nil"/>
                    <w:bottom w:val="single" w:sz="4" w:space="0" w:color="auto"/>
                    <w:right w:val="single" w:sz="4" w:space="0" w:color="auto"/>
                  </w:tcBorders>
                  <w:shd w:val="clear" w:color="auto" w:fill="auto"/>
                  <w:noWrap/>
                  <w:vAlign w:val="center"/>
                  <w:hideMark/>
                  <w:tcPrChange w:id="327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0597F61" w14:textId="77777777" w:rsidR="00C96219" w:rsidRPr="00CC0175" w:rsidRDefault="00C96219" w:rsidP="00B07D39">
                  <w:pPr>
                    <w:jc w:val="center"/>
                    <w:rPr>
                      <w:rFonts w:ascii="Arial" w:hAnsi="Arial" w:cs="Arial"/>
                      <w:color w:val="000000"/>
                      <w:szCs w:val="22"/>
                      <w:rPrChange w:id="3273" w:author="Pinheiro Neto Advogados" w:date="2022-07-19T18:30:00Z">
                        <w:rPr>
                          <w:rFonts w:ascii="Calibri" w:hAnsi="Calibri"/>
                          <w:color w:val="000000"/>
                          <w:sz w:val="18"/>
                        </w:rPr>
                      </w:rPrChange>
                    </w:rPr>
                  </w:pPr>
                  <w:r w:rsidRPr="00CC0175">
                    <w:rPr>
                      <w:rFonts w:ascii="Arial" w:hAnsi="Arial" w:cs="Arial"/>
                      <w:color w:val="000000"/>
                      <w:szCs w:val="22"/>
                      <w:rPrChange w:id="3274" w:author="Pinheiro Neto Advogados" w:date="2022-07-19T18:30:00Z">
                        <w:rPr>
                          <w:rFonts w:ascii="Calibri" w:hAnsi="Calibri"/>
                          <w:color w:val="000000"/>
                          <w:sz w:val="18"/>
                        </w:rPr>
                      </w:rPrChange>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327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4788C25" w14:textId="77777777" w:rsidR="00C96219" w:rsidRPr="00CC0175" w:rsidRDefault="00C96219" w:rsidP="00B07D39">
                  <w:pPr>
                    <w:jc w:val="center"/>
                    <w:rPr>
                      <w:rFonts w:ascii="Arial" w:hAnsi="Arial" w:cs="Arial"/>
                      <w:color w:val="000000"/>
                      <w:szCs w:val="22"/>
                      <w:rPrChange w:id="3276" w:author="Pinheiro Neto Advogados" w:date="2022-07-19T18:30:00Z">
                        <w:rPr>
                          <w:rFonts w:ascii="Calibri" w:hAnsi="Calibri"/>
                          <w:color w:val="000000"/>
                          <w:sz w:val="18"/>
                        </w:rPr>
                      </w:rPrChange>
                    </w:rPr>
                  </w:pPr>
                  <w:r w:rsidRPr="00CC0175">
                    <w:rPr>
                      <w:rFonts w:ascii="Arial" w:hAnsi="Arial" w:cs="Arial"/>
                      <w:color w:val="000000"/>
                      <w:szCs w:val="22"/>
                      <w:rPrChange w:id="3277"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7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FA55476" w14:textId="77777777" w:rsidR="00C96219" w:rsidRPr="00CC0175" w:rsidRDefault="00C96219" w:rsidP="00B07D39">
                  <w:pPr>
                    <w:jc w:val="right"/>
                    <w:rPr>
                      <w:rFonts w:ascii="Arial" w:hAnsi="Arial" w:cs="Arial"/>
                      <w:color w:val="000000"/>
                      <w:szCs w:val="22"/>
                      <w:rPrChange w:id="3279" w:author="Pinheiro Neto Advogados" w:date="2022-07-19T18:30:00Z">
                        <w:rPr>
                          <w:rFonts w:ascii="Calibri" w:hAnsi="Calibri"/>
                          <w:color w:val="000000"/>
                          <w:sz w:val="18"/>
                        </w:rPr>
                      </w:rPrChange>
                    </w:rPr>
                  </w:pPr>
                  <w:r w:rsidRPr="00CC0175">
                    <w:rPr>
                      <w:rFonts w:ascii="Arial" w:hAnsi="Arial" w:cs="Arial"/>
                      <w:color w:val="000000"/>
                      <w:szCs w:val="22"/>
                      <w:rPrChange w:id="3280" w:author="Pinheiro Neto Advogados" w:date="2022-07-19T18:30:00Z">
                        <w:rPr>
                          <w:rFonts w:ascii="Calibri" w:hAnsi="Calibri"/>
                          <w:color w:val="000000"/>
                          <w:sz w:val="18"/>
                        </w:rPr>
                      </w:rPrChange>
                    </w:rPr>
                    <w:t>0,5000%</w:t>
                  </w:r>
                </w:p>
              </w:tc>
            </w:tr>
            <w:tr w:rsidR="003D7621" w:rsidRPr="00CC0175" w14:paraId="5F8F52B9" w14:textId="77777777" w:rsidTr="00971C1B">
              <w:trPr>
                <w:trHeight w:val="245"/>
                <w:trPrChange w:id="328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8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BBA49" w14:textId="77777777" w:rsidR="00C96219" w:rsidRPr="00CC0175" w:rsidRDefault="00C96219" w:rsidP="00B07D39">
                  <w:pPr>
                    <w:jc w:val="center"/>
                    <w:rPr>
                      <w:rFonts w:ascii="Arial" w:hAnsi="Arial" w:cs="Arial"/>
                      <w:color w:val="000000"/>
                      <w:szCs w:val="22"/>
                      <w:rPrChange w:id="3283" w:author="Pinheiro Neto Advogados" w:date="2022-07-19T18:30:00Z">
                        <w:rPr>
                          <w:rFonts w:ascii="Calibri" w:hAnsi="Calibri"/>
                          <w:color w:val="000000"/>
                          <w:sz w:val="18"/>
                        </w:rPr>
                      </w:rPrChange>
                    </w:rPr>
                  </w:pPr>
                  <w:r w:rsidRPr="00CC0175">
                    <w:rPr>
                      <w:rFonts w:ascii="Arial" w:hAnsi="Arial" w:cs="Arial"/>
                      <w:color w:val="000000"/>
                      <w:szCs w:val="22"/>
                      <w:rPrChange w:id="3284" w:author="Pinheiro Neto Advogados" w:date="2022-07-19T18:30:00Z">
                        <w:rPr>
                          <w:rFonts w:ascii="Calibri" w:hAnsi="Calibri"/>
                          <w:color w:val="000000"/>
                          <w:sz w:val="18"/>
                        </w:rPr>
                      </w:rPrChange>
                    </w:rPr>
                    <w:t>33</w:t>
                  </w:r>
                </w:p>
              </w:tc>
              <w:tc>
                <w:tcPr>
                  <w:tcW w:w="1340" w:type="dxa"/>
                  <w:tcBorders>
                    <w:top w:val="nil"/>
                    <w:left w:val="nil"/>
                    <w:bottom w:val="single" w:sz="4" w:space="0" w:color="auto"/>
                    <w:right w:val="single" w:sz="4" w:space="0" w:color="auto"/>
                  </w:tcBorders>
                  <w:shd w:val="clear" w:color="auto" w:fill="auto"/>
                  <w:noWrap/>
                  <w:vAlign w:val="center"/>
                  <w:hideMark/>
                  <w:tcPrChange w:id="328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8565FCE" w14:textId="77777777" w:rsidR="00C96219" w:rsidRPr="00CC0175" w:rsidRDefault="00C96219" w:rsidP="00B07D39">
                  <w:pPr>
                    <w:jc w:val="center"/>
                    <w:rPr>
                      <w:rFonts w:ascii="Arial" w:hAnsi="Arial" w:cs="Arial"/>
                      <w:color w:val="000000"/>
                      <w:szCs w:val="22"/>
                      <w:rPrChange w:id="3286" w:author="Pinheiro Neto Advogados" w:date="2022-07-19T18:30:00Z">
                        <w:rPr>
                          <w:rFonts w:ascii="Calibri" w:hAnsi="Calibri"/>
                          <w:color w:val="000000"/>
                          <w:sz w:val="18"/>
                        </w:rPr>
                      </w:rPrChange>
                    </w:rPr>
                  </w:pPr>
                  <w:r w:rsidRPr="00CC0175">
                    <w:rPr>
                      <w:rFonts w:ascii="Arial" w:hAnsi="Arial" w:cs="Arial"/>
                      <w:color w:val="000000"/>
                      <w:szCs w:val="22"/>
                      <w:rPrChange w:id="3287" w:author="Pinheiro Neto Advogados" w:date="2022-07-19T18:30:00Z">
                        <w:rPr>
                          <w:rFonts w:ascii="Calibri" w:hAnsi="Calibri"/>
                          <w:color w:val="000000"/>
                          <w:sz w:val="18"/>
                        </w:rPr>
                      </w:rPrChange>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328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4A64125" w14:textId="77777777" w:rsidR="00C96219" w:rsidRPr="00CC0175" w:rsidRDefault="00C96219" w:rsidP="00B07D39">
                  <w:pPr>
                    <w:jc w:val="center"/>
                    <w:rPr>
                      <w:rFonts w:ascii="Arial" w:hAnsi="Arial" w:cs="Arial"/>
                      <w:color w:val="000000"/>
                      <w:szCs w:val="22"/>
                      <w:rPrChange w:id="3289" w:author="Pinheiro Neto Advogados" w:date="2022-07-19T18:30:00Z">
                        <w:rPr>
                          <w:rFonts w:ascii="Calibri" w:hAnsi="Calibri"/>
                          <w:color w:val="000000"/>
                          <w:sz w:val="18"/>
                        </w:rPr>
                      </w:rPrChange>
                    </w:rPr>
                  </w:pPr>
                  <w:r w:rsidRPr="00CC0175">
                    <w:rPr>
                      <w:rFonts w:ascii="Arial" w:hAnsi="Arial" w:cs="Arial"/>
                      <w:color w:val="000000"/>
                      <w:szCs w:val="22"/>
                      <w:rPrChange w:id="3290"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29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091E0415" w14:textId="77777777" w:rsidR="00C96219" w:rsidRPr="00CC0175" w:rsidRDefault="00C96219" w:rsidP="00B07D39">
                  <w:pPr>
                    <w:jc w:val="right"/>
                    <w:rPr>
                      <w:rFonts w:ascii="Arial" w:hAnsi="Arial" w:cs="Arial"/>
                      <w:color w:val="000000"/>
                      <w:szCs w:val="22"/>
                      <w:rPrChange w:id="3292" w:author="Pinheiro Neto Advogados" w:date="2022-07-19T18:30:00Z">
                        <w:rPr>
                          <w:rFonts w:ascii="Calibri" w:hAnsi="Calibri"/>
                          <w:color w:val="000000"/>
                          <w:sz w:val="18"/>
                        </w:rPr>
                      </w:rPrChange>
                    </w:rPr>
                  </w:pPr>
                  <w:r w:rsidRPr="00CC0175">
                    <w:rPr>
                      <w:rFonts w:ascii="Arial" w:hAnsi="Arial" w:cs="Arial"/>
                      <w:color w:val="000000"/>
                      <w:szCs w:val="22"/>
                      <w:rPrChange w:id="3293" w:author="Pinheiro Neto Advogados" w:date="2022-07-19T18:30:00Z">
                        <w:rPr>
                          <w:rFonts w:ascii="Calibri" w:hAnsi="Calibri"/>
                          <w:color w:val="000000"/>
                          <w:sz w:val="18"/>
                        </w:rPr>
                      </w:rPrChange>
                    </w:rPr>
                    <w:t>0,5000%</w:t>
                  </w:r>
                </w:p>
              </w:tc>
            </w:tr>
            <w:tr w:rsidR="003D7621" w:rsidRPr="00CC0175" w14:paraId="0AF5C523" w14:textId="77777777" w:rsidTr="00971C1B">
              <w:trPr>
                <w:trHeight w:val="245"/>
                <w:trPrChange w:id="329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29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656CC9" w14:textId="77777777" w:rsidR="00C96219" w:rsidRPr="00CC0175" w:rsidRDefault="00C96219" w:rsidP="00B07D39">
                  <w:pPr>
                    <w:jc w:val="center"/>
                    <w:rPr>
                      <w:rFonts w:ascii="Arial" w:hAnsi="Arial" w:cs="Arial"/>
                      <w:color w:val="000000"/>
                      <w:szCs w:val="22"/>
                      <w:rPrChange w:id="3296" w:author="Pinheiro Neto Advogados" w:date="2022-07-19T18:30:00Z">
                        <w:rPr>
                          <w:rFonts w:ascii="Calibri" w:hAnsi="Calibri"/>
                          <w:color w:val="000000"/>
                          <w:sz w:val="18"/>
                        </w:rPr>
                      </w:rPrChange>
                    </w:rPr>
                  </w:pPr>
                  <w:r w:rsidRPr="00CC0175">
                    <w:rPr>
                      <w:rFonts w:ascii="Arial" w:hAnsi="Arial" w:cs="Arial"/>
                      <w:color w:val="000000"/>
                      <w:szCs w:val="22"/>
                      <w:rPrChange w:id="3297" w:author="Pinheiro Neto Advogados" w:date="2022-07-19T18:30:00Z">
                        <w:rPr>
                          <w:rFonts w:ascii="Calibri" w:hAnsi="Calibri"/>
                          <w:color w:val="000000"/>
                          <w:sz w:val="18"/>
                        </w:rPr>
                      </w:rPrChange>
                    </w:rPr>
                    <w:t>34</w:t>
                  </w:r>
                </w:p>
              </w:tc>
              <w:tc>
                <w:tcPr>
                  <w:tcW w:w="1340" w:type="dxa"/>
                  <w:tcBorders>
                    <w:top w:val="nil"/>
                    <w:left w:val="nil"/>
                    <w:bottom w:val="single" w:sz="4" w:space="0" w:color="auto"/>
                    <w:right w:val="single" w:sz="4" w:space="0" w:color="auto"/>
                  </w:tcBorders>
                  <w:shd w:val="clear" w:color="auto" w:fill="auto"/>
                  <w:noWrap/>
                  <w:vAlign w:val="center"/>
                  <w:hideMark/>
                  <w:tcPrChange w:id="329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60B0BE0" w14:textId="77777777" w:rsidR="00C96219" w:rsidRPr="00CC0175" w:rsidRDefault="00C96219" w:rsidP="00B07D39">
                  <w:pPr>
                    <w:jc w:val="center"/>
                    <w:rPr>
                      <w:rFonts w:ascii="Arial" w:hAnsi="Arial" w:cs="Arial"/>
                      <w:color w:val="000000"/>
                      <w:szCs w:val="22"/>
                      <w:rPrChange w:id="3299" w:author="Pinheiro Neto Advogados" w:date="2022-07-19T18:30:00Z">
                        <w:rPr>
                          <w:rFonts w:ascii="Calibri" w:hAnsi="Calibri"/>
                          <w:color w:val="000000"/>
                          <w:sz w:val="18"/>
                        </w:rPr>
                      </w:rPrChange>
                    </w:rPr>
                  </w:pPr>
                  <w:r w:rsidRPr="00CC0175">
                    <w:rPr>
                      <w:rFonts w:ascii="Arial" w:hAnsi="Arial" w:cs="Arial"/>
                      <w:color w:val="000000"/>
                      <w:szCs w:val="22"/>
                      <w:rPrChange w:id="3300" w:author="Pinheiro Neto Advogados" w:date="2022-07-19T18:30:00Z">
                        <w:rPr>
                          <w:rFonts w:ascii="Calibri" w:hAnsi="Calibri"/>
                          <w:color w:val="000000"/>
                          <w:sz w:val="18"/>
                        </w:rPr>
                      </w:rPrChange>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330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0D35455" w14:textId="77777777" w:rsidR="00C96219" w:rsidRPr="00CC0175" w:rsidRDefault="00C96219" w:rsidP="00B07D39">
                  <w:pPr>
                    <w:jc w:val="center"/>
                    <w:rPr>
                      <w:rFonts w:ascii="Arial" w:hAnsi="Arial" w:cs="Arial"/>
                      <w:color w:val="000000"/>
                      <w:szCs w:val="22"/>
                      <w:rPrChange w:id="3302" w:author="Pinheiro Neto Advogados" w:date="2022-07-19T18:30:00Z">
                        <w:rPr>
                          <w:rFonts w:ascii="Calibri" w:hAnsi="Calibri"/>
                          <w:color w:val="000000"/>
                          <w:sz w:val="18"/>
                        </w:rPr>
                      </w:rPrChange>
                    </w:rPr>
                  </w:pPr>
                  <w:r w:rsidRPr="00CC0175">
                    <w:rPr>
                      <w:rFonts w:ascii="Arial" w:hAnsi="Arial" w:cs="Arial"/>
                      <w:color w:val="000000"/>
                      <w:szCs w:val="22"/>
                      <w:rPrChange w:id="3303"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0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657376A" w14:textId="77777777" w:rsidR="00C96219" w:rsidRPr="00CC0175" w:rsidRDefault="00C96219" w:rsidP="00B07D39">
                  <w:pPr>
                    <w:jc w:val="right"/>
                    <w:rPr>
                      <w:rFonts w:ascii="Arial" w:hAnsi="Arial" w:cs="Arial"/>
                      <w:color w:val="000000"/>
                      <w:szCs w:val="22"/>
                      <w:rPrChange w:id="3305" w:author="Pinheiro Neto Advogados" w:date="2022-07-19T18:30:00Z">
                        <w:rPr>
                          <w:rFonts w:ascii="Calibri" w:hAnsi="Calibri"/>
                          <w:color w:val="000000"/>
                          <w:sz w:val="18"/>
                        </w:rPr>
                      </w:rPrChange>
                    </w:rPr>
                  </w:pPr>
                  <w:r w:rsidRPr="00CC0175">
                    <w:rPr>
                      <w:rFonts w:ascii="Arial" w:hAnsi="Arial" w:cs="Arial"/>
                      <w:color w:val="000000"/>
                      <w:szCs w:val="22"/>
                      <w:rPrChange w:id="3306" w:author="Pinheiro Neto Advogados" w:date="2022-07-19T18:30:00Z">
                        <w:rPr>
                          <w:rFonts w:ascii="Calibri" w:hAnsi="Calibri"/>
                          <w:color w:val="000000"/>
                          <w:sz w:val="18"/>
                        </w:rPr>
                      </w:rPrChange>
                    </w:rPr>
                    <w:t>0,5000%</w:t>
                  </w:r>
                </w:p>
              </w:tc>
            </w:tr>
            <w:tr w:rsidR="003D7621" w:rsidRPr="00CC0175" w14:paraId="3D1AFC8E" w14:textId="77777777" w:rsidTr="00971C1B">
              <w:trPr>
                <w:trHeight w:val="245"/>
                <w:trPrChange w:id="330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0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988B49" w14:textId="77777777" w:rsidR="00C96219" w:rsidRPr="00CC0175" w:rsidRDefault="00C96219" w:rsidP="00B07D39">
                  <w:pPr>
                    <w:jc w:val="center"/>
                    <w:rPr>
                      <w:rFonts w:ascii="Arial" w:hAnsi="Arial" w:cs="Arial"/>
                      <w:color w:val="000000"/>
                      <w:szCs w:val="22"/>
                      <w:rPrChange w:id="3309" w:author="Pinheiro Neto Advogados" w:date="2022-07-19T18:30:00Z">
                        <w:rPr>
                          <w:rFonts w:ascii="Calibri" w:hAnsi="Calibri"/>
                          <w:color w:val="000000"/>
                          <w:sz w:val="18"/>
                        </w:rPr>
                      </w:rPrChange>
                    </w:rPr>
                  </w:pPr>
                  <w:r w:rsidRPr="00CC0175">
                    <w:rPr>
                      <w:rFonts w:ascii="Arial" w:hAnsi="Arial" w:cs="Arial"/>
                      <w:color w:val="000000"/>
                      <w:szCs w:val="22"/>
                      <w:rPrChange w:id="3310" w:author="Pinheiro Neto Advogados" w:date="2022-07-19T18:30:00Z">
                        <w:rPr>
                          <w:rFonts w:ascii="Calibri" w:hAnsi="Calibri"/>
                          <w:color w:val="000000"/>
                          <w:sz w:val="18"/>
                        </w:rPr>
                      </w:rPrChange>
                    </w:rPr>
                    <w:t>35</w:t>
                  </w:r>
                </w:p>
              </w:tc>
              <w:tc>
                <w:tcPr>
                  <w:tcW w:w="1340" w:type="dxa"/>
                  <w:tcBorders>
                    <w:top w:val="nil"/>
                    <w:left w:val="nil"/>
                    <w:bottom w:val="single" w:sz="4" w:space="0" w:color="auto"/>
                    <w:right w:val="single" w:sz="4" w:space="0" w:color="auto"/>
                  </w:tcBorders>
                  <w:shd w:val="clear" w:color="auto" w:fill="auto"/>
                  <w:noWrap/>
                  <w:vAlign w:val="center"/>
                  <w:hideMark/>
                  <w:tcPrChange w:id="331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4243282" w14:textId="77777777" w:rsidR="00C96219" w:rsidRPr="00CC0175" w:rsidRDefault="00C96219" w:rsidP="00B07D39">
                  <w:pPr>
                    <w:jc w:val="center"/>
                    <w:rPr>
                      <w:rFonts w:ascii="Arial" w:hAnsi="Arial" w:cs="Arial"/>
                      <w:color w:val="000000"/>
                      <w:szCs w:val="22"/>
                      <w:rPrChange w:id="3312" w:author="Pinheiro Neto Advogados" w:date="2022-07-19T18:30:00Z">
                        <w:rPr>
                          <w:rFonts w:ascii="Calibri" w:hAnsi="Calibri"/>
                          <w:color w:val="000000"/>
                          <w:sz w:val="18"/>
                        </w:rPr>
                      </w:rPrChange>
                    </w:rPr>
                  </w:pPr>
                  <w:r w:rsidRPr="00CC0175">
                    <w:rPr>
                      <w:rFonts w:ascii="Arial" w:hAnsi="Arial" w:cs="Arial"/>
                      <w:color w:val="000000"/>
                      <w:szCs w:val="22"/>
                      <w:rPrChange w:id="3313" w:author="Pinheiro Neto Advogados" w:date="2022-07-19T18:30:00Z">
                        <w:rPr>
                          <w:rFonts w:ascii="Calibri" w:hAnsi="Calibri"/>
                          <w:color w:val="000000"/>
                          <w:sz w:val="18"/>
                        </w:rPr>
                      </w:rPrChange>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331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BB2678A" w14:textId="77777777" w:rsidR="00C96219" w:rsidRPr="00CC0175" w:rsidRDefault="00C96219" w:rsidP="00B07D39">
                  <w:pPr>
                    <w:jc w:val="center"/>
                    <w:rPr>
                      <w:rFonts w:ascii="Arial" w:hAnsi="Arial" w:cs="Arial"/>
                      <w:color w:val="000000"/>
                      <w:szCs w:val="22"/>
                      <w:rPrChange w:id="3315" w:author="Pinheiro Neto Advogados" w:date="2022-07-19T18:30:00Z">
                        <w:rPr>
                          <w:rFonts w:ascii="Calibri" w:hAnsi="Calibri"/>
                          <w:color w:val="000000"/>
                          <w:sz w:val="18"/>
                        </w:rPr>
                      </w:rPrChange>
                    </w:rPr>
                  </w:pPr>
                  <w:r w:rsidRPr="00CC0175">
                    <w:rPr>
                      <w:rFonts w:ascii="Arial" w:hAnsi="Arial" w:cs="Arial"/>
                      <w:color w:val="000000"/>
                      <w:szCs w:val="22"/>
                      <w:rPrChange w:id="3316"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1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63AE975" w14:textId="77777777" w:rsidR="00C96219" w:rsidRPr="00CC0175" w:rsidRDefault="00C96219" w:rsidP="00B07D39">
                  <w:pPr>
                    <w:jc w:val="right"/>
                    <w:rPr>
                      <w:rFonts w:ascii="Arial" w:hAnsi="Arial" w:cs="Arial"/>
                      <w:color w:val="000000"/>
                      <w:szCs w:val="22"/>
                      <w:rPrChange w:id="3318" w:author="Pinheiro Neto Advogados" w:date="2022-07-19T18:30:00Z">
                        <w:rPr>
                          <w:rFonts w:ascii="Calibri" w:hAnsi="Calibri"/>
                          <w:color w:val="000000"/>
                          <w:sz w:val="18"/>
                        </w:rPr>
                      </w:rPrChange>
                    </w:rPr>
                  </w:pPr>
                  <w:r w:rsidRPr="00CC0175">
                    <w:rPr>
                      <w:rFonts w:ascii="Arial" w:hAnsi="Arial" w:cs="Arial"/>
                      <w:color w:val="000000"/>
                      <w:szCs w:val="22"/>
                      <w:rPrChange w:id="3319" w:author="Pinheiro Neto Advogados" w:date="2022-07-19T18:30:00Z">
                        <w:rPr>
                          <w:rFonts w:ascii="Calibri" w:hAnsi="Calibri"/>
                          <w:color w:val="000000"/>
                          <w:sz w:val="18"/>
                        </w:rPr>
                      </w:rPrChange>
                    </w:rPr>
                    <w:t>0,5000%</w:t>
                  </w:r>
                </w:p>
              </w:tc>
            </w:tr>
            <w:tr w:rsidR="003D7621" w:rsidRPr="00CC0175" w14:paraId="6510BF05" w14:textId="77777777" w:rsidTr="00971C1B">
              <w:trPr>
                <w:trHeight w:val="245"/>
                <w:trPrChange w:id="332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2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F579F43" w14:textId="77777777" w:rsidR="00C96219" w:rsidRPr="00CC0175" w:rsidRDefault="00C96219" w:rsidP="00B07D39">
                  <w:pPr>
                    <w:jc w:val="center"/>
                    <w:rPr>
                      <w:rFonts w:ascii="Arial" w:hAnsi="Arial" w:cs="Arial"/>
                      <w:color w:val="000000"/>
                      <w:szCs w:val="22"/>
                      <w:rPrChange w:id="3322" w:author="Pinheiro Neto Advogados" w:date="2022-07-19T18:30:00Z">
                        <w:rPr>
                          <w:rFonts w:ascii="Calibri" w:hAnsi="Calibri"/>
                          <w:color w:val="000000"/>
                          <w:sz w:val="18"/>
                        </w:rPr>
                      </w:rPrChange>
                    </w:rPr>
                  </w:pPr>
                  <w:r w:rsidRPr="00CC0175">
                    <w:rPr>
                      <w:rFonts w:ascii="Arial" w:hAnsi="Arial" w:cs="Arial"/>
                      <w:color w:val="000000"/>
                      <w:szCs w:val="22"/>
                      <w:rPrChange w:id="3323" w:author="Pinheiro Neto Advogados" w:date="2022-07-19T18:30:00Z">
                        <w:rPr>
                          <w:rFonts w:ascii="Calibri" w:hAnsi="Calibri"/>
                          <w:color w:val="000000"/>
                          <w:sz w:val="18"/>
                        </w:rPr>
                      </w:rPrChange>
                    </w:rPr>
                    <w:t>36</w:t>
                  </w:r>
                </w:p>
              </w:tc>
              <w:tc>
                <w:tcPr>
                  <w:tcW w:w="1340" w:type="dxa"/>
                  <w:tcBorders>
                    <w:top w:val="nil"/>
                    <w:left w:val="nil"/>
                    <w:bottom w:val="single" w:sz="4" w:space="0" w:color="auto"/>
                    <w:right w:val="single" w:sz="4" w:space="0" w:color="auto"/>
                  </w:tcBorders>
                  <w:shd w:val="clear" w:color="auto" w:fill="auto"/>
                  <w:noWrap/>
                  <w:vAlign w:val="center"/>
                  <w:hideMark/>
                  <w:tcPrChange w:id="332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F85B8B6" w14:textId="77777777" w:rsidR="00C96219" w:rsidRPr="00CC0175" w:rsidRDefault="00C96219" w:rsidP="00B07D39">
                  <w:pPr>
                    <w:jc w:val="center"/>
                    <w:rPr>
                      <w:rFonts w:ascii="Arial" w:hAnsi="Arial" w:cs="Arial"/>
                      <w:color w:val="000000"/>
                      <w:szCs w:val="22"/>
                      <w:rPrChange w:id="3325" w:author="Pinheiro Neto Advogados" w:date="2022-07-19T18:30:00Z">
                        <w:rPr>
                          <w:rFonts w:ascii="Calibri" w:hAnsi="Calibri"/>
                          <w:color w:val="000000"/>
                          <w:sz w:val="18"/>
                        </w:rPr>
                      </w:rPrChange>
                    </w:rPr>
                  </w:pPr>
                  <w:r w:rsidRPr="00CC0175">
                    <w:rPr>
                      <w:rFonts w:ascii="Arial" w:hAnsi="Arial" w:cs="Arial"/>
                      <w:color w:val="000000"/>
                      <w:szCs w:val="22"/>
                      <w:rPrChange w:id="3326" w:author="Pinheiro Neto Advogados" w:date="2022-07-19T18:30:00Z">
                        <w:rPr>
                          <w:rFonts w:ascii="Calibri" w:hAnsi="Calibri"/>
                          <w:color w:val="000000"/>
                          <w:sz w:val="18"/>
                        </w:rPr>
                      </w:rPrChange>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332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80C031E" w14:textId="77777777" w:rsidR="00C96219" w:rsidRPr="00CC0175" w:rsidRDefault="00C96219" w:rsidP="00B07D39">
                  <w:pPr>
                    <w:jc w:val="center"/>
                    <w:rPr>
                      <w:rFonts w:ascii="Arial" w:hAnsi="Arial" w:cs="Arial"/>
                      <w:color w:val="000000"/>
                      <w:szCs w:val="22"/>
                      <w:rPrChange w:id="3328" w:author="Pinheiro Neto Advogados" w:date="2022-07-19T18:30:00Z">
                        <w:rPr>
                          <w:rFonts w:ascii="Calibri" w:hAnsi="Calibri"/>
                          <w:color w:val="000000"/>
                          <w:sz w:val="18"/>
                        </w:rPr>
                      </w:rPrChange>
                    </w:rPr>
                  </w:pPr>
                  <w:r w:rsidRPr="00CC0175">
                    <w:rPr>
                      <w:rFonts w:ascii="Arial" w:hAnsi="Arial" w:cs="Arial"/>
                      <w:color w:val="000000"/>
                      <w:szCs w:val="22"/>
                      <w:rPrChange w:id="3329"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3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FE09067" w14:textId="77777777" w:rsidR="00C96219" w:rsidRPr="00CC0175" w:rsidRDefault="00C96219" w:rsidP="00B07D39">
                  <w:pPr>
                    <w:jc w:val="right"/>
                    <w:rPr>
                      <w:rFonts w:ascii="Arial" w:hAnsi="Arial" w:cs="Arial"/>
                      <w:color w:val="000000"/>
                      <w:szCs w:val="22"/>
                      <w:rPrChange w:id="3331" w:author="Pinheiro Neto Advogados" w:date="2022-07-19T18:30:00Z">
                        <w:rPr>
                          <w:rFonts w:ascii="Calibri" w:hAnsi="Calibri"/>
                          <w:color w:val="000000"/>
                          <w:sz w:val="18"/>
                        </w:rPr>
                      </w:rPrChange>
                    </w:rPr>
                  </w:pPr>
                  <w:r w:rsidRPr="00CC0175">
                    <w:rPr>
                      <w:rFonts w:ascii="Arial" w:hAnsi="Arial" w:cs="Arial"/>
                      <w:color w:val="000000"/>
                      <w:szCs w:val="22"/>
                      <w:rPrChange w:id="3332" w:author="Pinheiro Neto Advogados" w:date="2022-07-19T18:30:00Z">
                        <w:rPr>
                          <w:rFonts w:ascii="Calibri" w:hAnsi="Calibri"/>
                          <w:color w:val="000000"/>
                          <w:sz w:val="18"/>
                        </w:rPr>
                      </w:rPrChange>
                    </w:rPr>
                    <w:t>0,5000%</w:t>
                  </w:r>
                </w:p>
              </w:tc>
            </w:tr>
            <w:tr w:rsidR="003D7621" w:rsidRPr="00CC0175" w14:paraId="1B16DF53" w14:textId="77777777" w:rsidTr="00971C1B">
              <w:trPr>
                <w:trHeight w:val="245"/>
                <w:trPrChange w:id="333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3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7D098B" w14:textId="77777777" w:rsidR="00C96219" w:rsidRPr="00CC0175" w:rsidRDefault="00C96219" w:rsidP="00B07D39">
                  <w:pPr>
                    <w:jc w:val="center"/>
                    <w:rPr>
                      <w:rFonts w:ascii="Arial" w:hAnsi="Arial" w:cs="Arial"/>
                      <w:color w:val="000000"/>
                      <w:szCs w:val="22"/>
                      <w:rPrChange w:id="3335" w:author="Pinheiro Neto Advogados" w:date="2022-07-19T18:30:00Z">
                        <w:rPr>
                          <w:rFonts w:ascii="Calibri" w:hAnsi="Calibri"/>
                          <w:color w:val="000000"/>
                          <w:sz w:val="18"/>
                        </w:rPr>
                      </w:rPrChange>
                    </w:rPr>
                  </w:pPr>
                  <w:r w:rsidRPr="00CC0175">
                    <w:rPr>
                      <w:rFonts w:ascii="Arial" w:hAnsi="Arial" w:cs="Arial"/>
                      <w:color w:val="000000"/>
                      <w:szCs w:val="22"/>
                      <w:rPrChange w:id="3336" w:author="Pinheiro Neto Advogados" w:date="2022-07-19T18:30:00Z">
                        <w:rPr>
                          <w:rFonts w:ascii="Calibri" w:hAnsi="Calibri"/>
                          <w:color w:val="000000"/>
                          <w:sz w:val="18"/>
                        </w:rPr>
                      </w:rPrChange>
                    </w:rPr>
                    <w:t>37</w:t>
                  </w:r>
                </w:p>
              </w:tc>
              <w:tc>
                <w:tcPr>
                  <w:tcW w:w="1340" w:type="dxa"/>
                  <w:tcBorders>
                    <w:top w:val="nil"/>
                    <w:left w:val="nil"/>
                    <w:bottom w:val="single" w:sz="4" w:space="0" w:color="auto"/>
                    <w:right w:val="single" w:sz="4" w:space="0" w:color="auto"/>
                  </w:tcBorders>
                  <w:shd w:val="clear" w:color="auto" w:fill="auto"/>
                  <w:noWrap/>
                  <w:vAlign w:val="center"/>
                  <w:hideMark/>
                  <w:tcPrChange w:id="333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DE3F476" w14:textId="77777777" w:rsidR="00C96219" w:rsidRPr="00CC0175" w:rsidRDefault="00C96219" w:rsidP="00B07D39">
                  <w:pPr>
                    <w:jc w:val="center"/>
                    <w:rPr>
                      <w:rFonts w:ascii="Arial" w:hAnsi="Arial" w:cs="Arial"/>
                      <w:color w:val="000000"/>
                      <w:szCs w:val="22"/>
                      <w:rPrChange w:id="3338" w:author="Pinheiro Neto Advogados" w:date="2022-07-19T18:30:00Z">
                        <w:rPr>
                          <w:rFonts w:ascii="Calibri" w:hAnsi="Calibri"/>
                          <w:color w:val="000000"/>
                          <w:sz w:val="18"/>
                        </w:rPr>
                      </w:rPrChange>
                    </w:rPr>
                  </w:pPr>
                  <w:r w:rsidRPr="00CC0175">
                    <w:rPr>
                      <w:rFonts w:ascii="Arial" w:hAnsi="Arial" w:cs="Arial"/>
                      <w:color w:val="000000"/>
                      <w:szCs w:val="22"/>
                      <w:rPrChange w:id="3339" w:author="Pinheiro Neto Advogados" w:date="2022-07-19T18:30:00Z">
                        <w:rPr>
                          <w:rFonts w:ascii="Calibri" w:hAnsi="Calibri"/>
                          <w:color w:val="000000"/>
                          <w:sz w:val="18"/>
                        </w:rPr>
                      </w:rPrChange>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334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D2619FA" w14:textId="77777777" w:rsidR="00C96219" w:rsidRPr="00CC0175" w:rsidRDefault="00C96219" w:rsidP="00B07D39">
                  <w:pPr>
                    <w:jc w:val="center"/>
                    <w:rPr>
                      <w:rFonts w:ascii="Arial" w:hAnsi="Arial" w:cs="Arial"/>
                      <w:color w:val="000000"/>
                      <w:szCs w:val="22"/>
                      <w:rPrChange w:id="3341" w:author="Pinheiro Neto Advogados" w:date="2022-07-19T18:30:00Z">
                        <w:rPr>
                          <w:rFonts w:ascii="Calibri" w:hAnsi="Calibri"/>
                          <w:color w:val="000000"/>
                          <w:sz w:val="18"/>
                        </w:rPr>
                      </w:rPrChange>
                    </w:rPr>
                  </w:pPr>
                  <w:r w:rsidRPr="00CC0175">
                    <w:rPr>
                      <w:rFonts w:ascii="Arial" w:hAnsi="Arial" w:cs="Arial"/>
                      <w:color w:val="000000"/>
                      <w:szCs w:val="22"/>
                      <w:rPrChange w:id="3342"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4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9BF4DC2" w14:textId="77777777" w:rsidR="00C96219" w:rsidRPr="00CC0175" w:rsidRDefault="00C96219" w:rsidP="00B07D39">
                  <w:pPr>
                    <w:jc w:val="right"/>
                    <w:rPr>
                      <w:rFonts w:ascii="Arial" w:hAnsi="Arial" w:cs="Arial"/>
                      <w:color w:val="000000"/>
                      <w:szCs w:val="22"/>
                      <w:rPrChange w:id="3344" w:author="Pinheiro Neto Advogados" w:date="2022-07-19T18:30:00Z">
                        <w:rPr>
                          <w:rFonts w:ascii="Calibri" w:hAnsi="Calibri"/>
                          <w:color w:val="000000"/>
                          <w:sz w:val="18"/>
                        </w:rPr>
                      </w:rPrChange>
                    </w:rPr>
                  </w:pPr>
                  <w:r w:rsidRPr="00CC0175">
                    <w:rPr>
                      <w:rFonts w:ascii="Arial" w:hAnsi="Arial" w:cs="Arial"/>
                      <w:color w:val="000000"/>
                      <w:szCs w:val="22"/>
                      <w:rPrChange w:id="3345" w:author="Pinheiro Neto Advogados" w:date="2022-07-19T18:30:00Z">
                        <w:rPr>
                          <w:rFonts w:ascii="Calibri" w:hAnsi="Calibri"/>
                          <w:color w:val="000000"/>
                          <w:sz w:val="18"/>
                        </w:rPr>
                      </w:rPrChange>
                    </w:rPr>
                    <w:t>0,5000%</w:t>
                  </w:r>
                </w:p>
              </w:tc>
            </w:tr>
            <w:tr w:rsidR="003D7621" w:rsidRPr="00CC0175" w14:paraId="100ED47B" w14:textId="77777777" w:rsidTr="00971C1B">
              <w:trPr>
                <w:trHeight w:val="245"/>
                <w:trPrChange w:id="334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4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823071" w14:textId="77777777" w:rsidR="00C96219" w:rsidRPr="00CC0175" w:rsidRDefault="00C96219" w:rsidP="00B07D39">
                  <w:pPr>
                    <w:jc w:val="center"/>
                    <w:rPr>
                      <w:rFonts w:ascii="Arial" w:hAnsi="Arial" w:cs="Arial"/>
                      <w:color w:val="000000"/>
                      <w:szCs w:val="22"/>
                      <w:rPrChange w:id="3348" w:author="Pinheiro Neto Advogados" w:date="2022-07-19T18:30:00Z">
                        <w:rPr>
                          <w:rFonts w:ascii="Calibri" w:hAnsi="Calibri"/>
                          <w:color w:val="000000"/>
                          <w:sz w:val="18"/>
                        </w:rPr>
                      </w:rPrChange>
                    </w:rPr>
                  </w:pPr>
                  <w:r w:rsidRPr="00CC0175">
                    <w:rPr>
                      <w:rFonts w:ascii="Arial" w:hAnsi="Arial" w:cs="Arial"/>
                      <w:color w:val="000000"/>
                      <w:szCs w:val="22"/>
                      <w:rPrChange w:id="3349" w:author="Pinheiro Neto Advogados" w:date="2022-07-19T18:30:00Z">
                        <w:rPr>
                          <w:rFonts w:ascii="Calibri" w:hAnsi="Calibri"/>
                          <w:color w:val="000000"/>
                          <w:sz w:val="18"/>
                        </w:rPr>
                      </w:rPrChange>
                    </w:rPr>
                    <w:t>38</w:t>
                  </w:r>
                </w:p>
              </w:tc>
              <w:tc>
                <w:tcPr>
                  <w:tcW w:w="1340" w:type="dxa"/>
                  <w:tcBorders>
                    <w:top w:val="nil"/>
                    <w:left w:val="nil"/>
                    <w:bottom w:val="single" w:sz="4" w:space="0" w:color="auto"/>
                    <w:right w:val="single" w:sz="4" w:space="0" w:color="auto"/>
                  </w:tcBorders>
                  <w:shd w:val="clear" w:color="auto" w:fill="auto"/>
                  <w:noWrap/>
                  <w:vAlign w:val="center"/>
                  <w:hideMark/>
                  <w:tcPrChange w:id="335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8894F38" w14:textId="77777777" w:rsidR="00C96219" w:rsidRPr="00CC0175" w:rsidRDefault="00C96219" w:rsidP="00B07D39">
                  <w:pPr>
                    <w:jc w:val="center"/>
                    <w:rPr>
                      <w:rFonts w:ascii="Arial" w:hAnsi="Arial" w:cs="Arial"/>
                      <w:color w:val="000000"/>
                      <w:szCs w:val="22"/>
                      <w:rPrChange w:id="3351" w:author="Pinheiro Neto Advogados" w:date="2022-07-19T18:30:00Z">
                        <w:rPr>
                          <w:rFonts w:ascii="Calibri" w:hAnsi="Calibri"/>
                          <w:color w:val="000000"/>
                          <w:sz w:val="18"/>
                        </w:rPr>
                      </w:rPrChange>
                    </w:rPr>
                  </w:pPr>
                  <w:r w:rsidRPr="00CC0175">
                    <w:rPr>
                      <w:rFonts w:ascii="Arial" w:hAnsi="Arial" w:cs="Arial"/>
                      <w:color w:val="000000"/>
                      <w:szCs w:val="22"/>
                      <w:rPrChange w:id="3352" w:author="Pinheiro Neto Advogados" w:date="2022-07-19T18:30:00Z">
                        <w:rPr>
                          <w:rFonts w:ascii="Calibri" w:hAnsi="Calibri"/>
                          <w:color w:val="000000"/>
                          <w:sz w:val="18"/>
                        </w:rPr>
                      </w:rPrChange>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335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6B0EDF7" w14:textId="77777777" w:rsidR="00C96219" w:rsidRPr="00CC0175" w:rsidRDefault="00C96219" w:rsidP="00B07D39">
                  <w:pPr>
                    <w:jc w:val="center"/>
                    <w:rPr>
                      <w:rFonts w:ascii="Arial" w:hAnsi="Arial" w:cs="Arial"/>
                      <w:color w:val="000000"/>
                      <w:szCs w:val="22"/>
                      <w:rPrChange w:id="3354" w:author="Pinheiro Neto Advogados" w:date="2022-07-19T18:30:00Z">
                        <w:rPr>
                          <w:rFonts w:ascii="Calibri" w:hAnsi="Calibri"/>
                          <w:color w:val="000000"/>
                          <w:sz w:val="18"/>
                        </w:rPr>
                      </w:rPrChange>
                    </w:rPr>
                  </w:pPr>
                  <w:r w:rsidRPr="00CC0175">
                    <w:rPr>
                      <w:rFonts w:ascii="Arial" w:hAnsi="Arial" w:cs="Arial"/>
                      <w:color w:val="000000"/>
                      <w:szCs w:val="22"/>
                      <w:rPrChange w:id="3355"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5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CA5CF4E" w14:textId="77777777" w:rsidR="00C96219" w:rsidRPr="00CC0175" w:rsidRDefault="00C96219" w:rsidP="00B07D39">
                  <w:pPr>
                    <w:jc w:val="right"/>
                    <w:rPr>
                      <w:rFonts w:ascii="Arial" w:hAnsi="Arial" w:cs="Arial"/>
                      <w:color w:val="000000"/>
                      <w:szCs w:val="22"/>
                      <w:rPrChange w:id="3357" w:author="Pinheiro Neto Advogados" w:date="2022-07-19T18:30:00Z">
                        <w:rPr>
                          <w:rFonts w:ascii="Calibri" w:hAnsi="Calibri"/>
                          <w:color w:val="000000"/>
                          <w:sz w:val="18"/>
                        </w:rPr>
                      </w:rPrChange>
                    </w:rPr>
                  </w:pPr>
                  <w:r w:rsidRPr="00CC0175">
                    <w:rPr>
                      <w:rFonts w:ascii="Arial" w:hAnsi="Arial" w:cs="Arial"/>
                      <w:color w:val="000000"/>
                      <w:szCs w:val="22"/>
                      <w:rPrChange w:id="3358" w:author="Pinheiro Neto Advogados" w:date="2022-07-19T18:30:00Z">
                        <w:rPr>
                          <w:rFonts w:ascii="Calibri" w:hAnsi="Calibri"/>
                          <w:color w:val="000000"/>
                          <w:sz w:val="18"/>
                        </w:rPr>
                      </w:rPrChange>
                    </w:rPr>
                    <w:t>0,5000%</w:t>
                  </w:r>
                </w:p>
              </w:tc>
            </w:tr>
            <w:tr w:rsidR="003D7621" w:rsidRPr="00CC0175" w14:paraId="03BF6B92" w14:textId="77777777" w:rsidTr="00971C1B">
              <w:trPr>
                <w:trHeight w:val="245"/>
                <w:trPrChange w:id="335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6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3FA30CD" w14:textId="77777777" w:rsidR="00C96219" w:rsidRPr="00CC0175" w:rsidRDefault="00C96219" w:rsidP="00B07D39">
                  <w:pPr>
                    <w:jc w:val="center"/>
                    <w:rPr>
                      <w:rFonts w:ascii="Arial" w:hAnsi="Arial" w:cs="Arial"/>
                      <w:color w:val="000000"/>
                      <w:szCs w:val="22"/>
                      <w:rPrChange w:id="3361" w:author="Pinheiro Neto Advogados" w:date="2022-07-19T18:30:00Z">
                        <w:rPr>
                          <w:rFonts w:ascii="Calibri" w:hAnsi="Calibri"/>
                          <w:color w:val="000000"/>
                          <w:sz w:val="18"/>
                        </w:rPr>
                      </w:rPrChange>
                    </w:rPr>
                  </w:pPr>
                  <w:r w:rsidRPr="00CC0175">
                    <w:rPr>
                      <w:rFonts w:ascii="Arial" w:hAnsi="Arial" w:cs="Arial"/>
                      <w:color w:val="000000"/>
                      <w:szCs w:val="22"/>
                      <w:rPrChange w:id="3362" w:author="Pinheiro Neto Advogados" w:date="2022-07-19T18:30:00Z">
                        <w:rPr>
                          <w:rFonts w:ascii="Calibri" w:hAnsi="Calibri"/>
                          <w:color w:val="000000"/>
                          <w:sz w:val="18"/>
                        </w:rPr>
                      </w:rPrChange>
                    </w:rPr>
                    <w:t>39</w:t>
                  </w:r>
                </w:p>
              </w:tc>
              <w:tc>
                <w:tcPr>
                  <w:tcW w:w="1340" w:type="dxa"/>
                  <w:tcBorders>
                    <w:top w:val="nil"/>
                    <w:left w:val="nil"/>
                    <w:bottom w:val="single" w:sz="4" w:space="0" w:color="auto"/>
                    <w:right w:val="single" w:sz="4" w:space="0" w:color="auto"/>
                  </w:tcBorders>
                  <w:shd w:val="clear" w:color="auto" w:fill="auto"/>
                  <w:noWrap/>
                  <w:vAlign w:val="center"/>
                  <w:hideMark/>
                  <w:tcPrChange w:id="336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02EF234" w14:textId="77777777" w:rsidR="00C96219" w:rsidRPr="00CC0175" w:rsidRDefault="00C96219" w:rsidP="00B07D39">
                  <w:pPr>
                    <w:jc w:val="center"/>
                    <w:rPr>
                      <w:rFonts w:ascii="Arial" w:hAnsi="Arial" w:cs="Arial"/>
                      <w:color w:val="000000"/>
                      <w:szCs w:val="22"/>
                      <w:rPrChange w:id="3364" w:author="Pinheiro Neto Advogados" w:date="2022-07-19T18:30:00Z">
                        <w:rPr>
                          <w:rFonts w:ascii="Calibri" w:hAnsi="Calibri"/>
                          <w:color w:val="000000"/>
                          <w:sz w:val="18"/>
                        </w:rPr>
                      </w:rPrChange>
                    </w:rPr>
                  </w:pPr>
                  <w:r w:rsidRPr="00CC0175">
                    <w:rPr>
                      <w:rFonts w:ascii="Arial" w:hAnsi="Arial" w:cs="Arial"/>
                      <w:color w:val="000000"/>
                      <w:szCs w:val="22"/>
                      <w:rPrChange w:id="3365" w:author="Pinheiro Neto Advogados" w:date="2022-07-19T18:30:00Z">
                        <w:rPr>
                          <w:rFonts w:ascii="Calibri" w:hAnsi="Calibri"/>
                          <w:color w:val="000000"/>
                          <w:sz w:val="18"/>
                        </w:rPr>
                      </w:rPrChange>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336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40E848A" w14:textId="77777777" w:rsidR="00C96219" w:rsidRPr="00CC0175" w:rsidRDefault="00C96219" w:rsidP="00B07D39">
                  <w:pPr>
                    <w:jc w:val="center"/>
                    <w:rPr>
                      <w:rFonts w:ascii="Arial" w:hAnsi="Arial" w:cs="Arial"/>
                      <w:color w:val="000000"/>
                      <w:szCs w:val="22"/>
                      <w:rPrChange w:id="3367" w:author="Pinheiro Neto Advogados" w:date="2022-07-19T18:30:00Z">
                        <w:rPr>
                          <w:rFonts w:ascii="Calibri" w:hAnsi="Calibri"/>
                          <w:color w:val="000000"/>
                          <w:sz w:val="18"/>
                        </w:rPr>
                      </w:rPrChange>
                    </w:rPr>
                  </w:pPr>
                  <w:r w:rsidRPr="00CC0175">
                    <w:rPr>
                      <w:rFonts w:ascii="Arial" w:hAnsi="Arial" w:cs="Arial"/>
                      <w:color w:val="000000"/>
                      <w:szCs w:val="22"/>
                      <w:rPrChange w:id="3368"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6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BFF7F32" w14:textId="77777777" w:rsidR="00C96219" w:rsidRPr="00CC0175" w:rsidRDefault="00C96219" w:rsidP="00B07D39">
                  <w:pPr>
                    <w:jc w:val="right"/>
                    <w:rPr>
                      <w:rFonts w:ascii="Arial" w:hAnsi="Arial" w:cs="Arial"/>
                      <w:color w:val="000000"/>
                      <w:szCs w:val="22"/>
                      <w:rPrChange w:id="3370" w:author="Pinheiro Neto Advogados" w:date="2022-07-19T18:30:00Z">
                        <w:rPr>
                          <w:rFonts w:ascii="Calibri" w:hAnsi="Calibri"/>
                          <w:color w:val="000000"/>
                          <w:sz w:val="18"/>
                        </w:rPr>
                      </w:rPrChange>
                    </w:rPr>
                  </w:pPr>
                  <w:r w:rsidRPr="00CC0175">
                    <w:rPr>
                      <w:rFonts w:ascii="Arial" w:hAnsi="Arial" w:cs="Arial"/>
                      <w:color w:val="000000"/>
                      <w:szCs w:val="22"/>
                      <w:rPrChange w:id="3371" w:author="Pinheiro Neto Advogados" w:date="2022-07-19T18:30:00Z">
                        <w:rPr>
                          <w:rFonts w:ascii="Calibri" w:hAnsi="Calibri"/>
                          <w:color w:val="000000"/>
                          <w:sz w:val="18"/>
                        </w:rPr>
                      </w:rPrChange>
                    </w:rPr>
                    <w:t>0,5000%</w:t>
                  </w:r>
                </w:p>
              </w:tc>
            </w:tr>
            <w:tr w:rsidR="003D7621" w:rsidRPr="00CC0175" w14:paraId="0D59BA35" w14:textId="77777777" w:rsidTr="00971C1B">
              <w:trPr>
                <w:trHeight w:val="245"/>
                <w:trPrChange w:id="337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7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8E81AD" w14:textId="77777777" w:rsidR="00C96219" w:rsidRPr="00CC0175" w:rsidRDefault="00C96219" w:rsidP="00B07D39">
                  <w:pPr>
                    <w:jc w:val="center"/>
                    <w:rPr>
                      <w:rFonts w:ascii="Arial" w:hAnsi="Arial" w:cs="Arial"/>
                      <w:color w:val="000000"/>
                      <w:szCs w:val="22"/>
                      <w:rPrChange w:id="3374" w:author="Pinheiro Neto Advogados" w:date="2022-07-19T18:30:00Z">
                        <w:rPr>
                          <w:rFonts w:ascii="Calibri" w:hAnsi="Calibri"/>
                          <w:color w:val="000000"/>
                          <w:sz w:val="18"/>
                        </w:rPr>
                      </w:rPrChange>
                    </w:rPr>
                  </w:pPr>
                  <w:r w:rsidRPr="00CC0175">
                    <w:rPr>
                      <w:rFonts w:ascii="Arial" w:hAnsi="Arial" w:cs="Arial"/>
                      <w:color w:val="000000"/>
                      <w:szCs w:val="22"/>
                      <w:rPrChange w:id="3375" w:author="Pinheiro Neto Advogados" w:date="2022-07-19T18:30:00Z">
                        <w:rPr>
                          <w:rFonts w:ascii="Calibri" w:hAnsi="Calibri"/>
                          <w:color w:val="000000"/>
                          <w:sz w:val="18"/>
                        </w:rPr>
                      </w:rPrChange>
                    </w:rPr>
                    <w:t>40</w:t>
                  </w:r>
                </w:p>
              </w:tc>
              <w:tc>
                <w:tcPr>
                  <w:tcW w:w="1340" w:type="dxa"/>
                  <w:tcBorders>
                    <w:top w:val="nil"/>
                    <w:left w:val="nil"/>
                    <w:bottom w:val="single" w:sz="4" w:space="0" w:color="auto"/>
                    <w:right w:val="single" w:sz="4" w:space="0" w:color="auto"/>
                  </w:tcBorders>
                  <w:shd w:val="clear" w:color="auto" w:fill="auto"/>
                  <w:noWrap/>
                  <w:vAlign w:val="center"/>
                  <w:hideMark/>
                  <w:tcPrChange w:id="337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311A82F" w14:textId="77777777" w:rsidR="00C96219" w:rsidRPr="00CC0175" w:rsidRDefault="00C96219" w:rsidP="00B07D39">
                  <w:pPr>
                    <w:jc w:val="center"/>
                    <w:rPr>
                      <w:rFonts w:ascii="Arial" w:hAnsi="Arial" w:cs="Arial"/>
                      <w:color w:val="000000"/>
                      <w:szCs w:val="22"/>
                      <w:rPrChange w:id="3377" w:author="Pinheiro Neto Advogados" w:date="2022-07-19T18:30:00Z">
                        <w:rPr>
                          <w:rFonts w:ascii="Calibri" w:hAnsi="Calibri"/>
                          <w:color w:val="000000"/>
                          <w:sz w:val="18"/>
                        </w:rPr>
                      </w:rPrChange>
                    </w:rPr>
                  </w:pPr>
                  <w:r w:rsidRPr="00CC0175">
                    <w:rPr>
                      <w:rFonts w:ascii="Arial" w:hAnsi="Arial" w:cs="Arial"/>
                      <w:color w:val="000000"/>
                      <w:szCs w:val="22"/>
                      <w:rPrChange w:id="3378" w:author="Pinheiro Neto Advogados" w:date="2022-07-19T18:30:00Z">
                        <w:rPr>
                          <w:rFonts w:ascii="Calibri" w:hAnsi="Calibri"/>
                          <w:color w:val="000000"/>
                          <w:sz w:val="18"/>
                        </w:rPr>
                      </w:rPrChange>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337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76DE0DA" w14:textId="77777777" w:rsidR="00C96219" w:rsidRPr="00CC0175" w:rsidRDefault="00C96219" w:rsidP="00B07D39">
                  <w:pPr>
                    <w:jc w:val="center"/>
                    <w:rPr>
                      <w:rFonts w:ascii="Arial" w:hAnsi="Arial" w:cs="Arial"/>
                      <w:color w:val="000000"/>
                      <w:szCs w:val="22"/>
                      <w:rPrChange w:id="3380" w:author="Pinheiro Neto Advogados" w:date="2022-07-19T18:30:00Z">
                        <w:rPr>
                          <w:rFonts w:ascii="Calibri" w:hAnsi="Calibri"/>
                          <w:color w:val="000000"/>
                          <w:sz w:val="18"/>
                        </w:rPr>
                      </w:rPrChange>
                    </w:rPr>
                  </w:pPr>
                  <w:r w:rsidRPr="00CC0175">
                    <w:rPr>
                      <w:rFonts w:ascii="Arial" w:hAnsi="Arial" w:cs="Arial"/>
                      <w:color w:val="000000"/>
                      <w:szCs w:val="22"/>
                      <w:rPrChange w:id="3381"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8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D57D380" w14:textId="77777777" w:rsidR="00C96219" w:rsidRPr="00CC0175" w:rsidRDefault="00C96219" w:rsidP="00B07D39">
                  <w:pPr>
                    <w:jc w:val="right"/>
                    <w:rPr>
                      <w:rFonts w:ascii="Arial" w:hAnsi="Arial" w:cs="Arial"/>
                      <w:color w:val="000000"/>
                      <w:szCs w:val="22"/>
                      <w:rPrChange w:id="3383" w:author="Pinheiro Neto Advogados" w:date="2022-07-19T18:30:00Z">
                        <w:rPr>
                          <w:rFonts w:ascii="Calibri" w:hAnsi="Calibri"/>
                          <w:color w:val="000000"/>
                          <w:sz w:val="18"/>
                        </w:rPr>
                      </w:rPrChange>
                    </w:rPr>
                  </w:pPr>
                  <w:r w:rsidRPr="00CC0175">
                    <w:rPr>
                      <w:rFonts w:ascii="Arial" w:hAnsi="Arial" w:cs="Arial"/>
                      <w:color w:val="000000"/>
                      <w:szCs w:val="22"/>
                      <w:rPrChange w:id="3384" w:author="Pinheiro Neto Advogados" w:date="2022-07-19T18:30:00Z">
                        <w:rPr>
                          <w:rFonts w:ascii="Calibri" w:hAnsi="Calibri"/>
                          <w:color w:val="000000"/>
                          <w:sz w:val="18"/>
                        </w:rPr>
                      </w:rPrChange>
                    </w:rPr>
                    <w:t>0,5000%</w:t>
                  </w:r>
                </w:p>
              </w:tc>
            </w:tr>
            <w:tr w:rsidR="003D7621" w:rsidRPr="00CC0175" w14:paraId="5C3528FC" w14:textId="77777777" w:rsidTr="00971C1B">
              <w:trPr>
                <w:trHeight w:val="245"/>
                <w:trPrChange w:id="338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8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493B86" w14:textId="77777777" w:rsidR="00C96219" w:rsidRPr="00CC0175" w:rsidRDefault="00C96219" w:rsidP="00B07D39">
                  <w:pPr>
                    <w:jc w:val="center"/>
                    <w:rPr>
                      <w:rFonts w:ascii="Arial" w:hAnsi="Arial" w:cs="Arial"/>
                      <w:color w:val="000000"/>
                      <w:szCs w:val="22"/>
                      <w:rPrChange w:id="3387" w:author="Pinheiro Neto Advogados" w:date="2022-07-19T18:30:00Z">
                        <w:rPr>
                          <w:rFonts w:ascii="Calibri" w:hAnsi="Calibri"/>
                          <w:color w:val="000000"/>
                          <w:sz w:val="18"/>
                        </w:rPr>
                      </w:rPrChange>
                    </w:rPr>
                  </w:pPr>
                  <w:r w:rsidRPr="00CC0175">
                    <w:rPr>
                      <w:rFonts w:ascii="Arial" w:hAnsi="Arial" w:cs="Arial"/>
                      <w:color w:val="000000"/>
                      <w:szCs w:val="22"/>
                      <w:rPrChange w:id="3388" w:author="Pinheiro Neto Advogados" w:date="2022-07-19T18:30:00Z">
                        <w:rPr>
                          <w:rFonts w:ascii="Calibri" w:hAnsi="Calibri"/>
                          <w:color w:val="000000"/>
                          <w:sz w:val="18"/>
                        </w:rPr>
                      </w:rPrChange>
                    </w:rPr>
                    <w:t>41</w:t>
                  </w:r>
                </w:p>
              </w:tc>
              <w:tc>
                <w:tcPr>
                  <w:tcW w:w="1340" w:type="dxa"/>
                  <w:tcBorders>
                    <w:top w:val="nil"/>
                    <w:left w:val="nil"/>
                    <w:bottom w:val="single" w:sz="4" w:space="0" w:color="auto"/>
                    <w:right w:val="single" w:sz="4" w:space="0" w:color="auto"/>
                  </w:tcBorders>
                  <w:shd w:val="clear" w:color="auto" w:fill="auto"/>
                  <w:noWrap/>
                  <w:vAlign w:val="center"/>
                  <w:hideMark/>
                  <w:tcPrChange w:id="338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27D6D55" w14:textId="77777777" w:rsidR="00C96219" w:rsidRPr="00CC0175" w:rsidRDefault="00C96219" w:rsidP="00B07D39">
                  <w:pPr>
                    <w:jc w:val="center"/>
                    <w:rPr>
                      <w:rFonts w:ascii="Arial" w:hAnsi="Arial" w:cs="Arial"/>
                      <w:color w:val="000000"/>
                      <w:szCs w:val="22"/>
                      <w:rPrChange w:id="3390" w:author="Pinheiro Neto Advogados" w:date="2022-07-19T18:30:00Z">
                        <w:rPr>
                          <w:rFonts w:ascii="Calibri" w:hAnsi="Calibri"/>
                          <w:color w:val="000000"/>
                          <w:sz w:val="18"/>
                        </w:rPr>
                      </w:rPrChange>
                    </w:rPr>
                  </w:pPr>
                  <w:r w:rsidRPr="00CC0175">
                    <w:rPr>
                      <w:rFonts w:ascii="Arial" w:hAnsi="Arial" w:cs="Arial"/>
                      <w:color w:val="000000"/>
                      <w:szCs w:val="22"/>
                      <w:rPrChange w:id="3391" w:author="Pinheiro Neto Advogados" w:date="2022-07-19T18:30:00Z">
                        <w:rPr>
                          <w:rFonts w:ascii="Calibri" w:hAnsi="Calibri"/>
                          <w:color w:val="000000"/>
                          <w:sz w:val="18"/>
                        </w:rPr>
                      </w:rPrChange>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339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0D80DB4" w14:textId="77777777" w:rsidR="00C96219" w:rsidRPr="00CC0175" w:rsidRDefault="00C96219" w:rsidP="00B07D39">
                  <w:pPr>
                    <w:jc w:val="center"/>
                    <w:rPr>
                      <w:rFonts w:ascii="Arial" w:hAnsi="Arial" w:cs="Arial"/>
                      <w:color w:val="000000"/>
                      <w:szCs w:val="22"/>
                      <w:rPrChange w:id="3393" w:author="Pinheiro Neto Advogados" w:date="2022-07-19T18:30:00Z">
                        <w:rPr>
                          <w:rFonts w:ascii="Calibri" w:hAnsi="Calibri"/>
                          <w:color w:val="000000"/>
                          <w:sz w:val="18"/>
                        </w:rPr>
                      </w:rPrChange>
                    </w:rPr>
                  </w:pPr>
                  <w:r w:rsidRPr="00CC0175">
                    <w:rPr>
                      <w:rFonts w:ascii="Arial" w:hAnsi="Arial" w:cs="Arial"/>
                      <w:color w:val="000000"/>
                      <w:szCs w:val="22"/>
                      <w:rPrChange w:id="3394"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39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B92723C" w14:textId="77777777" w:rsidR="00C96219" w:rsidRPr="00CC0175" w:rsidRDefault="00C96219" w:rsidP="00B07D39">
                  <w:pPr>
                    <w:jc w:val="right"/>
                    <w:rPr>
                      <w:rFonts w:ascii="Arial" w:hAnsi="Arial" w:cs="Arial"/>
                      <w:color w:val="000000"/>
                      <w:szCs w:val="22"/>
                      <w:rPrChange w:id="3396" w:author="Pinheiro Neto Advogados" w:date="2022-07-19T18:30:00Z">
                        <w:rPr>
                          <w:rFonts w:ascii="Calibri" w:hAnsi="Calibri"/>
                          <w:color w:val="000000"/>
                          <w:sz w:val="18"/>
                        </w:rPr>
                      </w:rPrChange>
                    </w:rPr>
                  </w:pPr>
                  <w:r w:rsidRPr="00CC0175">
                    <w:rPr>
                      <w:rFonts w:ascii="Arial" w:hAnsi="Arial" w:cs="Arial"/>
                      <w:color w:val="000000"/>
                      <w:szCs w:val="22"/>
                      <w:rPrChange w:id="3397" w:author="Pinheiro Neto Advogados" w:date="2022-07-19T18:30:00Z">
                        <w:rPr>
                          <w:rFonts w:ascii="Calibri" w:hAnsi="Calibri"/>
                          <w:color w:val="000000"/>
                          <w:sz w:val="18"/>
                        </w:rPr>
                      </w:rPrChange>
                    </w:rPr>
                    <w:t>0,5000%</w:t>
                  </w:r>
                </w:p>
              </w:tc>
            </w:tr>
            <w:tr w:rsidR="003D7621" w:rsidRPr="00CC0175" w14:paraId="4B3E508F" w14:textId="77777777" w:rsidTr="00971C1B">
              <w:trPr>
                <w:trHeight w:val="245"/>
                <w:trPrChange w:id="339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39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72266E" w14:textId="77777777" w:rsidR="00C96219" w:rsidRPr="00CC0175" w:rsidRDefault="00C96219" w:rsidP="00B07D39">
                  <w:pPr>
                    <w:jc w:val="center"/>
                    <w:rPr>
                      <w:rFonts w:ascii="Arial" w:hAnsi="Arial" w:cs="Arial"/>
                      <w:color w:val="000000"/>
                      <w:szCs w:val="22"/>
                      <w:rPrChange w:id="3400" w:author="Pinheiro Neto Advogados" w:date="2022-07-19T18:30:00Z">
                        <w:rPr>
                          <w:rFonts w:ascii="Calibri" w:hAnsi="Calibri"/>
                          <w:color w:val="000000"/>
                          <w:sz w:val="18"/>
                        </w:rPr>
                      </w:rPrChange>
                    </w:rPr>
                  </w:pPr>
                  <w:r w:rsidRPr="00CC0175">
                    <w:rPr>
                      <w:rFonts w:ascii="Arial" w:hAnsi="Arial" w:cs="Arial"/>
                      <w:color w:val="000000"/>
                      <w:szCs w:val="22"/>
                      <w:rPrChange w:id="3401" w:author="Pinheiro Neto Advogados" w:date="2022-07-19T18:30:00Z">
                        <w:rPr>
                          <w:rFonts w:ascii="Calibri" w:hAnsi="Calibri"/>
                          <w:color w:val="000000"/>
                          <w:sz w:val="18"/>
                        </w:rPr>
                      </w:rPrChange>
                    </w:rPr>
                    <w:t>42</w:t>
                  </w:r>
                </w:p>
              </w:tc>
              <w:tc>
                <w:tcPr>
                  <w:tcW w:w="1340" w:type="dxa"/>
                  <w:tcBorders>
                    <w:top w:val="nil"/>
                    <w:left w:val="nil"/>
                    <w:bottom w:val="single" w:sz="4" w:space="0" w:color="auto"/>
                    <w:right w:val="single" w:sz="4" w:space="0" w:color="auto"/>
                  </w:tcBorders>
                  <w:shd w:val="clear" w:color="auto" w:fill="auto"/>
                  <w:noWrap/>
                  <w:vAlign w:val="center"/>
                  <w:hideMark/>
                  <w:tcPrChange w:id="340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C3956D3" w14:textId="77777777" w:rsidR="00C96219" w:rsidRPr="00CC0175" w:rsidRDefault="00C96219" w:rsidP="00B07D39">
                  <w:pPr>
                    <w:jc w:val="center"/>
                    <w:rPr>
                      <w:rFonts w:ascii="Arial" w:hAnsi="Arial" w:cs="Arial"/>
                      <w:color w:val="000000"/>
                      <w:szCs w:val="22"/>
                      <w:rPrChange w:id="3403" w:author="Pinheiro Neto Advogados" w:date="2022-07-19T18:30:00Z">
                        <w:rPr>
                          <w:rFonts w:ascii="Calibri" w:hAnsi="Calibri"/>
                          <w:color w:val="000000"/>
                          <w:sz w:val="18"/>
                        </w:rPr>
                      </w:rPrChange>
                    </w:rPr>
                  </w:pPr>
                  <w:r w:rsidRPr="00CC0175">
                    <w:rPr>
                      <w:rFonts w:ascii="Arial" w:hAnsi="Arial" w:cs="Arial"/>
                      <w:color w:val="000000"/>
                      <w:szCs w:val="22"/>
                      <w:rPrChange w:id="3404" w:author="Pinheiro Neto Advogados" w:date="2022-07-19T18:30:00Z">
                        <w:rPr>
                          <w:rFonts w:ascii="Calibri" w:hAnsi="Calibri"/>
                          <w:color w:val="000000"/>
                          <w:sz w:val="18"/>
                        </w:rPr>
                      </w:rPrChange>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340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3EC4C913" w14:textId="77777777" w:rsidR="00C96219" w:rsidRPr="00CC0175" w:rsidRDefault="00C96219" w:rsidP="00B07D39">
                  <w:pPr>
                    <w:jc w:val="center"/>
                    <w:rPr>
                      <w:rFonts w:ascii="Arial" w:hAnsi="Arial" w:cs="Arial"/>
                      <w:color w:val="000000"/>
                      <w:szCs w:val="22"/>
                      <w:rPrChange w:id="3406" w:author="Pinheiro Neto Advogados" w:date="2022-07-19T18:30:00Z">
                        <w:rPr>
                          <w:rFonts w:ascii="Calibri" w:hAnsi="Calibri"/>
                          <w:color w:val="000000"/>
                          <w:sz w:val="18"/>
                        </w:rPr>
                      </w:rPrChange>
                    </w:rPr>
                  </w:pPr>
                  <w:r w:rsidRPr="00CC0175">
                    <w:rPr>
                      <w:rFonts w:ascii="Arial" w:hAnsi="Arial" w:cs="Arial"/>
                      <w:color w:val="000000"/>
                      <w:szCs w:val="22"/>
                      <w:rPrChange w:id="3407"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0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E62B173" w14:textId="77777777" w:rsidR="00C96219" w:rsidRPr="00CC0175" w:rsidRDefault="00C96219" w:rsidP="00B07D39">
                  <w:pPr>
                    <w:jc w:val="right"/>
                    <w:rPr>
                      <w:rFonts w:ascii="Arial" w:hAnsi="Arial" w:cs="Arial"/>
                      <w:color w:val="000000"/>
                      <w:szCs w:val="22"/>
                      <w:rPrChange w:id="3409" w:author="Pinheiro Neto Advogados" w:date="2022-07-19T18:30:00Z">
                        <w:rPr>
                          <w:rFonts w:ascii="Calibri" w:hAnsi="Calibri"/>
                          <w:color w:val="000000"/>
                          <w:sz w:val="18"/>
                        </w:rPr>
                      </w:rPrChange>
                    </w:rPr>
                  </w:pPr>
                  <w:r w:rsidRPr="00CC0175">
                    <w:rPr>
                      <w:rFonts w:ascii="Arial" w:hAnsi="Arial" w:cs="Arial"/>
                      <w:color w:val="000000"/>
                      <w:szCs w:val="22"/>
                      <w:rPrChange w:id="3410" w:author="Pinheiro Neto Advogados" w:date="2022-07-19T18:30:00Z">
                        <w:rPr>
                          <w:rFonts w:ascii="Calibri" w:hAnsi="Calibri"/>
                          <w:color w:val="000000"/>
                          <w:sz w:val="18"/>
                        </w:rPr>
                      </w:rPrChange>
                    </w:rPr>
                    <w:t>0,5000%</w:t>
                  </w:r>
                </w:p>
              </w:tc>
            </w:tr>
            <w:tr w:rsidR="003D7621" w:rsidRPr="00CC0175" w14:paraId="53A84CD3" w14:textId="77777777" w:rsidTr="00971C1B">
              <w:trPr>
                <w:trHeight w:val="245"/>
                <w:trPrChange w:id="341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1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A5583D" w14:textId="77777777" w:rsidR="00C96219" w:rsidRPr="00CC0175" w:rsidRDefault="00C96219" w:rsidP="00B07D39">
                  <w:pPr>
                    <w:jc w:val="center"/>
                    <w:rPr>
                      <w:rFonts w:ascii="Arial" w:hAnsi="Arial" w:cs="Arial"/>
                      <w:color w:val="000000"/>
                      <w:szCs w:val="22"/>
                      <w:rPrChange w:id="3413" w:author="Pinheiro Neto Advogados" w:date="2022-07-19T18:30:00Z">
                        <w:rPr>
                          <w:rFonts w:ascii="Calibri" w:hAnsi="Calibri"/>
                          <w:color w:val="000000"/>
                          <w:sz w:val="18"/>
                        </w:rPr>
                      </w:rPrChange>
                    </w:rPr>
                  </w:pPr>
                  <w:r w:rsidRPr="00CC0175">
                    <w:rPr>
                      <w:rFonts w:ascii="Arial" w:hAnsi="Arial" w:cs="Arial"/>
                      <w:color w:val="000000"/>
                      <w:szCs w:val="22"/>
                      <w:rPrChange w:id="3414" w:author="Pinheiro Neto Advogados" w:date="2022-07-19T18:30:00Z">
                        <w:rPr>
                          <w:rFonts w:ascii="Calibri" w:hAnsi="Calibri"/>
                          <w:color w:val="000000"/>
                          <w:sz w:val="18"/>
                        </w:rPr>
                      </w:rPrChange>
                    </w:rPr>
                    <w:t>43</w:t>
                  </w:r>
                </w:p>
              </w:tc>
              <w:tc>
                <w:tcPr>
                  <w:tcW w:w="1340" w:type="dxa"/>
                  <w:tcBorders>
                    <w:top w:val="nil"/>
                    <w:left w:val="nil"/>
                    <w:bottom w:val="single" w:sz="4" w:space="0" w:color="auto"/>
                    <w:right w:val="single" w:sz="4" w:space="0" w:color="auto"/>
                  </w:tcBorders>
                  <w:shd w:val="clear" w:color="auto" w:fill="auto"/>
                  <w:noWrap/>
                  <w:vAlign w:val="center"/>
                  <w:hideMark/>
                  <w:tcPrChange w:id="341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236F147" w14:textId="77777777" w:rsidR="00C96219" w:rsidRPr="00CC0175" w:rsidRDefault="00C96219" w:rsidP="00B07D39">
                  <w:pPr>
                    <w:jc w:val="center"/>
                    <w:rPr>
                      <w:rFonts w:ascii="Arial" w:hAnsi="Arial" w:cs="Arial"/>
                      <w:color w:val="000000"/>
                      <w:szCs w:val="22"/>
                      <w:rPrChange w:id="3416" w:author="Pinheiro Neto Advogados" w:date="2022-07-19T18:30:00Z">
                        <w:rPr>
                          <w:rFonts w:ascii="Calibri" w:hAnsi="Calibri"/>
                          <w:color w:val="000000"/>
                          <w:sz w:val="18"/>
                        </w:rPr>
                      </w:rPrChange>
                    </w:rPr>
                  </w:pPr>
                  <w:r w:rsidRPr="00CC0175">
                    <w:rPr>
                      <w:rFonts w:ascii="Arial" w:hAnsi="Arial" w:cs="Arial"/>
                      <w:color w:val="000000"/>
                      <w:szCs w:val="22"/>
                      <w:rPrChange w:id="3417" w:author="Pinheiro Neto Advogados" w:date="2022-07-19T18:30:00Z">
                        <w:rPr>
                          <w:rFonts w:ascii="Calibri" w:hAnsi="Calibri"/>
                          <w:color w:val="000000"/>
                          <w:sz w:val="18"/>
                        </w:rPr>
                      </w:rPrChange>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341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0D317D2" w14:textId="77777777" w:rsidR="00C96219" w:rsidRPr="00CC0175" w:rsidRDefault="00C96219" w:rsidP="00B07D39">
                  <w:pPr>
                    <w:jc w:val="center"/>
                    <w:rPr>
                      <w:rFonts w:ascii="Arial" w:hAnsi="Arial" w:cs="Arial"/>
                      <w:color w:val="000000"/>
                      <w:szCs w:val="22"/>
                      <w:rPrChange w:id="3419" w:author="Pinheiro Neto Advogados" w:date="2022-07-19T18:30:00Z">
                        <w:rPr>
                          <w:rFonts w:ascii="Calibri" w:hAnsi="Calibri"/>
                          <w:color w:val="000000"/>
                          <w:sz w:val="18"/>
                        </w:rPr>
                      </w:rPrChange>
                    </w:rPr>
                  </w:pPr>
                  <w:r w:rsidRPr="00CC0175">
                    <w:rPr>
                      <w:rFonts w:ascii="Arial" w:hAnsi="Arial" w:cs="Arial"/>
                      <w:color w:val="000000"/>
                      <w:szCs w:val="22"/>
                      <w:rPrChange w:id="3420"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2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D45A3C3" w14:textId="77777777" w:rsidR="00C96219" w:rsidRPr="00CC0175" w:rsidRDefault="00C96219" w:rsidP="00B07D39">
                  <w:pPr>
                    <w:jc w:val="right"/>
                    <w:rPr>
                      <w:rFonts w:ascii="Arial" w:hAnsi="Arial" w:cs="Arial"/>
                      <w:color w:val="000000"/>
                      <w:szCs w:val="22"/>
                      <w:rPrChange w:id="3422" w:author="Pinheiro Neto Advogados" w:date="2022-07-19T18:30:00Z">
                        <w:rPr>
                          <w:rFonts w:ascii="Calibri" w:hAnsi="Calibri"/>
                          <w:color w:val="000000"/>
                          <w:sz w:val="18"/>
                        </w:rPr>
                      </w:rPrChange>
                    </w:rPr>
                  </w:pPr>
                  <w:r w:rsidRPr="00CC0175">
                    <w:rPr>
                      <w:rFonts w:ascii="Arial" w:hAnsi="Arial" w:cs="Arial"/>
                      <w:color w:val="000000"/>
                      <w:szCs w:val="22"/>
                      <w:rPrChange w:id="3423" w:author="Pinheiro Neto Advogados" w:date="2022-07-19T18:30:00Z">
                        <w:rPr>
                          <w:rFonts w:ascii="Calibri" w:hAnsi="Calibri"/>
                          <w:color w:val="000000"/>
                          <w:sz w:val="18"/>
                        </w:rPr>
                      </w:rPrChange>
                    </w:rPr>
                    <w:t>0,5000%</w:t>
                  </w:r>
                </w:p>
              </w:tc>
            </w:tr>
            <w:tr w:rsidR="003D7621" w:rsidRPr="00CC0175" w14:paraId="7795570C" w14:textId="77777777" w:rsidTr="00971C1B">
              <w:trPr>
                <w:trHeight w:val="245"/>
                <w:trPrChange w:id="342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2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A982473" w14:textId="77777777" w:rsidR="00C96219" w:rsidRPr="00CC0175" w:rsidRDefault="00C96219" w:rsidP="00B07D39">
                  <w:pPr>
                    <w:jc w:val="center"/>
                    <w:rPr>
                      <w:rFonts w:ascii="Arial" w:hAnsi="Arial" w:cs="Arial"/>
                      <w:color w:val="000000"/>
                      <w:szCs w:val="22"/>
                      <w:rPrChange w:id="3426" w:author="Pinheiro Neto Advogados" w:date="2022-07-19T18:30:00Z">
                        <w:rPr>
                          <w:rFonts w:ascii="Calibri" w:hAnsi="Calibri"/>
                          <w:color w:val="000000"/>
                          <w:sz w:val="18"/>
                        </w:rPr>
                      </w:rPrChange>
                    </w:rPr>
                  </w:pPr>
                  <w:r w:rsidRPr="00CC0175">
                    <w:rPr>
                      <w:rFonts w:ascii="Arial" w:hAnsi="Arial" w:cs="Arial"/>
                      <w:color w:val="000000"/>
                      <w:szCs w:val="22"/>
                      <w:rPrChange w:id="3427" w:author="Pinheiro Neto Advogados" w:date="2022-07-19T18:30:00Z">
                        <w:rPr>
                          <w:rFonts w:ascii="Calibri" w:hAnsi="Calibri"/>
                          <w:color w:val="000000"/>
                          <w:sz w:val="18"/>
                        </w:rPr>
                      </w:rPrChange>
                    </w:rPr>
                    <w:t>44</w:t>
                  </w:r>
                </w:p>
              </w:tc>
              <w:tc>
                <w:tcPr>
                  <w:tcW w:w="1340" w:type="dxa"/>
                  <w:tcBorders>
                    <w:top w:val="nil"/>
                    <w:left w:val="nil"/>
                    <w:bottom w:val="single" w:sz="4" w:space="0" w:color="auto"/>
                    <w:right w:val="single" w:sz="4" w:space="0" w:color="auto"/>
                  </w:tcBorders>
                  <w:shd w:val="clear" w:color="auto" w:fill="auto"/>
                  <w:noWrap/>
                  <w:vAlign w:val="center"/>
                  <w:hideMark/>
                  <w:tcPrChange w:id="342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9BB3BE6" w14:textId="77777777" w:rsidR="00C96219" w:rsidRPr="00CC0175" w:rsidRDefault="00C96219" w:rsidP="00B07D39">
                  <w:pPr>
                    <w:jc w:val="center"/>
                    <w:rPr>
                      <w:rFonts w:ascii="Arial" w:hAnsi="Arial" w:cs="Arial"/>
                      <w:color w:val="000000"/>
                      <w:szCs w:val="22"/>
                      <w:rPrChange w:id="3429" w:author="Pinheiro Neto Advogados" w:date="2022-07-19T18:30:00Z">
                        <w:rPr>
                          <w:rFonts w:ascii="Calibri" w:hAnsi="Calibri"/>
                          <w:color w:val="000000"/>
                          <w:sz w:val="18"/>
                        </w:rPr>
                      </w:rPrChange>
                    </w:rPr>
                  </w:pPr>
                  <w:r w:rsidRPr="00CC0175">
                    <w:rPr>
                      <w:rFonts w:ascii="Arial" w:hAnsi="Arial" w:cs="Arial"/>
                      <w:color w:val="000000"/>
                      <w:szCs w:val="22"/>
                      <w:rPrChange w:id="3430" w:author="Pinheiro Neto Advogados" w:date="2022-07-19T18:30:00Z">
                        <w:rPr>
                          <w:rFonts w:ascii="Calibri" w:hAnsi="Calibri"/>
                          <w:color w:val="000000"/>
                          <w:sz w:val="18"/>
                        </w:rPr>
                      </w:rPrChange>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343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5EF5C497" w14:textId="77777777" w:rsidR="00C96219" w:rsidRPr="00CC0175" w:rsidRDefault="00C96219" w:rsidP="00B07D39">
                  <w:pPr>
                    <w:jc w:val="center"/>
                    <w:rPr>
                      <w:rFonts w:ascii="Arial" w:hAnsi="Arial" w:cs="Arial"/>
                      <w:color w:val="000000"/>
                      <w:szCs w:val="22"/>
                      <w:rPrChange w:id="3432" w:author="Pinheiro Neto Advogados" w:date="2022-07-19T18:30:00Z">
                        <w:rPr>
                          <w:rFonts w:ascii="Calibri" w:hAnsi="Calibri"/>
                          <w:color w:val="000000"/>
                          <w:sz w:val="18"/>
                        </w:rPr>
                      </w:rPrChange>
                    </w:rPr>
                  </w:pPr>
                  <w:r w:rsidRPr="00CC0175">
                    <w:rPr>
                      <w:rFonts w:ascii="Arial" w:hAnsi="Arial" w:cs="Arial"/>
                      <w:color w:val="000000"/>
                      <w:szCs w:val="22"/>
                      <w:rPrChange w:id="3433"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3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583AD20" w14:textId="77777777" w:rsidR="00C96219" w:rsidRPr="00CC0175" w:rsidRDefault="00C96219" w:rsidP="00B07D39">
                  <w:pPr>
                    <w:jc w:val="right"/>
                    <w:rPr>
                      <w:rFonts w:ascii="Arial" w:hAnsi="Arial" w:cs="Arial"/>
                      <w:color w:val="000000"/>
                      <w:szCs w:val="22"/>
                      <w:rPrChange w:id="3435" w:author="Pinheiro Neto Advogados" w:date="2022-07-19T18:30:00Z">
                        <w:rPr>
                          <w:rFonts w:ascii="Calibri" w:hAnsi="Calibri"/>
                          <w:color w:val="000000"/>
                          <w:sz w:val="18"/>
                        </w:rPr>
                      </w:rPrChange>
                    </w:rPr>
                  </w:pPr>
                  <w:r w:rsidRPr="00CC0175">
                    <w:rPr>
                      <w:rFonts w:ascii="Arial" w:hAnsi="Arial" w:cs="Arial"/>
                      <w:color w:val="000000"/>
                      <w:szCs w:val="22"/>
                      <w:rPrChange w:id="3436" w:author="Pinheiro Neto Advogados" w:date="2022-07-19T18:30:00Z">
                        <w:rPr>
                          <w:rFonts w:ascii="Calibri" w:hAnsi="Calibri"/>
                          <w:color w:val="000000"/>
                          <w:sz w:val="18"/>
                        </w:rPr>
                      </w:rPrChange>
                    </w:rPr>
                    <w:t>0,5000%</w:t>
                  </w:r>
                </w:p>
              </w:tc>
            </w:tr>
            <w:tr w:rsidR="003D7621" w:rsidRPr="00CC0175" w14:paraId="4565F463" w14:textId="77777777" w:rsidTr="00971C1B">
              <w:trPr>
                <w:trHeight w:val="245"/>
                <w:trPrChange w:id="343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3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3970EE" w14:textId="77777777" w:rsidR="00C96219" w:rsidRPr="00CC0175" w:rsidRDefault="00C96219" w:rsidP="00B07D39">
                  <w:pPr>
                    <w:jc w:val="center"/>
                    <w:rPr>
                      <w:rFonts w:ascii="Arial" w:hAnsi="Arial" w:cs="Arial"/>
                      <w:color w:val="000000"/>
                      <w:szCs w:val="22"/>
                      <w:rPrChange w:id="3439" w:author="Pinheiro Neto Advogados" w:date="2022-07-19T18:30:00Z">
                        <w:rPr>
                          <w:rFonts w:ascii="Calibri" w:hAnsi="Calibri"/>
                          <w:color w:val="000000"/>
                          <w:sz w:val="18"/>
                        </w:rPr>
                      </w:rPrChange>
                    </w:rPr>
                  </w:pPr>
                  <w:r w:rsidRPr="00CC0175">
                    <w:rPr>
                      <w:rFonts w:ascii="Arial" w:hAnsi="Arial" w:cs="Arial"/>
                      <w:color w:val="000000"/>
                      <w:szCs w:val="22"/>
                      <w:rPrChange w:id="3440" w:author="Pinheiro Neto Advogados" w:date="2022-07-19T18:30:00Z">
                        <w:rPr>
                          <w:rFonts w:ascii="Calibri" w:hAnsi="Calibri"/>
                          <w:color w:val="000000"/>
                          <w:sz w:val="18"/>
                        </w:rPr>
                      </w:rPrChange>
                    </w:rPr>
                    <w:t>45</w:t>
                  </w:r>
                </w:p>
              </w:tc>
              <w:tc>
                <w:tcPr>
                  <w:tcW w:w="1340" w:type="dxa"/>
                  <w:tcBorders>
                    <w:top w:val="nil"/>
                    <w:left w:val="nil"/>
                    <w:bottom w:val="single" w:sz="4" w:space="0" w:color="auto"/>
                    <w:right w:val="single" w:sz="4" w:space="0" w:color="auto"/>
                  </w:tcBorders>
                  <w:shd w:val="clear" w:color="auto" w:fill="auto"/>
                  <w:noWrap/>
                  <w:vAlign w:val="center"/>
                  <w:hideMark/>
                  <w:tcPrChange w:id="344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1AE20D2" w14:textId="77777777" w:rsidR="00C96219" w:rsidRPr="00CC0175" w:rsidRDefault="00C96219" w:rsidP="00B07D39">
                  <w:pPr>
                    <w:jc w:val="center"/>
                    <w:rPr>
                      <w:rFonts w:ascii="Arial" w:hAnsi="Arial" w:cs="Arial"/>
                      <w:color w:val="000000"/>
                      <w:szCs w:val="22"/>
                      <w:rPrChange w:id="3442" w:author="Pinheiro Neto Advogados" w:date="2022-07-19T18:30:00Z">
                        <w:rPr>
                          <w:rFonts w:ascii="Calibri" w:hAnsi="Calibri"/>
                          <w:color w:val="000000"/>
                          <w:sz w:val="18"/>
                        </w:rPr>
                      </w:rPrChange>
                    </w:rPr>
                  </w:pPr>
                  <w:r w:rsidRPr="00CC0175">
                    <w:rPr>
                      <w:rFonts w:ascii="Arial" w:hAnsi="Arial" w:cs="Arial"/>
                      <w:color w:val="000000"/>
                      <w:szCs w:val="22"/>
                      <w:rPrChange w:id="3443" w:author="Pinheiro Neto Advogados" w:date="2022-07-19T18:30:00Z">
                        <w:rPr>
                          <w:rFonts w:ascii="Calibri" w:hAnsi="Calibri"/>
                          <w:color w:val="000000"/>
                          <w:sz w:val="18"/>
                        </w:rPr>
                      </w:rPrChange>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344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02DE146" w14:textId="77777777" w:rsidR="00C96219" w:rsidRPr="00CC0175" w:rsidRDefault="00C96219" w:rsidP="00B07D39">
                  <w:pPr>
                    <w:jc w:val="center"/>
                    <w:rPr>
                      <w:rFonts w:ascii="Arial" w:hAnsi="Arial" w:cs="Arial"/>
                      <w:color w:val="000000"/>
                      <w:szCs w:val="22"/>
                      <w:rPrChange w:id="3445" w:author="Pinheiro Neto Advogados" w:date="2022-07-19T18:30:00Z">
                        <w:rPr>
                          <w:rFonts w:ascii="Calibri" w:hAnsi="Calibri"/>
                          <w:color w:val="000000"/>
                          <w:sz w:val="18"/>
                        </w:rPr>
                      </w:rPrChange>
                    </w:rPr>
                  </w:pPr>
                  <w:r w:rsidRPr="00CC0175">
                    <w:rPr>
                      <w:rFonts w:ascii="Arial" w:hAnsi="Arial" w:cs="Arial"/>
                      <w:color w:val="000000"/>
                      <w:szCs w:val="22"/>
                      <w:rPrChange w:id="3446"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4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B27EAC1" w14:textId="77777777" w:rsidR="00C96219" w:rsidRPr="00CC0175" w:rsidRDefault="00C96219" w:rsidP="00B07D39">
                  <w:pPr>
                    <w:jc w:val="right"/>
                    <w:rPr>
                      <w:rFonts w:ascii="Arial" w:hAnsi="Arial" w:cs="Arial"/>
                      <w:color w:val="000000"/>
                      <w:szCs w:val="22"/>
                      <w:rPrChange w:id="3448" w:author="Pinheiro Neto Advogados" w:date="2022-07-19T18:30:00Z">
                        <w:rPr>
                          <w:rFonts w:ascii="Calibri" w:hAnsi="Calibri"/>
                          <w:color w:val="000000"/>
                          <w:sz w:val="18"/>
                        </w:rPr>
                      </w:rPrChange>
                    </w:rPr>
                  </w:pPr>
                  <w:r w:rsidRPr="00CC0175">
                    <w:rPr>
                      <w:rFonts w:ascii="Arial" w:hAnsi="Arial" w:cs="Arial"/>
                      <w:color w:val="000000"/>
                      <w:szCs w:val="22"/>
                      <w:rPrChange w:id="3449" w:author="Pinheiro Neto Advogados" w:date="2022-07-19T18:30:00Z">
                        <w:rPr>
                          <w:rFonts w:ascii="Calibri" w:hAnsi="Calibri"/>
                          <w:color w:val="000000"/>
                          <w:sz w:val="18"/>
                        </w:rPr>
                      </w:rPrChange>
                    </w:rPr>
                    <w:t>0,5000%</w:t>
                  </w:r>
                </w:p>
              </w:tc>
            </w:tr>
            <w:tr w:rsidR="003D7621" w:rsidRPr="00CC0175" w14:paraId="4154980B" w14:textId="77777777" w:rsidTr="00971C1B">
              <w:trPr>
                <w:trHeight w:val="245"/>
                <w:trPrChange w:id="345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5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5D4F01" w14:textId="77777777" w:rsidR="00C96219" w:rsidRPr="00CC0175" w:rsidRDefault="00C96219" w:rsidP="00B07D39">
                  <w:pPr>
                    <w:jc w:val="center"/>
                    <w:rPr>
                      <w:rFonts w:ascii="Arial" w:hAnsi="Arial" w:cs="Arial"/>
                      <w:color w:val="000000"/>
                      <w:szCs w:val="22"/>
                      <w:rPrChange w:id="3452" w:author="Pinheiro Neto Advogados" w:date="2022-07-19T18:30:00Z">
                        <w:rPr>
                          <w:rFonts w:ascii="Calibri" w:hAnsi="Calibri"/>
                          <w:color w:val="000000"/>
                          <w:sz w:val="18"/>
                        </w:rPr>
                      </w:rPrChange>
                    </w:rPr>
                  </w:pPr>
                  <w:r w:rsidRPr="00CC0175">
                    <w:rPr>
                      <w:rFonts w:ascii="Arial" w:hAnsi="Arial" w:cs="Arial"/>
                      <w:color w:val="000000"/>
                      <w:szCs w:val="22"/>
                      <w:rPrChange w:id="3453" w:author="Pinheiro Neto Advogados" w:date="2022-07-19T18:30:00Z">
                        <w:rPr>
                          <w:rFonts w:ascii="Calibri" w:hAnsi="Calibri"/>
                          <w:color w:val="000000"/>
                          <w:sz w:val="18"/>
                        </w:rPr>
                      </w:rPrChange>
                    </w:rPr>
                    <w:t>46</w:t>
                  </w:r>
                </w:p>
              </w:tc>
              <w:tc>
                <w:tcPr>
                  <w:tcW w:w="1340" w:type="dxa"/>
                  <w:tcBorders>
                    <w:top w:val="nil"/>
                    <w:left w:val="nil"/>
                    <w:bottom w:val="single" w:sz="4" w:space="0" w:color="auto"/>
                    <w:right w:val="single" w:sz="4" w:space="0" w:color="auto"/>
                  </w:tcBorders>
                  <w:shd w:val="clear" w:color="auto" w:fill="auto"/>
                  <w:noWrap/>
                  <w:vAlign w:val="center"/>
                  <w:hideMark/>
                  <w:tcPrChange w:id="345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DACDFC8" w14:textId="77777777" w:rsidR="00C96219" w:rsidRPr="00CC0175" w:rsidRDefault="00C96219" w:rsidP="00B07D39">
                  <w:pPr>
                    <w:jc w:val="center"/>
                    <w:rPr>
                      <w:rFonts w:ascii="Arial" w:hAnsi="Arial" w:cs="Arial"/>
                      <w:color w:val="000000"/>
                      <w:szCs w:val="22"/>
                      <w:rPrChange w:id="3455" w:author="Pinheiro Neto Advogados" w:date="2022-07-19T18:30:00Z">
                        <w:rPr>
                          <w:rFonts w:ascii="Calibri" w:hAnsi="Calibri"/>
                          <w:color w:val="000000"/>
                          <w:sz w:val="18"/>
                        </w:rPr>
                      </w:rPrChange>
                    </w:rPr>
                  </w:pPr>
                  <w:r w:rsidRPr="00CC0175">
                    <w:rPr>
                      <w:rFonts w:ascii="Arial" w:hAnsi="Arial" w:cs="Arial"/>
                      <w:color w:val="000000"/>
                      <w:szCs w:val="22"/>
                      <w:rPrChange w:id="3456" w:author="Pinheiro Neto Advogados" w:date="2022-07-19T18:30:00Z">
                        <w:rPr>
                          <w:rFonts w:ascii="Calibri" w:hAnsi="Calibri"/>
                          <w:color w:val="000000"/>
                          <w:sz w:val="18"/>
                        </w:rPr>
                      </w:rPrChange>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345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C11F6C3" w14:textId="77777777" w:rsidR="00C96219" w:rsidRPr="00CC0175" w:rsidRDefault="00C96219" w:rsidP="00B07D39">
                  <w:pPr>
                    <w:jc w:val="center"/>
                    <w:rPr>
                      <w:rFonts w:ascii="Arial" w:hAnsi="Arial" w:cs="Arial"/>
                      <w:color w:val="000000"/>
                      <w:szCs w:val="22"/>
                      <w:rPrChange w:id="3458" w:author="Pinheiro Neto Advogados" w:date="2022-07-19T18:30:00Z">
                        <w:rPr>
                          <w:rFonts w:ascii="Calibri" w:hAnsi="Calibri"/>
                          <w:color w:val="000000"/>
                          <w:sz w:val="18"/>
                        </w:rPr>
                      </w:rPrChange>
                    </w:rPr>
                  </w:pPr>
                  <w:r w:rsidRPr="00CC0175">
                    <w:rPr>
                      <w:rFonts w:ascii="Arial" w:hAnsi="Arial" w:cs="Arial"/>
                      <w:color w:val="000000"/>
                      <w:szCs w:val="22"/>
                      <w:rPrChange w:id="3459"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6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68348163" w14:textId="77777777" w:rsidR="00C96219" w:rsidRPr="00CC0175" w:rsidRDefault="00C96219" w:rsidP="00B07D39">
                  <w:pPr>
                    <w:jc w:val="right"/>
                    <w:rPr>
                      <w:rFonts w:ascii="Arial" w:hAnsi="Arial" w:cs="Arial"/>
                      <w:color w:val="000000"/>
                      <w:szCs w:val="22"/>
                      <w:rPrChange w:id="3461" w:author="Pinheiro Neto Advogados" w:date="2022-07-19T18:30:00Z">
                        <w:rPr>
                          <w:rFonts w:ascii="Calibri" w:hAnsi="Calibri"/>
                          <w:color w:val="000000"/>
                          <w:sz w:val="18"/>
                        </w:rPr>
                      </w:rPrChange>
                    </w:rPr>
                  </w:pPr>
                  <w:r w:rsidRPr="00CC0175">
                    <w:rPr>
                      <w:rFonts w:ascii="Arial" w:hAnsi="Arial" w:cs="Arial"/>
                      <w:color w:val="000000"/>
                      <w:szCs w:val="22"/>
                      <w:rPrChange w:id="3462" w:author="Pinheiro Neto Advogados" w:date="2022-07-19T18:30:00Z">
                        <w:rPr>
                          <w:rFonts w:ascii="Calibri" w:hAnsi="Calibri"/>
                          <w:color w:val="000000"/>
                          <w:sz w:val="18"/>
                        </w:rPr>
                      </w:rPrChange>
                    </w:rPr>
                    <w:t>0,5000%</w:t>
                  </w:r>
                </w:p>
              </w:tc>
            </w:tr>
            <w:tr w:rsidR="003D7621" w:rsidRPr="00CC0175" w14:paraId="5DF8CBAE" w14:textId="77777777" w:rsidTr="00971C1B">
              <w:trPr>
                <w:trHeight w:val="245"/>
                <w:trPrChange w:id="346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6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9B91B" w14:textId="77777777" w:rsidR="00C96219" w:rsidRPr="00CC0175" w:rsidRDefault="00C96219" w:rsidP="00B07D39">
                  <w:pPr>
                    <w:jc w:val="center"/>
                    <w:rPr>
                      <w:rFonts w:ascii="Arial" w:hAnsi="Arial" w:cs="Arial"/>
                      <w:color w:val="000000"/>
                      <w:szCs w:val="22"/>
                      <w:rPrChange w:id="3465" w:author="Pinheiro Neto Advogados" w:date="2022-07-19T18:30:00Z">
                        <w:rPr>
                          <w:rFonts w:ascii="Calibri" w:hAnsi="Calibri"/>
                          <w:color w:val="000000"/>
                          <w:sz w:val="18"/>
                        </w:rPr>
                      </w:rPrChange>
                    </w:rPr>
                  </w:pPr>
                  <w:r w:rsidRPr="00CC0175">
                    <w:rPr>
                      <w:rFonts w:ascii="Arial" w:hAnsi="Arial" w:cs="Arial"/>
                      <w:color w:val="000000"/>
                      <w:szCs w:val="22"/>
                      <w:rPrChange w:id="3466" w:author="Pinheiro Neto Advogados" w:date="2022-07-19T18:30:00Z">
                        <w:rPr>
                          <w:rFonts w:ascii="Calibri" w:hAnsi="Calibri"/>
                          <w:color w:val="000000"/>
                          <w:sz w:val="18"/>
                        </w:rPr>
                      </w:rPrChange>
                    </w:rPr>
                    <w:t>47</w:t>
                  </w:r>
                </w:p>
              </w:tc>
              <w:tc>
                <w:tcPr>
                  <w:tcW w:w="1340" w:type="dxa"/>
                  <w:tcBorders>
                    <w:top w:val="nil"/>
                    <w:left w:val="nil"/>
                    <w:bottom w:val="single" w:sz="4" w:space="0" w:color="auto"/>
                    <w:right w:val="single" w:sz="4" w:space="0" w:color="auto"/>
                  </w:tcBorders>
                  <w:shd w:val="clear" w:color="auto" w:fill="auto"/>
                  <w:noWrap/>
                  <w:vAlign w:val="center"/>
                  <w:hideMark/>
                  <w:tcPrChange w:id="346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3E1F3C37" w14:textId="77777777" w:rsidR="00C96219" w:rsidRPr="00CC0175" w:rsidRDefault="00C96219" w:rsidP="00B07D39">
                  <w:pPr>
                    <w:jc w:val="center"/>
                    <w:rPr>
                      <w:rFonts w:ascii="Arial" w:hAnsi="Arial" w:cs="Arial"/>
                      <w:color w:val="000000"/>
                      <w:szCs w:val="22"/>
                      <w:rPrChange w:id="3468" w:author="Pinheiro Neto Advogados" w:date="2022-07-19T18:30:00Z">
                        <w:rPr>
                          <w:rFonts w:ascii="Calibri" w:hAnsi="Calibri"/>
                          <w:color w:val="000000"/>
                          <w:sz w:val="18"/>
                        </w:rPr>
                      </w:rPrChange>
                    </w:rPr>
                  </w:pPr>
                  <w:r w:rsidRPr="00CC0175">
                    <w:rPr>
                      <w:rFonts w:ascii="Arial" w:hAnsi="Arial" w:cs="Arial"/>
                      <w:color w:val="000000"/>
                      <w:szCs w:val="22"/>
                      <w:rPrChange w:id="3469" w:author="Pinheiro Neto Advogados" w:date="2022-07-19T18:30:00Z">
                        <w:rPr>
                          <w:rFonts w:ascii="Calibri" w:hAnsi="Calibri"/>
                          <w:color w:val="000000"/>
                          <w:sz w:val="18"/>
                        </w:rPr>
                      </w:rPrChange>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347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F55EA0A" w14:textId="77777777" w:rsidR="00C96219" w:rsidRPr="00CC0175" w:rsidRDefault="00C96219" w:rsidP="00B07D39">
                  <w:pPr>
                    <w:jc w:val="center"/>
                    <w:rPr>
                      <w:rFonts w:ascii="Arial" w:hAnsi="Arial" w:cs="Arial"/>
                      <w:color w:val="000000"/>
                      <w:szCs w:val="22"/>
                      <w:rPrChange w:id="3471" w:author="Pinheiro Neto Advogados" w:date="2022-07-19T18:30:00Z">
                        <w:rPr>
                          <w:rFonts w:ascii="Calibri" w:hAnsi="Calibri"/>
                          <w:color w:val="000000"/>
                          <w:sz w:val="18"/>
                        </w:rPr>
                      </w:rPrChange>
                    </w:rPr>
                  </w:pPr>
                  <w:r w:rsidRPr="00CC0175">
                    <w:rPr>
                      <w:rFonts w:ascii="Arial" w:hAnsi="Arial" w:cs="Arial"/>
                      <w:color w:val="000000"/>
                      <w:szCs w:val="22"/>
                      <w:rPrChange w:id="3472"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7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E00563A" w14:textId="77777777" w:rsidR="00C96219" w:rsidRPr="00CC0175" w:rsidRDefault="00C96219" w:rsidP="00B07D39">
                  <w:pPr>
                    <w:jc w:val="right"/>
                    <w:rPr>
                      <w:rFonts w:ascii="Arial" w:hAnsi="Arial" w:cs="Arial"/>
                      <w:color w:val="000000"/>
                      <w:szCs w:val="22"/>
                      <w:rPrChange w:id="3474" w:author="Pinheiro Neto Advogados" w:date="2022-07-19T18:30:00Z">
                        <w:rPr>
                          <w:rFonts w:ascii="Calibri" w:hAnsi="Calibri"/>
                          <w:color w:val="000000"/>
                          <w:sz w:val="18"/>
                        </w:rPr>
                      </w:rPrChange>
                    </w:rPr>
                  </w:pPr>
                  <w:r w:rsidRPr="00CC0175">
                    <w:rPr>
                      <w:rFonts w:ascii="Arial" w:hAnsi="Arial" w:cs="Arial"/>
                      <w:color w:val="000000"/>
                      <w:szCs w:val="22"/>
                      <w:rPrChange w:id="3475" w:author="Pinheiro Neto Advogados" w:date="2022-07-19T18:30:00Z">
                        <w:rPr>
                          <w:rFonts w:ascii="Calibri" w:hAnsi="Calibri"/>
                          <w:color w:val="000000"/>
                          <w:sz w:val="18"/>
                        </w:rPr>
                      </w:rPrChange>
                    </w:rPr>
                    <w:t>0,5000%</w:t>
                  </w:r>
                </w:p>
              </w:tc>
            </w:tr>
            <w:tr w:rsidR="003D7621" w:rsidRPr="00CC0175" w14:paraId="3E5EBC40" w14:textId="77777777" w:rsidTr="00971C1B">
              <w:trPr>
                <w:trHeight w:val="245"/>
                <w:trPrChange w:id="347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7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AABF88" w14:textId="77777777" w:rsidR="00C96219" w:rsidRPr="00CC0175" w:rsidRDefault="00C96219" w:rsidP="00B07D39">
                  <w:pPr>
                    <w:jc w:val="center"/>
                    <w:rPr>
                      <w:rFonts w:ascii="Arial" w:hAnsi="Arial" w:cs="Arial"/>
                      <w:color w:val="000000"/>
                      <w:szCs w:val="22"/>
                      <w:rPrChange w:id="3478" w:author="Pinheiro Neto Advogados" w:date="2022-07-19T18:30:00Z">
                        <w:rPr>
                          <w:rFonts w:ascii="Calibri" w:hAnsi="Calibri"/>
                          <w:color w:val="000000"/>
                          <w:sz w:val="18"/>
                        </w:rPr>
                      </w:rPrChange>
                    </w:rPr>
                  </w:pPr>
                  <w:r w:rsidRPr="00CC0175">
                    <w:rPr>
                      <w:rFonts w:ascii="Arial" w:hAnsi="Arial" w:cs="Arial"/>
                      <w:color w:val="000000"/>
                      <w:szCs w:val="22"/>
                      <w:rPrChange w:id="3479" w:author="Pinheiro Neto Advogados" w:date="2022-07-19T18:30:00Z">
                        <w:rPr>
                          <w:rFonts w:ascii="Calibri" w:hAnsi="Calibri"/>
                          <w:color w:val="000000"/>
                          <w:sz w:val="18"/>
                        </w:rPr>
                      </w:rPrChange>
                    </w:rPr>
                    <w:t>48</w:t>
                  </w:r>
                </w:p>
              </w:tc>
              <w:tc>
                <w:tcPr>
                  <w:tcW w:w="1340" w:type="dxa"/>
                  <w:tcBorders>
                    <w:top w:val="nil"/>
                    <w:left w:val="nil"/>
                    <w:bottom w:val="single" w:sz="4" w:space="0" w:color="auto"/>
                    <w:right w:val="single" w:sz="4" w:space="0" w:color="auto"/>
                  </w:tcBorders>
                  <w:shd w:val="clear" w:color="auto" w:fill="auto"/>
                  <w:noWrap/>
                  <w:vAlign w:val="center"/>
                  <w:hideMark/>
                  <w:tcPrChange w:id="348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D829EC5" w14:textId="77777777" w:rsidR="00C96219" w:rsidRPr="00CC0175" w:rsidRDefault="00C96219" w:rsidP="00B07D39">
                  <w:pPr>
                    <w:jc w:val="center"/>
                    <w:rPr>
                      <w:rFonts w:ascii="Arial" w:hAnsi="Arial" w:cs="Arial"/>
                      <w:color w:val="000000"/>
                      <w:szCs w:val="22"/>
                      <w:rPrChange w:id="3481" w:author="Pinheiro Neto Advogados" w:date="2022-07-19T18:30:00Z">
                        <w:rPr>
                          <w:rFonts w:ascii="Calibri" w:hAnsi="Calibri"/>
                          <w:color w:val="000000"/>
                          <w:sz w:val="18"/>
                        </w:rPr>
                      </w:rPrChange>
                    </w:rPr>
                  </w:pPr>
                  <w:r w:rsidRPr="00CC0175">
                    <w:rPr>
                      <w:rFonts w:ascii="Arial" w:hAnsi="Arial" w:cs="Arial"/>
                      <w:color w:val="000000"/>
                      <w:szCs w:val="22"/>
                      <w:rPrChange w:id="3482" w:author="Pinheiro Neto Advogados" w:date="2022-07-19T18:30:00Z">
                        <w:rPr>
                          <w:rFonts w:ascii="Calibri" w:hAnsi="Calibri"/>
                          <w:color w:val="000000"/>
                          <w:sz w:val="18"/>
                        </w:rPr>
                      </w:rPrChange>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348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711C7A8" w14:textId="77777777" w:rsidR="00C96219" w:rsidRPr="00CC0175" w:rsidRDefault="00C96219" w:rsidP="00B07D39">
                  <w:pPr>
                    <w:jc w:val="center"/>
                    <w:rPr>
                      <w:rFonts w:ascii="Arial" w:hAnsi="Arial" w:cs="Arial"/>
                      <w:color w:val="000000"/>
                      <w:szCs w:val="22"/>
                      <w:rPrChange w:id="3484" w:author="Pinheiro Neto Advogados" w:date="2022-07-19T18:30:00Z">
                        <w:rPr>
                          <w:rFonts w:ascii="Calibri" w:hAnsi="Calibri"/>
                          <w:color w:val="000000"/>
                          <w:sz w:val="18"/>
                        </w:rPr>
                      </w:rPrChange>
                    </w:rPr>
                  </w:pPr>
                  <w:r w:rsidRPr="00CC0175">
                    <w:rPr>
                      <w:rFonts w:ascii="Arial" w:hAnsi="Arial" w:cs="Arial"/>
                      <w:color w:val="000000"/>
                      <w:szCs w:val="22"/>
                      <w:rPrChange w:id="3485"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8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0253493" w14:textId="77777777" w:rsidR="00C96219" w:rsidRPr="00CC0175" w:rsidRDefault="00C96219" w:rsidP="00B07D39">
                  <w:pPr>
                    <w:jc w:val="right"/>
                    <w:rPr>
                      <w:rFonts w:ascii="Arial" w:hAnsi="Arial" w:cs="Arial"/>
                      <w:color w:val="000000"/>
                      <w:szCs w:val="22"/>
                      <w:rPrChange w:id="3487" w:author="Pinheiro Neto Advogados" w:date="2022-07-19T18:30:00Z">
                        <w:rPr>
                          <w:rFonts w:ascii="Calibri" w:hAnsi="Calibri"/>
                          <w:color w:val="000000"/>
                          <w:sz w:val="18"/>
                        </w:rPr>
                      </w:rPrChange>
                    </w:rPr>
                  </w:pPr>
                  <w:r w:rsidRPr="00CC0175">
                    <w:rPr>
                      <w:rFonts w:ascii="Arial" w:hAnsi="Arial" w:cs="Arial"/>
                      <w:color w:val="000000"/>
                      <w:szCs w:val="22"/>
                      <w:rPrChange w:id="3488" w:author="Pinheiro Neto Advogados" w:date="2022-07-19T18:30:00Z">
                        <w:rPr>
                          <w:rFonts w:ascii="Calibri" w:hAnsi="Calibri"/>
                          <w:color w:val="000000"/>
                          <w:sz w:val="18"/>
                        </w:rPr>
                      </w:rPrChange>
                    </w:rPr>
                    <w:t>0,5000%</w:t>
                  </w:r>
                </w:p>
              </w:tc>
            </w:tr>
            <w:tr w:rsidR="003D7621" w:rsidRPr="00CC0175" w14:paraId="1226BAA2" w14:textId="77777777" w:rsidTr="00971C1B">
              <w:trPr>
                <w:trHeight w:val="245"/>
                <w:trPrChange w:id="348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49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68BCB7" w14:textId="77777777" w:rsidR="00C96219" w:rsidRPr="00CC0175" w:rsidRDefault="00C96219" w:rsidP="00B07D39">
                  <w:pPr>
                    <w:jc w:val="center"/>
                    <w:rPr>
                      <w:rFonts w:ascii="Arial" w:hAnsi="Arial" w:cs="Arial"/>
                      <w:color w:val="000000"/>
                      <w:szCs w:val="22"/>
                      <w:rPrChange w:id="3491" w:author="Pinheiro Neto Advogados" w:date="2022-07-19T18:30:00Z">
                        <w:rPr>
                          <w:rFonts w:ascii="Calibri" w:hAnsi="Calibri"/>
                          <w:color w:val="000000"/>
                          <w:sz w:val="18"/>
                        </w:rPr>
                      </w:rPrChange>
                    </w:rPr>
                  </w:pPr>
                  <w:r w:rsidRPr="00CC0175">
                    <w:rPr>
                      <w:rFonts w:ascii="Arial" w:hAnsi="Arial" w:cs="Arial"/>
                      <w:color w:val="000000"/>
                      <w:szCs w:val="22"/>
                      <w:rPrChange w:id="3492" w:author="Pinheiro Neto Advogados" w:date="2022-07-19T18:30:00Z">
                        <w:rPr>
                          <w:rFonts w:ascii="Calibri" w:hAnsi="Calibri"/>
                          <w:color w:val="000000"/>
                          <w:sz w:val="18"/>
                        </w:rPr>
                      </w:rPrChange>
                    </w:rPr>
                    <w:t>49</w:t>
                  </w:r>
                </w:p>
              </w:tc>
              <w:tc>
                <w:tcPr>
                  <w:tcW w:w="1340" w:type="dxa"/>
                  <w:tcBorders>
                    <w:top w:val="nil"/>
                    <w:left w:val="nil"/>
                    <w:bottom w:val="single" w:sz="4" w:space="0" w:color="auto"/>
                    <w:right w:val="single" w:sz="4" w:space="0" w:color="auto"/>
                  </w:tcBorders>
                  <w:shd w:val="clear" w:color="auto" w:fill="auto"/>
                  <w:noWrap/>
                  <w:vAlign w:val="center"/>
                  <w:hideMark/>
                  <w:tcPrChange w:id="349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41C8DAC" w14:textId="77777777" w:rsidR="00C96219" w:rsidRPr="00CC0175" w:rsidRDefault="00C96219" w:rsidP="00B07D39">
                  <w:pPr>
                    <w:jc w:val="center"/>
                    <w:rPr>
                      <w:rFonts w:ascii="Arial" w:hAnsi="Arial" w:cs="Arial"/>
                      <w:color w:val="000000"/>
                      <w:szCs w:val="22"/>
                      <w:rPrChange w:id="3494" w:author="Pinheiro Neto Advogados" w:date="2022-07-19T18:30:00Z">
                        <w:rPr>
                          <w:rFonts w:ascii="Calibri" w:hAnsi="Calibri"/>
                          <w:color w:val="000000"/>
                          <w:sz w:val="18"/>
                        </w:rPr>
                      </w:rPrChange>
                    </w:rPr>
                  </w:pPr>
                  <w:r w:rsidRPr="00CC0175">
                    <w:rPr>
                      <w:rFonts w:ascii="Arial" w:hAnsi="Arial" w:cs="Arial"/>
                      <w:color w:val="000000"/>
                      <w:szCs w:val="22"/>
                      <w:rPrChange w:id="3495" w:author="Pinheiro Neto Advogados" w:date="2022-07-19T18:30:00Z">
                        <w:rPr>
                          <w:rFonts w:ascii="Calibri" w:hAnsi="Calibri"/>
                          <w:color w:val="000000"/>
                          <w:sz w:val="18"/>
                        </w:rPr>
                      </w:rPrChange>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349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673ED7C" w14:textId="77777777" w:rsidR="00C96219" w:rsidRPr="00CC0175" w:rsidRDefault="00C96219" w:rsidP="00B07D39">
                  <w:pPr>
                    <w:jc w:val="center"/>
                    <w:rPr>
                      <w:rFonts w:ascii="Arial" w:hAnsi="Arial" w:cs="Arial"/>
                      <w:color w:val="000000"/>
                      <w:szCs w:val="22"/>
                      <w:rPrChange w:id="3497" w:author="Pinheiro Neto Advogados" w:date="2022-07-19T18:30:00Z">
                        <w:rPr>
                          <w:rFonts w:ascii="Calibri" w:hAnsi="Calibri"/>
                          <w:color w:val="000000"/>
                          <w:sz w:val="18"/>
                        </w:rPr>
                      </w:rPrChange>
                    </w:rPr>
                  </w:pPr>
                  <w:r w:rsidRPr="00CC0175">
                    <w:rPr>
                      <w:rFonts w:ascii="Arial" w:hAnsi="Arial" w:cs="Arial"/>
                      <w:color w:val="000000"/>
                      <w:szCs w:val="22"/>
                      <w:rPrChange w:id="3498"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49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86A540A" w14:textId="77777777" w:rsidR="00C96219" w:rsidRPr="00CC0175" w:rsidRDefault="00C96219" w:rsidP="00B07D39">
                  <w:pPr>
                    <w:jc w:val="right"/>
                    <w:rPr>
                      <w:rFonts w:ascii="Arial" w:hAnsi="Arial" w:cs="Arial"/>
                      <w:color w:val="000000"/>
                      <w:szCs w:val="22"/>
                      <w:rPrChange w:id="3500" w:author="Pinheiro Neto Advogados" w:date="2022-07-19T18:30:00Z">
                        <w:rPr>
                          <w:rFonts w:ascii="Calibri" w:hAnsi="Calibri"/>
                          <w:color w:val="000000"/>
                          <w:sz w:val="18"/>
                        </w:rPr>
                      </w:rPrChange>
                    </w:rPr>
                  </w:pPr>
                  <w:r w:rsidRPr="00CC0175">
                    <w:rPr>
                      <w:rFonts w:ascii="Arial" w:hAnsi="Arial" w:cs="Arial"/>
                      <w:color w:val="000000"/>
                      <w:szCs w:val="22"/>
                      <w:rPrChange w:id="3501" w:author="Pinheiro Neto Advogados" w:date="2022-07-19T18:30:00Z">
                        <w:rPr>
                          <w:rFonts w:ascii="Calibri" w:hAnsi="Calibri"/>
                          <w:color w:val="000000"/>
                          <w:sz w:val="18"/>
                        </w:rPr>
                      </w:rPrChange>
                    </w:rPr>
                    <w:t>0,5000%</w:t>
                  </w:r>
                </w:p>
              </w:tc>
            </w:tr>
            <w:tr w:rsidR="003D7621" w:rsidRPr="00CC0175" w14:paraId="757A5287" w14:textId="77777777" w:rsidTr="00971C1B">
              <w:trPr>
                <w:trHeight w:val="245"/>
                <w:trPrChange w:id="350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0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2D298C3" w14:textId="77777777" w:rsidR="00C96219" w:rsidRPr="00CC0175" w:rsidRDefault="00C96219" w:rsidP="00B07D39">
                  <w:pPr>
                    <w:jc w:val="center"/>
                    <w:rPr>
                      <w:rFonts w:ascii="Arial" w:hAnsi="Arial" w:cs="Arial"/>
                      <w:color w:val="000000"/>
                      <w:szCs w:val="22"/>
                      <w:rPrChange w:id="3504" w:author="Pinheiro Neto Advogados" w:date="2022-07-19T18:30:00Z">
                        <w:rPr>
                          <w:rFonts w:ascii="Calibri" w:hAnsi="Calibri"/>
                          <w:color w:val="000000"/>
                          <w:sz w:val="18"/>
                        </w:rPr>
                      </w:rPrChange>
                    </w:rPr>
                  </w:pPr>
                  <w:r w:rsidRPr="00CC0175">
                    <w:rPr>
                      <w:rFonts w:ascii="Arial" w:hAnsi="Arial" w:cs="Arial"/>
                      <w:color w:val="000000"/>
                      <w:szCs w:val="22"/>
                      <w:rPrChange w:id="3505" w:author="Pinheiro Neto Advogados" w:date="2022-07-19T18:30:00Z">
                        <w:rPr>
                          <w:rFonts w:ascii="Calibri" w:hAnsi="Calibri"/>
                          <w:color w:val="000000"/>
                          <w:sz w:val="18"/>
                        </w:rPr>
                      </w:rPrChange>
                    </w:rPr>
                    <w:lastRenderedPageBreak/>
                    <w:t>50</w:t>
                  </w:r>
                </w:p>
              </w:tc>
              <w:tc>
                <w:tcPr>
                  <w:tcW w:w="1340" w:type="dxa"/>
                  <w:tcBorders>
                    <w:top w:val="nil"/>
                    <w:left w:val="nil"/>
                    <w:bottom w:val="single" w:sz="4" w:space="0" w:color="auto"/>
                    <w:right w:val="single" w:sz="4" w:space="0" w:color="auto"/>
                  </w:tcBorders>
                  <w:shd w:val="clear" w:color="auto" w:fill="auto"/>
                  <w:noWrap/>
                  <w:vAlign w:val="center"/>
                  <w:hideMark/>
                  <w:tcPrChange w:id="350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143B6EB9" w14:textId="77777777" w:rsidR="00C96219" w:rsidRPr="00CC0175" w:rsidRDefault="00C96219" w:rsidP="00B07D39">
                  <w:pPr>
                    <w:jc w:val="center"/>
                    <w:rPr>
                      <w:rFonts w:ascii="Arial" w:hAnsi="Arial" w:cs="Arial"/>
                      <w:color w:val="000000"/>
                      <w:szCs w:val="22"/>
                      <w:rPrChange w:id="3507" w:author="Pinheiro Neto Advogados" w:date="2022-07-19T18:30:00Z">
                        <w:rPr>
                          <w:rFonts w:ascii="Calibri" w:hAnsi="Calibri"/>
                          <w:color w:val="000000"/>
                          <w:sz w:val="18"/>
                        </w:rPr>
                      </w:rPrChange>
                    </w:rPr>
                  </w:pPr>
                  <w:r w:rsidRPr="00CC0175">
                    <w:rPr>
                      <w:rFonts w:ascii="Arial" w:hAnsi="Arial" w:cs="Arial"/>
                      <w:color w:val="000000"/>
                      <w:szCs w:val="22"/>
                      <w:rPrChange w:id="3508" w:author="Pinheiro Neto Advogados" w:date="2022-07-19T18:30:00Z">
                        <w:rPr>
                          <w:rFonts w:ascii="Calibri" w:hAnsi="Calibri"/>
                          <w:color w:val="000000"/>
                          <w:sz w:val="18"/>
                        </w:rPr>
                      </w:rPrChange>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350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471368AD" w14:textId="77777777" w:rsidR="00C96219" w:rsidRPr="00CC0175" w:rsidRDefault="00C96219" w:rsidP="00B07D39">
                  <w:pPr>
                    <w:jc w:val="center"/>
                    <w:rPr>
                      <w:rFonts w:ascii="Arial" w:hAnsi="Arial" w:cs="Arial"/>
                      <w:color w:val="000000"/>
                      <w:szCs w:val="22"/>
                      <w:rPrChange w:id="3510" w:author="Pinheiro Neto Advogados" w:date="2022-07-19T18:30:00Z">
                        <w:rPr>
                          <w:rFonts w:ascii="Calibri" w:hAnsi="Calibri"/>
                          <w:color w:val="000000"/>
                          <w:sz w:val="18"/>
                        </w:rPr>
                      </w:rPrChange>
                    </w:rPr>
                  </w:pPr>
                  <w:r w:rsidRPr="00CC0175">
                    <w:rPr>
                      <w:rFonts w:ascii="Arial" w:hAnsi="Arial" w:cs="Arial"/>
                      <w:color w:val="000000"/>
                      <w:szCs w:val="22"/>
                      <w:rPrChange w:id="3511"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1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EA39AE6" w14:textId="77777777" w:rsidR="00C96219" w:rsidRPr="00CC0175" w:rsidRDefault="00C96219" w:rsidP="00B07D39">
                  <w:pPr>
                    <w:jc w:val="right"/>
                    <w:rPr>
                      <w:rFonts w:ascii="Arial" w:hAnsi="Arial" w:cs="Arial"/>
                      <w:color w:val="000000"/>
                      <w:szCs w:val="22"/>
                      <w:rPrChange w:id="3513" w:author="Pinheiro Neto Advogados" w:date="2022-07-19T18:30:00Z">
                        <w:rPr>
                          <w:rFonts w:ascii="Calibri" w:hAnsi="Calibri"/>
                          <w:color w:val="000000"/>
                          <w:sz w:val="18"/>
                        </w:rPr>
                      </w:rPrChange>
                    </w:rPr>
                  </w:pPr>
                  <w:r w:rsidRPr="00CC0175">
                    <w:rPr>
                      <w:rFonts w:ascii="Arial" w:hAnsi="Arial" w:cs="Arial"/>
                      <w:color w:val="000000"/>
                      <w:szCs w:val="22"/>
                      <w:rPrChange w:id="3514" w:author="Pinheiro Neto Advogados" w:date="2022-07-19T18:30:00Z">
                        <w:rPr>
                          <w:rFonts w:ascii="Calibri" w:hAnsi="Calibri"/>
                          <w:color w:val="000000"/>
                          <w:sz w:val="18"/>
                        </w:rPr>
                      </w:rPrChange>
                    </w:rPr>
                    <w:t>0,5000%</w:t>
                  </w:r>
                </w:p>
              </w:tc>
            </w:tr>
            <w:tr w:rsidR="003D7621" w:rsidRPr="00CC0175" w14:paraId="6BA7BA7F" w14:textId="77777777" w:rsidTr="00971C1B">
              <w:trPr>
                <w:trHeight w:val="245"/>
                <w:trPrChange w:id="3515"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16"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BCF13D" w14:textId="77777777" w:rsidR="00C96219" w:rsidRPr="00CC0175" w:rsidRDefault="00C96219" w:rsidP="00B07D39">
                  <w:pPr>
                    <w:jc w:val="center"/>
                    <w:rPr>
                      <w:rFonts w:ascii="Arial" w:hAnsi="Arial" w:cs="Arial"/>
                      <w:color w:val="000000"/>
                      <w:szCs w:val="22"/>
                      <w:rPrChange w:id="3517" w:author="Pinheiro Neto Advogados" w:date="2022-07-19T18:30:00Z">
                        <w:rPr>
                          <w:rFonts w:ascii="Calibri" w:hAnsi="Calibri"/>
                          <w:color w:val="000000"/>
                          <w:sz w:val="18"/>
                        </w:rPr>
                      </w:rPrChange>
                    </w:rPr>
                  </w:pPr>
                  <w:r w:rsidRPr="00CC0175">
                    <w:rPr>
                      <w:rFonts w:ascii="Arial" w:hAnsi="Arial" w:cs="Arial"/>
                      <w:color w:val="000000"/>
                      <w:szCs w:val="22"/>
                      <w:rPrChange w:id="3518" w:author="Pinheiro Neto Advogados" w:date="2022-07-19T18:30:00Z">
                        <w:rPr>
                          <w:rFonts w:ascii="Calibri" w:hAnsi="Calibri"/>
                          <w:color w:val="000000"/>
                          <w:sz w:val="18"/>
                        </w:rPr>
                      </w:rPrChange>
                    </w:rPr>
                    <w:t>51</w:t>
                  </w:r>
                </w:p>
              </w:tc>
              <w:tc>
                <w:tcPr>
                  <w:tcW w:w="1340" w:type="dxa"/>
                  <w:tcBorders>
                    <w:top w:val="nil"/>
                    <w:left w:val="nil"/>
                    <w:bottom w:val="single" w:sz="4" w:space="0" w:color="auto"/>
                    <w:right w:val="single" w:sz="4" w:space="0" w:color="auto"/>
                  </w:tcBorders>
                  <w:shd w:val="clear" w:color="auto" w:fill="auto"/>
                  <w:noWrap/>
                  <w:vAlign w:val="center"/>
                  <w:hideMark/>
                  <w:tcPrChange w:id="351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1B7F9617" w14:textId="77777777" w:rsidR="00C96219" w:rsidRPr="00CC0175" w:rsidRDefault="00C96219" w:rsidP="00B07D39">
                  <w:pPr>
                    <w:jc w:val="center"/>
                    <w:rPr>
                      <w:rFonts w:ascii="Arial" w:hAnsi="Arial" w:cs="Arial"/>
                      <w:color w:val="000000"/>
                      <w:szCs w:val="22"/>
                      <w:rPrChange w:id="3520" w:author="Pinheiro Neto Advogados" w:date="2022-07-19T18:30:00Z">
                        <w:rPr>
                          <w:rFonts w:ascii="Calibri" w:hAnsi="Calibri"/>
                          <w:color w:val="000000"/>
                          <w:sz w:val="18"/>
                        </w:rPr>
                      </w:rPrChange>
                    </w:rPr>
                  </w:pPr>
                  <w:r w:rsidRPr="00CC0175">
                    <w:rPr>
                      <w:rFonts w:ascii="Arial" w:hAnsi="Arial" w:cs="Arial"/>
                      <w:color w:val="000000"/>
                      <w:szCs w:val="22"/>
                      <w:rPrChange w:id="3521" w:author="Pinheiro Neto Advogados" w:date="2022-07-19T18:30:00Z">
                        <w:rPr>
                          <w:rFonts w:ascii="Calibri" w:hAnsi="Calibri"/>
                          <w:color w:val="000000"/>
                          <w:sz w:val="18"/>
                        </w:rPr>
                      </w:rPrChange>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3522"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8ADBD9C" w14:textId="77777777" w:rsidR="00C96219" w:rsidRPr="00CC0175" w:rsidRDefault="00C96219" w:rsidP="00B07D39">
                  <w:pPr>
                    <w:jc w:val="center"/>
                    <w:rPr>
                      <w:rFonts w:ascii="Arial" w:hAnsi="Arial" w:cs="Arial"/>
                      <w:color w:val="000000"/>
                      <w:szCs w:val="22"/>
                      <w:rPrChange w:id="3523" w:author="Pinheiro Neto Advogados" w:date="2022-07-19T18:30:00Z">
                        <w:rPr>
                          <w:rFonts w:ascii="Calibri" w:hAnsi="Calibri"/>
                          <w:color w:val="000000"/>
                          <w:sz w:val="18"/>
                        </w:rPr>
                      </w:rPrChange>
                    </w:rPr>
                  </w:pPr>
                  <w:r w:rsidRPr="00CC0175">
                    <w:rPr>
                      <w:rFonts w:ascii="Arial" w:hAnsi="Arial" w:cs="Arial"/>
                      <w:color w:val="000000"/>
                      <w:szCs w:val="22"/>
                      <w:rPrChange w:id="3524"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25"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0C4FC791" w14:textId="77777777" w:rsidR="00C96219" w:rsidRPr="00CC0175" w:rsidRDefault="00C96219" w:rsidP="00B07D39">
                  <w:pPr>
                    <w:jc w:val="right"/>
                    <w:rPr>
                      <w:rFonts w:ascii="Arial" w:hAnsi="Arial" w:cs="Arial"/>
                      <w:color w:val="000000"/>
                      <w:szCs w:val="22"/>
                      <w:rPrChange w:id="3526" w:author="Pinheiro Neto Advogados" w:date="2022-07-19T18:30:00Z">
                        <w:rPr>
                          <w:rFonts w:ascii="Calibri" w:hAnsi="Calibri"/>
                          <w:color w:val="000000"/>
                          <w:sz w:val="18"/>
                        </w:rPr>
                      </w:rPrChange>
                    </w:rPr>
                  </w:pPr>
                  <w:r w:rsidRPr="00CC0175">
                    <w:rPr>
                      <w:rFonts w:ascii="Arial" w:hAnsi="Arial" w:cs="Arial"/>
                      <w:color w:val="000000"/>
                      <w:szCs w:val="22"/>
                      <w:rPrChange w:id="3527" w:author="Pinheiro Neto Advogados" w:date="2022-07-19T18:30:00Z">
                        <w:rPr>
                          <w:rFonts w:ascii="Calibri" w:hAnsi="Calibri"/>
                          <w:color w:val="000000"/>
                          <w:sz w:val="18"/>
                        </w:rPr>
                      </w:rPrChange>
                    </w:rPr>
                    <w:t>0,5000%</w:t>
                  </w:r>
                </w:p>
              </w:tc>
            </w:tr>
            <w:tr w:rsidR="003D7621" w:rsidRPr="00CC0175" w14:paraId="0A4DB66E" w14:textId="77777777" w:rsidTr="00971C1B">
              <w:trPr>
                <w:trHeight w:val="245"/>
                <w:trPrChange w:id="352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2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AA9C84" w14:textId="77777777" w:rsidR="00C96219" w:rsidRPr="00CC0175" w:rsidRDefault="00C96219" w:rsidP="00B07D39">
                  <w:pPr>
                    <w:jc w:val="center"/>
                    <w:rPr>
                      <w:rFonts w:ascii="Arial" w:hAnsi="Arial" w:cs="Arial"/>
                      <w:color w:val="000000"/>
                      <w:szCs w:val="22"/>
                      <w:rPrChange w:id="3530" w:author="Pinheiro Neto Advogados" w:date="2022-07-19T18:30:00Z">
                        <w:rPr>
                          <w:rFonts w:ascii="Calibri" w:hAnsi="Calibri"/>
                          <w:color w:val="000000"/>
                          <w:sz w:val="18"/>
                        </w:rPr>
                      </w:rPrChange>
                    </w:rPr>
                  </w:pPr>
                  <w:r w:rsidRPr="00CC0175">
                    <w:rPr>
                      <w:rFonts w:ascii="Arial" w:hAnsi="Arial" w:cs="Arial"/>
                      <w:color w:val="000000"/>
                      <w:szCs w:val="22"/>
                      <w:rPrChange w:id="3531" w:author="Pinheiro Neto Advogados" w:date="2022-07-19T18:30:00Z">
                        <w:rPr>
                          <w:rFonts w:ascii="Calibri" w:hAnsi="Calibri"/>
                          <w:color w:val="000000"/>
                          <w:sz w:val="18"/>
                        </w:rPr>
                      </w:rPrChange>
                    </w:rPr>
                    <w:t>52</w:t>
                  </w:r>
                </w:p>
              </w:tc>
              <w:tc>
                <w:tcPr>
                  <w:tcW w:w="1340" w:type="dxa"/>
                  <w:tcBorders>
                    <w:top w:val="nil"/>
                    <w:left w:val="nil"/>
                    <w:bottom w:val="single" w:sz="4" w:space="0" w:color="auto"/>
                    <w:right w:val="single" w:sz="4" w:space="0" w:color="auto"/>
                  </w:tcBorders>
                  <w:shd w:val="clear" w:color="auto" w:fill="auto"/>
                  <w:noWrap/>
                  <w:vAlign w:val="center"/>
                  <w:hideMark/>
                  <w:tcPrChange w:id="3532"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58432987" w14:textId="77777777" w:rsidR="00C96219" w:rsidRPr="00CC0175" w:rsidRDefault="00C96219" w:rsidP="00B07D39">
                  <w:pPr>
                    <w:jc w:val="center"/>
                    <w:rPr>
                      <w:rFonts w:ascii="Arial" w:hAnsi="Arial" w:cs="Arial"/>
                      <w:color w:val="000000"/>
                      <w:szCs w:val="22"/>
                      <w:rPrChange w:id="3533" w:author="Pinheiro Neto Advogados" w:date="2022-07-19T18:30:00Z">
                        <w:rPr>
                          <w:rFonts w:ascii="Calibri" w:hAnsi="Calibri"/>
                          <w:color w:val="000000"/>
                          <w:sz w:val="18"/>
                        </w:rPr>
                      </w:rPrChange>
                    </w:rPr>
                  </w:pPr>
                  <w:r w:rsidRPr="00CC0175">
                    <w:rPr>
                      <w:rFonts w:ascii="Arial" w:hAnsi="Arial" w:cs="Arial"/>
                      <w:color w:val="000000"/>
                      <w:szCs w:val="22"/>
                      <w:rPrChange w:id="3534" w:author="Pinheiro Neto Advogados" w:date="2022-07-19T18:30:00Z">
                        <w:rPr>
                          <w:rFonts w:ascii="Calibri" w:hAnsi="Calibri"/>
                          <w:color w:val="000000"/>
                          <w:sz w:val="18"/>
                        </w:rPr>
                      </w:rPrChange>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3535"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39CF504" w14:textId="77777777" w:rsidR="00C96219" w:rsidRPr="00CC0175" w:rsidRDefault="00C96219" w:rsidP="00B07D39">
                  <w:pPr>
                    <w:jc w:val="center"/>
                    <w:rPr>
                      <w:rFonts w:ascii="Arial" w:hAnsi="Arial" w:cs="Arial"/>
                      <w:color w:val="000000"/>
                      <w:szCs w:val="22"/>
                      <w:rPrChange w:id="3536" w:author="Pinheiro Neto Advogados" w:date="2022-07-19T18:30:00Z">
                        <w:rPr>
                          <w:rFonts w:ascii="Calibri" w:hAnsi="Calibri"/>
                          <w:color w:val="000000"/>
                          <w:sz w:val="18"/>
                        </w:rPr>
                      </w:rPrChange>
                    </w:rPr>
                  </w:pPr>
                  <w:r w:rsidRPr="00CC0175">
                    <w:rPr>
                      <w:rFonts w:ascii="Arial" w:hAnsi="Arial" w:cs="Arial"/>
                      <w:color w:val="000000"/>
                      <w:szCs w:val="22"/>
                      <w:rPrChange w:id="3537"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38"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7704D2E" w14:textId="77777777" w:rsidR="00C96219" w:rsidRPr="00CC0175" w:rsidRDefault="00C96219" w:rsidP="00B07D39">
                  <w:pPr>
                    <w:jc w:val="right"/>
                    <w:rPr>
                      <w:rFonts w:ascii="Arial" w:hAnsi="Arial" w:cs="Arial"/>
                      <w:color w:val="000000"/>
                      <w:szCs w:val="22"/>
                      <w:rPrChange w:id="3539" w:author="Pinheiro Neto Advogados" w:date="2022-07-19T18:30:00Z">
                        <w:rPr>
                          <w:rFonts w:ascii="Calibri" w:hAnsi="Calibri"/>
                          <w:color w:val="000000"/>
                          <w:sz w:val="18"/>
                        </w:rPr>
                      </w:rPrChange>
                    </w:rPr>
                  </w:pPr>
                  <w:r w:rsidRPr="00CC0175">
                    <w:rPr>
                      <w:rFonts w:ascii="Arial" w:hAnsi="Arial" w:cs="Arial"/>
                      <w:color w:val="000000"/>
                      <w:szCs w:val="22"/>
                      <w:rPrChange w:id="3540" w:author="Pinheiro Neto Advogados" w:date="2022-07-19T18:30:00Z">
                        <w:rPr>
                          <w:rFonts w:ascii="Calibri" w:hAnsi="Calibri"/>
                          <w:color w:val="000000"/>
                          <w:sz w:val="18"/>
                        </w:rPr>
                      </w:rPrChange>
                    </w:rPr>
                    <w:t>0,5000%</w:t>
                  </w:r>
                </w:p>
              </w:tc>
            </w:tr>
            <w:tr w:rsidR="003D7621" w:rsidRPr="00CC0175" w14:paraId="4AF282F1" w14:textId="77777777" w:rsidTr="00971C1B">
              <w:trPr>
                <w:trHeight w:val="245"/>
                <w:trPrChange w:id="3541"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42"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5C4FD5" w14:textId="77777777" w:rsidR="00C96219" w:rsidRPr="00CC0175" w:rsidRDefault="00C96219" w:rsidP="00B07D39">
                  <w:pPr>
                    <w:jc w:val="center"/>
                    <w:rPr>
                      <w:rFonts w:ascii="Arial" w:hAnsi="Arial" w:cs="Arial"/>
                      <w:color w:val="000000"/>
                      <w:szCs w:val="22"/>
                      <w:rPrChange w:id="3543" w:author="Pinheiro Neto Advogados" w:date="2022-07-19T18:30:00Z">
                        <w:rPr>
                          <w:rFonts w:ascii="Calibri" w:hAnsi="Calibri"/>
                          <w:color w:val="000000"/>
                          <w:sz w:val="18"/>
                        </w:rPr>
                      </w:rPrChange>
                    </w:rPr>
                  </w:pPr>
                  <w:r w:rsidRPr="00CC0175">
                    <w:rPr>
                      <w:rFonts w:ascii="Arial" w:hAnsi="Arial" w:cs="Arial"/>
                      <w:color w:val="000000"/>
                      <w:szCs w:val="22"/>
                      <w:rPrChange w:id="3544" w:author="Pinheiro Neto Advogados" w:date="2022-07-19T18:30:00Z">
                        <w:rPr>
                          <w:rFonts w:ascii="Calibri" w:hAnsi="Calibri"/>
                          <w:color w:val="000000"/>
                          <w:sz w:val="18"/>
                        </w:rPr>
                      </w:rPrChange>
                    </w:rPr>
                    <w:t>53</w:t>
                  </w:r>
                </w:p>
              </w:tc>
              <w:tc>
                <w:tcPr>
                  <w:tcW w:w="1340" w:type="dxa"/>
                  <w:tcBorders>
                    <w:top w:val="nil"/>
                    <w:left w:val="nil"/>
                    <w:bottom w:val="single" w:sz="4" w:space="0" w:color="auto"/>
                    <w:right w:val="single" w:sz="4" w:space="0" w:color="auto"/>
                  </w:tcBorders>
                  <w:shd w:val="clear" w:color="auto" w:fill="auto"/>
                  <w:noWrap/>
                  <w:vAlign w:val="center"/>
                  <w:hideMark/>
                  <w:tcPrChange w:id="354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A6F8F39" w14:textId="77777777" w:rsidR="00C96219" w:rsidRPr="00CC0175" w:rsidRDefault="00C96219" w:rsidP="00B07D39">
                  <w:pPr>
                    <w:jc w:val="center"/>
                    <w:rPr>
                      <w:rFonts w:ascii="Arial" w:hAnsi="Arial" w:cs="Arial"/>
                      <w:color w:val="000000"/>
                      <w:szCs w:val="22"/>
                      <w:rPrChange w:id="3546" w:author="Pinheiro Neto Advogados" w:date="2022-07-19T18:30:00Z">
                        <w:rPr>
                          <w:rFonts w:ascii="Calibri" w:hAnsi="Calibri"/>
                          <w:color w:val="000000"/>
                          <w:sz w:val="18"/>
                        </w:rPr>
                      </w:rPrChange>
                    </w:rPr>
                  </w:pPr>
                  <w:r w:rsidRPr="00CC0175">
                    <w:rPr>
                      <w:rFonts w:ascii="Arial" w:hAnsi="Arial" w:cs="Arial"/>
                      <w:color w:val="000000"/>
                      <w:szCs w:val="22"/>
                      <w:rPrChange w:id="3547" w:author="Pinheiro Neto Advogados" w:date="2022-07-19T18:30:00Z">
                        <w:rPr>
                          <w:rFonts w:ascii="Calibri" w:hAnsi="Calibri"/>
                          <w:color w:val="000000"/>
                          <w:sz w:val="18"/>
                        </w:rPr>
                      </w:rPrChange>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3548"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4D6464F" w14:textId="77777777" w:rsidR="00C96219" w:rsidRPr="00CC0175" w:rsidRDefault="00C96219" w:rsidP="00B07D39">
                  <w:pPr>
                    <w:jc w:val="center"/>
                    <w:rPr>
                      <w:rFonts w:ascii="Arial" w:hAnsi="Arial" w:cs="Arial"/>
                      <w:color w:val="000000"/>
                      <w:szCs w:val="22"/>
                      <w:rPrChange w:id="3549" w:author="Pinheiro Neto Advogados" w:date="2022-07-19T18:30:00Z">
                        <w:rPr>
                          <w:rFonts w:ascii="Calibri" w:hAnsi="Calibri"/>
                          <w:color w:val="000000"/>
                          <w:sz w:val="18"/>
                        </w:rPr>
                      </w:rPrChange>
                    </w:rPr>
                  </w:pPr>
                  <w:r w:rsidRPr="00CC0175">
                    <w:rPr>
                      <w:rFonts w:ascii="Arial" w:hAnsi="Arial" w:cs="Arial"/>
                      <w:color w:val="000000"/>
                      <w:szCs w:val="22"/>
                      <w:rPrChange w:id="3550"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51"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5B544546" w14:textId="77777777" w:rsidR="00C96219" w:rsidRPr="00CC0175" w:rsidRDefault="00C96219" w:rsidP="00B07D39">
                  <w:pPr>
                    <w:jc w:val="right"/>
                    <w:rPr>
                      <w:rFonts w:ascii="Arial" w:hAnsi="Arial" w:cs="Arial"/>
                      <w:color w:val="000000"/>
                      <w:szCs w:val="22"/>
                      <w:rPrChange w:id="3552" w:author="Pinheiro Neto Advogados" w:date="2022-07-19T18:30:00Z">
                        <w:rPr>
                          <w:rFonts w:ascii="Calibri" w:hAnsi="Calibri"/>
                          <w:color w:val="000000"/>
                          <w:sz w:val="18"/>
                        </w:rPr>
                      </w:rPrChange>
                    </w:rPr>
                  </w:pPr>
                  <w:r w:rsidRPr="00CC0175">
                    <w:rPr>
                      <w:rFonts w:ascii="Arial" w:hAnsi="Arial" w:cs="Arial"/>
                      <w:color w:val="000000"/>
                      <w:szCs w:val="22"/>
                      <w:rPrChange w:id="3553" w:author="Pinheiro Neto Advogados" w:date="2022-07-19T18:30:00Z">
                        <w:rPr>
                          <w:rFonts w:ascii="Calibri" w:hAnsi="Calibri"/>
                          <w:color w:val="000000"/>
                          <w:sz w:val="18"/>
                        </w:rPr>
                      </w:rPrChange>
                    </w:rPr>
                    <w:t>0,5000%</w:t>
                  </w:r>
                </w:p>
              </w:tc>
            </w:tr>
            <w:tr w:rsidR="003D7621" w:rsidRPr="00CC0175" w14:paraId="567433A6" w14:textId="77777777" w:rsidTr="00971C1B">
              <w:trPr>
                <w:trHeight w:val="245"/>
                <w:trPrChange w:id="355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5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49642B3" w14:textId="77777777" w:rsidR="00C96219" w:rsidRPr="00CC0175" w:rsidRDefault="00C96219" w:rsidP="00B07D39">
                  <w:pPr>
                    <w:jc w:val="center"/>
                    <w:rPr>
                      <w:rFonts w:ascii="Arial" w:hAnsi="Arial" w:cs="Arial"/>
                      <w:color w:val="000000"/>
                      <w:szCs w:val="22"/>
                      <w:rPrChange w:id="3556" w:author="Pinheiro Neto Advogados" w:date="2022-07-19T18:30:00Z">
                        <w:rPr>
                          <w:rFonts w:ascii="Calibri" w:hAnsi="Calibri"/>
                          <w:color w:val="000000"/>
                          <w:sz w:val="18"/>
                        </w:rPr>
                      </w:rPrChange>
                    </w:rPr>
                  </w:pPr>
                  <w:r w:rsidRPr="00CC0175">
                    <w:rPr>
                      <w:rFonts w:ascii="Arial" w:hAnsi="Arial" w:cs="Arial"/>
                      <w:color w:val="000000"/>
                      <w:szCs w:val="22"/>
                      <w:rPrChange w:id="3557" w:author="Pinheiro Neto Advogados" w:date="2022-07-19T18:30:00Z">
                        <w:rPr>
                          <w:rFonts w:ascii="Calibri" w:hAnsi="Calibri"/>
                          <w:color w:val="000000"/>
                          <w:sz w:val="18"/>
                        </w:rPr>
                      </w:rPrChange>
                    </w:rPr>
                    <w:t>54</w:t>
                  </w:r>
                </w:p>
              </w:tc>
              <w:tc>
                <w:tcPr>
                  <w:tcW w:w="1340" w:type="dxa"/>
                  <w:tcBorders>
                    <w:top w:val="nil"/>
                    <w:left w:val="nil"/>
                    <w:bottom w:val="single" w:sz="4" w:space="0" w:color="auto"/>
                    <w:right w:val="single" w:sz="4" w:space="0" w:color="auto"/>
                  </w:tcBorders>
                  <w:shd w:val="clear" w:color="auto" w:fill="auto"/>
                  <w:noWrap/>
                  <w:vAlign w:val="center"/>
                  <w:hideMark/>
                  <w:tcPrChange w:id="3558"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23899D21" w14:textId="77777777" w:rsidR="00C96219" w:rsidRPr="00CC0175" w:rsidRDefault="00C96219" w:rsidP="00B07D39">
                  <w:pPr>
                    <w:jc w:val="center"/>
                    <w:rPr>
                      <w:rFonts w:ascii="Arial" w:hAnsi="Arial" w:cs="Arial"/>
                      <w:color w:val="000000"/>
                      <w:szCs w:val="22"/>
                      <w:rPrChange w:id="3559" w:author="Pinheiro Neto Advogados" w:date="2022-07-19T18:30:00Z">
                        <w:rPr>
                          <w:rFonts w:ascii="Calibri" w:hAnsi="Calibri"/>
                          <w:color w:val="000000"/>
                          <w:sz w:val="18"/>
                        </w:rPr>
                      </w:rPrChange>
                    </w:rPr>
                  </w:pPr>
                  <w:r w:rsidRPr="00CC0175">
                    <w:rPr>
                      <w:rFonts w:ascii="Arial" w:hAnsi="Arial" w:cs="Arial"/>
                      <w:color w:val="000000"/>
                      <w:szCs w:val="22"/>
                      <w:rPrChange w:id="3560" w:author="Pinheiro Neto Advogados" w:date="2022-07-19T18:30:00Z">
                        <w:rPr>
                          <w:rFonts w:ascii="Calibri" w:hAnsi="Calibri"/>
                          <w:color w:val="000000"/>
                          <w:sz w:val="18"/>
                        </w:rPr>
                      </w:rPrChange>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3561"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715DB521" w14:textId="77777777" w:rsidR="00C96219" w:rsidRPr="00CC0175" w:rsidRDefault="00C96219" w:rsidP="00B07D39">
                  <w:pPr>
                    <w:jc w:val="center"/>
                    <w:rPr>
                      <w:rFonts w:ascii="Arial" w:hAnsi="Arial" w:cs="Arial"/>
                      <w:color w:val="000000"/>
                      <w:szCs w:val="22"/>
                      <w:rPrChange w:id="3562" w:author="Pinheiro Neto Advogados" w:date="2022-07-19T18:30:00Z">
                        <w:rPr>
                          <w:rFonts w:ascii="Calibri" w:hAnsi="Calibri"/>
                          <w:color w:val="000000"/>
                          <w:sz w:val="18"/>
                        </w:rPr>
                      </w:rPrChange>
                    </w:rPr>
                  </w:pPr>
                  <w:r w:rsidRPr="00CC0175">
                    <w:rPr>
                      <w:rFonts w:ascii="Arial" w:hAnsi="Arial" w:cs="Arial"/>
                      <w:color w:val="000000"/>
                      <w:szCs w:val="22"/>
                      <w:rPrChange w:id="3563"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64"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32FAB165" w14:textId="77777777" w:rsidR="00C96219" w:rsidRPr="00CC0175" w:rsidRDefault="00C96219" w:rsidP="00B07D39">
                  <w:pPr>
                    <w:jc w:val="right"/>
                    <w:rPr>
                      <w:rFonts w:ascii="Arial" w:hAnsi="Arial" w:cs="Arial"/>
                      <w:color w:val="000000"/>
                      <w:szCs w:val="22"/>
                      <w:rPrChange w:id="3565" w:author="Pinheiro Neto Advogados" w:date="2022-07-19T18:30:00Z">
                        <w:rPr>
                          <w:rFonts w:ascii="Calibri" w:hAnsi="Calibri"/>
                          <w:color w:val="000000"/>
                          <w:sz w:val="18"/>
                        </w:rPr>
                      </w:rPrChange>
                    </w:rPr>
                  </w:pPr>
                  <w:r w:rsidRPr="00CC0175">
                    <w:rPr>
                      <w:rFonts w:ascii="Arial" w:hAnsi="Arial" w:cs="Arial"/>
                      <w:color w:val="000000"/>
                      <w:szCs w:val="22"/>
                      <w:rPrChange w:id="3566" w:author="Pinheiro Neto Advogados" w:date="2022-07-19T18:30:00Z">
                        <w:rPr>
                          <w:rFonts w:ascii="Calibri" w:hAnsi="Calibri"/>
                          <w:color w:val="000000"/>
                          <w:sz w:val="18"/>
                        </w:rPr>
                      </w:rPrChange>
                    </w:rPr>
                    <w:t>0,5000%</w:t>
                  </w:r>
                </w:p>
              </w:tc>
            </w:tr>
            <w:tr w:rsidR="003D7621" w:rsidRPr="00CC0175" w14:paraId="3ACF973B" w14:textId="77777777" w:rsidTr="00971C1B">
              <w:trPr>
                <w:trHeight w:val="245"/>
                <w:trPrChange w:id="3567"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68"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E5DD7" w14:textId="77777777" w:rsidR="00C96219" w:rsidRPr="00CC0175" w:rsidRDefault="00C96219" w:rsidP="00B07D39">
                  <w:pPr>
                    <w:jc w:val="center"/>
                    <w:rPr>
                      <w:rFonts w:ascii="Arial" w:hAnsi="Arial" w:cs="Arial"/>
                      <w:color w:val="000000"/>
                      <w:szCs w:val="22"/>
                      <w:rPrChange w:id="3569" w:author="Pinheiro Neto Advogados" w:date="2022-07-19T18:30:00Z">
                        <w:rPr>
                          <w:rFonts w:ascii="Calibri" w:hAnsi="Calibri"/>
                          <w:color w:val="000000"/>
                          <w:sz w:val="18"/>
                        </w:rPr>
                      </w:rPrChange>
                    </w:rPr>
                  </w:pPr>
                  <w:r w:rsidRPr="00CC0175">
                    <w:rPr>
                      <w:rFonts w:ascii="Arial" w:hAnsi="Arial" w:cs="Arial"/>
                      <w:color w:val="000000"/>
                      <w:szCs w:val="22"/>
                      <w:rPrChange w:id="3570" w:author="Pinheiro Neto Advogados" w:date="2022-07-19T18:30:00Z">
                        <w:rPr>
                          <w:rFonts w:ascii="Calibri" w:hAnsi="Calibri"/>
                          <w:color w:val="000000"/>
                          <w:sz w:val="18"/>
                        </w:rPr>
                      </w:rPrChange>
                    </w:rPr>
                    <w:t>55</w:t>
                  </w:r>
                </w:p>
              </w:tc>
              <w:tc>
                <w:tcPr>
                  <w:tcW w:w="1340" w:type="dxa"/>
                  <w:tcBorders>
                    <w:top w:val="nil"/>
                    <w:left w:val="nil"/>
                    <w:bottom w:val="single" w:sz="4" w:space="0" w:color="auto"/>
                    <w:right w:val="single" w:sz="4" w:space="0" w:color="auto"/>
                  </w:tcBorders>
                  <w:shd w:val="clear" w:color="auto" w:fill="auto"/>
                  <w:noWrap/>
                  <w:vAlign w:val="center"/>
                  <w:hideMark/>
                  <w:tcPrChange w:id="357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D92E895" w14:textId="77777777" w:rsidR="00C96219" w:rsidRPr="00CC0175" w:rsidRDefault="00C96219" w:rsidP="00B07D39">
                  <w:pPr>
                    <w:jc w:val="center"/>
                    <w:rPr>
                      <w:rFonts w:ascii="Arial" w:hAnsi="Arial" w:cs="Arial"/>
                      <w:color w:val="000000"/>
                      <w:szCs w:val="22"/>
                      <w:rPrChange w:id="3572" w:author="Pinheiro Neto Advogados" w:date="2022-07-19T18:30:00Z">
                        <w:rPr>
                          <w:rFonts w:ascii="Calibri" w:hAnsi="Calibri"/>
                          <w:color w:val="000000"/>
                          <w:sz w:val="18"/>
                        </w:rPr>
                      </w:rPrChange>
                    </w:rPr>
                  </w:pPr>
                  <w:r w:rsidRPr="00CC0175">
                    <w:rPr>
                      <w:rFonts w:ascii="Arial" w:hAnsi="Arial" w:cs="Arial"/>
                      <w:color w:val="000000"/>
                      <w:szCs w:val="22"/>
                      <w:rPrChange w:id="3573" w:author="Pinheiro Neto Advogados" w:date="2022-07-19T18:30:00Z">
                        <w:rPr>
                          <w:rFonts w:ascii="Calibri" w:hAnsi="Calibri"/>
                          <w:color w:val="000000"/>
                          <w:sz w:val="18"/>
                        </w:rPr>
                      </w:rPrChange>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3574"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7F1700D" w14:textId="77777777" w:rsidR="00C96219" w:rsidRPr="00CC0175" w:rsidRDefault="00C96219" w:rsidP="00B07D39">
                  <w:pPr>
                    <w:jc w:val="center"/>
                    <w:rPr>
                      <w:rFonts w:ascii="Arial" w:hAnsi="Arial" w:cs="Arial"/>
                      <w:color w:val="000000"/>
                      <w:szCs w:val="22"/>
                      <w:rPrChange w:id="3575" w:author="Pinheiro Neto Advogados" w:date="2022-07-19T18:30:00Z">
                        <w:rPr>
                          <w:rFonts w:ascii="Calibri" w:hAnsi="Calibri"/>
                          <w:color w:val="000000"/>
                          <w:sz w:val="18"/>
                        </w:rPr>
                      </w:rPrChange>
                    </w:rPr>
                  </w:pPr>
                  <w:r w:rsidRPr="00CC0175">
                    <w:rPr>
                      <w:rFonts w:ascii="Arial" w:hAnsi="Arial" w:cs="Arial"/>
                      <w:color w:val="000000"/>
                      <w:szCs w:val="22"/>
                      <w:rPrChange w:id="3576"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77"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46466FC" w14:textId="77777777" w:rsidR="00C96219" w:rsidRPr="00CC0175" w:rsidRDefault="00C96219" w:rsidP="00B07D39">
                  <w:pPr>
                    <w:jc w:val="right"/>
                    <w:rPr>
                      <w:rFonts w:ascii="Arial" w:hAnsi="Arial" w:cs="Arial"/>
                      <w:color w:val="000000"/>
                      <w:szCs w:val="22"/>
                      <w:rPrChange w:id="3578" w:author="Pinheiro Neto Advogados" w:date="2022-07-19T18:30:00Z">
                        <w:rPr>
                          <w:rFonts w:ascii="Calibri" w:hAnsi="Calibri"/>
                          <w:color w:val="000000"/>
                          <w:sz w:val="18"/>
                        </w:rPr>
                      </w:rPrChange>
                    </w:rPr>
                  </w:pPr>
                  <w:r w:rsidRPr="00CC0175">
                    <w:rPr>
                      <w:rFonts w:ascii="Arial" w:hAnsi="Arial" w:cs="Arial"/>
                      <w:color w:val="000000"/>
                      <w:szCs w:val="22"/>
                      <w:rPrChange w:id="3579" w:author="Pinheiro Neto Advogados" w:date="2022-07-19T18:30:00Z">
                        <w:rPr>
                          <w:rFonts w:ascii="Calibri" w:hAnsi="Calibri"/>
                          <w:color w:val="000000"/>
                          <w:sz w:val="18"/>
                        </w:rPr>
                      </w:rPrChange>
                    </w:rPr>
                    <w:t>0,5000%</w:t>
                  </w:r>
                </w:p>
              </w:tc>
            </w:tr>
            <w:tr w:rsidR="003D7621" w:rsidRPr="00CC0175" w14:paraId="5E5005D3" w14:textId="77777777" w:rsidTr="00971C1B">
              <w:trPr>
                <w:trHeight w:val="245"/>
                <w:trPrChange w:id="358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8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E9896D" w14:textId="77777777" w:rsidR="00C96219" w:rsidRPr="00CC0175" w:rsidRDefault="00C96219" w:rsidP="00B07D39">
                  <w:pPr>
                    <w:jc w:val="center"/>
                    <w:rPr>
                      <w:rFonts w:ascii="Arial" w:hAnsi="Arial" w:cs="Arial"/>
                      <w:color w:val="000000"/>
                      <w:szCs w:val="22"/>
                      <w:rPrChange w:id="3582" w:author="Pinheiro Neto Advogados" w:date="2022-07-19T18:30:00Z">
                        <w:rPr>
                          <w:rFonts w:ascii="Calibri" w:hAnsi="Calibri"/>
                          <w:color w:val="000000"/>
                          <w:sz w:val="18"/>
                        </w:rPr>
                      </w:rPrChange>
                    </w:rPr>
                  </w:pPr>
                  <w:r w:rsidRPr="00CC0175">
                    <w:rPr>
                      <w:rFonts w:ascii="Arial" w:hAnsi="Arial" w:cs="Arial"/>
                      <w:color w:val="000000"/>
                      <w:szCs w:val="22"/>
                      <w:rPrChange w:id="3583" w:author="Pinheiro Neto Advogados" w:date="2022-07-19T18:30:00Z">
                        <w:rPr>
                          <w:rFonts w:ascii="Calibri" w:hAnsi="Calibri"/>
                          <w:color w:val="000000"/>
                          <w:sz w:val="18"/>
                        </w:rPr>
                      </w:rPrChange>
                    </w:rPr>
                    <w:t>56</w:t>
                  </w:r>
                </w:p>
              </w:tc>
              <w:tc>
                <w:tcPr>
                  <w:tcW w:w="1340" w:type="dxa"/>
                  <w:tcBorders>
                    <w:top w:val="nil"/>
                    <w:left w:val="nil"/>
                    <w:bottom w:val="single" w:sz="4" w:space="0" w:color="auto"/>
                    <w:right w:val="single" w:sz="4" w:space="0" w:color="auto"/>
                  </w:tcBorders>
                  <w:shd w:val="clear" w:color="auto" w:fill="auto"/>
                  <w:noWrap/>
                  <w:vAlign w:val="center"/>
                  <w:hideMark/>
                  <w:tcPrChange w:id="3584"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4249F004" w14:textId="77777777" w:rsidR="00C96219" w:rsidRPr="00CC0175" w:rsidRDefault="00C96219" w:rsidP="00B07D39">
                  <w:pPr>
                    <w:jc w:val="center"/>
                    <w:rPr>
                      <w:rFonts w:ascii="Arial" w:hAnsi="Arial" w:cs="Arial"/>
                      <w:color w:val="000000"/>
                      <w:szCs w:val="22"/>
                      <w:rPrChange w:id="3585" w:author="Pinheiro Neto Advogados" w:date="2022-07-19T18:30:00Z">
                        <w:rPr>
                          <w:rFonts w:ascii="Calibri" w:hAnsi="Calibri"/>
                          <w:color w:val="000000"/>
                          <w:sz w:val="18"/>
                        </w:rPr>
                      </w:rPrChange>
                    </w:rPr>
                  </w:pPr>
                  <w:r w:rsidRPr="00CC0175">
                    <w:rPr>
                      <w:rFonts w:ascii="Arial" w:hAnsi="Arial" w:cs="Arial"/>
                      <w:color w:val="000000"/>
                      <w:szCs w:val="22"/>
                      <w:rPrChange w:id="3586" w:author="Pinheiro Neto Advogados" w:date="2022-07-19T18:30:00Z">
                        <w:rPr>
                          <w:rFonts w:ascii="Calibri" w:hAnsi="Calibri"/>
                          <w:color w:val="000000"/>
                          <w:sz w:val="18"/>
                        </w:rPr>
                      </w:rPrChange>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3587"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2989A5FE" w14:textId="77777777" w:rsidR="00C96219" w:rsidRPr="00CC0175" w:rsidRDefault="00C96219" w:rsidP="00B07D39">
                  <w:pPr>
                    <w:jc w:val="center"/>
                    <w:rPr>
                      <w:rFonts w:ascii="Arial" w:hAnsi="Arial" w:cs="Arial"/>
                      <w:color w:val="000000"/>
                      <w:szCs w:val="22"/>
                      <w:rPrChange w:id="3588" w:author="Pinheiro Neto Advogados" w:date="2022-07-19T18:30:00Z">
                        <w:rPr>
                          <w:rFonts w:ascii="Calibri" w:hAnsi="Calibri"/>
                          <w:color w:val="000000"/>
                          <w:sz w:val="18"/>
                        </w:rPr>
                      </w:rPrChange>
                    </w:rPr>
                  </w:pPr>
                  <w:r w:rsidRPr="00CC0175">
                    <w:rPr>
                      <w:rFonts w:ascii="Arial" w:hAnsi="Arial" w:cs="Arial"/>
                      <w:color w:val="000000"/>
                      <w:szCs w:val="22"/>
                      <w:rPrChange w:id="3589"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590"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20B1C144" w14:textId="77777777" w:rsidR="00C96219" w:rsidRPr="00CC0175" w:rsidRDefault="00C96219" w:rsidP="00B07D39">
                  <w:pPr>
                    <w:jc w:val="right"/>
                    <w:rPr>
                      <w:rFonts w:ascii="Arial" w:hAnsi="Arial" w:cs="Arial"/>
                      <w:color w:val="000000"/>
                      <w:szCs w:val="22"/>
                      <w:rPrChange w:id="3591" w:author="Pinheiro Neto Advogados" w:date="2022-07-19T18:30:00Z">
                        <w:rPr>
                          <w:rFonts w:ascii="Calibri" w:hAnsi="Calibri"/>
                          <w:color w:val="000000"/>
                          <w:sz w:val="18"/>
                        </w:rPr>
                      </w:rPrChange>
                    </w:rPr>
                  </w:pPr>
                  <w:r w:rsidRPr="00CC0175">
                    <w:rPr>
                      <w:rFonts w:ascii="Arial" w:hAnsi="Arial" w:cs="Arial"/>
                      <w:color w:val="000000"/>
                      <w:szCs w:val="22"/>
                      <w:rPrChange w:id="3592" w:author="Pinheiro Neto Advogados" w:date="2022-07-19T18:30:00Z">
                        <w:rPr>
                          <w:rFonts w:ascii="Calibri" w:hAnsi="Calibri"/>
                          <w:color w:val="000000"/>
                          <w:sz w:val="18"/>
                        </w:rPr>
                      </w:rPrChange>
                    </w:rPr>
                    <w:t>0,5000%</w:t>
                  </w:r>
                </w:p>
              </w:tc>
            </w:tr>
            <w:tr w:rsidR="003D7621" w:rsidRPr="00CC0175" w14:paraId="7258C887" w14:textId="77777777" w:rsidTr="00971C1B">
              <w:trPr>
                <w:trHeight w:val="245"/>
                <w:trPrChange w:id="3593"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594"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FC4B5D" w14:textId="77777777" w:rsidR="00C96219" w:rsidRPr="00CC0175" w:rsidRDefault="00C96219" w:rsidP="00B07D39">
                  <w:pPr>
                    <w:jc w:val="center"/>
                    <w:rPr>
                      <w:rFonts w:ascii="Arial" w:hAnsi="Arial" w:cs="Arial"/>
                      <w:color w:val="000000"/>
                      <w:szCs w:val="22"/>
                      <w:rPrChange w:id="3595" w:author="Pinheiro Neto Advogados" w:date="2022-07-19T18:30:00Z">
                        <w:rPr>
                          <w:rFonts w:ascii="Calibri" w:hAnsi="Calibri"/>
                          <w:color w:val="000000"/>
                          <w:sz w:val="18"/>
                        </w:rPr>
                      </w:rPrChange>
                    </w:rPr>
                  </w:pPr>
                  <w:r w:rsidRPr="00CC0175">
                    <w:rPr>
                      <w:rFonts w:ascii="Arial" w:hAnsi="Arial" w:cs="Arial"/>
                      <w:color w:val="000000"/>
                      <w:szCs w:val="22"/>
                      <w:rPrChange w:id="3596" w:author="Pinheiro Neto Advogados" w:date="2022-07-19T18:30:00Z">
                        <w:rPr>
                          <w:rFonts w:ascii="Calibri" w:hAnsi="Calibri"/>
                          <w:color w:val="000000"/>
                          <w:sz w:val="18"/>
                        </w:rPr>
                      </w:rPrChange>
                    </w:rPr>
                    <w:t>57</w:t>
                  </w:r>
                </w:p>
              </w:tc>
              <w:tc>
                <w:tcPr>
                  <w:tcW w:w="1340" w:type="dxa"/>
                  <w:tcBorders>
                    <w:top w:val="nil"/>
                    <w:left w:val="nil"/>
                    <w:bottom w:val="single" w:sz="4" w:space="0" w:color="auto"/>
                    <w:right w:val="single" w:sz="4" w:space="0" w:color="auto"/>
                  </w:tcBorders>
                  <w:shd w:val="clear" w:color="auto" w:fill="auto"/>
                  <w:noWrap/>
                  <w:vAlign w:val="center"/>
                  <w:hideMark/>
                  <w:tcPrChange w:id="359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FE41536" w14:textId="77777777" w:rsidR="00C96219" w:rsidRPr="00CC0175" w:rsidRDefault="00C96219" w:rsidP="00B07D39">
                  <w:pPr>
                    <w:jc w:val="center"/>
                    <w:rPr>
                      <w:rFonts w:ascii="Arial" w:hAnsi="Arial" w:cs="Arial"/>
                      <w:color w:val="000000"/>
                      <w:szCs w:val="22"/>
                      <w:rPrChange w:id="3598" w:author="Pinheiro Neto Advogados" w:date="2022-07-19T18:30:00Z">
                        <w:rPr>
                          <w:rFonts w:ascii="Calibri" w:hAnsi="Calibri"/>
                          <w:color w:val="000000"/>
                          <w:sz w:val="18"/>
                        </w:rPr>
                      </w:rPrChange>
                    </w:rPr>
                  </w:pPr>
                  <w:r w:rsidRPr="00CC0175">
                    <w:rPr>
                      <w:rFonts w:ascii="Arial" w:hAnsi="Arial" w:cs="Arial"/>
                      <w:color w:val="000000"/>
                      <w:szCs w:val="22"/>
                      <w:rPrChange w:id="3599" w:author="Pinheiro Neto Advogados" w:date="2022-07-19T18:30:00Z">
                        <w:rPr>
                          <w:rFonts w:ascii="Calibri" w:hAnsi="Calibri"/>
                          <w:color w:val="000000"/>
                          <w:sz w:val="18"/>
                        </w:rPr>
                      </w:rPrChange>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3600"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1C0E9E13" w14:textId="77777777" w:rsidR="00C96219" w:rsidRPr="00CC0175" w:rsidRDefault="00C96219" w:rsidP="00B07D39">
                  <w:pPr>
                    <w:jc w:val="center"/>
                    <w:rPr>
                      <w:rFonts w:ascii="Arial" w:hAnsi="Arial" w:cs="Arial"/>
                      <w:color w:val="000000"/>
                      <w:szCs w:val="22"/>
                      <w:rPrChange w:id="3601" w:author="Pinheiro Neto Advogados" w:date="2022-07-19T18:30:00Z">
                        <w:rPr>
                          <w:rFonts w:ascii="Calibri" w:hAnsi="Calibri"/>
                          <w:color w:val="000000"/>
                          <w:sz w:val="18"/>
                        </w:rPr>
                      </w:rPrChange>
                    </w:rPr>
                  </w:pPr>
                  <w:r w:rsidRPr="00CC0175">
                    <w:rPr>
                      <w:rFonts w:ascii="Arial" w:hAnsi="Arial" w:cs="Arial"/>
                      <w:color w:val="000000"/>
                      <w:szCs w:val="22"/>
                      <w:rPrChange w:id="3602"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603"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77D2F047" w14:textId="77777777" w:rsidR="00C96219" w:rsidRPr="00CC0175" w:rsidRDefault="00C96219" w:rsidP="00B07D39">
                  <w:pPr>
                    <w:jc w:val="right"/>
                    <w:rPr>
                      <w:rFonts w:ascii="Arial" w:hAnsi="Arial" w:cs="Arial"/>
                      <w:color w:val="000000"/>
                      <w:szCs w:val="22"/>
                      <w:rPrChange w:id="3604" w:author="Pinheiro Neto Advogados" w:date="2022-07-19T18:30:00Z">
                        <w:rPr>
                          <w:rFonts w:ascii="Calibri" w:hAnsi="Calibri"/>
                          <w:color w:val="000000"/>
                          <w:sz w:val="18"/>
                        </w:rPr>
                      </w:rPrChange>
                    </w:rPr>
                  </w:pPr>
                  <w:r w:rsidRPr="00CC0175">
                    <w:rPr>
                      <w:rFonts w:ascii="Arial" w:hAnsi="Arial" w:cs="Arial"/>
                      <w:color w:val="000000"/>
                      <w:szCs w:val="22"/>
                      <w:rPrChange w:id="3605" w:author="Pinheiro Neto Advogados" w:date="2022-07-19T18:30:00Z">
                        <w:rPr>
                          <w:rFonts w:ascii="Calibri" w:hAnsi="Calibri"/>
                          <w:color w:val="000000"/>
                          <w:sz w:val="18"/>
                        </w:rPr>
                      </w:rPrChange>
                    </w:rPr>
                    <w:t>0,5000%</w:t>
                  </w:r>
                </w:p>
              </w:tc>
            </w:tr>
            <w:tr w:rsidR="003D7621" w:rsidRPr="00CC0175" w14:paraId="170F3E14" w14:textId="77777777" w:rsidTr="00971C1B">
              <w:trPr>
                <w:trHeight w:val="245"/>
                <w:trPrChange w:id="360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60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11E33F" w14:textId="77777777" w:rsidR="00C96219" w:rsidRPr="00CC0175" w:rsidRDefault="00C96219" w:rsidP="00B07D39">
                  <w:pPr>
                    <w:jc w:val="center"/>
                    <w:rPr>
                      <w:rFonts w:ascii="Arial" w:hAnsi="Arial" w:cs="Arial"/>
                      <w:color w:val="000000"/>
                      <w:szCs w:val="22"/>
                      <w:rPrChange w:id="3608" w:author="Pinheiro Neto Advogados" w:date="2022-07-19T18:30:00Z">
                        <w:rPr>
                          <w:rFonts w:ascii="Calibri" w:hAnsi="Calibri"/>
                          <w:color w:val="000000"/>
                          <w:sz w:val="18"/>
                        </w:rPr>
                      </w:rPrChange>
                    </w:rPr>
                  </w:pPr>
                  <w:r w:rsidRPr="00CC0175">
                    <w:rPr>
                      <w:rFonts w:ascii="Arial" w:hAnsi="Arial" w:cs="Arial"/>
                      <w:color w:val="000000"/>
                      <w:szCs w:val="22"/>
                      <w:rPrChange w:id="3609" w:author="Pinheiro Neto Advogados" w:date="2022-07-19T18:30:00Z">
                        <w:rPr>
                          <w:rFonts w:ascii="Calibri" w:hAnsi="Calibri"/>
                          <w:color w:val="000000"/>
                          <w:sz w:val="18"/>
                        </w:rPr>
                      </w:rPrChange>
                    </w:rPr>
                    <w:t>58</w:t>
                  </w:r>
                </w:p>
              </w:tc>
              <w:tc>
                <w:tcPr>
                  <w:tcW w:w="1340" w:type="dxa"/>
                  <w:tcBorders>
                    <w:top w:val="nil"/>
                    <w:left w:val="nil"/>
                    <w:bottom w:val="single" w:sz="4" w:space="0" w:color="auto"/>
                    <w:right w:val="single" w:sz="4" w:space="0" w:color="auto"/>
                  </w:tcBorders>
                  <w:shd w:val="clear" w:color="auto" w:fill="auto"/>
                  <w:noWrap/>
                  <w:vAlign w:val="center"/>
                  <w:hideMark/>
                  <w:tcPrChange w:id="3610"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7047B9A2" w14:textId="77777777" w:rsidR="00C96219" w:rsidRPr="00CC0175" w:rsidRDefault="00C96219" w:rsidP="00B07D39">
                  <w:pPr>
                    <w:jc w:val="center"/>
                    <w:rPr>
                      <w:rFonts w:ascii="Arial" w:hAnsi="Arial" w:cs="Arial"/>
                      <w:color w:val="000000"/>
                      <w:szCs w:val="22"/>
                      <w:rPrChange w:id="3611" w:author="Pinheiro Neto Advogados" w:date="2022-07-19T18:30:00Z">
                        <w:rPr>
                          <w:rFonts w:ascii="Calibri" w:hAnsi="Calibri"/>
                          <w:color w:val="000000"/>
                          <w:sz w:val="18"/>
                        </w:rPr>
                      </w:rPrChange>
                    </w:rPr>
                  </w:pPr>
                  <w:r w:rsidRPr="00CC0175">
                    <w:rPr>
                      <w:rFonts w:ascii="Arial" w:hAnsi="Arial" w:cs="Arial"/>
                      <w:color w:val="000000"/>
                      <w:szCs w:val="22"/>
                      <w:rPrChange w:id="3612" w:author="Pinheiro Neto Advogados" w:date="2022-07-19T18:30:00Z">
                        <w:rPr>
                          <w:rFonts w:ascii="Calibri" w:hAnsi="Calibri"/>
                          <w:color w:val="000000"/>
                          <w:sz w:val="18"/>
                        </w:rPr>
                      </w:rPrChange>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3613"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AA95C37" w14:textId="77777777" w:rsidR="00C96219" w:rsidRPr="00CC0175" w:rsidRDefault="00C96219" w:rsidP="00B07D39">
                  <w:pPr>
                    <w:jc w:val="center"/>
                    <w:rPr>
                      <w:rFonts w:ascii="Arial" w:hAnsi="Arial" w:cs="Arial"/>
                      <w:color w:val="000000"/>
                      <w:szCs w:val="22"/>
                      <w:rPrChange w:id="3614" w:author="Pinheiro Neto Advogados" w:date="2022-07-19T18:30:00Z">
                        <w:rPr>
                          <w:rFonts w:ascii="Calibri" w:hAnsi="Calibri"/>
                          <w:color w:val="000000"/>
                          <w:sz w:val="18"/>
                        </w:rPr>
                      </w:rPrChange>
                    </w:rPr>
                  </w:pPr>
                  <w:r w:rsidRPr="00CC0175">
                    <w:rPr>
                      <w:rFonts w:ascii="Arial" w:hAnsi="Arial" w:cs="Arial"/>
                      <w:color w:val="000000"/>
                      <w:szCs w:val="22"/>
                      <w:rPrChange w:id="3615"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616"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1E434DE0" w14:textId="77777777" w:rsidR="00C96219" w:rsidRPr="00CC0175" w:rsidRDefault="00C96219" w:rsidP="00B07D39">
                  <w:pPr>
                    <w:jc w:val="right"/>
                    <w:rPr>
                      <w:rFonts w:ascii="Arial" w:hAnsi="Arial" w:cs="Arial"/>
                      <w:color w:val="000000"/>
                      <w:szCs w:val="22"/>
                      <w:rPrChange w:id="3617" w:author="Pinheiro Neto Advogados" w:date="2022-07-19T18:30:00Z">
                        <w:rPr>
                          <w:rFonts w:ascii="Calibri" w:hAnsi="Calibri"/>
                          <w:color w:val="000000"/>
                          <w:sz w:val="18"/>
                        </w:rPr>
                      </w:rPrChange>
                    </w:rPr>
                  </w:pPr>
                  <w:r w:rsidRPr="00CC0175">
                    <w:rPr>
                      <w:rFonts w:ascii="Arial" w:hAnsi="Arial" w:cs="Arial"/>
                      <w:color w:val="000000"/>
                      <w:szCs w:val="22"/>
                      <w:rPrChange w:id="3618" w:author="Pinheiro Neto Advogados" w:date="2022-07-19T18:30:00Z">
                        <w:rPr>
                          <w:rFonts w:ascii="Calibri" w:hAnsi="Calibri"/>
                          <w:color w:val="000000"/>
                          <w:sz w:val="18"/>
                        </w:rPr>
                      </w:rPrChange>
                    </w:rPr>
                    <w:t>0,5000%</w:t>
                  </w:r>
                </w:p>
              </w:tc>
            </w:tr>
            <w:tr w:rsidR="003D7621" w:rsidRPr="00CC0175" w14:paraId="254318B2" w14:textId="77777777" w:rsidTr="00971C1B">
              <w:trPr>
                <w:trHeight w:val="245"/>
                <w:trPrChange w:id="3619"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620"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CD457B" w14:textId="77777777" w:rsidR="00C96219" w:rsidRPr="00CC0175" w:rsidRDefault="00C96219" w:rsidP="00B07D39">
                  <w:pPr>
                    <w:jc w:val="center"/>
                    <w:rPr>
                      <w:rFonts w:ascii="Arial" w:hAnsi="Arial" w:cs="Arial"/>
                      <w:color w:val="000000"/>
                      <w:szCs w:val="22"/>
                      <w:rPrChange w:id="3621" w:author="Pinheiro Neto Advogados" w:date="2022-07-19T18:30:00Z">
                        <w:rPr>
                          <w:rFonts w:ascii="Calibri" w:hAnsi="Calibri"/>
                          <w:color w:val="000000"/>
                          <w:sz w:val="18"/>
                        </w:rPr>
                      </w:rPrChange>
                    </w:rPr>
                  </w:pPr>
                  <w:r w:rsidRPr="00CC0175">
                    <w:rPr>
                      <w:rFonts w:ascii="Arial" w:hAnsi="Arial" w:cs="Arial"/>
                      <w:color w:val="000000"/>
                      <w:szCs w:val="22"/>
                      <w:rPrChange w:id="3622" w:author="Pinheiro Neto Advogados" w:date="2022-07-19T18:30:00Z">
                        <w:rPr>
                          <w:rFonts w:ascii="Calibri" w:hAnsi="Calibri"/>
                          <w:color w:val="000000"/>
                          <w:sz w:val="18"/>
                        </w:rPr>
                      </w:rPrChange>
                    </w:rPr>
                    <w:t>59</w:t>
                  </w:r>
                </w:p>
              </w:tc>
              <w:tc>
                <w:tcPr>
                  <w:tcW w:w="1340" w:type="dxa"/>
                  <w:tcBorders>
                    <w:top w:val="nil"/>
                    <w:left w:val="nil"/>
                    <w:bottom w:val="single" w:sz="4" w:space="0" w:color="auto"/>
                    <w:right w:val="single" w:sz="4" w:space="0" w:color="auto"/>
                  </w:tcBorders>
                  <w:shd w:val="clear" w:color="auto" w:fill="auto"/>
                  <w:noWrap/>
                  <w:vAlign w:val="center"/>
                  <w:hideMark/>
                  <w:tcPrChange w:id="362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63EF4CB5" w14:textId="77777777" w:rsidR="00C96219" w:rsidRPr="00CC0175" w:rsidRDefault="00C96219" w:rsidP="00B07D39">
                  <w:pPr>
                    <w:jc w:val="center"/>
                    <w:rPr>
                      <w:rFonts w:ascii="Arial" w:hAnsi="Arial" w:cs="Arial"/>
                      <w:color w:val="000000"/>
                      <w:szCs w:val="22"/>
                      <w:rPrChange w:id="3624" w:author="Pinheiro Neto Advogados" w:date="2022-07-19T18:30:00Z">
                        <w:rPr>
                          <w:rFonts w:ascii="Calibri" w:hAnsi="Calibri"/>
                          <w:color w:val="000000"/>
                          <w:sz w:val="18"/>
                        </w:rPr>
                      </w:rPrChange>
                    </w:rPr>
                  </w:pPr>
                  <w:r w:rsidRPr="00CC0175">
                    <w:rPr>
                      <w:rFonts w:ascii="Arial" w:hAnsi="Arial" w:cs="Arial"/>
                      <w:color w:val="000000"/>
                      <w:szCs w:val="22"/>
                      <w:rPrChange w:id="3625" w:author="Pinheiro Neto Advogados" w:date="2022-07-19T18:30:00Z">
                        <w:rPr>
                          <w:rFonts w:ascii="Calibri" w:hAnsi="Calibri"/>
                          <w:color w:val="000000"/>
                          <w:sz w:val="18"/>
                        </w:rPr>
                      </w:rPrChange>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3626"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6E5EB177" w14:textId="77777777" w:rsidR="00C96219" w:rsidRPr="00CC0175" w:rsidRDefault="00C96219" w:rsidP="00B07D39">
                  <w:pPr>
                    <w:jc w:val="center"/>
                    <w:rPr>
                      <w:rFonts w:ascii="Arial" w:hAnsi="Arial" w:cs="Arial"/>
                      <w:color w:val="000000"/>
                      <w:szCs w:val="22"/>
                      <w:rPrChange w:id="3627" w:author="Pinheiro Neto Advogados" w:date="2022-07-19T18:30:00Z">
                        <w:rPr>
                          <w:rFonts w:ascii="Calibri" w:hAnsi="Calibri"/>
                          <w:color w:val="000000"/>
                          <w:sz w:val="18"/>
                        </w:rPr>
                      </w:rPrChange>
                    </w:rPr>
                  </w:pPr>
                  <w:r w:rsidRPr="00CC0175">
                    <w:rPr>
                      <w:rFonts w:ascii="Arial" w:hAnsi="Arial" w:cs="Arial"/>
                      <w:color w:val="000000"/>
                      <w:szCs w:val="22"/>
                      <w:rPrChange w:id="3628"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629"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41CB09C8" w14:textId="77777777" w:rsidR="00C96219" w:rsidRPr="00CC0175" w:rsidRDefault="00C96219" w:rsidP="00B07D39">
                  <w:pPr>
                    <w:jc w:val="right"/>
                    <w:rPr>
                      <w:rFonts w:ascii="Arial" w:hAnsi="Arial" w:cs="Arial"/>
                      <w:color w:val="000000"/>
                      <w:szCs w:val="22"/>
                      <w:rPrChange w:id="3630" w:author="Pinheiro Neto Advogados" w:date="2022-07-19T18:30:00Z">
                        <w:rPr>
                          <w:rFonts w:ascii="Calibri" w:hAnsi="Calibri"/>
                          <w:color w:val="000000"/>
                          <w:sz w:val="18"/>
                        </w:rPr>
                      </w:rPrChange>
                    </w:rPr>
                  </w:pPr>
                  <w:r w:rsidRPr="00CC0175">
                    <w:rPr>
                      <w:rFonts w:ascii="Arial" w:hAnsi="Arial" w:cs="Arial"/>
                      <w:color w:val="000000"/>
                      <w:szCs w:val="22"/>
                      <w:rPrChange w:id="3631" w:author="Pinheiro Neto Advogados" w:date="2022-07-19T18:30:00Z">
                        <w:rPr>
                          <w:rFonts w:ascii="Calibri" w:hAnsi="Calibri"/>
                          <w:color w:val="000000"/>
                          <w:sz w:val="18"/>
                        </w:rPr>
                      </w:rPrChange>
                    </w:rPr>
                    <w:t>0,5000%</w:t>
                  </w:r>
                </w:p>
              </w:tc>
            </w:tr>
            <w:tr w:rsidR="003D7621" w:rsidRPr="00CC0175" w14:paraId="5F702815" w14:textId="77777777" w:rsidTr="00971C1B">
              <w:trPr>
                <w:trHeight w:val="245"/>
                <w:trPrChange w:id="363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hideMark/>
                  <w:tcPrChange w:id="363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1732BE" w14:textId="77777777" w:rsidR="00C96219" w:rsidRPr="00CC0175" w:rsidRDefault="00C96219" w:rsidP="00B07D39">
                  <w:pPr>
                    <w:jc w:val="center"/>
                    <w:rPr>
                      <w:rFonts w:ascii="Arial" w:hAnsi="Arial" w:cs="Arial"/>
                      <w:color w:val="000000"/>
                      <w:szCs w:val="22"/>
                      <w:rPrChange w:id="3634" w:author="Pinheiro Neto Advogados" w:date="2022-07-19T18:30:00Z">
                        <w:rPr>
                          <w:rFonts w:ascii="Calibri" w:hAnsi="Calibri"/>
                          <w:color w:val="000000"/>
                          <w:sz w:val="18"/>
                        </w:rPr>
                      </w:rPrChange>
                    </w:rPr>
                  </w:pPr>
                  <w:r w:rsidRPr="00CC0175">
                    <w:rPr>
                      <w:rFonts w:ascii="Arial" w:hAnsi="Arial" w:cs="Arial"/>
                      <w:color w:val="000000"/>
                      <w:szCs w:val="22"/>
                      <w:rPrChange w:id="3635" w:author="Pinheiro Neto Advogados" w:date="2022-07-19T18:30:00Z">
                        <w:rPr>
                          <w:rFonts w:ascii="Calibri" w:hAnsi="Calibri"/>
                          <w:color w:val="000000"/>
                          <w:sz w:val="18"/>
                        </w:rPr>
                      </w:rPrChange>
                    </w:rPr>
                    <w:t>60</w:t>
                  </w:r>
                </w:p>
              </w:tc>
              <w:tc>
                <w:tcPr>
                  <w:tcW w:w="1340" w:type="dxa"/>
                  <w:tcBorders>
                    <w:top w:val="nil"/>
                    <w:left w:val="nil"/>
                    <w:bottom w:val="single" w:sz="4" w:space="0" w:color="auto"/>
                    <w:right w:val="single" w:sz="4" w:space="0" w:color="auto"/>
                  </w:tcBorders>
                  <w:shd w:val="clear" w:color="auto" w:fill="auto"/>
                  <w:noWrap/>
                  <w:vAlign w:val="center"/>
                  <w:hideMark/>
                  <w:tcPrChange w:id="3636" w:author="Pinheiro Neto Advogados" w:date="2022-07-19T18:11:00Z">
                    <w:tcPr>
                      <w:tcW w:w="1340" w:type="dxa"/>
                      <w:tcBorders>
                        <w:top w:val="nil"/>
                        <w:left w:val="nil"/>
                        <w:bottom w:val="single" w:sz="4" w:space="0" w:color="auto"/>
                        <w:right w:val="single" w:sz="4" w:space="0" w:color="auto"/>
                      </w:tcBorders>
                      <w:shd w:val="clear" w:color="auto" w:fill="auto"/>
                      <w:noWrap/>
                      <w:vAlign w:val="center"/>
                      <w:hideMark/>
                    </w:tcPr>
                  </w:tcPrChange>
                </w:tcPr>
                <w:p w14:paraId="070260D8" w14:textId="77777777" w:rsidR="00C96219" w:rsidRPr="00CC0175" w:rsidRDefault="00C96219" w:rsidP="00B07D39">
                  <w:pPr>
                    <w:jc w:val="center"/>
                    <w:rPr>
                      <w:rFonts w:ascii="Arial" w:hAnsi="Arial" w:cs="Arial"/>
                      <w:color w:val="000000"/>
                      <w:szCs w:val="22"/>
                      <w:rPrChange w:id="3637" w:author="Pinheiro Neto Advogados" w:date="2022-07-19T18:30:00Z">
                        <w:rPr>
                          <w:rFonts w:ascii="Calibri" w:hAnsi="Calibri"/>
                          <w:color w:val="000000"/>
                          <w:sz w:val="18"/>
                        </w:rPr>
                      </w:rPrChange>
                    </w:rPr>
                  </w:pPr>
                  <w:r w:rsidRPr="00CC0175">
                    <w:rPr>
                      <w:rFonts w:ascii="Arial" w:hAnsi="Arial" w:cs="Arial"/>
                      <w:color w:val="000000"/>
                      <w:szCs w:val="22"/>
                      <w:rPrChange w:id="3638" w:author="Pinheiro Neto Advogados" w:date="2022-07-19T18:30:00Z">
                        <w:rPr>
                          <w:rFonts w:ascii="Calibri" w:hAnsi="Calibri"/>
                          <w:color w:val="000000"/>
                          <w:sz w:val="18"/>
                        </w:rPr>
                      </w:rPrChange>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3639" w:author="Pinheiro Neto Advogados" w:date="2022-07-19T18:11:00Z">
                    <w:tcPr>
                      <w:tcW w:w="960" w:type="dxa"/>
                      <w:tcBorders>
                        <w:top w:val="nil"/>
                        <w:left w:val="nil"/>
                        <w:bottom w:val="single" w:sz="4" w:space="0" w:color="auto"/>
                        <w:right w:val="single" w:sz="4" w:space="0" w:color="auto"/>
                      </w:tcBorders>
                      <w:shd w:val="clear" w:color="auto" w:fill="auto"/>
                      <w:noWrap/>
                      <w:vAlign w:val="center"/>
                      <w:hideMark/>
                    </w:tcPr>
                  </w:tcPrChange>
                </w:tcPr>
                <w:p w14:paraId="0149EC54" w14:textId="77777777" w:rsidR="00C96219" w:rsidRPr="00CC0175" w:rsidRDefault="00C96219" w:rsidP="00B07D39">
                  <w:pPr>
                    <w:jc w:val="center"/>
                    <w:rPr>
                      <w:rFonts w:ascii="Arial" w:hAnsi="Arial" w:cs="Arial"/>
                      <w:color w:val="000000"/>
                      <w:szCs w:val="22"/>
                      <w:rPrChange w:id="3640" w:author="Pinheiro Neto Advogados" w:date="2022-07-19T18:30:00Z">
                        <w:rPr>
                          <w:rFonts w:ascii="Calibri" w:hAnsi="Calibri"/>
                          <w:color w:val="000000"/>
                          <w:sz w:val="18"/>
                        </w:rPr>
                      </w:rPrChange>
                    </w:rPr>
                  </w:pPr>
                  <w:r w:rsidRPr="00CC0175">
                    <w:rPr>
                      <w:rFonts w:ascii="Arial" w:hAnsi="Arial" w:cs="Arial"/>
                      <w:color w:val="000000"/>
                      <w:szCs w:val="22"/>
                      <w:rPrChange w:id="3641" w:author="Pinheiro Neto Advogados" w:date="2022-07-19T18:30:00Z">
                        <w:rPr>
                          <w:rFonts w:ascii="Calibri" w:hAnsi="Calibri"/>
                          <w:color w:val="000000"/>
                          <w:sz w:val="18"/>
                        </w:rPr>
                      </w:rPrChange>
                    </w:rPr>
                    <w:t>Sim</w:t>
                  </w:r>
                </w:p>
              </w:tc>
              <w:tc>
                <w:tcPr>
                  <w:tcW w:w="1051" w:type="dxa"/>
                  <w:tcBorders>
                    <w:top w:val="nil"/>
                    <w:left w:val="nil"/>
                    <w:bottom w:val="single" w:sz="4" w:space="0" w:color="auto"/>
                    <w:right w:val="single" w:sz="8" w:space="0" w:color="auto"/>
                  </w:tcBorders>
                  <w:shd w:val="clear" w:color="auto" w:fill="auto"/>
                  <w:noWrap/>
                  <w:vAlign w:val="center"/>
                  <w:hideMark/>
                  <w:tcPrChange w:id="3642" w:author="Pinheiro Neto Advogados" w:date="2022-07-19T18:11:00Z">
                    <w:tcPr>
                      <w:tcW w:w="960" w:type="dxa"/>
                      <w:tcBorders>
                        <w:top w:val="nil"/>
                        <w:left w:val="nil"/>
                        <w:bottom w:val="single" w:sz="4" w:space="0" w:color="auto"/>
                        <w:right w:val="single" w:sz="8" w:space="0" w:color="auto"/>
                      </w:tcBorders>
                      <w:shd w:val="clear" w:color="auto" w:fill="auto"/>
                      <w:noWrap/>
                      <w:vAlign w:val="center"/>
                      <w:hideMark/>
                    </w:tcPr>
                  </w:tcPrChange>
                </w:tcPr>
                <w:p w14:paraId="0BFC0C4A" w14:textId="77777777" w:rsidR="00C96219" w:rsidRPr="00CC0175" w:rsidRDefault="00C96219" w:rsidP="00B07D39">
                  <w:pPr>
                    <w:jc w:val="right"/>
                    <w:rPr>
                      <w:rFonts w:ascii="Arial" w:hAnsi="Arial" w:cs="Arial"/>
                      <w:color w:val="000000"/>
                      <w:szCs w:val="22"/>
                      <w:rPrChange w:id="3643" w:author="Pinheiro Neto Advogados" w:date="2022-07-19T18:30:00Z">
                        <w:rPr>
                          <w:rFonts w:ascii="Calibri" w:hAnsi="Calibri"/>
                          <w:color w:val="000000"/>
                          <w:sz w:val="18"/>
                        </w:rPr>
                      </w:rPrChange>
                    </w:rPr>
                  </w:pPr>
                  <w:r w:rsidRPr="00CC0175">
                    <w:rPr>
                      <w:rFonts w:ascii="Arial" w:hAnsi="Arial" w:cs="Arial"/>
                      <w:color w:val="000000"/>
                      <w:szCs w:val="22"/>
                      <w:rPrChange w:id="3644" w:author="Pinheiro Neto Advogados" w:date="2022-07-19T18:30:00Z">
                        <w:rPr>
                          <w:rFonts w:ascii="Calibri" w:hAnsi="Calibri"/>
                          <w:color w:val="000000"/>
                          <w:sz w:val="18"/>
                        </w:rPr>
                      </w:rPrChange>
                    </w:rPr>
                    <w:t>100,0000%</w:t>
                  </w:r>
                </w:p>
              </w:tc>
            </w:tr>
            <w:tr w:rsidR="003D7621" w:rsidRPr="00CC0175" w:rsidDel="002659D2" w14:paraId="3F2A5644" w14:textId="4141CDC7" w:rsidTr="00971C1B">
              <w:trPr>
                <w:trHeight w:val="245"/>
                <w:del w:id="3645" w:author="Pinheiro Neto Advogados" w:date="2022-07-19T18:04:00Z"/>
                <w:trPrChange w:id="364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64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6CBE919E" w14:textId="45C55CFB" w:rsidR="00C96219" w:rsidRPr="00CC0175" w:rsidDel="002659D2" w:rsidRDefault="00C96219" w:rsidP="00B07D39">
                  <w:pPr>
                    <w:jc w:val="center"/>
                    <w:rPr>
                      <w:del w:id="3648" w:author="Pinheiro Neto Advogados" w:date="2022-07-19T18:04:00Z"/>
                      <w:rFonts w:ascii="Arial" w:hAnsi="Arial" w:cs="Arial"/>
                      <w:color w:val="000000"/>
                      <w:szCs w:val="22"/>
                      <w:rPrChange w:id="3649" w:author="Pinheiro Neto Advogados" w:date="2022-07-19T18:30:00Z">
                        <w:rPr>
                          <w:del w:id="3650" w:author="Pinheiro Neto Advogados" w:date="2022-07-19T18:04:00Z"/>
                          <w:rFonts w:ascii="Calibri" w:hAnsi="Calibri"/>
                          <w:color w:val="000000"/>
                          <w:sz w:val="18"/>
                        </w:rPr>
                      </w:rPrChange>
                    </w:rPr>
                  </w:pPr>
                  <w:del w:id="3651" w:author="Pinheiro Neto Advogados" w:date="2022-07-19T18:04:00Z">
                    <w:r w:rsidRPr="00CC0175" w:rsidDel="002659D2">
                      <w:rPr>
                        <w:rFonts w:ascii="Arial" w:hAnsi="Arial" w:cs="Arial"/>
                        <w:color w:val="000000"/>
                        <w:szCs w:val="22"/>
                        <w:rPrChange w:id="3652" w:author="Pinheiro Neto Advogados" w:date="2022-07-19T18:30:00Z">
                          <w:rPr>
                            <w:rFonts w:ascii="Calibri" w:hAnsi="Calibri"/>
                            <w:color w:val="000000"/>
                            <w:sz w:val="18"/>
                          </w:rPr>
                        </w:rPrChange>
                      </w:rPr>
                      <w:delText>61</w:delText>
                    </w:r>
                  </w:del>
                </w:p>
              </w:tc>
              <w:tc>
                <w:tcPr>
                  <w:tcW w:w="1340" w:type="dxa"/>
                  <w:tcBorders>
                    <w:top w:val="nil"/>
                    <w:left w:val="nil"/>
                    <w:bottom w:val="single" w:sz="4" w:space="0" w:color="auto"/>
                    <w:right w:val="single" w:sz="4" w:space="0" w:color="auto"/>
                  </w:tcBorders>
                  <w:shd w:val="clear" w:color="auto" w:fill="auto"/>
                  <w:noWrap/>
                  <w:vAlign w:val="center"/>
                  <w:tcPrChange w:id="365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5E556C7" w14:textId="3F8CEA11" w:rsidR="00C96219" w:rsidRPr="00CC0175" w:rsidDel="002659D2" w:rsidRDefault="00C96219" w:rsidP="00B07D39">
                  <w:pPr>
                    <w:jc w:val="center"/>
                    <w:rPr>
                      <w:del w:id="3654" w:author="Pinheiro Neto Advogados" w:date="2022-07-19T18:04:00Z"/>
                      <w:rFonts w:ascii="Arial" w:hAnsi="Arial" w:cs="Arial"/>
                      <w:color w:val="000000"/>
                      <w:szCs w:val="22"/>
                      <w:rPrChange w:id="3655" w:author="Pinheiro Neto Advogados" w:date="2022-07-19T18:30:00Z">
                        <w:rPr>
                          <w:del w:id="3656" w:author="Pinheiro Neto Advogados" w:date="2022-07-19T18:04:00Z"/>
                          <w:rFonts w:ascii="Calibri" w:hAnsi="Calibri"/>
                          <w:color w:val="000000"/>
                          <w:sz w:val="18"/>
                        </w:rPr>
                      </w:rPrChange>
                    </w:rPr>
                  </w:pPr>
                  <w:del w:id="3657" w:author="Pinheiro Neto Advogados" w:date="2022-07-19T18:04:00Z">
                    <w:r w:rsidRPr="00CC0175" w:rsidDel="002659D2">
                      <w:rPr>
                        <w:rFonts w:ascii="Arial" w:hAnsi="Arial" w:cs="Arial"/>
                        <w:color w:val="000000"/>
                        <w:szCs w:val="22"/>
                        <w:rPrChange w:id="3658" w:author="Pinheiro Neto Advogados" w:date="2022-07-19T18:30:00Z">
                          <w:rPr>
                            <w:rFonts w:ascii="Calibri" w:hAnsi="Calibri"/>
                            <w:color w:val="000000"/>
                            <w:sz w:val="18"/>
                          </w:rPr>
                        </w:rPrChange>
                      </w:rPr>
                      <w:delText>20/08/2027</w:delText>
                    </w:r>
                  </w:del>
                </w:p>
              </w:tc>
              <w:tc>
                <w:tcPr>
                  <w:tcW w:w="960" w:type="dxa"/>
                  <w:tcBorders>
                    <w:top w:val="nil"/>
                    <w:left w:val="nil"/>
                    <w:bottom w:val="single" w:sz="4" w:space="0" w:color="auto"/>
                    <w:right w:val="single" w:sz="4" w:space="0" w:color="auto"/>
                  </w:tcBorders>
                  <w:shd w:val="clear" w:color="auto" w:fill="auto"/>
                  <w:noWrap/>
                  <w:vAlign w:val="center"/>
                  <w:tcPrChange w:id="3659"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2A3EFE37" w14:textId="1BFC62B3" w:rsidR="00C96219" w:rsidRPr="00CC0175" w:rsidDel="002659D2" w:rsidRDefault="00C96219" w:rsidP="00B07D39">
                  <w:pPr>
                    <w:jc w:val="center"/>
                    <w:rPr>
                      <w:del w:id="3660" w:author="Pinheiro Neto Advogados" w:date="2022-07-19T18:04:00Z"/>
                      <w:rFonts w:ascii="Arial" w:hAnsi="Arial" w:cs="Arial"/>
                      <w:color w:val="000000"/>
                      <w:szCs w:val="22"/>
                      <w:rPrChange w:id="3661" w:author="Pinheiro Neto Advogados" w:date="2022-07-19T18:30:00Z">
                        <w:rPr>
                          <w:del w:id="3662" w:author="Pinheiro Neto Advogados" w:date="2022-07-19T18:04:00Z"/>
                          <w:rFonts w:ascii="Calibri" w:hAnsi="Calibri"/>
                          <w:color w:val="000000"/>
                          <w:sz w:val="18"/>
                        </w:rPr>
                      </w:rPrChange>
                    </w:rPr>
                  </w:pPr>
                  <w:del w:id="3663" w:author="Pinheiro Neto Advogados" w:date="2022-07-19T18:04:00Z">
                    <w:r w:rsidRPr="00CC0175" w:rsidDel="002659D2">
                      <w:rPr>
                        <w:rFonts w:ascii="Arial" w:hAnsi="Arial" w:cs="Arial"/>
                        <w:color w:val="000000"/>
                        <w:szCs w:val="22"/>
                        <w:rPrChange w:id="3664"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665"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4DAB495D" w14:textId="3C631C4F" w:rsidR="00C96219" w:rsidRPr="00CC0175" w:rsidDel="002659D2" w:rsidRDefault="00C96219" w:rsidP="00B07D39">
                  <w:pPr>
                    <w:jc w:val="right"/>
                    <w:rPr>
                      <w:del w:id="3666" w:author="Pinheiro Neto Advogados" w:date="2022-07-19T18:04:00Z"/>
                      <w:rFonts w:ascii="Arial" w:hAnsi="Arial" w:cs="Arial"/>
                      <w:color w:val="000000"/>
                      <w:szCs w:val="22"/>
                      <w:rPrChange w:id="3667" w:author="Pinheiro Neto Advogados" w:date="2022-07-19T18:30:00Z">
                        <w:rPr>
                          <w:del w:id="3668" w:author="Pinheiro Neto Advogados" w:date="2022-07-19T18:04:00Z"/>
                          <w:rFonts w:ascii="Calibri" w:hAnsi="Calibri"/>
                          <w:color w:val="000000"/>
                          <w:sz w:val="18"/>
                        </w:rPr>
                      </w:rPrChange>
                    </w:rPr>
                  </w:pPr>
                  <w:del w:id="3669" w:author="Pinheiro Neto Advogados" w:date="2022-07-19T18:04:00Z">
                    <w:r w:rsidRPr="00CC0175" w:rsidDel="002659D2">
                      <w:rPr>
                        <w:rFonts w:ascii="Arial" w:hAnsi="Arial" w:cs="Arial"/>
                        <w:color w:val="000000"/>
                        <w:szCs w:val="22"/>
                        <w:rPrChange w:id="3670" w:author="Pinheiro Neto Advogados" w:date="2022-07-19T18:30:00Z">
                          <w:rPr>
                            <w:rFonts w:ascii="Calibri" w:hAnsi="Calibri"/>
                            <w:color w:val="000000"/>
                            <w:sz w:val="18"/>
                          </w:rPr>
                        </w:rPrChange>
                      </w:rPr>
                      <w:delText>0,0000%</w:delText>
                    </w:r>
                  </w:del>
                </w:p>
              </w:tc>
            </w:tr>
            <w:tr w:rsidR="003D7621" w:rsidRPr="00CC0175" w:rsidDel="002659D2" w14:paraId="52C2E796" w14:textId="5E64FC31" w:rsidTr="00971C1B">
              <w:trPr>
                <w:trHeight w:val="245"/>
                <w:del w:id="3671" w:author="Pinheiro Neto Advogados" w:date="2022-07-19T18:04:00Z"/>
                <w:trPrChange w:id="367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67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563C549B" w14:textId="14802549" w:rsidR="00C96219" w:rsidRPr="00CC0175" w:rsidDel="002659D2" w:rsidRDefault="00C96219" w:rsidP="00B07D39">
                  <w:pPr>
                    <w:jc w:val="center"/>
                    <w:rPr>
                      <w:del w:id="3674" w:author="Pinheiro Neto Advogados" w:date="2022-07-19T18:04:00Z"/>
                      <w:rFonts w:ascii="Arial" w:hAnsi="Arial" w:cs="Arial"/>
                      <w:color w:val="000000"/>
                      <w:szCs w:val="22"/>
                      <w:rPrChange w:id="3675" w:author="Pinheiro Neto Advogados" w:date="2022-07-19T18:30:00Z">
                        <w:rPr>
                          <w:del w:id="3676" w:author="Pinheiro Neto Advogados" w:date="2022-07-19T18:04:00Z"/>
                          <w:rFonts w:ascii="Calibri" w:hAnsi="Calibri"/>
                          <w:color w:val="000000"/>
                          <w:sz w:val="18"/>
                        </w:rPr>
                      </w:rPrChange>
                    </w:rPr>
                  </w:pPr>
                  <w:del w:id="3677" w:author="Pinheiro Neto Advogados" w:date="2022-07-19T18:04:00Z">
                    <w:r w:rsidRPr="00CC0175" w:rsidDel="002659D2">
                      <w:rPr>
                        <w:rFonts w:ascii="Arial" w:hAnsi="Arial" w:cs="Arial"/>
                        <w:color w:val="000000"/>
                        <w:szCs w:val="22"/>
                        <w:rPrChange w:id="3678" w:author="Pinheiro Neto Advogados" w:date="2022-07-19T18:30:00Z">
                          <w:rPr>
                            <w:rFonts w:ascii="Calibri" w:hAnsi="Calibri"/>
                            <w:color w:val="000000"/>
                            <w:sz w:val="18"/>
                          </w:rPr>
                        </w:rPrChange>
                      </w:rPr>
                      <w:delText>62</w:delText>
                    </w:r>
                  </w:del>
                </w:p>
              </w:tc>
              <w:tc>
                <w:tcPr>
                  <w:tcW w:w="1340" w:type="dxa"/>
                  <w:tcBorders>
                    <w:top w:val="nil"/>
                    <w:left w:val="nil"/>
                    <w:bottom w:val="single" w:sz="4" w:space="0" w:color="auto"/>
                    <w:right w:val="single" w:sz="4" w:space="0" w:color="auto"/>
                  </w:tcBorders>
                  <w:shd w:val="clear" w:color="auto" w:fill="auto"/>
                  <w:noWrap/>
                  <w:vAlign w:val="center"/>
                  <w:tcPrChange w:id="367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3869958" w14:textId="13231AC5" w:rsidR="00C96219" w:rsidRPr="00CC0175" w:rsidDel="002659D2" w:rsidRDefault="00C96219" w:rsidP="00B07D39">
                  <w:pPr>
                    <w:jc w:val="center"/>
                    <w:rPr>
                      <w:del w:id="3680" w:author="Pinheiro Neto Advogados" w:date="2022-07-19T18:04:00Z"/>
                      <w:rFonts w:ascii="Arial" w:hAnsi="Arial" w:cs="Arial"/>
                      <w:color w:val="000000"/>
                      <w:szCs w:val="22"/>
                      <w:rPrChange w:id="3681" w:author="Pinheiro Neto Advogados" w:date="2022-07-19T18:30:00Z">
                        <w:rPr>
                          <w:del w:id="3682" w:author="Pinheiro Neto Advogados" w:date="2022-07-19T18:04:00Z"/>
                          <w:rFonts w:ascii="Calibri" w:hAnsi="Calibri"/>
                          <w:color w:val="000000"/>
                          <w:sz w:val="18"/>
                        </w:rPr>
                      </w:rPrChange>
                    </w:rPr>
                  </w:pPr>
                  <w:del w:id="3683" w:author="Pinheiro Neto Advogados" w:date="2022-07-19T18:04:00Z">
                    <w:r w:rsidRPr="00CC0175" w:rsidDel="002659D2">
                      <w:rPr>
                        <w:rFonts w:ascii="Arial" w:hAnsi="Arial" w:cs="Arial"/>
                        <w:color w:val="000000"/>
                        <w:szCs w:val="22"/>
                        <w:rPrChange w:id="3684" w:author="Pinheiro Neto Advogados" w:date="2022-07-19T18:30:00Z">
                          <w:rPr>
                            <w:rFonts w:ascii="Calibri" w:hAnsi="Calibri"/>
                            <w:color w:val="000000"/>
                            <w:sz w:val="18"/>
                          </w:rPr>
                        </w:rPrChange>
                      </w:rPr>
                      <w:delText>20/09/2027</w:delText>
                    </w:r>
                  </w:del>
                </w:p>
              </w:tc>
              <w:tc>
                <w:tcPr>
                  <w:tcW w:w="960" w:type="dxa"/>
                  <w:tcBorders>
                    <w:top w:val="nil"/>
                    <w:left w:val="nil"/>
                    <w:bottom w:val="single" w:sz="4" w:space="0" w:color="auto"/>
                    <w:right w:val="single" w:sz="4" w:space="0" w:color="auto"/>
                  </w:tcBorders>
                  <w:shd w:val="clear" w:color="auto" w:fill="auto"/>
                  <w:noWrap/>
                  <w:vAlign w:val="center"/>
                  <w:tcPrChange w:id="3685"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3DB5B968" w14:textId="44C6A25A" w:rsidR="00C96219" w:rsidRPr="00CC0175" w:rsidDel="002659D2" w:rsidRDefault="00C96219" w:rsidP="00B07D39">
                  <w:pPr>
                    <w:jc w:val="center"/>
                    <w:rPr>
                      <w:del w:id="3686" w:author="Pinheiro Neto Advogados" w:date="2022-07-19T18:04:00Z"/>
                      <w:rFonts w:ascii="Arial" w:hAnsi="Arial" w:cs="Arial"/>
                      <w:color w:val="000000"/>
                      <w:szCs w:val="22"/>
                      <w:rPrChange w:id="3687" w:author="Pinheiro Neto Advogados" w:date="2022-07-19T18:30:00Z">
                        <w:rPr>
                          <w:del w:id="3688" w:author="Pinheiro Neto Advogados" w:date="2022-07-19T18:04:00Z"/>
                          <w:rFonts w:ascii="Calibri" w:hAnsi="Calibri"/>
                          <w:color w:val="000000"/>
                          <w:sz w:val="18"/>
                        </w:rPr>
                      </w:rPrChange>
                    </w:rPr>
                  </w:pPr>
                  <w:del w:id="3689" w:author="Pinheiro Neto Advogados" w:date="2022-07-19T18:04:00Z">
                    <w:r w:rsidRPr="00CC0175" w:rsidDel="002659D2">
                      <w:rPr>
                        <w:rFonts w:ascii="Arial" w:hAnsi="Arial" w:cs="Arial"/>
                        <w:color w:val="000000"/>
                        <w:szCs w:val="22"/>
                        <w:rPrChange w:id="3690"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691"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7F96AEF5" w14:textId="134F25AC" w:rsidR="00C96219" w:rsidRPr="00CC0175" w:rsidDel="002659D2" w:rsidRDefault="00C96219" w:rsidP="00B07D39">
                  <w:pPr>
                    <w:jc w:val="right"/>
                    <w:rPr>
                      <w:del w:id="3692" w:author="Pinheiro Neto Advogados" w:date="2022-07-19T18:04:00Z"/>
                      <w:rFonts w:ascii="Arial" w:hAnsi="Arial" w:cs="Arial"/>
                      <w:color w:val="000000"/>
                      <w:szCs w:val="22"/>
                      <w:rPrChange w:id="3693" w:author="Pinheiro Neto Advogados" w:date="2022-07-19T18:30:00Z">
                        <w:rPr>
                          <w:del w:id="3694" w:author="Pinheiro Neto Advogados" w:date="2022-07-19T18:04:00Z"/>
                          <w:rFonts w:ascii="Calibri" w:hAnsi="Calibri"/>
                          <w:color w:val="000000"/>
                          <w:sz w:val="18"/>
                        </w:rPr>
                      </w:rPrChange>
                    </w:rPr>
                  </w:pPr>
                  <w:del w:id="3695" w:author="Pinheiro Neto Advogados" w:date="2022-07-19T18:04:00Z">
                    <w:r w:rsidRPr="00CC0175" w:rsidDel="002659D2">
                      <w:rPr>
                        <w:rFonts w:ascii="Arial" w:hAnsi="Arial" w:cs="Arial"/>
                        <w:color w:val="000000"/>
                        <w:szCs w:val="22"/>
                        <w:rPrChange w:id="3696" w:author="Pinheiro Neto Advogados" w:date="2022-07-19T18:30:00Z">
                          <w:rPr>
                            <w:rFonts w:ascii="Calibri" w:hAnsi="Calibri"/>
                            <w:color w:val="000000"/>
                            <w:sz w:val="18"/>
                          </w:rPr>
                        </w:rPrChange>
                      </w:rPr>
                      <w:delText>0,0000%</w:delText>
                    </w:r>
                  </w:del>
                </w:p>
              </w:tc>
            </w:tr>
            <w:tr w:rsidR="003D7621" w:rsidRPr="00CC0175" w:rsidDel="002659D2" w14:paraId="1B17C0F6" w14:textId="126A3F3B" w:rsidTr="00971C1B">
              <w:trPr>
                <w:trHeight w:val="245"/>
                <w:del w:id="3697" w:author="Pinheiro Neto Advogados" w:date="2022-07-19T18:04:00Z"/>
                <w:trPrChange w:id="369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69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1A3B45A1" w14:textId="632BD34B" w:rsidR="00C96219" w:rsidRPr="00CC0175" w:rsidDel="002659D2" w:rsidRDefault="00C96219" w:rsidP="00B07D39">
                  <w:pPr>
                    <w:jc w:val="center"/>
                    <w:rPr>
                      <w:del w:id="3700" w:author="Pinheiro Neto Advogados" w:date="2022-07-19T18:04:00Z"/>
                      <w:rFonts w:ascii="Arial" w:hAnsi="Arial" w:cs="Arial"/>
                      <w:color w:val="000000"/>
                      <w:szCs w:val="22"/>
                      <w:rPrChange w:id="3701" w:author="Pinheiro Neto Advogados" w:date="2022-07-19T18:30:00Z">
                        <w:rPr>
                          <w:del w:id="3702" w:author="Pinheiro Neto Advogados" w:date="2022-07-19T18:04:00Z"/>
                          <w:rFonts w:ascii="Calibri" w:hAnsi="Calibri"/>
                          <w:color w:val="000000"/>
                          <w:sz w:val="18"/>
                        </w:rPr>
                      </w:rPrChange>
                    </w:rPr>
                  </w:pPr>
                  <w:del w:id="3703" w:author="Pinheiro Neto Advogados" w:date="2022-07-19T18:04:00Z">
                    <w:r w:rsidRPr="00CC0175" w:rsidDel="002659D2">
                      <w:rPr>
                        <w:rFonts w:ascii="Arial" w:hAnsi="Arial" w:cs="Arial"/>
                        <w:color w:val="000000"/>
                        <w:szCs w:val="22"/>
                        <w:rPrChange w:id="3704" w:author="Pinheiro Neto Advogados" w:date="2022-07-19T18:30:00Z">
                          <w:rPr>
                            <w:rFonts w:ascii="Calibri" w:hAnsi="Calibri"/>
                            <w:color w:val="000000"/>
                            <w:sz w:val="18"/>
                          </w:rPr>
                        </w:rPrChange>
                      </w:rPr>
                      <w:delText>63</w:delText>
                    </w:r>
                  </w:del>
                </w:p>
              </w:tc>
              <w:tc>
                <w:tcPr>
                  <w:tcW w:w="1340" w:type="dxa"/>
                  <w:tcBorders>
                    <w:top w:val="nil"/>
                    <w:left w:val="nil"/>
                    <w:bottom w:val="single" w:sz="4" w:space="0" w:color="auto"/>
                    <w:right w:val="single" w:sz="4" w:space="0" w:color="auto"/>
                  </w:tcBorders>
                  <w:shd w:val="clear" w:color="auto" w:fill="auto"/>
                  <w:noWrap/>
                  <w:vAlign w:val="center"/>
                  <w:tcPrChange w:id="370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EEAE6AF" w14:textId="2355C8E0" w:rsidR="00C96219" w:rsidRPr="00CC0175" w:rsidDel="002659D2" w:rsidRDefault="00C96219" w:rsidP="00B07D39">
                  <w:pPr>
                    <w:jc w:val="center"/>
                    <w:rPr>
                      <w:del w:id="3706" w:author="Pinheiro Neto Advogados" w:date="2022-07-19T18:04:00Z"/>
                      <w:rFonts w:ascii="Arial" w:hAnsi="Arial" w:cs="Arial"/>
                      <w:color w:val="000000"/>
                      <w:szCs w:val="22"/>
                      <w:rPrChange w:id="3707" w:author="Pinheiro Neto Advogados" w:date="2022-07-19T18:30:00Z">
                        <w:rPr>
                          <w:del w:id="3708" w:author="Pinheiro Neto Advogados" w:date="2022-07-19T18:04:00Z"/>
                          <w:rFonts w:ascii="Calibri" w:hAnsi="Calibri"/>
                          <w:color w:val="000000"/>
                          <w:sz w:val="18"/>
                        </w:rPr>
                      </w:rPrChange>
                    </w:rPr>
                  </w:pPr>
                  <w:del w:id="3709" w:author="Pinheiro Neto Advogados" w:date="2022-07-19T18:04:00Z">
                    <w:r w:rsidRPr="00CC0175" w:rsidDel="002659D2">
                      <w:rPr>
                        <w:rFonts w:ascii="Arial" w:hAnsi="Arial" w:cs="Arial"/>
                        <w:color w:val="000000"/>
                        <w:szCs w:val="22"/>
                        <w:rPrChange w:id="3710" w:author="Pinheiro Neto Advogados" w:date="2022-07-19T18:30:00Z">
                          <w:rPr>
                            <w:rFonts w:ascii="Calibri" w:hAnsi="Calibri"/>
                            <w:color w:val="000000"/>
                            <w:sz w:val="18"/>
                          </w:rPr>
                        </w:rPrChange>
                      </w:rPr>
                      <w:delText>20/10/2027</w:delText>
                    </w:r>
                  </w:del>
                </w:p>
              </w:tc>
              <w:tc>
                <w:tcPr>
                  <w:tcW w:w="960" w:type="dxa"/>
                  <w:tcBorders>
                    <w:top w:val="nil"/>
                    <w:left w:val="nil"/>
                    <w:bottom w:val="single" w:sz="4" w:space="0" w:color="auto"/>
                    <w:right w:val="single" w:sz="4" w:space="0" w:color="auto"/>
                  </w:tcBorders>
                  <w:shd w:val="clear" w:color="auto" w:fill="auto"/>
                  <w:noWrap/>
                  <w:vAlign w:val="center"/>
                  <w:tcPrChange w:id="3711"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44A0C66E" w14:textId="2D08110B" w:rsidR="00C96219" w:rsidRPr="00CC0175" w:rsidDel="002659D2" w:rsidRDefault="00C96219" w:rsidP="00B07D39">
                  <w:pPr>
                    <w:jc w:val="center"/>
                    <w:rPr>
                      <w:del w:id="3712" w:author="Pinheiro Neto Advogados" w:date="2022-07-19T18:04:00Z"/>
                      <w:rFonts w:ascii="Arial" w:hAnsi="Arial" w:cs="Arial"/>
                      <w:color w:val="000000"/>
                      <w:szCs w:val="22"/>
                      <w:rPrChange w:id="3713" w:author="Pinheiro Neto Advogados" w:date="2022-07-19T18:30:00Z">
                        <w:rPr>
                          <w:del w:id="3714" w:author="Pinheiro Neto Advogados" w:date="2022-07-19T18:04:00Z"/>
                          <w:rFonts w:ascii="Calibri" w:hAnsi="Calibri"/>
                          <w:color w:val="000000"/>
                          <w:sz w:val="18"/>
                        </w:rPr>
                      </w:rPrChange>
                    </w:rPr>
                  </w:pPr>
                  <w:del w:id="3715" w:author="Pinheiro Neto Advogados" w:date="2022-07-19T18:04:00Z">
                    <w:r w:rsidRPr="00CC0175" w:rsidDel="002659D2">
                      <w:rPr>
                        <w:rFonts w:ascii="Arial" w:hAnsi="Arial" w:cs="Arial"/>
                        <w:color w:val="000000"/>
                        <w:szCs w:val="22"/>
                        <w:rPrChange w:id="3716"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717"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66E9315E" w14:textId="29829A68" w:rsidR="00C96219" w:rsidRPr="00CC0175" w:rsidDel="002659D2" w:rsidRDefault="00C96219" w:rsidP="00B07D39">
                  <w:pPr>
                    <w:jc w:val="right"/>
                    <w:rPr>
                      <w:del w:id="3718" w:author="Pinheiro Neto Advogados" w:date="2022-07-19T18:04:00Z"/>
                      <w:rFonts w:ascii="Arial" w:hAnsi="Arial" w:cs="Arial"/>
                      <w:color w:val="000000"/>
                      <w:szCs w:val="22"/>
                      <w:rPrChange w:id="3719" w:author="Pinheiro Neto Advogados" w:date="2022-07-19T18:30:00Z">
                        <w:rPr>
                          <w:del w:id="3720" w:author="Pinheiro Neto Advogados" w:date="2022-07-19T18:04:00Z"/>
                          <w:rFonts w:ascii="Calibri" w:hAnsi="Calibri"/>
                          <w:color w:val="000000"/>
                          <w:sz w:val="18"/>
                        </w:rPr>
                      </w:rPrChange>
                    </w:rPr>
                  </w:pPr>
                  <w:del w:id="3721" w:author="Pinheiro Neto Advogados" w:date="2022-07-19T18:04:00Z">
                    <w:r w:rsidRPr="00CC0175" w:rsidDel="002659D2">
                      <w:rPr>
                        <w:rFonts w:ascii="Arial" w:hAnsi="Arial" w:cs="Arial"/>
                        <w:color w:val="000000"/>
                        <w:szCs w:val="22"/>
                        <w:rPrChange w:id="3722" w:author="Pinheiro Neto Advogados" w:date="2022-07-19T18:30:00Z">
                          <w:rPr>
                            <w:rFonts w:ascii="Calibri" w:hAnsi="Calibri"/>
                            <w:color w:val="000000"/>
                            <w:sz w:val="18"/>
                          </w:rPr>
                        </w:rPrChange>
                      </w:rPr>
                      <w:delText>0,0000%</w:delText>
                    </w:r>
                  </w:del>
                </w:p>
              </w:tc>
            </w:tr>
            <w:tr w:rsidR="003D7621" w:rsidRPr="00CC0175" w:rsidDel="002659D2" w14:paraId="6BCE650C" w14:textId="73412325" w:rsidTr="00971C1B">
              <w:trPr>
                <w:trHeight w:val="245"/>
                <w:del w:id="3723" w:author="Pinheiro Neto Advogados" w:date="2022-07-19T18:04:00Z"/>
                <w:trPrChange w:id="372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72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795260B9" w14:textId="11087DCC" w:rsidR="00C96219" w:rsidRPr="00CC0175" w:rsidDel="002659D2" w:rsidRDefault="00C96219" w:rsidP="00B07D39">
                  <w:pPr>
                    <w:jc w:val="center"/>
                    <w:rPr>
                      <w:del w:id="3726" w:author="Pinheiro Neto Advogados" w:date="2022-07-19T18:04:00Z"/>
                      <w:rFonts w:ascii="Arial" w:hAnsi="Arial" w:cs="Arial"/>
                      <w:color w:val="000000"/>
                      <w:szCs w:val="22"/>
                      <w:rPrChange w:id="3727" w:author="Pinheiro Neto Advogados" w:date="2022-07-19T18:30:00Z">
                        <w:rPr>
                          <w:del w:id="3728" w:author="Pinheiro Neto Advogados" w:date="2022-07-19T18:04:00Z"/>
                          <w:rFonts w:ascii="Calibri" w:hAnsi="Calibri"/>
                          <w:color w:val="000000"/>
                          <w:sz w:val="18"/>
                        </w:rPr>
                      </w:rPrChange>
                    </w:rPr>
                  </w:pPr>
                  <w:del w:id="3729" w:author="Pinheiro Neto Advogados" w:date="2022-07-19T18:04:00Z">
                    <w:r w:rsidRPr="00CC0175" w:rsidDel="002659D2">
                      <w:rPr>
                        <w:rFonts w:ascii="Arial" w:hAnsi="Arial" w:cs="Arial"/>
                        <w:color w:val="000000"/>
                        <w:szCs w:val="22"/>
                        <w:rPrChange w:id="3730" w:author="Pinheiro Neto Advogados" w:date="2022-07-19T18:30:00Z">
                          <w:rPr>
                            <w:rFonts w:ascii="Calibri" w:hAnsi="Calibri"/>
                            <w:color w:val="000000"/>
                            <w:sz w:val="18"/>
                          </w:rPr>
                        </w:rPrChange>
                      </w:rPr>
                      <w:delText>64</w:delText>
                    </w:r>
                  </w:del>
                </w:p>
              </w:tc>
              <w:tc>
                <w:tcPr>
                  <w:tcW w:w="1340" w:type="dxa"/>
                  <w:tcBorders>
                    <w:top w:val="nil"/>
                    <w:left w:val="nil"/>
                    <w:bottom w:val="single" w:sz="4" w:space="0" w:color="auto"/>
                    <w:right w:val="single" w:sz="4" w:space="0" w:color="auto"/>
                  </w:tcBorders>
                  <w:shd w:val="clear" w:color="auto" w:fill="auto"/>
                  <w:noWrap/>
                  <w:vAlign w:val="center"/>
                  <w:tcPrChange w:id="373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855A4B9" w14:textId="0DCEB9E7" w:rsidR="00C96219" w:rsidRPr="00CC0175" w:rsidDel="002659D2" w:rsidRDefault="00C96219" w:rsidP="00B07D39">
                  <w:pPr>
                    <w:jc w:val="center"/>
                    <w:rPr>
                      <w:del w:id="3732" w:author="Pinheiro Neto Advogados" w:date="2022-07-19T18:04:00Z"/>
                      <w:rFonts w:ascii="Arial" w:hAnsi="Arial" w:cs="Arial"/>
                      <w:color w:val="000000"/>
                      <w:szCs w:val="22"/>
                      <w:rPrChange w:id="3733" w:author="Pinheiro Neto Advogados" w:date="2022-07-19T18:30:00Z">
                        <w:rPr>
                          <w:del w:id="3734" w:author="Pinheiro Neto Advogados" w:date="2022-07-19T18:04:00Z"/>
                          <w:rFonts w:ascii="Calibri" w:hAnsi="Calibri"/>
                          <w:color w:val="000000"/>
                          <w:sz w:val="18"/>
                        </w:rPr>
                      </w:rPrChange>
                    </w:rPr>
                  </w:pPr>
                  <w:del w:id="3735" w:author="Pinheiro Neto Advogados" w:date="2022-07-19T18:04:00Z">
                    <w:r w:rsidRPr="00CC0175" w:rsidDel="002659D2">
                      <w:rPr>
                        <w:rFonts w:ascii="Arial" w:hAnsi="Arial" w:cs="Arial"/>
                        <w:color w:val="000000"/>
                        <w:szCs w:val="22"/>
                        <w:rPrChange w:id="3736" w:author="Pinheiro Neto Advogados" w:date="2022-07-19T18:30:00Z">
                          <w:rPr>
                            <w:rFonts w:ascii="Calibri" w:hAnsi="Calibri"/>
                            <w:color w:val="000000"/>
                            <w:sz w:val="18"/>
                          </w:rPr>
                        </w:rPrChange>
                      </w:rPr>
                      <w:delText>20/11/2027</w:delText>
                    </w:r>
                  </w:del>
                </w:p>
              </w:tc>
              <w:tc>
                <w:tcPr>
                  <w:tcW w:w="960" w:type="dxa"/>
                  <w:tcBorders>
                    <w:top w:val="nil"/>
                    <w:left w:val="nil"/>
                    <w:bottom w:val="single" w:sz="4" w:space="0" w:color="auto"/>
                    <w:right w:val="single" w:sz="4" w:space="0" w:color="auto"/>
                  </w:tcBorders>
                  <w:shd w:val="clear" w:color="auto" w:fill="auto"/>
                  <w:noWrap/>
                  <w:vAlign w:val="center"/>
                  <w:tcPrChange w:id="3737"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389D2F70" w14:textId="4EBE8EA3" w:rsidR="00C96219" w:rsidRPr="00CC0175" w:rsidDel="002659D2" w:rsidRDefault="00C96219" w:rsidP="00B07D39">
                  <w:pPr>
                    <w:jc w:val="center"/>
                    <w:rPr>
                      <w:del w:id="3738" w:author="Pinheiro Neto Advogados" w:date="2022-07-19T18:04:00Z"/>
                      <w:rFonts w:ascii="Arial" w:hAnsi="Arial" w:cs="Arial"/>
                      <w:color w:val="000000"/>
                      <w:szCs w:val="22"/>
                      <w:rPrChange w:id="3739" w:author="Pinheiro Neto Advogados" w:date="2022-07-19T18:30:00Z">
                        <w:rPr>
                          <w:del w:id="3740" w:author="Pinheiro Neto Advogados" w:date="2022-07-19T18:04:00Z"/>
                          <w:rFonts w:ascii="Calibri" w:hAnsi="Calibri"/>
                          <w:color w:val="000000"/>
                          <w:sz w:val="18"/>
                        </w:rPr>
                      </w:rPrChange>
                    </w:rPr>
                  </w:pPr>
                  <w:del w:id="3741" w:author="Pinheiro Neto Advogados" w:date="2022-07-19T18:04:00Z">
                    <w:r w:rsidRPr="00CC0175" w:rsidDel="002659D2">
                      <w:rPr>
                        <w:rFonts w:ascii="Arial" w:hAnsi="Arial" w:cs="Arial"/>
                        <w:color w:val="000000"/>
                        <w:szCs w:val="22"/>
                        <w:rPrChange w:id="3742"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743"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0131BA8D" w14:textId="7F72D422" w:rsidR="00C96219" w:rsidRPr="00CC0175" w:rsidDel="002659D2" w:rsidRDefault="00C96219" w:rsidP="00B07D39">
                  <w:pPr>
                    <w:jc w:val="right"/>
                    <w:rPr>
                      <w:del w:id="3744" w:author="Pinheiro Neto Advogados" w:date="2022-07-19T18:04:00Z"/>
                      <w:rFonts w:ascii="Arial" w:hAnsi="Arial" w:cs="Arial"/>
                      <w:color w:val="000000"/>
                      <w:szCs w:val="22"/>
                      <w:rPrChange w:id="3745" w:author="Pinheiro Neto Advogados" w:date="2022-07-19T18:30:00Z">
                        <w:rPr>
                          <w:del w:id="3746" w:author="Pinheiro Neto Advogados" w:date="2022-07-19T18:04:00Z"/>
                          <w:rFonts w:ascii="Calibri" w:hAnsi="Calibri"/>
                          <w:color w:val="000000"/>
                          <w:sz w:val="18"/>
                        </w:rPr>
                      </w:rPrChange>
                    </w:rPr>
                  </w:pPr>
                  <w:del w:id="3747" w:author="Pinheiro Neto Advogados" w:date="2022-07-19T18:04:00Z">
                    <w:r w:rsidRPr="00CC0175" w:rsidDel="002659D2">
                      <w:rPr>
                        <w:rFonts w:ascii="Arial" w:hAnsi="Arial" w:cs="Arial"/>
                        <w:color w:val="000000"/>
                        <w:szCs w:val="22"/>
                        <w:rPrChange w:id="3748" w:author="Pinheiro Neto Advogados" w:date="2022-07-19T18:30:00Z">
                          <w:rPr>
                            <w:rFonts w:ascii="Calibri" w:hAnsi="Calibri"/>
                            <w:color w:val="000000"/>
                            <w:sz w:val="18"/>
                          </w:rPr>
                        </w:rPrChange>
                      </w:rPr>
                      <w:delText>0,0000%</w:delText>
                    </w:r>
                  </w:del>
                </w:p>
              </w:tc>
            </w:tr>
            <w:tr w:rsidR="003D7621" w:rsidRPr="00CC0175" w:rsidDel="002659D2" w14:paraId="42A5079E" w14:textId="4533D3CE" w:rsidTr="00971C1B">
              <w:trPr>
                <w:trHeight w:val="245"/>
                <w:del w:id="3749" w:author="Pinheiro Neto Advogados" w:date="2022-07-19T18:04:00Z"/>
                <w:trPrChange w:id="375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75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6807758B" w14:textId="24EE39F4" w:rsidR="00C96219" w:rsidRPr="00CC0175" w:rsidDel="002659D2" w:rsidRDefault="00C96219" w:rsidP="00B07D39">
                  <w:pPr>
                    <w:jc w:val="center"/>
                    <w:rPr>
                      <w:del w:id="3752" w:author="Pinheiro Neto Advogados" w:date="2022-07-19T18:04:00Z"/>
                      <w:rFonts w:ascii="Arial" w:hAnsi="Arial" w:cs="Arial"/>
                      <w:color w:val="000000"/>
                      <w:szCs w:val="22"/>
                      <w:rPrChange w:id="3753" w:author="Pinheiro Neto Advogados" w:date="2022-07-19T18:30:00Z">
                        <w:rPr>
                          <w:del w:id="3754" w:author="Pinheiro Neto Advogados" w:date="2022-07-19T18:04:00Z"/>
                          <w:rFonts w:ascii="Calibri" w:hAnsi="Calibri"/>
                          <w:color w:val="000000"/>
                          <w:sz w:val="18"/>
                        </w:rPr>
                      </w:rPrChange>
                    </w:rPr>
                  </w:pPr>
                  <w:del w:id="3755" w:author="Pinheiro Neto Advogados" w:date="2022-07-19T18:04:00Z">
                    <w:r w:rsidRPr="00CC0175" w:rsidDel="002659D2">
                      <w:rPr>
                        <w:rFonts w:ascii="Arial" w:hAnsi="Arial" w:cs="Arial"/>
                        <w:color w:val="000000"/>
                        <w:szCs w:val="22"/>
                        <w:rPrChange w:id="3756" w:author="Pinheiro Neto Advogados" w:date="2022-07-19T18:30:00Z">
                          <w:rPr>
                            <w:rFonts w:ascii="Calibri" w:hAnsi="Calibri"/>
                            <w:color w:val="000000"/>
                            <w:sz w:val="18"/>
                          </w:rPr>
                        </w:rPrChange>
                      </w:rPr>
                      <w:delText>65</w:delText>
                    </w:r>
                  </w:del>
                </w:p>
              </w:tc>
              <w:tc>
                <w:tcPr>
                  <w:tcW w:w="1340" w:type="dxa"/>
                  <w:tcBorders>
                    <w:top w:val="nil"/>
                    <w:left w:val="nil"/>
                    <w:bottom w:val="single" w:sz="4" w:space="0" w:color="auto"/>
                    <w:right w:val="single" w:sz="4" w:space="0" w:color="auto"/>
                  </w:tcBorders>
                  <w:shd w:val="clear" w:color="auto" w:fill="auto"/>
                  <w:noWrap/>
                  <w:vAlign w:val="center"/>
                  <w:tcPrChange w:id="375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0135485E" w14:textId="623214B0" w:rsidR="00C96219" w:rsidRPr="00CC0175" w:rsidDel="002659D2" w:rsidRDefault="00C96219" w:rsidP="00B07D39">
                  <w:pPr>
                    <w:jc w:val="center"/>
                    <w:rPr>
                      <w:del w:id="3758" w:author="Pinheiro Neto Advogados" w:date="2022-07-19T18:04:00Z"/>
                      <w:rFonts w:ascii="Arial" w:hAnsi="Arial" w:cs="Arial"/>
                      <w:color w:val="000000"/>
                      <w:szCs w:val="22"/>
                      <w:rPrChange w:id="3759" w:author="Pinheiro Neto Advogados" w:date="2022-07-19T18:30:00Z">
                        <w:rPr>
                          <w:del w:id="3760" w:author="Pinheiro Neto Advogados" w:date="2022-07-19T18:04:00Z"/>
                          <w:rFonts w:ascii="Calibri" w:hAnsi="Calibri"/>
                          <w:color w:val="000000"/>
                          <w:sz w:val="18"/>
                        </w:rPr>
                      </w:rPrChange>
                    </w:rPr>
                  </w:pPr>
                  <w:del w:id="3761" w:author="Pinheiro Neto Advogados" w:date="2022-07-19T18:04:00Z">
                    <w:r w:rsidRPr="00CC0175" w:rsidDel="002659D2">
                      <w:rPr>
                        <w:rFonts w:ascii="Arial" w:hAnsi="Arial" w:cs="Arial"/>
                        <w:color w:val="000000"/>
                        <w:szCs w:val="22"/>
                        <w:rPrChange w:id="3762" w:author="Pinheiro Neto Advogados" w:date="2022-07-19T18:30:00Z">
                          <w:rPr>
                            <w:rFonts w:ascii="Calibri" w:hAnsi="Calibri"/>
                            <w:color w:val="000000"/>
                            <w:sz w:val="18"/>
                          </w:rPr>
                        </w:rPrChange>
                      </w:rPr>
                      <w:delText>20/12/2027</w:delText>
                    </w:r>
                  </w:del>
                </w:p>
              </w:tc>
              <w:tc>
                <w:tcPr>
                  <w:tcW w:w="960" w:type="dxa"/>
                  <w:tcBorders>
                    <w:top w:val="nil"/>
                    <w:left w:val="nil"/>
                    <w:bottom w:val="single" w:sz="4" w:space="0" w:color="auto"/>
                    <w:right w:val="single" w:sz="4" w:space="0" w:color="auto"/>
                  </w:tcBorders>
                  <w:shd w:val="clear" w:color="auto" w:fill="auto"/>
                  <w:noWrap/>
                  <w:vAlign w:val="center"/>
                  <w:tcPrChange w:id="3763"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7425DCB7" w14:textId="365095FB" w:rsidR="00C96219" w:rsidRPr="00CC0175" w:rsidDel="002659D2" w:rsidRDefault="00C96219" w:rsidP="00B07D39">
                  <w:pPr>
                    <w:jc w:val="center"/>
                    <w:rPr>
                      <w:del w:id="3764" w:author="Pinheiro Neto Advogados" w:date="2022-07-19T18:04:00Z"/>
                      <w:rFonts w:ascii="Arial" w:hAnsi="Arial" w:cs="Arial"/>
                      <w:color w:val="000000"/>
                      <w:szCs w:val="22"/>
                      <w:rPrChange w:id="3765" w:author="Pinheiro Neto Advogados" w:date="2022-07-19T18:30:00Z">
                        <w:rPr>
                          <w:del w:id="3766" w:author="Pinheiro Neto Advogados" w:date="2022-07-19T18:04:00Z"/>
                          <w:rFonts w:ascii="Calibri" w:hAnsi="Calibri"/>
                          <w:color w:val="000000"/>
                          <w:sz w:val="18"/>
                        </w:rPr>
                      </w:rPrChange>
                    </w:rPr>
                  </w:pPr>
                  <w:del w:id="3767" w:author="Pinheiro Neto Advogados" w:date="2022-07-19T18:04:00Z">
                    <w:r w:rsidRPr="00CC0175" w:rsidDel="002659D2">
                      <w:rPr>
                        <w:rFonts w:ascii="Arial" w:hAnsi="Arial" w:cs="Arial"/>
                        <w:color w:val="000000"/>
                        <w:szCs w:val="22"/>
                        <w:rPrChange w:id="3768"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769"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6B915CE1" w14:textId="4C968331" w:rsidR="00C96219" w:rsidRPr="00CC0175" w:rsidDel="002659D2" w:rsidRDefault="00C96219" w:rsidP="00B07D39">
                  <w:pPr>
                    <w:jc w:val="right"/>
                    <w:rPr>
                      <w:del w:id="3770" w:author="Pinheiro Neto Advogados" w:date="2022-07-19T18:04:00Z"/>
                      <w:rFonts w:ascii="Arial" w:hAnsi="Arial" w:cs="Arial"/>
                      <w:color w:val="000000"/>
                      <w:szCs w:val="22"/>
                      <w:rPrChange w:id="3771" w:author="Pinheiro Neto Advogados" w:date="2022-07-19T18:30:00Z">
                        <w:rPr>
                          <w:del w:id="3772" w:author="Pinheiro Neto Advogados" w:date="2022-07-19T18:04:00Z"/>
                          <w:rFonts w:ascii="Calibri" w:hAnsi="Calibri"/>
                          <w:color w:val="000000"/>
                          <w:sz w:val="18"/>
                        </w:rPr>
                      </w:rPrChange>
                    </w:rPr>
                  </w:pPr>
                  <w:del w:id="3773" w:author="Pinheiro Neto Advogados" w:date="2022-07-19T18:04:00Z">
                    <w:r w:rsidRPr="00CC0175" w:rsidDel="002659D2">
                      <w:rPr>
                        <w:rFonts w:ascii="Arial" w:hAnsi="Arial" w:cs="Arial"/>
                        <w:color w:val="000000"/>
                        <w:szCs w:val="22"/>
                        <w:rPrChange w:id="3774" w:author="Pinheiro Neto Advogados" w:date="2022-07-19T18:30:00Z">
                          <w:rPr>
                            <w:rFonts w:ascii="Calibri" w:hAnsi="Calibri"/>
                            <w:color w:val="000000"/>
                            <w:sz w:val="18"/>
                          </w:rPr>
                        </w:rPrChange>
                      </w:rPr>
                      <w:delText>0,0000%</w:delText>
                    </w:r>
                  </w:del>
                </w:p>
              </w:tc>
            </w:tr>
            <w:tr w:rsidR="003D7621" w:rsidRPr="00CC0175" w:rsidDel="002659D2" w14:paraId="151343DB" w14:textId="7931C98B" w:rsidTr="00971C1B">
              <w:trPr>
                <w:trHeight w:val="245"/>
                <w:del w:id="3775" w:author="Pinheiro Neto Advogados" w:date="2022-07-19T18:04:00Z"/>
                <w:trPrChange w:id="377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77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5022172F" w14:textId="705159FA" w:rsidR="00C96219" w:rsidRPr="00CC0175" w:rsidDel="002659D2" w:rsidRDefault="00C96219" w:rsidP="00B07D39">
                  <w:pPr>
                    <w:jc w:val="center"/>
                    <w:rPr>
                      <w:del w:id="3778" w:author="Pinheiro Neto Advogados" w:date="2022-07-19T18:04:00Z"/>
                      <w:rFonts w:ascii="Arial" w:hAnsi="Arial" w:cs="Arial"/>
                      <w:color w:val="000000"/>
                      <w:szCs w:val="22"/>
                      <w:rPrChange w:id="3779" w:author="Pinheiro Neto Advogados" w:date="2022-07-19T18:30:00Z">
                        <w:rPr>
                          <w:del w:id="3780" w:author="Pinheiro Neto Advogados" w:date="2022-07-19T18:04:00Z"/>
                          <w:rFonts w:ascii="Calibri" w:hAnsi="Calibri"/>
                          <w:color w:val="000000"/>
                          <w:sz w:val="18"/>
                        </w:rPr>
                      </w:rPrChange>
                    </w:rPr>
                  </w:pPr>
                  <w:del w:id="3781" w:author="Pinheiro Neto Advogados" w:date="2022-07-19T18:04:00Z">
                    <w:r w:rsidRPr="00CC0175" w:rsidDel="002659D2">
                      <w:rPr>
                        <w:rFonts w:ascii="Arial" w:hAnsi="Arial" w:cs="Arial"/>
                        <w:color w:val="000000"/>
                        <w:szCs w:val="22"/>
                        <w:rPrChange w:id="3782" w:author="Pinheiro Neto Advogados" w:date="2022-07-19T18:30:00Z">
                          <w:rPr>
                            <w:rFonts w:ascii="Calibri" w:hAnsi="Calibri"/>
                            <w:color w:val="000000"/>
                            <w:sz w:val="18"/>
                          </w:rPr>
                        </w:rPrChange>
                      </w:rPr>
                      <w:delText>66</w:delText>
                    </w:r>
                  </w:del>
                </w:p>
              </w:tc>
              <w:tc>
                <w:tcPr>
                  <w:tcW w:w="1340" w:type="dxa"/>
                  <w:tcBorders>
                    <w:top w:val="nil"/>
                    <w:left w:val="nil"/>
                    <w:bottom w:val="single" w:sz="4" w:space="0" w:color="auto"/>
                    <w:right w:val="single" w:sz="4" w:space="0" w:color="auto"/>
                  </w:tcBorders>
                  <w:shd w:val="clear" w:color="auto" w:fill="auto"/>
                  <w:noWrap/>
                  <w:vAlign w:val="center"/>
                  <w:tcPrChange w:id="378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46E0374C" w14:textId="7BF5CB58" w:rsidR="00C96219" w:rsidRPr="00CC0175" w:rsidDel="002659D2" w:rsidRDefault="00C96219" w:rsidP="00B07D39">
                  <w:pPr>
                    <w:jc w:val="center"/>
                    <w:rPr>
                      <w:del w:id="3784" w:author="Pinheiro Neto Advogados" w:date="2022-07-19T18:04:00Z"/>
                      <w:rFonts w:ascii="Arial" w:hAnsi="Arial" w:cs="Arial"/>
                      <w:color w:val="000000"/>
                      <w:szCs w:val="22"/>
                      <w:rPrChange w:id="3785" w:author="Pinheiro Neto Advogados" w:date="2022-07-19T18:30:00Z">
                        <w:rPr>
                          <w:del w:id="3786" w:author="Pinheiro Neto Advogados" w:date="2022-07-19T18:04:00Z"/>
                          <w:rFonts w:ascii="Calibri" w:hAnsi="Calibri"/>
                          <w:color w:val="000000"/>
                          <w:sz w:val="18"/>
                        </w:rPr>
                      </w:rPrChange>
                    </w:rPr>
                  </w:pPr>
                  <w:del w:id="3787" w:author="Pinheiro Neto Advogados" w:date="2022-07-19T18:04:00Z">
                    <w:r w:rsidRPr="00CC0175" w:rsidDel="002659D2">
                      <w:rPr>
                        <w:rFonts w:ascii="Arial" w:hAnsi="Arial" w:cs="Arial"/>
                        <w:color w:val="000000"/>
                        <w:szCs w:val="22"/>
                        <w:rPrChange w:id="3788" w:author="Pinheiro Neto Advogados" w:date="2022-07-19T18:30:00Z">
                          <w:rPr>
                            <w:rFonts w:ascii="Calibri" w:hAnsi="Calibri"/>
                            <w:color w:val="000000"/>
                            <w:sz w:val="18"/>
                          </w:rPr>
                        </w:rPrChange>
                      </w:rPr>
                      <w:delText>20/01/2028</w:delText>
                    </w:r>
                  </w:del>
                </w:p>
              </w:tc>
              <w:tc>
                <w:tcPr>
                  <w:tcW w:w="960" w:type="dxa"/>
                  <w:tcBorders>
                    <w:top w:val="nil"/>
                    <w:left w:val="nil"/>
                    <w:bottom w:val="single" w:sz="4" w:space="0" w:color="auto"/>
                    <w:right w:val="single" w:sz="4" w:space="0" w:color="auto"/>
                  </w:tcBorders>
                  <w:shd w:val="clear" w:color="auto" w:fill="auto"/>
                  <w:noWrap/>
                  <w:vAlign w:val="center"/>
                  <w:tcPrChange w:id="3789"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22B6348E" w14:textId="1F86F52B" w:rsidR="00C96219" w:rsidRPr="00CC0175" w:rsidDel="002659D2" w:rsidRDefault="00C96219" w:rsidP="00B07D39">
                  <w:pPr>
                    <w:jc w:val="center"/>
                    <w:rPr>
                      <w:del w:id="3790" w:author="Pinheiro Neto Advogados" w:date="2022-07-19T18:04:00Z"/>
                      <w:rFonts w:ascii="Arial" w:hAnsi="Arial" w:cs="Arial"/>
                      <w:color w:val="000000"/>
                      <w:szCs w:val="22"/>
                      <w:rPrChange w:id="3791" w:author="Pinheiro Neto Advogados" w:date="2022-07-19T18:30:00Z">
                        <w:rPr>
                          <w:del w:id="3792" w:author="Pinheiro Neto Advogados" w:date="2022-07-19T18:04:00Z"/>
                          <w:rFonts w:ascii="Calibri" w:hAnsi="Calibri"/>
                          <w:color w:val="000000"/>
                          <w:sz w:val="18"/>
                        </w:rPr>
                      </w:rPrChange>
                    </w:rPr>
                  </w:pPr>
                  <w:del w:id="3793" w:author="Pinheiro Neto Advogados" w:date="2022-07-19T18:04:00Z">
                    <w:r w:rsidRPr="00CC0175" w:rsidDel="002659D2">
                      <w:rPr>
                        <w:rFonts w:ascii="Arial" w:hAnsi="Arial" w:cs="Arial"/>
                        <w:color w:val="000000"/>
                        <w:szCs w:val="22"/>
                        <w:rPrChange w:id="3794"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795"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430AEC2D" w14:textId="17783263" w:rsidR="00C96219" w:rsidRPr="00CC0175" w:rsidDel="002659D2" w:rsidRDefault="00C96219" w:rsidP="00B07D39">
                  <w:pPr>
                    <w:jc w:val="right"/>
                    <w:rPr>
                      <w:del w:id="3796" w:author="Pinheiro Neto Advogados" w:date="2022-07-19T18:04:00Z"/>
                      <w:rFonts w:ascii="Arial" w:hAnsi="Arial" w:cs="Arial"/>
                      <w:color w:val="000000"/>
                      <w:szCs w:val="22"/>
                      <w:rPrChange w:id="3797" w:author="Pinheiro Neto Advogados" w:date="2022-07-19T18:30:00Z">
                        <w:rPr>
                          <w:del w:id="3798" w:author="Pinheiro Neto Advogados" w:date="2022-07-19T18:04:00Z"/>
                          <w:rFonts w:ascii="Calibri" w:hAnsi="Calibri"/>
                          <w:color w:val="000000"/>
                          <w:sz w:val="18"/>
                        </w:rPr>
                      </w:rPrChange>
                    </w:rPr>
                  </w:pPr>
                  <w:del w:id="3799" w:author="Pinheiro Neto Advogados" w:date="2022-07-19T18:04:00Z">
                    <w:r w:rsidRPr="00CC0175" w:rsidDel="002659D2">
                      <w:rPr>
                        <w:rFonts w:ascii="Arial" w:hAnsi="Arial" w:cs="Arial"/>
                        <w:color w:val="000000"/>
                        <w:szCs w:val="22"/>
                        <w:rPrChange w:id="3800" w:author="Pinheiro Neto Advogados" w:date="2022-07-19T18:30:00Z">
                          <w:rPr>
                            <w:rFonts w:ascii="Calibri" w:hAnsi="Calibri"/>
                            <w:color w:val="000000"/>
                            <w:sz w:val="18"/>
                          </w:rPr>
                        </w:rPrChange>
                      </w:rPr>
                      <w:delText>0,0000%</w:delText>
                    </w:r>
                  </w:del>
                </w:p>
              </w:tc>
            </w:tr>
            <w:tr w:rsidR="003D7621" w:rsidRPr="00CC0175" w:rsidDel="002659D2" w14:paraId="53A4EB94" w14:textId="29177A39" w:rsidTr="00971C1B">
              <w:trPr>
                <w:trHeight w:val="245"/>
                <w:del w:id="3801" w:author="Pinheiro Neto Advogados" w:date="2022-07-19T18:04:00Z"/>
                <w:trPrChange w:id="380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80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1F1EE34E" w14:textId="060DC193" w:rsidR="00C96219" w:rsidRPr="00CC0175" w:rsidDel="002659D2" w:rsidRDefault="00C96219" w:rsidP="00B07D39">
                  <w:pPr>
                    <w:jc w:val="center"/>
                    <w:rPr>
                      <w:del w:id="3804" w:author="Pinheiro Neto Advogados" w:date="2022-07-19T18:04:00Z"/>
                      <w:rFonts w:ascii="Arial" w:hAnsi="Arial" w:cs="Arial"/>
                      <w:color w:val="000000"/>
                      <w:szCs w:val="22"/>
                      <w:rPrChange w:id="3805" w:author="Pinheiro Neto Advogados" w:date="2022-07-19T18:30:00Z">
                        <w:rPr>
                          <w:del w:id="3806" w:author="Pinheiro Neto Advogados" w:date="2022-07-19T18:04:00Z"/>
                          <w:rFonts w:ascii="Calibri" w:hAnsi="Calibri"/>
                          <w:color w:val="000000"/>
                          <w:sz w:val="18"/>
                        </w:rPr>
                      </w:rPrChange>
                    </w:rPr>
                  </w:pPr>
                  <w:del w:id="3807" w:author="Pinheiro Neto Advogados" w:date="2022-07-19T18:04:00Z">
                    <w:r w:rsidRPr="00CC0175" w:rsidDel="002659D2">
                      <w:rPr>
                        <w:rFonts w:ascii="Arial" w:hAnsi="Arial" w:cs="Arial"/>
                        <w:color w:val="000000"/>
                        <w:szCs w:val="22"/>
                        <w:rPrChange w:id="3808" w:author="Pinheiro Neto Advogados" w:date="2022-07-19T18:30:00Z">
                          <w:rPr>
                            <w:rFonts w:ascii="Calibri" w:hAnsi="Calibri"/>
                            <w:color w:val="000000"/>
                            <w:sz w:val="18"/>
                          </w:rPr>
                        </w:rPrChange>
                      </w:rPr>
                      <w:delText>67</w:delText>
                    </w:r>
                  </w:del>
                </w:p>
              </w:tc>
              <w:tc>
                <w:tcPr>
                  <w:tcW w:w="1340" w:type="dxa"/>
                  <w:tcBorders>
                    <w:top w:val="nil"/>
                    <w:left w:val="nil"/>
                    <w:bottom w:val="single" w:sz="4" w:space="0" w:color="auto"/>
                    <w:right w:val="single" w:sz="4" w:space="0" w:color="auto"/>
                  </w:tcBorders>
                  <w:shd w:val="clear" w:color="auto" w:fill="auto"/>
                  <w:noWrap/>
                  <w:vAlign w:val="center"/>
                  <w:tcPrChange w:id="380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7F02EA65" w14:textId="58C7E36A" w:rsidR="00C96219" w:rsidRPr="00CC0175" w:rsidDel="002659D2" w:rsidRDefault="00C96219" w:rsidP="00B07D39">
                  <w:pPr>
                    <w:jc w:val="center"/>
                    <w:rPr>
                      <w:del w:id="3810" w:author="Pinheiro Neto Advogados" w:date="2022-07-19T18:04:00Z"/>
                      <w:rFonts w:ascii="Arial" w:hAnsi="Arial" w:cs="Arial"/>
                      <w:color w:val="000000"/>
                      <w:szCs w:val="22"/>
                      <w:rPrChange w:id="3811" w:author="Pinheiro Neto Advogados" w:date="2022-07-19T18:30:00Z">
                        <w:rPr>
                          <w:del w:id="3812" w:author="Pinheiro Neto Advogados" w:date="2022-07-19T18:04:00Z"/>
                          <w:rFonts w:ascii="Calibri" w:hAnsi="Calibri"/>
                          <w:color w:val="000000"/>
                          <w:sz w:val="18"/>
                        </w:rPr>
                      </w:rPrChange>
                    </w:rPr>
                  </w:pPr>
                  <w:del w:id="3813" w:author="Pinheiro Neto Advogados" w:date="2022-07-19T18:04:00Z">
                    <w:r w:rsidRPr="00CC0175" w:rsidDel="002659D2">
                      <w:rPr>
                        <w:rFonts w:ascii="Arial" w:hAnsi="Arial" w:cs="Arial"/>
                        <w:color w:val="000000"/>
                        <w:szCs w:val="22"/>
                        <w:rPrChange w:id="3814" w:author="Pinheiro Neto Advogados" w:date="2022-07-19T18:30:00Z">
                          <w:rPr>
                            <w:rFonts w:ascii="Calibri" w:hAnsi="Calibri"/>
                            <w:color w:val="000000"/>
                            <w:sz w:val="18"/>
                          </w:rPr>
                        </w:rPrChange>
                      </w:rPr>
                      <w:delText>20/02/2028</w:delText>
                    </w:r>
                  </w:del>
                </w:p>
              </w:tc>
              <w:tc>
                <w:tcPr>
                  <w:tcW w:w="960" w:type="dxa"/>
                  <w:tcBorders>
                    <w:top w:val="nil"/>
                    <w:left w:val="nil"/>
                    <w:bottom w:val="single" w:sz="4" w:space="0" w:color="auto"/>
                    <w:right w:val="single" w:sz="4" w:space="0" w:color="auto"/>
                  </w:tcBorders>
                  <w:shd w:val="clear" w:color="auto" w:fill="auto"/>
                  <w:noWrap/>
                  <w:vAlign w:val="center"/>
                  <w:tcPrChange w:id="3815"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2DE71456" w14:textId="076C507F" w:rsidR="00C96219" w:rsidRPr="00CC0175" w:rsidDel="002659D2" w:rsidRDefault="00C96219" w:rsidP="00B07D39">
                  <w:pPr>
                    <w:jc w:val="center"/>
                    <w:rPr>
                      <w:del w:id="3816" w:author="Pinheiro Neto Advogados" w:date="2022-07-19T18:04:00Z"/>
                      <w:rFonts w:ascii="Arial" w:hAnsi="Arial" w:cs="Arial"/>
                      <w:color w:val="000000"/>
                      <w:szCs w:val="22"/>
                      <w:rPrChange w:id="3817" w:author="Pinheiro Neto Advogados" w:date="2022-07-19T18:30:00Z">
                        <w:rPr>
                          <w:del w:id="3818" w:author="Pinheiro Neto Advogados" w:date="2022-07-19T18:04:00Z"/>
                          <w:rFonts w:ascii="Calibri" w:hAnsi="Calibri"/>
                          <w:color w:val="000000"/>
                          <w:sz w:val="18"/>
                        </w:rPr>
                      </w:rPrChange>
                    </w:rPr>
                  </w:pPr>
                  <w:del w:id="3819" w:author="Pinheiro Neto Advogados" w:date="2022-07-19T18:04:00Z">
                    <w:r w:rsidRPr="00CC0175" w:rsidDel="002659D2">
                      <w:rPr>
                        <w:rFonts w:ascii="Arial" w:hAnsi="Arial" w:cs="Arial"/>
                        <w:color w:val="000000"/>
                        <w:szCs w:val="22"/>
                        <w:rPrChange w:id="3820"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821"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1503F399" w14:textId="6158DCB2" w:rsidR="00C96219" w:rsidRPr="00CC0175" w:rsidDel="002659D2" w:rsidRDefault="00C96219" w:rsidP="00B07D39">
                  <w:pPr>
                    <w:jc w:val="right"/>
                    <w:rPr>
                      <w:del w:id="3822" w:author="Pinheiro Neto Advogados" w:date="2022-07-19T18:04:00Z"/>
                      <w:rFonts w:ascii="Arial" w:hAnsi="Arial" w:cs="Arial"/>
                      <w:color w:val="000000"/>
                      <w:szCs w:val="22"/>
                      <w:rPrChange w:id="3823" w:author="Pinheiro Neto Advogados" w:date="2022-07-19T18:30:00Z">
                        <w:rPr>
                          <w:del w:id="3824" w:author="Pinheiro Neto Advogados" w:date="2022-07-19T18:04:00Z"/>
                          <w:rFonts w:ascii="Calibri" w:hAnsi="Calibri"/>
                          <w:color w:val="000000"/>
                          <w:sz w:val="18"/>
                        </w:rPr>
                      </w:rPrChange>
                    </w:rPr>
                  </w:pPr>
                  <w:del w:id="3825" w:author="Pinheiro Neto Advogados" w:date="2022-07-19T18:04:00Z">
                    <w:r w:rsidRPr="00CC0175" w:rsidDel="002659D2">
                      <w:rPr>
                        <w:rFonts w:ascii="Arial" w:hAnsi="Arial" w:cs="Arial"/>
                        <w:color w:val="000000"/>
                        <w:szCs w:val="22"/>
                        <w:rPrChange w:id="3826" w:author="Pinheiro Neto Advogados" w:date="2022-07-19T18:30:00Z">
                          <w:rPr>
                            <w:rFonts w:ascii="Calibri" w:hAnsi="Calibri"/>
                            <w:color w:val="000000"/>
                            <w:sz w:val="18"/>
                          </w:rPr>
                        </w:rPrChange>
                      </w:rPr>
                      <w:delText>0,0000%</w:delText>
                    </w:r>
                  </w:del>
                </w:p>
              </w:tc>
            </w:tr>
            <w:tr w:rsidR="003D7621" w:rsidRPr="00CC0175" w:rsidDel="002659D2" w14:paraId="3B6CF75E" w14:textId="55FA9DCB" w:rsidTr="00971C1B">
              <w:trPr>
                <w:trHeight w:val="245"/>
                <w:del w:id="3827" w:author="Pinheiro Neto Advogados" w:date="2022-07-19T18:04:00Z"/>
                <w:trPrChange w:id="3828"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829"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78EE730A" w14:textId="04B8A338" w:rsidR="00C96219" w:rsidRPr="00CC0175" w:rsidDel="002659D2" w:rsidRDefault="00C96219" w:rsidP="00B07D39">
                  <w:pPr>
                    <w:jc w:val="center"/>
                    <w:rPr>
                      <w:del w:id="3830" w:author="Pinheiro Neto Advogados" w:date="2022-07-19T18:04:00Z"/>
                      <w:rFonts w:ascii="Arial" w:hAnsi="Arial" w:cs="Arial"/>
                      <w:color w:val="000000"/>
                      <w:szCs w:val="22"/>
                      <w:rPrChange w:id="3831" w:author="Pinheiro Neto Advogados" w:date="2022-07-19T18:30:00Z">
                        <w:rPr>
                          <w:del w:id="3832" w:author="Pinheiro Neto Advogados" w:date="2022-07-19T18:04:00Z"/>
                          <w:rFonts w:ascii="Calibri" w:hAnsi="Calibri"/>
                          <w:color w:val="000000"/>
                          <w:sz w:val="18"/>
                        </w:rPr>
                      </w:rPrChange>
                    </w:rPr>
                  </w:pPr>
                  <w:del w:id="3833" w:author="Pinheiro Neto Advogados" w:date="2022-07-19T18:04:00Z">
                    <w:r w:rsidRPr="00CC0175" w:rsidDel="002659D2">
                      <w:rPr>
                        <w:rFonts w:ascii="Arial" w:hAnsi="Arial" w:cs="Arial"/>
                        <w:color w:val="000000"/>
                        <w:szCs w:val="22"/>
                        <w:rPrChange w:id="3834" w:author="Pinheiro Neto Advogados" w:date="2022-07-19T18:30:00Z">
                          <w:rPr>
                            <w:rFonts w:ascii="Calibri" w:hAnsi="Calibri"/>
                            <w:color w:val="000000"/>
                            <w:sz w:val="18"/>
                          </w:rPr>
                        </w:rPrChange>
                      </w:rPr>
                      <w:delText>68</w:delText>
                    </w:r>
                  </w:del>
                </w:p>
              </w:tc>
              <w:tc>
                <w:tcPr>
                  <w:tcW w:w="1340" w:type="dxa"/>
                  <w:tcBorders>
                    <w:top w:val="nil"/>
                    <w:left w:val="nil"/>
                    <w:bottom w:val="single" w:sz="4" w:space="0" w:color="auto"/>
                    <w:right w:val="single" w:sz="4" w:space="0" w:color="auto"/>
                  </w:tcBorders>
                  <w:shd w:val="clear" w:color="auto" w:fill="auto"/>
                  <w:noWrap/>
                  <w:vAlign w:val="center"/>
                  <w:tcPrChange w:id="3835"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EC04483" w14:textId="3A5A4BE6" w:rsidR="00C96219" w:rsidRPr="00CC0175" w:rsidDel="002659D2" w:rsidRDefault="00C96219" w:rsidP="00B07D39">
                  <w:pPr>
                    <w:jc w:val="center"/>
                    <w:rPr>
                      <w:del w:id="3836" w:author="Pinheiro Neto Advogados" w:date="2022-07-19T18:04:00Z"/>
                      <w:rFonts w:ascii="Arial" w:hAnsi="Arial" w:cs="Arial"/>
                      <w:color w:val="000000"/>
                      <w:szCs w:val="22"/>
                      <w:rPrChange w:id="3837" w:author="Pinheiro Neto Advogados" w:date="2022-07-19T18:30:00Z">
                        <w:rPr>
                          <w:del w:id="3838" w:author="Pinheiro Neto Advogados" w:date="2022-07-19T18:04:00Z"/>
                          <w:rFonts w:ascii="Calibri" w:hAnsi="Calibri"/>
                          <w:color w:val="000000"/>
                          <w:sz w:val="18"/>
                        </w:rPr>
                      </w:rPrChange>
                    </w:rPr>
                  </w:pPr>
                  <w:del w:id="3839" w:author="Pinheiro Neto Advogados" w:date="2022-07-19T18:04:00Z">
                    <w:r w:rsidRPr="00CC0175" w:rsidDel="002659D2">
                      <w:rPr>
                        <w:rFonts w:ascii="Arial" w:hAnsi="Arial" w:cs="Arial"/>
                        <w:color w:val="000000"/>
                        <w:szCs w:val="22"/>
                        <w:rPrChange w:id="3840" w:author="Pinheiro Neto Advogados" w:date="2022-07-19T18:30:00Z">
                          <w:rPr>
                            <w:rFonts w:ascii="Calibri" w:hAnsi="Calibri"/>
                            <w:color w:val="000000"/>
                            <w:sz w:val="18"/>
                          </w:rPr>
                        </w:rPrChange>
                      </w:rPr>
                      <w:delText>20/03/2028</w:delText>
                    </w:r>
                  </w:del>
                </w:p>
              </w:tc>
              <w:tc>
                <w:tcPr>
                  <w:tcW w:w="960" w:type="dxa"/>
                  <w:tcBorders>
                    <w:top w:val="nil"/>
                    <w:left w:val="nil"/>
                    <w:bottom w:val="single" w:sz="4" w:space="0" w:color="auto"/>
                    <w:right w:val="single" w:sz="4" w:space="0" w:color="auto"/>
                  </w:tcBorders>
                  <w:shd w:val="clear" w:color="auto" w:fill="auto"/>
                  <w:noWrap/>
                  <w:vAlign w:val="center"/>
                  <w:tcPrChange w:id="3841"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6111356C" w14:textId="351E8501" w:rsidR="00C96219" w:rsidRPr="00CC0175" w:rsidDel="002659D2" w:rsidRDefault="00C96219" w:rsidP="00B07D39">
                  <w:pPr>
                    <w:jc w:val="center"/>
                    <w:rPr>
                      <w:del w:id="3842" w:author="Pinheiro Neto Advogados" w:date="2022-07-19T18:04:00Z"/>
                      <w:rFonts w:ascii="Arial" w:hAnsi="Arial" w:cs="Arial"/>
                      <w:color w:val="000000"/>
                      <w:szCs w:val="22"/>
                      <w:rPrChange w:id="3843" w:author="Pinheiro Neto Advogados" w:date="2022-07-19T18:30:00Z">
                        <w:rPr>
                          <w:del w:id="3844" w:author="Pinheiro Neto Advogados" w:date="2022-07-19T18:04:00Z"/>
                          <w:rFonts w:ascii="Calibri" w:hAnsi="Calibri"/>
                          <w:color w:val="000000"/>
                          <w:sz w:val="18"/>
                        </w:rPr>
                      </w:rPrChange>
                    </w:rPr>
                  </w:pPr>
                  <w:del w:id="3845" w:author="Pinheiro Neto Advogados" w:date="2022-07-19T18:04:00Z">
                    <w:r w:rsidRPr="00CC0175" w:rsidDel="002659D2">
                      <w:rPr>
                        <w:rFonts w:ascii="Arial" w:hAnsi="Arial" w:cs="Arial"/>
                        <w:color w:val="000000"/>
                        <w:szCs w:val="22"/>
                        <w:rPrChange w:id="3846"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847"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6C3B565C" w14:textId="6EE15805" w:rsidR="00C96219" w:rsidRPr="00CC0175" w:rsidDel="002659D2" w:rsidRDefault="00C96219" w:rsidP="00B07D39">
                  <w:pPr>
                    <w:jc w:val="right"/>
                    <w:rPr>
                      <w:del w:id="3848" w:author="Pinheiro Neto Advogados" w:date="2022-07-19T18:04:00Z"/>
                      <w:rFonts w:ascii="Arial" w:hAnsi="Arial" w:cs="Arial"/>
                      <w:color w:val="000000"/>
                      <w:szCs w:val="22"/>
                      <w:rPrChange w:id="3849" w:author="Pinheiro Neto Advogados" w:date="2022-07-19T18:30:00Z">
                        <w:rPr>
                          <w:del w:id="3850" w:author="Pinheiro Neto Advogados" w:date="2022-07-19T18:04:00Z"/>
                          <w:rFonts w:ascii="Calibri" w:hAnsi="Calibri"/>
                          <w:color w:val="000000"/>
                          <w:sz w:val="18"/>
                        </w:rPr>
                      </w:rPrChange>
                    </w:rPr>
                  </w:pPr>
                  <w:del w:id="3851" w:author="Pinheiro Neto Advogados" w:date="2022-07-19T18:04:00Z">
                    <w:r w:rsidRPr="00CC0175" w:rsidDel="002659D2">
                      <w:rPr>
                        <w:rFonts w:ascii="Arial" w:hAnsi="Arial" w:cs="Arial"/>
                        <w:color w:val="000000"/>
                        <w:szCs w:val="22"/>
                        <w:rPrChange w:id="3852" w:author="Pinheiro Neto Advogados" w:date="2022-07-19T18:30:00Z">
                          <w:rPr>
                            <w:rFonts w:ascii="Calibri" w:hAnsi="Calibri"/>
                            <w:color w:val="000000"/>
                            <w:sz w:val="18"/>
                          </w:rPr>
                        </w:rPrChange>
                      </w:rPr>
                      <w:delText>0,0000%</w:delText>
                    </w:r>
                  </w:del>
                </w:p>
              </w:tc>
            </w:tr>
            <w:tr w:rsidR="003D7621" w:rsidRPr="00CC0175" w:rsidDel="002659D2" w14:paraId="70387C2B" w14:textId="78D35BBF" w:rsidTr="00971C1B">
              <w:trPr>
                <w:trHeight w:val="245"/>
                <w:del w:id="3853" w:author="Pinheiro Neto Advogados" w:date="2022-07-19T18:04:00Z"/>
                <w:trPrChange w:id="3854"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855"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5E5A9302" w14:textId="0A8456D5" w:rsidR="00C96219" w:rsidRPr="00CC0175" w:rsidDel="002659D2" w:rsidRDefault="00C96219" w:rsidP="00B07D39">
                  <w:pPr>
                    <w:jc w:val="center"/>
                    <w:rPr>
                      <w:del w:id="3856" w:author="Pinheiro Neto Advogados" w:date="2022-07-19T18:04:00Z"/>
                      <w:rFonts w:ascii="Arial" w:hAnsi="Arial" w:cs="Arial"/>
                      <w:color w:val="000000"/>
                      <w:szCs w:val="22"/>
                      <w:rPrChange w:id="3857" w:author="Pinheiro Neto Advogados" w:date="2022-07-19T18:30:00Z">
                        <w:rPr>
                          <w:del w:id="3858" w:author="Pinheiro Neto Advogados" w:date="2022-07-19T18:04:00Z"/>
                          <w:rFonts w:ascii="Calibri" w:hAnsi="Calibri"/>
                          <w:color w:val="000000"/>
                          <w:sz w:val="18"/>
                        </w:rPr>
                      </w:rPrChange>
                    </w:rPr>
                  </w:pPr>
                  <w:del w:id="3859" w:author="Pinheiro Neto Advogados" w:date="2022-07-19T18:04:00Z">
                    <w:r w:rsidRPr="00CC0175" w:rsidDel="002659D2">
                      <w:rPr>
                        <w:rFonts w:ascii="Arial" w:hAnsi="Arial" w:cs="Arial"/>
                        <w:color w:val="000000"/>
                        <w:szCs w:val="22"/>
                        <w:rPrChange w:id="3860" w:author="Pinheiro Neto Advogados" w:date="2022-07-19T18:30:00Z">
                          <w:rPr>
                            <w:rFonts w:ascii="Calibri" w:hAnsi="Calibri"/>
                            <w:color w:val="000000"/>
                            <w:sz w:val="18"/>
                          </w:rPr>
                        </w:rPrChange>
                      </w:rPr>
                      <w:delText>69</w:delText>
                    </w:r>
                  </w:del>
                </w:p>
              </w:tc>
              <w:tc>
                <w:tcPr>
                  <w:tcW w:w="1340" w:type="dxa"/>
                  <w:tcBorders>
                    <w:top w:val="nil"/>
                    <w:left w:val="nil"/>
                    <w:bottom w:val="single" w:sz="4" w:space="0" w:color="auto"/>
                    <w:right w:val="single" w:sz="4" w:space="0" w:color="auto"/>
                  </w:tcBorders>
                  <w:shd w:val="clear" w:color="auto" w:fill="auto"/>
                  <w:noWrap/>
                  <w:vAlign w:val="center"/>
                  <w:tcPrChange w:id="3861"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53C6A6F7" w14:textId="1203D3F1" w:rsidR="00C96219" w:rsidRPr="00CC0175" w:rsidDel="002659D2" w:rsidRDefault="00C96219" w:rsidP="00B07D39">
                  <w:pPr>
                    <w:jc w:val="center"/>
                    <w:rPr>
                      <w:del w:id="3862" w:author="Pinheiro Neto Advogados" w:date="2022-07-19T18:04:00Z"/>
                      <w:rFonts w:ascii="Arial" w:hAnsi="Arial" w:cs="Arial"/>
                      <w:color w:val="000000"/>
                      <w:szCs w:val="22"/>
                      <w:rPrChange w:id="3863" w:author="Pinheiro Neto Advogados" w:date="2022-07-19T18:30:00Z">
                        <w:rPr>
                          <w:del w:id="3864" w:author="Pinheiro Neto Advogados" w:date="2022-07-19T18:04:00Z"/>
                          <w:rFonts w:ascii="Calibri" w:hAnsi="Calibri"/>
                          <w:color w:val="000000"/>
                          <w:sz w:val="18"/>
                        </w:rPr>
                      </w:rPrChange>
                    </w:rPr>
                  </w:pPr>
                  <w:del w:id="3865" w:author="Pinheiro Neto Advogados" w:date="2022-07-19T18:04:00Z">
                    <w:r w:rsidRPr="00CC0175" w:rsidDel="002659D2">
                      <w:rPr>
                        <w:rFonts w:ascii="Arial" w:hAnsi="Arial" w:cs="Arial"/>
                        <w:color w:val="000000"/>
                        <w:szCs w:val="22"/>
                        <w:rPrChange w:id="3866" w:author="Pinheiro Neto Advogados" w:date="2022-07-19T18:30:00Z">
                          <w:rPr>
                            <w:rFonts w:ascii="Calibri" w:hAnsi="Calibri"/>
                            <w:color w:val="000000"/>
                            <w:sz w:val="18"/>
                          </w:rPr>
                        </w:rPrChange>
                      </w:rPr>
                      <w:delText>20/04/2028</w:delText>
                    </w:r>
                  </w:del>
                </w:p>
              </w:tc>
              <w:tc>
                <w:tcPr>
                  <w:tcW w:w="960" w:type="dxa"/>
                  <w:tcBorders>
                    <w:top w:val="nil"/>
                    <w:left w:val="nil"/>
                    <w:bottom w:val="single" w:sz="4" w:space="0" w:color="auto"/>
                    <w:right w:val="single" w:sz="4" w:space="0" w:color="auto"/>
                  </w:tcBorders>
                  <w:shd w:val="clear" w:color="auto" w:fill="auto"/>
                  <w:noWrap/>
                  <w:vAlign w:val="center"/>
                  <w:tcPrChange w:id="3867"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07003983" w14:textId="37E67E9F" w:rsidR="00C96219" w:rsidRPr="00CC0175" w:rsidDel="002659D2" w:rsidRDefault="00C96219" w:rsidP="00B07D39">
                  <w:pPr>
                    <w:jc w:val="center"/>
                    <w:rPr>
                      <w:del w:id="3868" w:author="Pinheiro Neto Advogados" w:date="2022-07-19T18:04:00Z"/>
                      <w:rFonts w:ascii="Arial" w:hAnsi="Arial" w:cs="Arial"/>
                      <w:color w:val="000000"/>
                      <w:szCs w:val="22"/>
                      <w:rPrChange w:id="3869" w:author="Pinheiro Neto Advogados" w:date="2022-07-19T18:30:00Z">
                        <w:rPr>
                          <w:del w:id="3870" w:author="Pinheiro Neto Advogados" w:date="2022-07-19T18:04:00Z"/>
                          <w:rFonts w:ascii="Calibri" w:hAnsi="Calibri"/>
                          <w:color w:val="000000"/>
                          <w:sz w:val="18"/>
                        </w:rPr>
                      </w:rPrChange>
                    </w:rPr>
                  </w:pPr>
                  <w:del w:id="3871" w:author="Pinheiro Neto Advogados" w:date="2022-07-19T18:04:00Z">
                    <w:r w:rsidRPr="00CC0175" w:rsidDel="002659D2">
                      <w:rPr>
                        <w:rFonts w:ascii="Arial" w:hAnsi="Arial" w:cs="Arial"/>
                        <w:color w:val="000000"/>
                        <w:szCs w:val="22"/>
                        <w:rPrChange w:id="3872"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873"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2EAAF9A8" w14:textId="20946AD6" w:rsidR="00C96219" w:rsidRPr="00CC0175" w:rsidDel="002659D2" w:rsidRDefault="00C96219" w:rsidP="00B07D39">
                  <w:pPr>
                    <w:jc w:val="right"/>
                    <w:rPr>
                      <w:del w:id="3874" w:author="Pinheiro Neto Advogados" w:date="2022-07-19T18:04:00Z"/>
                      <w:rFonts w:ascii="Arial" w:hAnsi="Arial" w:cs="Arial"/>
                      <w:color w:val="000000"/>
                      <w:szCs w:val="22"/>
                      <w:rPrChange w:id="3875" w:author="Pinheiro Neto Advogados" w:date="2022-07-19T18:30:00Z">
                        <w:rPr>
                          <w:del w:id="3876" w:author="Pinheiro Neto Advogados" w:date="2022-07-19T18:04:00Z"/>
                          <w:rFonts w:ascii="Calibri" w:hAnsi="Calibri"/>
                          <w:color w:val="000000"/>
                          <w:sz w:val="18"/>
                        </w:rPr>
                      </w:rPrChange>
                    </w:rPr>
                  </w:pPr>
                  <w:del w:id="3877" w:author="Pinheiro Neto Advogados" w:date="2022-07-19T18:04:00Z">
                    <w:r w:rsidRPr="00CC0175" w:rsidDel="002659D2">
                      <w:rPr>
                        <w:rFonts w:ascii="Arial" w:hAnsi="Arial" w:cs="Arial"/>
                        <w:color w:val="000000"/>
                        <w:szCs w:val="22"/>
                        <w:rPrChange w:id="3878" w:author="Pinheiro Neto Advogados" w:date="2022-07-19T18:30:00Z">
                          <w:rPr>
                            <w:rFonts w:ascii="Calibri" w:hAnsi="Calibri"/>
                            <w:color w:val="000000"/>
                            <w:sz w:val="18"/>
                          </w:rPr>
                        </w:rPrChange>
                      </w:rPr>
                      <w:delText>0,0000%</w:delText>
                    </w:r>
                  </w:del>
                </w:p>
              </w:tc>
            </w:tr>
            <w:tr w:rsidR="003D7621" w:rsidRPr="00CC0175" w:rsidDel="002659D2" w14:paraId="3562127C" w14:textId="7ECB5FF3" w:rsidTr="00971C1B">
              <w:trPr>
                <w:trHeight w:val="245"/>
                <w:del w:id="3879" w:author="Pinheiro Neto Advogados" w:date="2022-07-19T18:04:00Z"/>
                <w:trPrChange w:id="3880"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881"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42006B2B" w14:textId="5F739D94" w:rsidR="00C96219" w:rsidRPr="00CC0175" w:rsidDel="002659D2" w:rsidRDefault="00C96219" w:rsidP="00B07D39">
                  <w:pPr>
                    <w:jc w:val="center"/>
                    <w:rPr>
                      <w:del w:id="3882" w:author="Pinheiro Neto Advogados" w:date="2022-07-19T18:04:00Z"/>
                      <w:rFonts w:ascii="Arial" w:hAnsi="Arial" w:cs="Arial"/>
                      <w:color w:val="000000"/>
                      <w:szCs w:val="22"/>
                      <w:rPrChange w:id="3883" w:author="Pinheiro Neto Advogados" w:date="2022-07-19T18:30:00Z">
                        <w:rPr>
                          <w:del w:id="3884" w:author="Pinheiro Neto Advogados" w:date="2022-07-19T18:04:00Z"/>
                          <w:rFonts w:ascii="Calibri" w:hAnsi="Calibri"/>
                          <w:color w:val="000000"/>
                          <w:sz w:val="18"/>
                        </w:rPr>
                      </w:rPrChange>
                    </w:rPr>
                  </w:pPr>
                  <w:del w:id="3885" w:author="Pinheiro Neto Advogados" w:date="2022-07-19T18:04:00Z">
                    <w:r w:rsidRPr="00CC0175" w:rsidDel="002659D2">
                      <w:rPr>
                        <w:rFonts w:ascii="Arial" w:hAnsi="Arial" w:cs="Arial"/>
                        <w:color w:val="000000"/>
                        <w:szCs w:val="22"/>
                        <w:rPrChange w:id="3886" w:author="Pinheiro Neto Advogados" w:date="2022-07-19T18:30:00Z">
                          <w:rPr>
                            <w:rFonts w:ascii="Calibri" w:hAnsi="Calibri"/>
                            <w:color w:val="000000"/>
                            <w:sz w:val="18"/>
                          </w:rPr>
                        </w:rPrChange>
                      </w:rPr>
                      <w:delText>70</w:delText>
                    </w:r>
                  </w:del>
                </w:p>
              </w:tc>
              <w:tc>
                <w:tcPr>
                  <w:tcW w:w="1340" w:type="dxa"/>
                  <w:tcBorders>
                    <w:top w:val="nil"/>
                    <w:left w:val="nil"/>
                    <w:bottom w:val="single" w:sz="4" w:space="0" w:color="auto"/>
                    <w:right w:val="single" w:sz="4" w:space="0" w:color="auto"/>
                  </w:tcBorders>
                  <w:shd w:val="clear" w:color="auto" w:fill="auto"/>
                  <w:noWrap/>
                  <w:vAlign w:val="center"/>
                  <w:tcPrChange w:id="3887"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251C19AE" w14:textId="717125E2" w:rsidR="00C96219" w:rsidRPr="00CC0175" w:rsidDel="002659D2" w:rsidRDefault="00C96219" w:rsidP="00B07D39">
                  <w:pPr>
                    <w:jc w:val="center"/>
                    <w:rPr>
                      <w:del w:id="3888" w:author="Pinheiro Neto Advogados" w:date="2022-07-19T18:04:00Z"/>
                      <w:rFonts w:ascii="Arial" w:hAnsi="Arial" w:cs="Arial"/>
                      <w:color w:val="000000"/>
                      <w:szCs w:val="22"/>
                      <w:rPrChange w:id="3889" w:author="Pinheiro Neto Advogados" w:date="2022-07-19T18:30:00Z">
                        <w:rPr>
                          <w:del w:id="3890" w:author="Pinheiro Neto Advogados" w:date="2022-07-19T18:04:00Z"/>
                          <w:rFonts w:ascii="Calibri" w:hAnsi="Calibri"/>
                          <w:color w:val="000000"/>
                          <w:sz w:val="18"/>
                        </w:rPr>
                      </w:rPrChange>
                    </w:rPr>
                  </w:pPr>
                  <w:del w:id="3891" w:author="Pinheiro Neto Advogados" w:date="2022-07-19T18:04:00Z">
                    <w:r w:rsidRPr="00CC0175" w:rsidDel="002659D2">
                      <w:rPr>
                        <w:rFonts w:ascii="Arial" w:hAnsi="Arial" w:cs="Arial"/>
                        <w:color w:val="000000"/>
                        <w:szCs w:val="22"/>
                        <w:rPrChange w:id="3892" w:author="Pinheiro Neto Advogados" w:date="2022-07-19T18:30:00Z">
                          <w:rPr>
                            <w:rFonts w:ascii="Calibri" w:hAnsi="Calibri"/>
                            <w:color w:val="000000"/>
                            <w:sz w:val="18"/>
                          </w:rPr>
                        </w:rPrChange>
                      </w:rPr>
                      <w:delText>20/05/2028</w:delText>
                    </w:r>
                  </w:del>
                </w:p>
              </w:tc>
              <w:tc>
                <w:tcPr>
                  <w:tcW w:w="960" w:type="dxa"/>
                  <w:tcBorders>
                    <w:top w:val="nil"/>
                    <w:left w:val="nil"/>
                    <w:bottom w:val="single" w:sz="4" w:space="0" w:color="auto"/>
                    <w:right w:val="single" w:sz="4" w:space="0" w:color="auto"/>
                  </w:tcBorders>
                  <w:shd w:val="clear" w:color="auto" w:fill="auto"/>
                  <w:noWrap/>
                  <w:vAlign w:val="center"/>
                  <w:tcPrChange w:id="3893"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4211DF82" w14:textId="1CC73741" w:rsidR="00C96219" w:rsidRPr="00CC0175" w:rsidDel="002659D2" w:rsidRDefault="00C96219" w:rsidP="00B07D39">
                  <w:pPr>
                    <w:jc w:val="center"/>
                    <w:rPr>
                      <w:del w:id="3894" w:author="Pinheiro Neto Advogados" w:date="2022-07-19T18:04:00Z"/>
                      <w:rFonts w:ascii="Arial" w:hAnsi="Arial" w:cs="Arial"/>
                      <w:color w:val="000000"/>
                      <w:szCs w:val="22"/>
                      <w:rPrChange w:id="3895" w:author="Pinheiro Neto Advogados" w:date="2022-07-19T18:30:00Z">
                        <w:rPr>
                          <w:del w:id="3896" w:author="Pinheiro Neto Advogados" w:date="2022-07-19T18:04:00Z"/>
                          <w:rFonts w:ascii="Calibri" w:hAnsi="Calibri"/>
                          <w:color w:val="000000"/>
                          <w:sz w:val="18"/>
                        </w:rPr>
                      </w:rPrChange>
                    </w:rPr>
                  </w:pPr>
                  <w:del w:id="3897" w:author="Pinheiro Neto Advogados" w:date="2022-07-19T18:04:00Z">
                    <w:r w:rsidRPr="00CC0175" w:rsidDel="002659D2">
                      <w:rPr>
                        <w:rFonts w:ascii="Arial" w:hAnsi="Arial" w:cs="Arial"/>
                        <w:color w:val="000000"/>
                        <w:szCs w:val="22"/>
                        <w:rPrChange w:id="3898"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899"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42B85A04" w14:textId="219F7EAC" w:rsidR="00C96219" w:rsidRPr="00CC0175" w:rsidDel="002659D2" w:rsidRDefault="00C96219" w:rsidP="00B07D39">
                  <w:pPr>
                    <w:jc w:val="right"/>
                    <w:rPr>
                      <w:del w:id="3900" w:author="Pinheiro Neto Advogados" w:date="2022-07-19T18:04:00Z"/>
                      <w:rFonts w:ascii="Arial" w:hAnsi="Arial" w:cs="Arial"/>
                      <w:color w:val="000000"/>
                      <w:szCs w:val="22"/>
                      <w:rPrChange w:id="3901" w:author="Pinheiro Neto Advogados" w:date="2022-07-19T18:30:00Z">
                        <w:rPr>
                          <w:del w:id="3902" w:author="Pinheiro Neto Advogados" w:date="2022-07-19T18:04:00Z"/>
                          <w:rFonts w:ascii="Calibri" w:hAnsi="Calibri"/>
                          <w:color w:val="000000"/>
                          <w:sz w:val="18"/>
                        </w:rPr>
                      </w:rPrChange>
                    </w:rPr>
                  </w:pPr>
                  <w:del w:id="3903" w:author="Pinheiro Neto Advogados" w:date="2022-07-19T18:04:00Z">
                    <w:r w:rsidRPr="00CC0175" w:rsidDel="002659D2">
                      <w:rPr>
                        <w:rFonts w:ascii="Arial" w:hAnsi="Arial" w:cs="Arial"/>
                        <w:color w:val="000000"/>
                        <w:szCs w:val="22"/>
                        <w:rPrChange w:id="3904" w:author="Pinheiro Neto Advogados" w:date="2022-07-19T18:30:00Z">
                          <w:rPr>
                            <w:rFonts w:ascii="Calibri" w:hAnsi="Calibri"/>
                            <w:color w:val="000000"/>
                            <w:sz w:val="18"/>
                          </w:rPr>
                        </w:rPrChange>
                      </w:rPr>
                      <w:delText>0,0000%</w:delText>
                    </w:r>
                  </w:del>
                </w:p>
              </w:tc>
            </w:tr>
            <w:tr w:rsidR="003D7621" w:rsidRPr="00CC0175" w:rsidDel="002659D2" w14:paraId="4451F5EC" w14:textId="3790BD00" w:rsidTr="00971C1B">
              <w:trPr>
                <w:trHeight w:val="245"/>
                <w:del w:id="3905" w:author="Pinheiro Neto Advogados" w:date="2022-07-19T18:04:00Z"/>
                <w:trPrChange w:id="3906"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907"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0E6C0062" w14:textId="5B2CFAD1" w:rsidR="00C96219" w:rsidRPr="00CC0175" w:rsidDel="002659D2" w:rsidRDefault="00C96219" w:rsidP="00B07D39">
                  <w:pPr>
                    <w:jc w:val="center"/>
                    <w:rPr>
                      <w:del w:id="3908" w:author="Pinheiro Neto Advogados" w:date="2022-07-19T18:04:00Z"/>
                      <w:rFonts w:ascii="Arial" w:hAnsi="Arial" w:cs="Arial"/>
                      <w:color w:val="000000"/>
                      <w:szCs w:val="22"/>
                      <w:rPrChange w:id="3909" w:author="Pinheiro Neto Advogados" w:date="2022-07-19T18:30:00Z">
                        <w:rPr>
                          <w:del w:id="3910" w:author="Pinheiro Neto Advogados" w:date="2022-07-19T18:04:00Z"/>
                          <w:rFonts w:ascii="Calibri" w:hAnsi="Calibri"/>
                          <w:color w:val="000000"/>
                          <w:sz w:val="18"/>
                        </w:rPr>
                      </w:rPrChange>
                    </w:rPr>
                  </w:pPr>
                  <w:del w:id="3911" w:author="Pinheiro Neto Advogados" w:date="2022-07-19T18:04:00Z">
                    <w:r w:rsidRPr="00CC0175" w:rsidDel="002659D2">
                      <w:rPr>
                        <w:rFonts w:ascii="Arial" w:hAnsi="Arial" w:cs="Arial"/>
                        <w:color w:val="000000"/>
                        <w:szCs w:val="22"/>
                        <w:rPrChange w:id="3912" w:author="Pinheiro Neto Advogados" w:date="2022-07-19T18:30:00Z">
                          <w:rPr>
                            <w:rFonts w:ascii="Calibri" w:hAnsi="Calibri"/>
                            <w:color w:val="000000"/>
                            <w:sz w:val="18"/>
                          </w:rPr>
                        </w:rPrChange>
                      </w:rPr>
                      <w:delText>71</w:delText>
                    </w:r>
                  </w:del>
                </w:p>
              </w:tc>
              <w:tc>
                <w:tcPr>
                  <w:tcW w:w="1340" w:type="dxa"/>
                  <w:tcBorders>
                    <w:top w:val="nil"/>
                    <w:left w:val="nil"/>
                    <w:bottom w:val="single" w:sz="4" w:space="0" w:color="auto"/>
                    <w:right w:val="single" w:sz="4" w:space="0" w:color="auto"/>
                  </w:tcBorders>
                  <w:shd w:val="clear" w:color="auto" w:fill="auto"/>
                  <w:noWrap/>
                  <w:vAlign w:val="center"/>
                  <w:tcPrChange w:id="3913"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60576134" w14:textId="679F0269" w:rsidR="00C96219" w:rsidRPr="00CC0175" w:rsidDel="002659D2" w:rsidRDefault="00C96219" w:rsidP="00B07D39">
                  <w:pPr>
                    <w:jc w:val="center"/>
                    <w:rPr>
                      <w:del w:id="3914" w:author="Pinheiro Neto Advogados" w:date="2022-07-19T18:04:00Z"/>
                      <w:rFonts w:ascii="Arial" w:hAnsi="Arial" w:cs="Arial"/>
                      <w:color w:val="000000"/>
                      <w:szCs w:val="22"/>
                      <w:rPrChange w:id="3915" w:author="Pinheiro Neto Advogados" w:date="2022-07-19T18:30:00Z">
                        <w:rPr>
                          <w:del w:id="3916" w:author="Pinheiro Neto Advogados" w:date="2022-07-19T18:04:00Z"/>
                          <w:rFonts w:ascii="Calibri" w:hAnsi="Calibri"/>
                          <w:color w:val="000000"/>
                          <w:sz w:val="18"/>
                        </w:rPr>
                      </w:rPrChange>
                    </w:rPr>
                  </w:pPr>
                  <w:del w:id="3917" w:author="Pinheiro Neto Advogados" w:date="2022-07-19T18:04:00Z">
                    <w:r w:rsidRPr="00CC0175" w:rsidDel="002659D2">
                      <w:rPr>
                        <w:rFonts w:ascii="Arial" w:hAnsi="Arial" w:cs="Arial"/>
                        <w:color w:val="000000"/>
                        <w:szCs w:val="22"/>
                        <w:rPrChange w:id="3918" w:author="Pinheiro Neto Advogados" w:date="2022-07-19T18:30:00Z">
                          <w:rPr>
                            <w:rFonts w:ascii="Calibri" w:hAnsi="Calibri"/>
                            <w:color w:val="000000"/>
                            <w:sz w:val="18"/>
                          </w:rPr>
                        </w:rPrChange>
                      </w:rPr>
                      <w:delText>20/06/2028</w:delText>
                    </w:r>
                  </w:del>
                </w:p>
              </w:tc>
              <w:tc>
                <w:tcPr>
                  <w:tcW w:w="960" w:type="dxa"/>
                  <w:tcBorders>
                    <w:top w:val="nil"/>
                    <w:left w:val="nil"/>
                    <w:bottom w:val="single" w:sz="4" w:space="0" w:color="auto"/>
                    <w:right w:val="single" w:sz="4" w:space="0" w:color="auto"/>
                  </w:tcBorders>
                  <w:shd w:val="clear" w:color="auto" w:fill="auto"/>
                  <w:noWrap/>
                  <w:vAlign w:val="center"/>
                  <w:tcPrChange w:id="3919"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1338EB2C" w14:textId="5A2C51DB" w:rsidR="00C96219" w:rsidRPr="00CC0175" w:rsidDel="002659D2" w:rsidRDefault="00C96219" w:rsidP="00B07D39">
                  <w:pPr>
                    <w:jc w:val="center"/>
                    <w:rPr>
                      <w:del w:id="3920" w:author="Pinheiro Neto Advogados" w:date="2022-07-19T18:04:00Z"/>
                      <w:rFonts w:ascii="Arial" w:hAnsi="Arial" w:cs="Arial"/>
                      <w:color w:val="000000"/>
                      <w:szCs w:val="22"/>
                      <w:rPrChange w:id="3921" w:author="Pinheiro Neto Advogados" w:date="2022-07-19T18:30:00Z">
                        <w:rPr>
                          <w:del w:id="3922" w:author="Pinheiro Neto Advogados" w:date="2022-07-19T18:04:00Z"/>
                          <w:rFonts w:ascii="Calibri" w:hAnsi="Calibri"/>
                          <w:color w:val="000000"/>
                          <w:sz w:val="18"/>
                        </w:rPr>
                      </w:rPrChange>
                    </w:rPr>
                  </w:pPr>
                  <w:del w:id="3923" w:author="Pinheiro Neto Advogados" w:date="2022-07-19T18:04:00Z">
                    <w:r w:rsidRPr="00CC0175" w:rsidDel="002659D2">
                      <w:rPr>
                        <w:rFonts w:ascii="Arial" w:hAnsi="Arial" w:cs="Arial"/>
                        <w:color w:val="000000"/>
                        <w:szCs w:val="22"/>
                        <w:rPrChange w:id="3924"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925"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09A2C450" w14:textId="714D24FC" w:rsidR="00C96219" w:rsidRPr="00CC0175" w:rsidDel="002659D2" w:rsidRDefault="00C96219" w:rsidP="00B07D39">
                  <w:pPr>
                    <w:jc w:val="right"/>
                    <w:rPr>
                      <w:del w:id="3926" w:author="Pinheiro Neto Advogados" w:date="2022-07-19T18:04:00Z"/>
                      <w:rFonts w:ascii="Arial" w:hAnsi="Arial" w:cs="Arial"/>
                      <w:color w:val="000000"/>
                      <w:szCs w:val="22"/>
                      <w:rPrChange w:id="3927" w:author="Pinheiro Neto Advogados" w:date="2022-07-19T18:30:00Z">
                        <w:rPr>
                          <w:del w:id="3928" w:author="Pinheiro Neto Advogados" w:date="2022-07-19T18:04:00Z"/>
                          <w:rFonts w:ascii="Calibri" w:hAnsi="Calibri"/>
                          <w:color w:val="000000"/>
                          <w:sz w:val="18"/>
                        </w:rPr>
                      </w:rPrChange>
                    </w:rPr>
                  </w:pPr>
                  <w:del w:id="3929" w:author="Pinheiro Neto Advogados" w:date="2022-07-19T18:04:00Z">
                    <w:r w:rsidRPr="00CC0175" w:rsidDel="002659D2">
                      <w:rPr>
                        <w:rFonts w:ascii="Arial" w:hAnsi="Arial" w:cs="Arial"/>
                        <w:color w:val="000000"/>
                        <w:szCs w:val="22"/>
                        <w:rPrChange w:id="3930" w:author="Pinheiro Neto Advogados" w:date="2022-07-19T18:30:00Z">
                          <w:rPr>
                            <w:rFonts w:ascii="Calibri" w:hAnsi="Calibri"/>
                            <w:color w:val="000000"/>
                            <w:sz w:val="18"/>
                          </w:rPr>
                        </w:rPrChange>
                      </w:rPr>
                      <w:delText>0,0000%</w:delText>
                    </w:r>
                  </w:del>
                </w:p>
              </w:tc>
            </w:tr>
            <w:tr w:rsidR="003D7621" w:rsidRPr="00CC0175" w:rsidDel="002659D2" w14:paraId="3D7A8322" w14:textId="280B12E5" w:rsidTr="00971C1B">
              <w:trPr>
                <w:trHeight w:val="245"/>
                <w:del w:id="3931" w:author="Pinheiro Neto Advogados" w:date="2022-07-19T18:04:00Z"/>
                <w:trPrChange w:id="3932" w:author="Pinheiro Neto Advogados" w:date="2022-07-19T18:11:00Z">
                  <w:trPr>
                    <w:trHeight w:val="245"/>
                  </w:trPr>
                </w:trPrChange>
              </w:trPr>
              <w:tc>
                <w:tcPr>
                  <w:tcW w:w="811" w:type="dxa"/>
                  <w:tcBorders>
                    <w:top w:val="nil"/>
                    <w:left w:val="single" w:sz="8" w:space="0" w:color="auto"/>
                    <w:bottom w:val="single" w:sz="4" w:space="0" w:color="auto"/>
                    <w:right w:val="single" w:sz="4" w:space="0" w:color="auto"/>
                  </w:tcBorders>
                  <w:shd w:val="clear" w:color="auto" w:fill="auto"/>
                  <w:noWrap/>
                  <w:vAlign w:val="center"/>
                  <w:tcPrChange w:id="3933" w:author="Pinheiro Neto Advogados" w:date="2022-07-19T18:11:00Z">
                    <w:tcPr>
                      <w:tcW w:w="700" w:type="dxa"/>
                      <w:tcBorders>
                        <w:top w:val="nil"/>
                        <w:left w:val="single" w:sz="8" w:space="0" w:color="auto"/>
                        <w:bottom w:val="single" w:sz="4" w:space="0" w:color="auto"/>
                        <w:right w:val="single" w:sz="4" w:space="0" w:color="auto"/>
                      </w:tcBorders>
                      <w:shd w:val="clear" w:color="auto" w:fill="auto"/>
                      <w:noWrap/>
                      <w:vAlign w:val="center"/>
                    </w:tcPr>
                  </w:tcPrChange>
                </w:tcPr>
                <w:p w14:paraId="175435CE" w14:textId="46AF80BE" w:rsidR="00C96219" w:rsidRPr="00CC0175" w:rsidDel="002659D2" w:rsidRDefault="00C96219" w:rsidP="00B07D39">
                  <w:pPr>
                    <w:jc w:val="center"/>
                    <w:rPr>
                      <w:del w:id="3934" w:author="Pinheiro Neto Advogados" w:date="2022-07-19T18:04:00Z"/>
                      <w:rFonts w:ascii="Arial" w:hAnsi="Arial" w:cs="Arial"/>
                      <w:color w:val="000000"/>
                      <w:szCs w:val="22"/>
                      <w:rPrChange w:id="3935" w:author="Pinheiro Neto Advogados" w:date="2022-07-19T18:30:00Z">
                        <w:rPr>
                          <w:del w:id="3936" w:author="Pinheiro Neto Advogados" w:date="2022-07-19T18:04:00Z"/>
                          <w:rFonts w:ascii="Calibri" w:hAnsi="Calibri"/>
                          <w:color w:val="000000"/>
                          <w:sz w:val="18"/>
                        </w:rPr>
                      </w:rPrChange>
                    </w:rPr>
                  </w:pPr>
                  <w:del w:id="3937" w:author="Pinheiro Neto Advogados" w:date="2022-07-19T18:04:00Z">
                    <w:r w:rsidRPr="00CC0175" w:rsidDel="002659D2">
                      <w:rPr>
                        <w:rFonts w:ascii="Arial" w:hAnsi="Arial" w:cs="Arial"/>
                        <w:color w:val="000000"/>
                        <w:szCs w:val="22"/>
                        <w:rPrChange w:id="3938" w:author="Pinheiro Neto Advogados" w:date="2022-07-19T18:30:00Z">
                          <w:rPr>
                            <w:rFonts w:ascii="Calibri" w:hAnsi="Calibri"/>
                            <w:color w:val="000000"/>
                            <w:sz w:val="18"/>
                          </w:rPr>
                        </w:rPrChange>
                      </w:rPr>
                      <w:delText>72</w:delText>
                    </w:r>
                  </w:del>
                </w:p>
              </w:tc>
              <w:tc>
                <w:tcPr>
                  <w:tcW w:w="1340" w:type="dxa"/>
                  <w:tcBorders>
                    <w:top w:val="nil"/>
                    <w:left w:val="nil"/>
                    <w:bottom w:val="single" w:sz="4" w:space="0" w:color="auto"/>
                    <w:right w:val="single" w:sz="4" w:space="0" w:color="auto"/>
                  </w:tcBorders>
                  <w:shd w:val="clear" w:color="auto" w:fill="auto"/>
                  <w:noWrap/>
                  <w:vAlign w:val="center"/>
                  <w:tcPrChange w:id="3939" w:author="Pinheiro Neto Advogados" w:date="2022-07-19T18:11:00Z">
                    <w:tcPr>
                      <w:tcW w:w="1340" w:type="dxa"/>
                      <w:tcBorders>
                        <w:top w:val="nil"/>
                        <w:left w:val="nil"/>
                        <w:bottom w:val="single" w:sz="4" w:space="0" w:color="auto"/>
                        <w:right w:val="single" w:sz="4" w:space="0" w:color="auto"/>
                      </w:tcBorders>
                      <w:shd w:val="clear" w:color="auto" w:fill="auto"/>
                      <w:noWrap/>
                      <w:vAlign w:val="center"/>
                    </w:tcPr>
                  </w:tcPrChange>
                </w:tcPr>
                <w:p w14:paraId="14A0D5DD" w14:textId="55EAC766" w:rsidR="00C96219" w:rsidRPr="00CC0175" w:rsidDel="002659D2" w:rsidRDefault="00C96219" w:rsidP="00B07D39">
                  <w:pPr>
                    <w:jc w:val="center"/>
                    <w:rPr>
                      <w:del w:id="3940" w:author="Pinheiro Neto Advogados" w:date="2022-07-19T18:04:00Z"/>
                      <w:rFonts w:ascii="Arial" w:hAnsi="Arial" w:cs="Arial"/>
                      <w:color w:val="000000"/>
                      <w:szCs w:val="22"/>
                      <w:rPrChange w:id="3941" w:author="Pinheiro Neto Advogados" w:date="2022-07-19T18:30:00Z">
                        <w:rPr>
                          <w:del w:id="3942" w:author="Pinheiro Neto Advogados" w:date="2022-07-19T18:04:00Z"/>
                          <w:rFonts w:ascii="Calibri" w:hAnsi="Calibri"/>
                          <w:color w:val="000000"/>
                          <w:sz w:val="18"/>
                        </w:rPr>
                      </w:rPrChange>
                    </w:rPr>
                  </w:pPr>
                  <w:del w:id="3943" w:author="Pinheiro Neto Advogados" w:date="2022-07-19T18:04:00Z">
                    <w:r w:rsidRPr="00CC0175" w:rsidDel="002659D2">
                      <w:rPr>
                        <w:rFonts w:ascii="Arial" w:hAnsi="Arial" w:cs="Arial"/>
                        <w:color w:val="000000"/>
                        <w:szCs w:val="22"/>
                        <w:rPrChange w:id="3944" w:author="Pinheiro Neto Advogados" w:date="2022-07-19T18:30:00Z">
                          <w:rPr>
                            <w:rFonts w:ascii="Calibri" w:hAnsi="Calibri"/>
                            <w:color w:val="000000"/>
                            <w:sz w:val="18"/>
                          </w:rPr>
                        </w:rPrChange>
                      </w:rPr>
                      <w:delText>20/07/2028</w:delText>
                    </w:r>
                  </w:del>
                </w:p>
              </w:tc>
              <w:tc>
                <w:tcPr>
                  <w:tcW w:w="960" w:type="dxa"/>
                  <w:tcBorders>
                    <w:top w:val="nil"/>
                    <w:left w:val="nil"/>
                    <w:bottom w:val="single" w:sz="4" w:space="0" w:color="auto"/>
                    <w:right w:val="single" w:sz="4" w:space="0" w:color="auto"/>
                  </w:tcBorders>
                  <w:shd w:val="clear" w:color="auto" w:fill="auto"/>
                  <w:noWrap/>
                  <w:vAlign w:val="center"/>
                  <w:tcPrChange w:id="3945" w:author="Pinheiro Neto Advogados" w:date="2022-07-19T18:11:00Z">
                    <w:tcPr>
                      <w:tcW w:w="960" w:type="dxa"/>
                      <w:tcBorders>
                        <w:top w:val="nil"/>
                        <w:left w:val="nil"/>
                        <w:bottom w:val="single" w:sz="4" w:space="0" w:color="auto"/>
                        <w:right w:val="single" w:sz="4" w:space="0" w:color="auto"/>
                      </w:tcBorders>
                      <w:shd w:val="clear" w:color="auto" w:fill="auto"/>
                      <w:noWrap/>
                      <w:vAlign w:val="center"/>
                    </w:tcPr>
                  </w:tcPrChange>
                </w:tcPr>
                <w:p w14:paraId="79393156" w14:textId="2AF06DBF" w:rsidR="00C96219" w:rsidRPr="00CC0175" w:rsidDel="002659D2" w:rsidRDefault="00C96219" w:rsidP="00B07D39">
                  <w:pPr>
                    <w:jc w:val="center"/>
                    <w:rPr>
                      <w:del w:id="3946" w:author="Pinheiro Neto Advogados" w:date="2022-07-19T18:04:00Z"/>
                      <w:rFonts w:ascii="Arial" w:hAnsi="Arial" w:cs="Arial"/>
                      <w:color w:val="000000"/>
                      <w:szCs w:val="22"/>
                      <w:rPrChange w:id="3947" w:author="Pinheiro Neto Advogados" w:date="2022-07-19T18:30:00Z">
                        <w:rPr>
                          <w:del w:id="3948" w:author="Pinheiro Neto Advogados" w:date="2022-07-19T18:04:00Z"/>
                          <w:rFonts w:ascii="Calibri" w:hAnsi="Calibri"/>
                          <w:color w:val="000000"/>
                          <w:sz w:val="18"/>
                        </w:rPr>
                      </w:rPrChange>
                    </w:rPr>
                  </w:pPr>
                  <w:del w:id="3949" w:author="Pinheiro Neto Advogados" w:date="2022-07-19T18:04:00Z">
                    <w:r w:rsidRPr="00CC0175" w:rsidDel="002659D2">
                      <w:rPr>
                        <w:rFonts w:ascii="Arial" w:hAnsi="Arial" w:cs="Arial"/>
                        <w:color w:val="000000"/>
                        <w:szCs w:val="22"/>
                        <w:rPrChange w:id="3950" w:author="Pinheiro Neto Advogados" w:date="2022-07-19T18:30:00Z">
                          <w:rPr>
                            <w:rFonts w:ascii="Calibri" w:hAnsi="Calibri"/>
                            <w:color w:val="000000"/>
                            <w:sz w:val="18"/>
                          </w:rPr>
                        </w:rPrChange>
                      </w:rPr>
                      <w:delText>Sim</w:delText>
                    </w:r>
                  </w:del>
                </w:p>
              </w:tc>
              <w:tc>
                <w:tcPr>
                  <w:tcW w:w="1051" w:type="dxa"/>
                  <w:tcBorders>
                    <w:top w:val="nil"/>
                    <w:left w:val="nil"/>
                    <w:bottom w:val="single" w:sz="4" w:space="0" w:color="auto"/>
                    <w:right w:val="single" w:sz="8" w:space="0" w:color="auto"/>
                  </w:tcBorders>
                  <w:shd w:val="clear" w:color="auto" w:fill="auto"/>
                  <w:noWrap/>
                  <w:vAlign w:val="center"/>
                  <w:tcPrChange w:id="3951" w:author="Pinheiro Neto Advogados" w:date="2022-07-19T18:11:00Z">
                    <w:tcPr>
                      <w:tcW w:w="960" w:type="dxa"/>
                      <w:tcBorders>
                        <w:top w:val="nil"/>
                        <w:left w:val="nil"/>
                        <w:bottom w:val="single" w:sz="4" w:space="0" w:color="auto"/>
                        <w:right w:val="single" w:sz="8" w:space="0" w:color="auto"/>
                      </w:tcBorders>
                      <w:shd w:val="clear" w:color="auto" w:fill="auto"/>
                      <w:noWrap/>
                      <w:vAlign w:val="center"/>
                    </w:tcPr>
                  </w:tcPrChange>
                </w:tcPr>
                <w:p w14:paraId="222696F9" w14:textId="64AEFC1F" w:rsidR="00C96219" w:rsidRPr="00CC0175" w:rsidDel="002659D2" w:rsidRDefault="00C96219" w:rsidP="00B07D39">
                  <w:pPr>
                    <w:jc w:val="right"/>
                    <w:rPr>
                      <w:del w:id="3952" w:author="Pinheiro Neto Advogados" w:date="2022-07-19T18:04:00Z"/>
                      <w:rFonts w:ascii="Arial" w:hAnsi="Arial" w:cs="Arial"/>
                      <w:color w:val="000000"/>
                      <w:szCs w:val="22"/>
                      <w:rPrChange w:id="3953" w:author="Pinheiro Neto Advogados" w:date="2022-07-19T18:30:00Z">
                        <w:rPr>
                          <w:del w:id="3954" w:author="Pinheiro Neto Advogados" w:date="2022-07-19T18:04:00Z"/>
                          <w:rFonts w:ascii="Calibri" w:hAnsi="Calibri"/>
                          <w:color w:val="000000"/>
                          <w:sz w:val="18"/>
                        </w:rPr>
                      </w:rPrChange>
                    </w:rPr>
                  </w:pPr>
                  <w:del w:id="3955" w:author="Pinheiro Neto Advogados" w:date="2022-07-19T18:04:00Z">
                    <w:r w:rsidRPr="00CC0175" w:rsidDel="002659D2">
                      <w:rPr>
                        <w:rFonts w:ascii="Arial" w:hAnsi="Arial" w:cs="Arial"/>
                        <w:color w:val="000000"/>
                        <w:szCs w:val="22"/>
                        <w:rPrChange w:id="3956" w:author="Pinheiro Neto Advogados" w:date="2022-07-19T18:30:00Z">
                          <w:rPr>
                            <w:rFonts w:ascii="Calibri" w:hAnsi="Calibri"/>
                            <w:color w:val="000000"/>
                            <w:sz w:val="18"/>
                          </w:rPr>
                        </w:rPrChange>
                      </w:rPr>
                      <w:delText>0,0000%</w:delText>
                    </w:r>
                  </w:del>
                </w:p>
              </w:tc>
            </w:tr>
          </w:tbl>
          <w:p w14:paraId="20057D6E" w14:textId="77777777" w:rsidR="00C96219" w:rsidRPr="00BC658A" w:rsidRDefault="00C96219" w:rsidP="00B07D39">
            <w:pPr>
              <w:tabs>
                <w:tab w:val="left" w:pos="7938"/>
              </w:tabs>
              <w:spacing w:line="312" w:lineRule="auto"/>
              <w:rPr>
                <w:rFonts w:ascii="Arial" w:hAnsi="Arial" w:cs="Arial"/>
                <w:b/>
                <w:szCs w:val="22"/>
              </w:rPr>
            </w:pPr>
          </w:p>
          <w:p w14:paraId="0DA9A2C8" w14:textId="77777777" w:rsidR="00C96219" w:rsidRPr="00CC0175" w:rsidRDefault="00C96219" w:rsidP="00B07D39">
            <w:pPr>
              <w:tabs>
                <w:tab w:val="left" w:pos="7938"/>
              </w:tabs>
              <w:spacing w:line="312" w:lineRule="auto"/>
              <w:rPr>
                <w:rFonts w:ascii="Arial" w:hAnsi="Arial" w:cs="Arial"/>
                <w:szCs w:val="22"/>
                <w:rPrChange w:id="3957" w:author="Pinheiro Neto Advogados" w:date="2022-07-19T18:30:00Z">
                  <w:rPr>
                    <w:rFonts w:ascii="Arial" w:hAnsi="Arial"/>
                  </w:rPr>
                </w:rPrChange>
              </w:rPr>
            </w:pPr>
            <w:r w:rsidRPr="00CC0175">
              <w:rPr>
                <w:rFonts w:ascii="Arial" w:hAnsi="Arial" w:cs="Arial"/>
                <w:szCs w:val="22"/>
                <w:rPrChange w:id="3958" w:author="Pinheiro Neto Advogados" w:date="2022-07-19T18:30:00Z">
                  <w:rPr>
                    <w:rFonts w:ascii="Arial" w:hAnsi="Arial"/>
                  </w:rPr>
                </w:rPrChange>
              </w:rPr>
              <w:t xml:space="preserve"> </w:t>
            </w:r>
          </w:p>
        </w:tc>
      </w:tr>
    </w:tbl>
    <w:p w14:paraId="230D01BA" w14:textId="77777777" w:rsidR="00C96219" w:rsidRPr="00BC658A" w:rsidRDefault="00C96219" w:rsidP="00C96219">
      <w:pPr>
        <w:tabs>
          <w:tab w:val="left" w:pos="7938"/>
        </w:tabs>
        <w:spacing w:line="312" w:lineRule="auto"/>
        <w:rPr>
          <w:rFonts w:ascii="Arial" w:hAnsi="Arial" w:cs="Arial"/>
          <w:b/>
          <w:szCs w:val="22"/>
        </w:rPr>
      </w:pPr>
    </w:p>
    <w:p w14:paraId="4507F1C5" w14:textId="77777777" w:rsidR="00C96219" w:rsidRPr="00CC0175" w:rsidRDefault="00C96219" w:rsidP="00C96219">
      <w:pPr>
        <w:rPr>
          <w:rFonts w:ascii="Arial" w:hAnsi="Arial" w:cs="Arial"/>
          <w:b/>
          <w:szCs w:val="22"/>
          <w:rPrChange w:id="3959" w:author="Pinheiro Neto Advogados" w:date="2022-07-19T18:30:00Z">
            <w:rPr>
              <w:rFonts w:ascii="Arial" w:hAnsi="Arial"/>
              <w:b/>
            </w:rPr>
          </w:rPrChange>
        </w:rPr>
      </w:pPr>
      <w:r w:rsidRPr="00CC0175">
        <w:rPr>
          <w:rFonts w:ascii="Arial" w:hAnsi="Arial" w:cs="Arial"/>
          <w:b/>
          <w:szCs w:val="22"/>
          <w:rPrChange w:id="3960" w:author="Pinheiro Neto Advogados" w:date="2022-07-19T18:30:00Z">
            <w:rPr>
              <w:rFonts w:ascii="Arial" w:hAnsi="Arial"/>
              <w:b/>
            </w:rPr>
          </w:rPrChange>
        </w:rPr>
        <w:br w:type="page"/>
      </w:r>
    </w:p>
    <w:p w14:paraId="5CD2EB0E" w14:textId="77777777" w:rsidR="00C96219" w:rsidRPr="00CC0175" w:rsidRDefault="00C96219" w:rsidP="00C96219">
      <w:pPr>
        <w:tabs>
          <w:tab w:val="left" w:pos="7938"/>
        </w:tabs>
        <w:spacing w:line="312" w:lineRule="auto"/>
        <w:rPr>
          <w:rFonts w:ascii="Arial" w:hAnsi="Arial" w:cs="Arial"/>
          <w:b/>
          <w:szCs w:val="22"/>
          <w:rPrChange w:id="3961" w:author="Pinheiro Neto Advogados" w:date="2022-07-19T18:30:00Z">
            <w:rPr>
              <w:rFonts w:ascii="Arial" w:hAnsi="Arial"/>
              <w:b/>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962" w:author="Pinheiro Neto Advogados" w:date="2022-07-19T18:12:00Z">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97"/>
        <w:gridCol w:w="4697"/>
        <w:tblGridChange w:id="3963">
          <w:tblGrid>
            <w:gridCol w:w="4163"/>
            <w:gridCol w:w="4163"/>
          </w:tblGrid>
        </w:tblGridChange>
      </w:tblGrid>
      <w:tr w:rsidR="00C96219" w:rsidRPr="00CC0175" w14:paraId="6D5775FB" w14:textId="77777777" w:rsidTr="00971C1B">
        <w:trPr>
          <w:trHeight w:val="387"/>
          <w:trPrChange w:id="3964" w:author="Pinheiro Neto Advogados" w:date="2022-07-19T18:12:00Z">
            <w:trPr>
              <w:trHeight w:val="387"/>
            </w:trPr>
          </w:trPrChange>
        </w:trPr>
        <w:tc>
          <w:tcPr>
            <w:tcW w:w="2500" w:type="pct"/>
            <w:tcPrChange w:id="3965" w:author="Pinheiro Neto Advogados" w:date="2022-07-19T18:12:00Z">
              <w:tcPr>
                <w:tcW w:w="8647" w:type="dxa"/>
              </w:tcPr>
            </w:tcPrChange>
          </w:tcPr>
          <w:p w14:paraId="229065C8" w14:textId="77777777" w:rsidR="00C96219" w:rsidRPr="00CC0175" w:rsidRDefault="00C96219" w:rsidP="00B07D39">
            <w:pPr>
              <w:tabs>
                <w:tab w:val="left" w:pos="7938"/>
              </w:tabs>
              <w:spacing w:line="312" w:lineRule="auto"/>
              <w:rPr>
                <w:rFonts w:ascii="Arial" w:hAnsi="Arial" w:cs="Arial"/>
                <w:b/>
                <w:szCs w:val="22"/>
                <w:rPrChange w:id="3966" w:author="Pinheiro Neto Advogados" w:date="2022-07-19T18:30:00Z">
                  <w:rPr>
                    <w:rFonts w:ascii="Arial" w:hAnsi="Arial"/>
                    <w:b/>
                  </w:rPr>
                </w:rPrChange>
              </w:rPr>
            </w:pPr>
            <w:r w:rsidRPr="00CC0175">
              <w:rPr>
                <w:rFonts w:ascii="Arial" w:hAnsi="Arial" w:cs="Arial"/>
                <w:b/>
                <w:szCs w:val="22"/>
                <w:rPrChange w:id="3967" w:author="Pinheiro Neto Advogados" w:date="2022-07-19T18:30:00Z">
                  <w:rPr>
                    <w:rFonts w:ascii="Arial" w:hAnsi="Arial"/>
                    <w:b/>
                  </w:rPr>
                </w:rPrChange>
              </w:rPr>
              <w:t>CÉDULA DE CRÉDITO IMOBILIÁRIO</w:t>
            </w:r>
          </w:p>
        </w:tc>
        <w:tc>
          <w:tcPr>
            <w:tcW w:w="2500" w:type="pct"/>
            <w:tcPrChange w:id="3968" w:author="Pinheiro Neto Advogados" w:date="2022-07-19T18:12:00Z">
              <w:tcPr>
                <w:tcW w:w="8647" w:type="dxa"/>
              </w:tcPr>
            </w:tcPrChange>
          </w:tcPr>
          <w:p w14:paraId="189D8080" w14:textId="728D4879" w:rsidR="00C96219" w:rsidRPr="00CC0175" w:rsidRDefault="00C96219" w:rsidP="00B07D39">
            <w:pPr>
              <w:tabs>
                <w:tab w:val="left" w:pos="7938"/>
              </w:tabs>
              <w:spacing w:line="312" w:lineRule="auto"/>
              <w:rPr>
                <w:rFonts w:ascii="Arial" w:hAnsi="Arial" w:cs="Arial"/>
                <w:szCs w:val="22"/>
                <w:rPrChange w:id="3969" w:author="Pinheiro Neto Advogados" w:date="2022-07-19T18:30:00Z">
                  <w:rPr>
                    <w:rFonts w:ascii="Arial" w:hAnsi="Arial"/>
                  </w:rPr>
                </w:rPrChange>
              </w:rPr>
            </w:pPr>
            <w:r w:rsidRPr="00CC0175">
              <w:rPr>
                <w:rFonts w:ascii="Arial" w:hAnsi="Arial" w:cs="Arial"/>
                <w:b/>
                <w:szCs w:val="22"/>
                <w:rPrChange w:id="3970" w:author="Pinheiro Neto Advogados" w:date="2022-07-19T18:30:00Z">
                  <w:rPr>
                    <w:rFonts w:ascii="Arial" w:hAnsi="Arial"/>
                    <w:b/>
                  </w:rPr>
                </w:rPrChange>
              </w:rPr>
              <w:t>DATA DE EMISSÃO</w:t>
            </w:r>
            <w:r w:rsidRPr="00CC0175">
              <w:rPr>
                <w:rFonts w:ascii="Arial" w:hAnsi="Arial" w:cs="Arial"/>
                <w:szCs w:val="22"/>
                <w:rPrChange w:id="3971" w:author="Pinheiro Neto Advogados" w:date="2022-07-19T18:30:00Z">
                  <w:rPr>
                    <w:rFonts w:ascii="Arial" w:hAnsi="Arial"/>
                  </w:rPr>
                </w:rPrChange>
              </w:rPr>
              <w:t xml:space="preserve">: </w:t>
            </w:r>
            <w:ins w:id="3972" w:author="Pinheiro Neto Advogados" w:date="2022-07-19T17:58:00Z">
              <w:r w:rsidR="0024362A" w:rsidRPr="00CC0175">
                <w:rPr>
                  <w:rFonts w:ascii="Arial" w:hAnsi="Arial" w:cs="Arial"/>
                  <w:szCs w:val="22"/>
                  <w:rPrChange w:id="3973" w:author="Pinheiro Neto Advogados" w:date="2022-07-19T18:30:00Z">
                    <w:rPr>
                      <w:rFonts w:ascii="Arial" w:hAnsi="Arial"/>
                    </w:rPr>
                  </w:rPrChange>
                </w:rPr>
                <w:t>20.7.2022</w:t>
              </w:r>
            </w:ins>
            <w:del w:id="3974" w:author="Pinheiro Neto Advogados" w:date="2022-07-19T17:58:00Z">
              <w:r w:rsidRPr="00CC0175" w:rsidDel="0024362A">
                <w:rPr>
                  <w:rFonts w:ascii="Arial" w:hAnsi="Arial" w:cs="Arial"/>
                  <w:szCs w:val="22"/>
                  <w:rPrChange w:id="3975" w:author="Pinheiro Neto Advogados" w:date="2022-07-19T18:30:00Z">
                    <w:rPr>
                      <w:rFonts w:ascii="Arial" w:hAnsi="Arial"/>
                    </w:rPr>
                  </w:rPrChange>
                </w:rPr>
                <w:delText>[=]</w:delText>
              </w:r>
            </w:del>
          </w:p>
        </w:tc>
      </w:tr>
    </w:tbl>
    <w:p w14:paraId="4F5602F6"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976" w:author="Pinheiro Neto Advogados" w:date="2022-07-19T18:12:00Z">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66"/>
        <w:gridCol w:w="1138"/>
        <w:gridCol w:w="1993"/>
        <w:gridCol w:w="1353"/>
        <w:gridCol w:w="1779"/>
        <w:gridCol w:w="1565"/>
        <w:tblGridChange w:id="3977">
          <w:tblGrid>
            <w:gridCol w:w="1393"/>
            <w:gridCol w:w="1012"/>
            <w:gridCol w:w="1774"/>
            <w:gridCol w:w="1203"/>
            <w:gridCol w:w="1583"/>
            <w:gridCol w:w="1393"/>
          </w:tblGrid>
        </w:tblGridChange>
      </w:tblGrid>
      <w:tr w:rsidR="00C96219" w:rsidRPr="00CC0175" w14:paraId="268CBED4" w14:textId="77777777" w:rsidTr="00971C1B">
        <w:trPr>
          <w:trHeight w:val="647"/>
          <w:trPrChange w:id="3978" w:author="Pinheiro Neto Advogados" w:date="2022-07-19T18:12:00Z">
            <w:trPr>
              <w:trHeight w:val="647"/>
            </w:trPr>
          </w:trPrChange>
        </w:trPr>
        <w:tc>
          <w:tcPr>
            <w:tcW w:w="833" w:type="pct"/>
            <w:vAlign w:val="center"/>
            <w:tcPrChange w:id="3979" w:author="Pinheiro Neto Advogados" w:date="2022-07-19T18:12:00Z">
              <w:tcPr>
                <w:tcW w:w="1393" w:type="dxa"/>
              </w:tcPr>
            </w:tcPrChange>
          </w:tcPr>
          <w:p w14:paraId="31BC7D0C" w14:textId="77777777" w:rsidR="00C96219" w:rsidRPr="00CC0175" w:rsidRDefault="00C96219">
            <w:pPr>
              <w:tabs>
                <w:tab w:val="left" w:pos="7938"/>
              </w:tabs>
              <w:spacing w:line="312" w:lineRule="auto"/>
              <w:jc w:val="left"/>
              <w:rPr>
                <w:rFonts w:ascii="Arial" w:hAnsi="Arial" w:cs="Arial"/>
                <w:b/>
                <w:szCs w:val="22"/>
                <w:rPrChange w:id="3980" w:author="Pinheiro Neto Advogados" w:date="2022-07-19T18:30:00Z">
                  <w:rPr>
                    <w:rFonts w:ascii="Arial" w:hAnsi="Arial" w:cs="Arial"/>
                    <w:b/>
                  </w:rPr>
                </w:rPrChange>
              </w:rPr>
              <w:pPrChange w:id="3981" w:author="Pinheiro Neto Advogados" w:date="2022-07-19T18:00:00Z">
                <w:pPr>
                  <w:tabs>
                    <w:tab w:val="left" w:pos="7938"/>
                  </w:tabs>
                  <w:spacing w:line="312" w:lineRule="auto"/>
                </w:pPr>
              </w:pPrChange>
            </w:pPr>
            <w:r w:rsidRPr="00CC0175">
              <w:rPr>
                <w:rFonts w:ascii="Arial" w:hAnsi="Arial" w:cs="Arial"/>
                <w:b/>
                <w:szCs w:val="22"/>
                <w:rPrChange w:id="3982" w:author="Pinheiro Neto Advogados" w:date="2022-07-19T18:30:00Z">
                  <w:rPr>
                    <w:rFonts w:ascii="Arial" w:hAnsi="Arial" w:cs="Arial"/>
                    <w:b/>
                  </w:rPr>
                </w:rPrChange>
              </w:rPr>
              <w:t>SÉRIE</w:t>
            </w:r>
          </w:p>
        </w:tc>
        <w:tc>
          <w:tcPr>
            <w:tcW w:w="605" w:type="pct"/>
            <w:vAlign w:val="center"/>
            <w:tcPrChange w:id="3983" w:author="Pinheiro Neto Advogados" w:date="2022-07-19T18:12:00Z">
              <w:tcPr>
                <w:tcW w:w="1012" w:type="dxa"/>
              </w:tcPr>
            </w:tcPrChange>
          </w:tcPr>
          <w:p w14:paraId="2715FB7E" w14:textId="456F0022" w:rsidR="00C96219" w:rsidRPr="00BC658A" w:rsidRDefault="00C96219">
            <w:pPr>
              <w:tabs>
                <w:tab w:val="left" w:pos="7938"/>
              </w:tabs>
              <w:spacing w:line="312" w:lineRule="auto"/>
              <w:jc w:val="left"/>
              <w:rPr>
                <w:rFonts w:ascii="Arial" w:hAnsi="Arial" w:cs="Arial"/>
                <w:szCs w:val="22"/>
              </w:rPr>
              <w:pPrChange w:id="3984" w:author="Pinheiro Neto Advogados" w:date="2022-07-19T18:00:00Z">
                <w:pPr>
                  <w:tabs>
                    <w:tab w:val="left" w:pos="7938"/>
                  </w:tabs>
                  <w:spacing w:line="312" w:lineRule="auto"/>
                </w:pPr>
              </w:pPrChange>
            </w:pPr>
            <w:r w:rsidRPr="00DC28EB">
              <w:rPr>
                <w:rFonts w:ascii="Arial" w:hAnsi="Arial" w:cs="Arial"/>
                <w:szCs w:val="22"/>
              </w:rPr>
              <w:t>2</w:t>
            </w:r>
            <w:ins w:id="3985" w:author="Mara Cristina Lima" w:date="2022-07-15T18:02:00Z">
              <w:del w:id="3986" w:author="Pinheiro Neto Advogados" w:date="2022-07-19T19:51:00Z">
                <w:r w:rsidR="00F55FC7" w:rsidRPr="00CC0175" w:rsidDel="00DC28EB">
                  <w:rPr>
                    <w:rFonts w:ascii="Arial" w:hAnsi="Arial" w:cs="Arial"/>
                    <w:szCs w:val="22"/>
                    <w:rPrChange w:id="3987" w:author="Pinheiro Neto Advogados" w:date="2022-07-19T18:30:00Z">
                      <w:rPr>
                        <w:rFonts w:asciiTheme="minorHAnsi" w:hAnsiTheme="minorHAnsi" w:cstheme="minorHAnsi"/>
                        <w:szCs w:val="22"/>
                      </w:rPr>
                    </w:rPrChange>
                  </w:rPr>
                  <w:delText>LBC</w:delText>
                </w:r>
              </w:del>
            </w:ins>
          </w:p>
        </w:tc>
        <w:tc>
          <w:tcPr>
            <w:tcW w:w="1061" w:type="pct"/>
            <w:vAlign w:val="center"/>
            <w:tcPrChange w:id="3988" w:author="Pinheiro Neto Advogados" w:date="2022-07-19T18:12:00Z">
              <w:tcPr>
                <w:tcW w:w="1774" w:type="dxa"/>
              </w:tcPr>
            </w:tcPrChange>
          </w:tcPr>
          <w:p w14:paraId="115DEB37" w14:textId="77777777" w:rsidR="00C96219" w:rsidRPr="00CC0175" w:rsidRDefault="00C96219">
            <w:pPr>
              <w:tabs>
                <w:tab w:val="left" w:pos="7938"/>
              </w:tabs>
              <w:spacing w:line="312" w:lineRule="auto"/>
              <w:jc w:val="left"/>
              <w:rPr>
                <w:rFonts w:ascii="Arial" w:hAnsi="Arial" w:cs="Arial"/>
                <w:b/>
                <w:szCs w:val="22"/>
                <w:rPrChange w:id="3989" w:author="Pinheiro Neto Advogados" w:date="2022-07-19T18:30:00Z">
                  <w:rPr>
                    <w:rFonts w:ascii="Arial" w:hAnsi="Arial"/>
                    <w:b/>
                  </w:rPr>
                </w:rPrChange>
              </w:rPr>
              <w:pPrChange w:id="3990" w:author="Pinheiro Neto Advogados" w:date="2022-07-19T18:00:00Z">
                <w:pPr>
                  <w:tabs>
                    <w:tab w:val="left" w:pos="7938"/>
                  </w:tabs>
                  <w:spacing w:line="312" w:lineRule="auto"/>
                </w:pPr>
              </w:pPrChange>
            </w:pPr>
            <w:r w:rsidRPr="00CC0175">
              <w:rPr>
                <w:rFonts w:ascii="Arial" w:hAnsi="Arial" w:cs="Arial"/>
                <w:b/>
                <w:szCs w:val="22"/>
                <w:rPrChange w:id="3991" w:author="Pinheiro Neto Advogados" w:date="2022-07-19T18:30:00Z">
                  <w:rPr>
                    <w:rFonts w:ascii="Arial" w:hAnsi="Arial"/>
                    <w:b/>
                  </w:rPr>
                </w:rPrChange>
              </w:rPr>
              <w:t>NÚMERAÇÃO</w:t>
            </w:r>
          </w:p>
        </w:tc>
        <w:tc>
          <w:tcPr>
            <w:tcW w:w="720" w:type="pct"/>
            <w:vAlign w:val="center"/>
            <w:tcPrChange w:id="3992" w:author="Pinheiro Neto Advogados" w:date="2022-07-19T18:12:00Z">
              <w:tcPr>
                <w:tcW w:w="1203" w:type="dxa"/>
              </w:tcPr>
            </w:tcPrChange>
          </w:tcPr>
          <w:p w14:paraId="5B1559AC" w14:textId="77777777" w:rsidR="00C96219" w:rsidRPr="00CC0175" w:rsidRDefault="00C96219">
            <w:pPr>
              <w:tabs>
                <w:tab w:val="left" w:pos="7938"/>
              </w:tabs>
              <w:spacing w:line="312" w:lineRule="auto"/>
              <w:jc w:val="left"/>
              <w:rPr>
                <w:rFonts w:ascii="Arial" w:hAnsi="Arial" w:cs="Arial"/>
                <w:szCs w:val="22"/>
                <w:rPrChange w:id="3993" w:author="Pinheiro Neto Advogados" w:date="2022-07-19T18:30:00Z">
                  <w:rPr>
                    <w:rFonts w:ascii="Arial" w:hAnsi="Arial"/>
                  </w:rPr>
                </w:rPrChange>
              </w:rPr>
              <w:pPrChange w:id="3994" w:author="Pinheiro Neto Advogados" w:date="2022-07-19T18:00:00Z">
                <w:pPr>
                  <w:tabs>
                    <w:tab w:val="left" w:pos="7938"/>
                  </w:tabs>
                  <w:spacing w:line="312" w:lineRule="auto"/>
                </w:pPr>
              </w:pPrChange>
            </w:pPr>
            <w:r w:rsidRPr="00CC0175">
              <w:rPr>
                <w:rFonts w:ascii="Arial" w:hAnsi="Arial" w:cs="Arial"/>
                <w:szCs w:val="22"/>
                <w:rPrChange w:id="3995" w:author="Pinheiro Neto Advogados" w:date="2022-07-19T18:30:00Z">
                  <w:rPr>
                    <w:rFonts w:ascii="Arial" w:hAnsi="Arial"/>
                  </w:rPr>
                </w:rPrChange>
              </w:rPr>
              <w:t>2</w:t>
            </w:r>
          </w:p>
        </w:tc>
        <w:tc>
          <w:tcPr>
            <w:tcW w:w="947" w:type="pct"/>
            <w:vAlign w:val="center"/>
            <w:tcPrChange w:id="3996" w:author="Pinheiro Neto Advogados" w:date="2022-07-19T18:12:00Z">
              <w:tcPr>
                <w:tcW w:w="1583" w:type="dxa"/>
              </w:tcPr>
            </w:tcPrChange>
          </w:tcPr>
          <w:p w14:paraId="5D1DFA44" w14:textId="77777777" w:rsidR="00C96219" w:rsidRPr="00CC0175" w:rsidRDefault="00C96219">
            <w:pPr>
              <w:tabs>
                <w:tab w:val="left" w:pos="7938"/>
              </w:tabs>
              <w:spacing w:line="312" w:lineRule="auto"/>
              <w:jc w:val="left"/>
              <w:rPr>
                <w:rFonts w:ascii="Arial" w:hAnsi="Arial" w:cs="Arial"/>
                <w:b/>
                <w:szCs w:val="22"/>
                <w:rPrChange w:id="3997" w:author="Pinheiro Neto Advogados" w:date="2022-07-19T18:30:00Z">
                  <w:rPr>
                    <w:rFonts w:ascii="Arial" w:hAnsi="Arial"/>
                    <w:b/>
                  </w:rPr>
                </w:rPrChange>
              </w:rPr>
              <w:pPrChange w:id="3998" w:author="Pinheiro Neto Advogados" w:date="2022-07-19T18:00:00Z">
                <w:pPr>
                  <w:tabs>
                    <w:tab w:val="left" w:pos="7938"/>
                  </w:tabs>
                  <w:spacing w:line="312" w:lineRule="auto"/>
                </w:pPr>
              </w:pPrChange>
            </w:pPr>
            <w:r w:rsidRPr="00CC0175">
              <w:rPr>
                <w:rFonts w:ascii="Arial" w:hAnsi="Arial" w:cs="Arial"/>
                <w:b/>
                <w:szCs w:val="22"/>
                <w:rPrChange w:id="3999" w:author="Pinheiro Neto Advogados" w:date="2022-07-19T18:30:00Z">
                  <w:rPr>
                    <w:rFonts w:ascii="Arial" w:hAnsi="Arial"/>
                    <w:b/>
                  </w:rPr>
                </w:rPrChange>
              </w:rPr>
              <w:t>TIPO DE CCI</w:t>
            </w:r>
          </w:p>
        </w:tc>
        <w:tc>
          <w:tcPr>
            <w:tcW w:w="833" w:type="pct"/>
            <w:vAlign w:val="center"/>
            <w:tcPrChange w:id="4000" w:author="Pinheiro Neto Advogados" w:date="2022-07-19T18:12:00Z">
              <w:tcPr>
                <w:tcW w:w="1393" w:type="dxa"/>
              </w:tcPr>
            </w:tcPrChange>
          </w:tcPr>
          <w:p w14:paraId="6216FA49" w14:textId="77777777" w:rsidR="00C96219" w:rsidRPr="00CC0175" w:rsidRDefault="00C96219">
            <w:pPr>
              <w:tabs>
                <w:tab w:val="left" w:pos="7938"/>
              </w:tabs>
              <w:spacing w:line="312" w:lineRule="auto"/>
              <w:jc w:val="left"/>
              <w:rPr>
                <w:rFonts w:ascii="Arial" w:hAnsi="Arial" w:cs="Arial"/>
                <w:szCs w:val="22"/>
                <w:rPrChange w:id="4001" w:author="Pinheiro Neto Advogados" w:date="2022-07-19T18:30:00Z">
                  <w:rPr>
                    <w:rFonts w:ascii="Arial" w:hAnsi="Arial"/>
                  </w:rPr>
                </w:rPrChange>
              </w:rPr>
              <w:pPrChange w:id="4002" w:author="Pinheiro Neto Advogados" w:date="2022-07-19T18:00:00Z">
                <w:pPr>
                  <w:tabs>
                    <w:tab w:val="left" w:pos="7938"/>
                  </w:tabs>
                  <w:spacing w:line="312" w:lineRule="auto"/>
                </w:pPr>
              </w:pPrChange>
            </w:pPr>
            <w:r w:rsidRPr="00CC0175">
              <w:rPr>
                <w:rFonts w:ascii="Arial" w:hAnsi="Arial" w:cs="Arial"/>
                <w:szCs w:val="22"/>
                <w:rPrChange w:id="4003" w:author="Pinheiro Neto Advogados" w:date="2022-07-19T18:30:00Z">
                  <w:rPr>
                    <w:rFonts w:ascii="Arial" w:hAnsi="Arial"/>
                  </w:rPr>
                </w:rPrChange>
              </w:rPr>
              <w:t>Integral</w:t>
            </w:r>
          </w:p>
        </w:tc>
      </w:tr>
    </w:tbl>
    <w:p w14:paraId="00818B9C"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04" w:author="Pinheiro Neto Advogados" w:date="2022-07-19T18:12:00Z">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4005">
          <w:tblGrid>
            <w:gridCol w:w="8379"/>
          </w:tblGrid>
        </w:tblGridChange>
      </w:tblGrid>
      <w:tr w:rsidR="00C96219" w:rsidRPr="00CC0175" w14:paraId="0E0846AD" w14:textId="77777777" w:rsidTr="00971C1B">
        <w:trPr>
          <w:trHeight w:val="634"/>
          <w:trPrChange w:id="4006" w:author="Pinheiro Neto Advogados" w:date="2022-07-19T18:12:00Z">
            <w:trPr>
              <w:trHeight w:val="634"/>
            </w:trPr>
          </w:trPrChange>
        </w:trPr>
        <w:tc>
          <w:tcPr>
            <w:tcW w:w="5000" w:type="pct"/>
            <w:tcPrChange w:id="4007" w:author="Pinheiro Neto Advogados" w:date="2022-07-19T18:12:00Z">
              <w:tcPr>
                <w:tcW w:w="8647" w:type="dxa"/>
              </w:tcPr>
            </w:tcPrChange>
          </w:tcPr>
          <w:p w14:paraId="04D582D1" w14:textId="77777777" w:rsidR="00C96219" w:rsidRPr="00CC0175" w:rsidRDefault="00C96219" w:rsidP="00B07D39">
            <w:pPr>
              <w:tabs>
                <w:tab w:val="left" w:pos="7938"/>
              </w:tabs>
              <w:spacing w:line="312" w:lineRule="auto"/>
              <w:rPr>
                <w:rFonts w:ascii="Arial" w:hAnsi="Arial" w:cs="Arial"/>
                <w:szCs w:val="22"/>
                <w:rPrChange w:id="4008" w:author="Pinheiro Neto Advogados" w:date="2022-07-19T18:30:00Z">
                  <w:rPr>
                    <w:rFonts w:ascii="Arial" w:hAnsi="Arial"/>
                  </w:rPr>
                </w:rPrChange>
              </w:rPr>
            </w:pPr>
            <w:r w:rsidRPr="00CC0175">
              <w:rPr>
                <w:rFonts w:ascii="Arial" w:hAnsi="Arial" w:cs="Arial"/>
                <w:b/>
                <w:szCs w:val="22"/>
                <w:rPrChange w:id="4009" w:author="Pinheiro Neto Advogados" w:date="2022-07-19T18:30:00Z">
                  <w:rPr>
                    <w:rFonts w:ascii="Arial" w:hAnsi="Arial"/>
                    <w:b/>
                  </w:rPr>
                </w:rPrChange>
              </w:rPr>
              <w:t>1. EMISSORA:</w:t>
            </w:r>
            <w:r w:rsidRPr="00CC0175">
              <w:rPr>
                <w:rFonts w:ascii="Arial" w:hAnsi="Arial" w:cs="Arial"/>
                <w:szCs w:val="22"/>
                <w:rPrChange w:id="4010" w:author="Pinheiro Neto Advogados" w:date="2022-07-19T18:30:00Z">
                  <w:rPr>
                    <w:rFonts w:ascii="Arial" w:hAnsi="Arial"/>
                  </w:rPr>
                </w:rPrChange>
              </w:rPr>
              <w:t xml:space="preserve"> </w:t>
            </w:r>
            <w:r w:rsidRPr="00CC0175">
              <w:rPr>
                <w:rFonts w:ascii="Arial" w:hAnsi="Arial" w:cs="Arial"/>
                <w:b/>
                <w:smallCaps/>
                <w:szCs w:val="22"/>
                <w:rPrChange w:id="4011" w:author="Pinheiro Neto Advogados" w:date="2022-07-19T18:30:00Z">
                  <w:rPr>
                    <w:rFonts w:ascii="Arial" w:hAnsi="Arial"/>
                    <w:b/>
                    <w:smallCaps/>
                  </w:rPr>
                </w:rPrChange>
              </w:rPr>
              <w:t>CASA DE PEDRA SECURITIZADORA DE CRÉDITO S.A.</w:t>
            </w:r>
            <w:r w:rsidRPr="00CC0175">
              <w:rPr>
                <w:rFonts w:ascii="Arial" w:hAnsi="Arial" w:cs="Arial"/>
                <w:szCs w:val="22"/>
                <w:rPrChange w:id="4012" w:author="Pinheiro Neto Advogados" w:date="2022-07-19T18:30:00Z">
                  <w:rPr>
                    <w:rFonts w:ascii="Arial" w:hAnsi="Arial"/>
                  </w:rPr>
                </w:rPrChange>
              </w:rPr>
              <w:t>, sociedade por ações com registro de emissor de valores mobiliários perante a Comissão de Valores Mobiliários (“</w:t>
            </w:r>
            <w:r w:rsidRPr="00CC0175">
              <w:rPr>
                <w:rFonts w:ascii="Arial" w:hAnsi="Arial" w:cs="Arial"/>
                <w:szCs w:val="22"/>
                <w:u w:val="single"/>
                <w:rPrChange w:id="4013" w:author="Pinheiro Neto Advogados" w:date="2022-07-19T18:30:00Z">
                  <w:rPr>
                    <w:rFonts w:ascii="Arial" w:hAnsi="Arial"/>
                    <w:u w:val="single"/>
                  </w:rPr>
                </w:rPrChange>
              </w:rPr>
              <w:t>CVM</w:t>
            </w:r>
            <w:r w:rsidRPr="00CC0175">
              <w:rPr>
                <w:rFonts w:ascii="Arial" w:hAnsi="Arial" w:cs="Arial"/>
                <w:szCs w:val="22"/>
                <w:rPrChange w:id="4014" w:author="Pinheiro Neto Advogados" w:date="2022-07-19T18:30:00Z">
                  <w:rPr>
                    <w:rFonts w:ascii="Arial" w:hAnsi="Arial"/>
                  </w:rPr>
                </w:rPrChange>
              </w:rPr>
              <w:t>”), com sede na Cidade de São Paulo, Estado de São Paulo, na Rua Iguatemi, nº 192, conjunto 152, Itaim Bibi, CEP 01451-010, inscrita no CNPJ sob o nº 31.468.139/0001-98, com seus atos constitutivos registrados perante a Junta Comercial do Estado de São Paulo (“</w:t>
            </w:r>
            <w:r w:rsidRPr="00CC0175">
              <w:rPr>
                <w:rFonts w:ascii="Arial" w:hAnsi="Arial" w:cs="Arial"/>
                <w:szCs w:val="22"/>
                <w:u w:val="single"/>
                <w:rPrChange w:id="4015" w:author="Pinheiro Neto Advogados" w:date="2022-07-19T18:30:00Z">
                  <w:rPr>
                    <w:rFonts w:ascii="Arial" w:hAnsi="Arial"/>
                    <w:u w:val="single"/>
                  </w:rPr>
                </w:rPrChange>
              </w:rPr>
              <w:t>JUCESP</w:t>
            </w:r>
            <w:r w:rsidRPr="00CC0175">
              <w:rPr>
                <w:rFonts w:ascii="Arial" w:hAnsi="Arial" w:cs="Arial"/>
                <w:szCs w:val="22"/>
                <w:rPrChange w:id="4016" w:author="Pinheiro Neto Advogados" w:date="2022-07-19T18:30:00Z">
                  <w:rPr>
                    <w:rFonts w:ascii="Arial" w:hAnsi="Arial"/>
                  </w:rPr>
                </w:rPrChange>
              </w:rPr>
              <w:t>”) sob o NIRE 35300539591</w:t>
            </w:r>
          </w:p>
        </w:tc>
      </w:tr>
    </w:tbl>
    <w:p w14:paraId="6E8C030A"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17" w:author="Pinheiro Neto Advogados" w:date="2022-07-19T18:12:00Z">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4018">
          <w:tblGrid>
            <w:gridCol w:w="8422"/>
          </w:tblGrid>
        </w:tblGridChange>
      </w:tblGrid>
      <w:tr w:rsidR="00C96219" w:rsidRPr="00CC0175" w14:paraId="7C0299F6" w14:textId="77777777" w:rsidTr="00971C1B">
        <w:trPr>
          <w:trHeight w:val="469"/>
          <w:trPrChange w:id="4019" w:author="Pinheiro Neto Advogados" w:date="2022-07-19T18:12:00Z">
            <w:trPr>
              <w:trHeight w:val="469"/>
            </w:trPr>
          </w:trPrChange>
        </w:trPr>
        <w:tc>
          <w:tcPr>
            <w:tcW w:w="5000" w:type="pct"/>
            <w:shd w:val="clear" w:color="auto" w:fill="auto"/>
            <w:tcPrChange w:id="4020" w:author="Pinheiro Neto Advogados" w:date="2022-07-19T18:12:00Z">
              <w:tcPr>
                <w:tcW w:w="8647" w:type="dxa"/>
                <w:shd w:val="clear" w:color="auto" w:fill="auto"/>
              </w:tcPr>
            </w:tcPrChange>
          </w:tcPr>
          <w:p w14:paraId="0C5D8D4E" w14:textId="77777777" w:rsidR="00C96219" w:rsidRPr="00CC0175" w:rsidRDefault="00C96219" w:rsidP="00B07D39">
            <w:pPr>
              <w:spacing w:line="312" w:lineRule="auto"/>
              <w:rPr>
                <w:rFonts w:ascii="Arial" w:hAnsi="Arial" w:cs="Arial"/>
                <w:b/>
                <w:szCs w:val="22"/>
                <w:rPrChange w:id="4021" w:author="Pinheiro Neto Advogados" w:date="2022-07-19T18:30:00Z">
                  <w:rPr>
                    <w:rFonts w:ascii="Arial" w:hAnsi="Arial"/>
                    <w:b/>
                  </w:rPr>
                </w:rPrChange>
              </w:rPr>
            </w:pPr>
            <w:r w:rsidRPr="00CC0175">
              <w:rPr>
                <w:rFonts w:ascii="Arial" w:hAnsi="Arial" w:cs="Arial"/>
                <w:b/>
                <w:szCs w:val="22"/>
                <w:rPrChange w:id="4022" w:author="Pinheiro Neto Advogados" w:date="2022-07-19T18:30:00Z">
                  <w:rPr>
                    <w:rFonts w:ascii="Arial" w:hAnsi="Arial"/>
                    <w:b/>
                  </w:rPr>
                </w:rPrChange>
              </w:rPr>
              <w:t>2. INSTITUIÇÃO CUSTODIANTE:</w:t>
            </w:r>
            <w:r w:rsidRPr="00CC0175">
              <w:rPr>
                <w:rFonts w:ascii="Arial" w:hAnsi="Arial" w:cs="Arial"/>
                <w:szCs w:val="22"/>
                <w:rPrChange w:id="4023" w:author="Pinheiro Neto Advogados" w:date="2022-07-19T18:30:00Z">
                  <w:rPr>
                    <w:rFonts w:ascii="Arial" w:hAnsi="Arial"/>
                  </w:rPr>
                </w:rPrChange>
              </w:rPr>
              <w:t xml:space="preserve"> </w:t>
            </w:r>
            <w:r w:rsidRPr="00CC0175">
              <w:rPr>
                <w:rFonts w:ascii="Arial" w:hAnsi="Arial" w:cs="Arial"/>
                <w:b/>
                <w:szCs w:val="22"/>
                <w:rPrChange w:id="4024" w:author="Pinheiro Neto Advogados" w:date="2022-07-19T18:30:00Z">
                  <w:rPr>
                    <w:rFonts w:ascii="Arial" w:hAnsi="Arial"/>
                    <w:b/>
                  </w:rPr>
                </w:rPrChange>
              </w:rPr>
              <w:t>OLIVEIRA TRUST DISTRIBUIDORA DE TÍTULOS E VALORES MOBILIÁRIOS S.A</w:t>
            </w:r>
            <w:r w:rsidRPr="00CC0175">
              <w:rPr>
                <w:rFonts w:ascii="Arial" w:hAnsi="Arial" w:cs="Arial"/>
                <w:szCs w:val="22"/>
                <w:rPrChange w:id="4025" w:author="Pinheiro Neto Advogados" w:date="2022-07-19T18:30:00Z">
                  <w:rPr>
                    <w:rFonts w:ascii="Arial" w:hAnsi="Arial"/>
                  </w:rPr>
                </w:rPrChange>
              </w:rPr>
              <w:t>., sociedade por ações, com filial na Cidade de São Paulo, no Estado de São Paulo, na Rua Joaquim Floriano, 1052, 13º andar, sala 132 – parte, CEP 04.534-004, inscrita no CNPJ/ME sob o nº 36.113.876/0004-34.</w:t>
            </w:r>
          </w:p>
        </w:tc>
      </w:tr>
    </w:tbl>
    <w:p w14:paraId="0AD96E27"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26" w:author="Pinheiro Neto Advogados" w:date="2022-07-19T18:12:00Z">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4027">
          <w:tblGrid>
            <w:gridCol w:w="8431"/>
          </w:tblGrid>
        </w:tblGridChange>
      </w:tblGrid>
      <w:tr w:rsidR="00C96219" w:rsidRPr="00CC0175" w14:paraId="4ED8E3F5" w14:textId="77777777" w:rsidTr="00971C1B">
        <w:trPr>
          <w:trHeight w:val="1093"/>
          <w:trPrChange w:id="4028" w:author="Pinheiro Neto Advogados" w:date="2022-07-19T18:12:00Z">
            <w:trPr>
              <w:trHeight w:val="1093"/>
            </w:trPr>
          </w:trPrChange>
        </w:trPr>
        <w:tc>
          <w:tcPr>
            <w:tcW w:w="5000" w:type="pct"/>
            <w:tcPrChange w:id="4029" w:author="Pinheiro Neto Advogados" w:date="2022-07-19T18:12:00Z">
              <w:tcPr>
                <w:tcW w:w="8647" w:type="dxa"/>
              </w:tcPr>
            </w:tcPrChange>
          </w:tcPr>
          <w:p w14:paraId="52638457" w14:textId="77777777" w:rsidR="00C96219" w:rsidRPr="00CC0175" w:rsidRDefault="00C96219" w:rsidP="00B07D39">
            <w:pPr>
              <w:tabs>
                <w:tab w:val="left" w:pos="7938"/>
              </w:tabs>
              <w:spacing w:line="312" w:lineRule="auto"/>
              <w:rPr>
                <w:rFonts w:ascii="Arial" w:hAnsi="Arial" w:cs="Arial"/>
                <w:b/>
                <w:szCs w:val="22"/>
                <w:rPrChange w:id="4030" w:author="Pinheiro Neto Advogados" w:date="2022-07-19T18:30:00Z">
                  <w:rPr>
                    <w:rFonts w:ascii="Arial" w:hAnsi="Arial"/>
                    <w:b/>
                  </w:rPr>
                </w:rPrChange>
              </w:rPr>
            </w:pPr>
            <w:r w:rsidRPr="00CC0175">
              <w:rPr>
                <w:rFonts w:ascii="Arial" w:hAnsi="Arial" w:cs="Arial"/>
                <w:b/>
                <w:szCs w:val="22"/>
                <w:rPrChange w:id="4031" w:author="Pinheiro Neto Advogados" w:date="2022-07-19T18:30:00Z">
                  <w:rPr>
                    <w:rFonts w:ascii="Arial" w:hAnsi="Arial"/>
                    <w:b/>
                  </w:rPr>
                </w:rPrChange>
              </w:rPr>
              <w:t>3. DEVEDORA: LBC INVESTIMENTOS E PARTICIPAÇÕES - EIRELI</w:t>
            </w:r>
            <w:r w:rsidRPr="00CC0175">
              <w:rPr>
                <w:rFonts w:ascii="Arial" w:hAnsi="Arial" w:cs="Arial"/>
                <w:szCs w:val="22"/>
                <w:rPrChange w:id="4032" w:author="Pinheiro Neto Advogados" w:date="2022-07-19T18:30:00Z">
                  <w:rPr>
                    <w:rFonts w:ascii="Arial" w:hAnsi="Arial"/>
                  </w:rPr>
                </w:rPrChange>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033" w:author="Pinheiro Neto Advogados" w:date="2022-07-19T18:12:00Z">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4034">
          <w:tblGrid>
            <w:gridCol w:w="8453"/>
          </w:tblGrid>
        </w:tblGridChange>
      </w:tblGrid>
      <w:tr w:rsidR="00C96219" w:rsidRPr="00CC0175" w14:paraId="5A78D2B0" w14:textId="77777777" w:rsidTr="00971C1B">
        <w:trPr>
          <w:trHeight w:val="450"/>
          <w:trPrChange w:id="4035" w:author="Pinheiro Neto Advogados" w:date="2022-07-19T18:12:00Z">
            <w:trPr>
              <w:trHeight w:val="450"/>
            </w:trPr>
          </w:trPrChange>
        </w:trPr>
        <w:tc>
          <w:tcPr>
            <w:tcW w:w="5000" w:type="pct"/>
            <w:tcBorders>
              <w:bottom w:val="single" w:sz="4" w:space="0" w:color="auto"/>
            </w:tcBorders>
            <w:tcPrChange w:id="4036" w:author="Pinheiro Neto Advogados" w:date="2022-07-19T18:12:00Z">
              <w:tcPr>
                <w:tcW w:w="8647" w:type="dxa"/>
                <w:tcBorders>
                  <w:bottom w:val="single" w:sz="4" w:space="0" w:color="auto"/>
                </w:tcBorders>
              </w:tcPr>
            </w:tcPrChange>
          </w:tcPr>
          <w:p w14:paraId="3D21F31F" w14:textId="77777777" w:rsidR="00C96219" w:rsidRPr="00CC0175" w:rsidRDefault="00C96219" w:rsidP="00B07D39">
            <w:pPr>
              <w:tabs>
                <w:tab w:val="left" w:pos="7938"/>
              </w:tabs>
              <w:spacing w:line="312" w:lineRule="auto"/>
              <w:rPr>
                <w:rFonts w:ascii="Arial" w:hAnsi="Arial" w:cs="Arial"/>
                <w:szCs w:val="22"/>
                <w:rPrChange w:id="4037" w:author="Pinheiro Neto Advogados" w:date="2022-07-19T18:30:00Z">
                  <w:rPr>
                    <w:rFonts w:ascii="Arial" w:hAnsi="Arial"/>
                  </w:rPr>
                </w:rPrChange>
              </w:rPr>
            </w:pPr>
            <w:r w:rsidRPr="00CC0175">
              <w:rPr>
                <w:rFonts w:ascii="Arial" w:hAnsi="Arial" w:cs="Arial"/>
                <w:b/>
                <w:szCs w:val="22"/>
                <w:rPrChange w:id="4038" w:author="Pinheiro Neto Advogados" w:date="2022-07-19T18:30:00Z">
                  <w:rPr>
                    <w:rFonts w:ascii="Arial" w:hAnsi="Arial"/>
                    <w:b/>
                  </w:rPr>
                </w:rPrChange>
              </w:rPr>
              <w:t>4. TÍTULO:</w:t>
            </w:r>
            <w:r w:rsidRPr="00CC0175">
              <w:rPr>
                <w:rFonts w:ascii="Arial" w:hAnsi="Arial" w:cs="Arial"/>
                <w:szCs w:val="22"/>
                <w:rPrChange w:id="4039" w:author="Pinheiro Neto Advogados" w:date="2022-07-19T18:30:00Z">
                  <w:rPr>
                    <w:rFonts w:ascii="Arial" w:hAnsi="Arial"/>
                  </w:rPr>
                </w:rPrChange>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CC0175">
              <w:rPr>
                <w:rFonts w:ascii="Arial" w:hAnsi="Arial" w:cs="Arial"/>
                <w:color w:val="000000"/>
                <w:szCs w:val="22"/>
                <w:rPrChange w:id="4040" w:author="Pinheiro Neto Advogados" w:date="2022-07-19T18:30:00Z">
                  <w:rPr>
                    <w:rFonts w:ascii="Arial" w:hAnsi="Arial"/>
                    <w:color w:val="000000"/>
                  </w:rPr>
                </w:rPrChange>
              </w:rPr>
              <w:t>.</w:t>
            </w:r>
          </w:p>
        </w:tc>
      </w:tr>
    </w:tbl>
    <w:p w14:paraId="68378F63"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041" w:author="Pinheiro Neto Advogados" w:date="2022-07-19T18:12:00Z">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4042">
          <w:tblGrid>
            <w:gridCol w:w="8471"/>
          </w:tblGrid>
        </w:tblGridChange>
      </w:tblGrid>
      <w:tr w:rsidR="00C96219" w:rsidRPr="00CC0175" w14:paraId="1ED00C2D" w14:textId="77777777" w:rsidTr="00971C1B">
        <w:trPr>
          <w:trHeight w:val="692"/>
          <w:trPrChange w:id="4043" w:author="Pinheiro Neto Advogados" w:date="2022-07-19T18:12:00Z">
            <w:trPr>
              <w:trHeight w:val="692"/>
            </w:trPr>
          </w:trPrChange>
        </w:trPr>
        <w:tc>
          <w:tcPr>
            <w:tcW w:w="5000" w:type="pct"/>
            <w:tcPrChange w:id="4044" w:author="Pinheiro Neto Advogados" w:date="2022-07-19T18:12:00Z">
              <w:tcPr>
                <w:tcW w:w="8471" w:type="dxa"/>
              </w:tcPr>
            </w:tcPrChange>
          </w:tcPr>
          <w:p w14:paraId="3684C6EC" w14:textId="77777777" w:rsidR="00C96219" w:rsidRPr="00CC0175" w:rsidRDefault="00C96219" w:rsidP="00B07D39">
            <w:pPr>
              <w:tabs>
                <w:tab w:val="left" w:pos="7938"/>
              </w:tabs>
              <w:spacing w:line="312" w:lineRule="auto"/>
              <w:rPr>
                <w:rFonts w:ascii="Arial" w:hAnsi="Arial" w:cs="Arial"/>
                <w:szCs w:val="22"/>
                <w:rPrChange w:id="4045" w:author="Pinheiro Neto Advogados" w:date="2022-07-19T18:30:00Z">
                  <w:rPr>
                    <w:rFonts w:ascii="Arial" w:hAnsi="Arial"/>
                  </w:rPr>
                </w:rPrChange>
              </w:rPr>
            </w:pPr>
            <w:r w:rsidRPr="00CC0175">
              <w:rPr>
                <w:rFonts w:ascii="Arial" w:hAnsi="Arial" w:cs="Arial"/>
                <w:b/>
                <w:szCs w:val="22"/>
                <w:rPrChange w:id="4046" w:author="Pinheiro Neto Advogados" w:date="2022-07-19T18:30:00Z">
                  <w:rPr>
                    <w:rFonts w:ascii="Arial" w:hAnsi="Arial"/>
                    <w:b/>
                  </w:rPr>
                </w:rPrChange>
              </w:rPr>
              <w:t>5. VALOR DOS CRÉDITOS IMOBILIÁRIOS REPRESENTADOS PELA CCI:</w:t>
            </w:r>
            <w:r w:rsidRPr="00CC0175">
              <w:rPr>
                <w:rFonts w:ascii="Arial" w:hAnsi="Arial" w:cs="Arial"/>
                <w:szCs w:val="22"/>
                <w:rPrChange w:id="4047" w:author="Pinheiro Neto Advogados" w:date="2022-07-19T18:30:00Z">
                  <w:rPr>
                    <w:rFonts w:ascii="Arial" w:hAnsi="Arial"/>
                  </w:rPr>
                </w:rPrChange>
              </w:rPr>
              <w:t xml:space="preserve"> R$ 50.000.000,00 (cinquenta milhões reais).</w:t>
            </w:r>
          </w:p>
        </w:tc>
      </w:tr>
    </w:tbl>
    <w:p w14:paraId="2E6FD5EB"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048" w:author="Pinheiro Neto Advogados" w:date="2022-07-19T18:12:00Z">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394"/>
        <w:tblGridChange w:id="4049">
          <w:tblGrid>
            <w:gridCol w:w="8496"/>
          </w:tblGrid>
        </w:tblGridChange>
      </w:tblGrid>
      <w:tr w:rsidR="00C96219" w:rsidRPr="00CC0175" w14:paraId="0BB39ABD" w14:textId="77777777" w:rsidTr="00971C1B">
        <w:trPr>
          <w:trHeight w:val="371"/>
          <w:trPrChange w:id="4050" w:author="Pinheiro Neto Advogados" w:date="2022-07-19T18:12:00Z">
            <w:trPr>
              <w:trHeight w:val="371"/>
            </w:trPr>
          </w:trPrChange>
        </w:trPr>
        <w:tc>
          <w:tcPr>
            <w:tcW w:w="5000" w:type="pct"/>
            <w:tcBorders>
              <w:bottom w:val="single" w:sz="4" w:space="0" w:color="auto"/>
            </w:tcBorders>
            <w:tcPrChange w:id="4051" w:author="Pinheiro Neto Advogados" w:date="2022-07-19T18:12:00Z">
              <w:tcPr>
                <w:tcW w:w="8496" w:type="dxa"/>
                <w:tcBorders>
                  <w:bottom w:val="single" w:sz="4" w:space="0" w:color="auto"/>
                </w:tcBorders>
              </w:tcPr>
            </w:tcPrChange>
          </w:tcPr>
          <w:p w14:paraId="136E5B5C" w14:textId="79CF6DDF" w:rsidR="00C96219" w:rsidRPr="00CC0175" w:rsidRDefault="00C96219" w:rsidP="00B07D39">
            <w:pPr>
              <w:tabs>
                <w:tab w:val="left" w:pos="7938"/>
              </w:tabs>
              <w:spacing w:line="312" w:lineRule="auto"/>
              <w:rPr>
                <w:rFonts w:ascii="Arial" w:hAnsi="Arial" w:cs="Arial"/>
                <w:szCs w:val="22"/>
                <w:rPrChange w:id="4052" w:author="Pinheiro Neto Advogados" w:date="2022-07-19T18:30:00Z">
                  <w:rPr>
                    <w:rFonts w:ascii="Arial" w:hAnsi="Arial"/>
                  </w:rPr>
                </w:rPrChange>
              </w:rPr>
            </w:pPr>
            <w:r w:rsidRPr="00CC0175">
              <w:rPr>
                <w:rFonts w:ascii="Arial" w:hAnsi="Arial" w:cs="Arial"/>
                <w:b/>
                <w:szCs w:val="22"/>
                <w:rPrChange w:id="4053" w:author="Pinheiro Neto Advogados" w:date="2022-07-19T18:30:00Z">
                  <w:rPr>
                    <w:rFonts w:ascii="Arial" w:hAnsi="Arial"/>
                    <w:b/>
                  </w:rPr>
                </w:rPrChange>
              </w:rPr>
              <w:t xml:space="preserve">6. </w:t>
            </w:r>
            <w:r w:rsidRPr="00CC0175">
              <w:rPr>
                <w:rFonts w:ascii="Arial" w:hAnsi="Arial" w:cs="Arial"/>
                <w:b/>
                <w:w w:val="0"/>
                <w:szCs w:val="22"/>
                <w:rPrChange w:id="4054" w:author="Pinheiro Neto Advogados" w:date="2022-07-19T18:30:00Z">
                  <w:rPr>
                    <w:rFonts w:ascii="Arial" w:hAnsi="Arial"/>
                    <w:b/>
                    <w:w w:val="0"/>
                  </w:rPr>
                </w:rPrChange>
              </w:rPr>
              <w:t>IDENTIFICAÇÃO DO</w:t>
            </w:r>
            <w:ins w:id="4055" w:author="Pinheiro Neto Advogados" w:date="2022-07-19T19:35:00Z">
              <w:r w:rsidR="00672831">
                <w:rPr>
                  <w:rFonts w:ascii="Arial" w:hAnsi="Arial" w:cs="Arial"/>
                  <w:b/>
                  <w:w w:val="0"/>
                  <w:szCs w:val="22"/>
                </w:rPr>
                <w:t>S</w:t>
              </w:r>
            </w:ins>
            <w:r w:rsidRPr="00BC658A">
              <w:rPr>
                <w:rFonts w:ascii="Arial" w:hAnsi="Arial" w:cs="Arial"/>
                <w:b/>
                <w:w w:val="0"/>
                <w:szCs w:val="22"/>
              </w:rPr>
              <w:t xml:space="preserve"> IMÓVE</w:t>
            </w:r>
            <w:ins w:id="4056" w:author="Pinheiro Neto Advogados" w:date="2022-07-19T19:35:00Z">
              <w:r w:rsidR="00672831">
                <w:rPr>
                  <w:rFonts w:ascii="Arial" w:hAnsi="Arial" w:cs="Arial"/>
                  <w:b/>
                  <w:w w:val="0"/>
                  <w:szCs w:val="22"/>
                </w:rPr>
                <w:t>IS</w:t>
              </w:r>
            </w:ins>
            <w:del w:id="4057" w:author="Pinheiro Neto Advogados" w:date="2022-07-19T19:35:00Z">
              <w:r w:rsidRPr="00CC0175" w:rsidDel="00672831">
                <w:rPr>
                  <w:rFonts w:ascii="Arial" w:hAnsi="Arial" w:cs="Arial"/>
                  <w:b/>
                  <w:w w:val="0"/>
                  <w:szCs w:val="22"/>
                  <w:rPrChange w:id="4058" w:author="Pinheiro Neto Advogados" w:date="2022-07-19T18:30:00Z">
                    <w:rPr>
                      <w:rFonts w:ascii="Arial" w:hAnsi="Arial"/>
                      <w:b/>
                      <w:w w:val="0"/>
                    </w:rPr>
                  </w:rPrChange>
                </w:rPr>
                <w:delText>L</w:delText>
              </w:r>
            </w:del>
            <w:r w:rsidRPr="00CC0175">
              <w:rPr>
                <w:rFonts w:ascii="Arial" w:hAnsi="Arial" w:cs="Arial"/>
                <w:b/>
                <w:w w:val="0"/>
                <w:szCs w:val="22"/>
                <w:rPrChange w:id="4059" w:author="Pinheiro Neto Advogados" w:date="2022-07-19T18:30:00Z">
                  <w:rPr>
                    <w:rFonts w:ascii="Arial" w:hAnsi="Arial"/>
                    <w:b/>
                    <w:w w:val="0"/>
                  </w:rPr>
                </w:rPrChange>
              </w:rPr>
              <w:t xml:space="preserve"> OBJETO DOS DIREITOS CREDITÓRIOS: </w:t>
            </w:r>
            <w:r w:rsidRPr="00CC0175">
              <w:rPr>
                <w:rFonts w:ascii="Arial" w:hAnsi="Arial" w:cs="Arial"/>
                <w:w w:val="0"/>
                <w:szCs w:val="22"/>
                <w:rPrChange w:id="4060" w:author="Pinheiro Neto Advogados" w:date="2022-07-19T18:30:00Z">
                  <w:rPr>
                    <w:rFonts w:ascii="Arial" w:hAnsi="Arial"/>
                    <w:w w:val="0"/>
                  </w:rPr>
                </w:rPrChange>
              </w:rPr>
              <w:t>Conforme definido no Anexo ‌III do presente Termo de ‌Securitização</w:t>
            </w:r>
          </w:p>
        </w:tc>
      </w:tr>
    </w:tbl>
    <w:p w14:paraId="0443EEA0"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061" w:author="Pinheiro Neto Advogados" w:date="2022-07-19T18:12:00Z">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97"/>
        <w:gridCol w:w="4697"/>
        <w:tblGridChange w:id="4062">
          <w:tblGrid>
            <w:gridCol w:w="4221"/>
            <w:gridCol w:w="4221"/>
          </w:tblGrid>
        </w:tblGridChange>
      </w:tblGrid>
      <w:tr w:rsidR="00C96219" w:rsidRPr="00CC0175" w14:paraId="7992AF3D" w14:textId="77777777" w:rsidTr="00971C1B">
        <w:trPr>
          <w:trHeight w:val="532"/>
          <w:trPrChange w:id="4063" w:author="Pinheiro Neto Advogados" w:date="2022-07-19T18:12:00Z">
            <w:trPr>
              <w:trHeight w:val="532"/>
            </w:trPr>
          </w:trPrChange>
        </w:trPr>
        <w:tc>
          <w:tcPr>
            <w:tcW w:w="5000" w:type="pct"/>
            <w:gridSpan w:val="2"/>
            <w:tcPrChange w:id="4064" w:author="Pinheiro Neto Advogados" w:date="2022-07-19T18:12:00Z">
              <w:tcPr>
                <w:tcW w:w="8442" w:type="dxa"/>
                <w:gridSpan w:val="2"/>
              </w:tcPr>
            </w:tcPrChange>
          </w:tcPr>
          <w:p w14:paraId="3D2618D0" w14:textId="77777777" w:rsidR="00C96219" w:rsidRPr="00CC0175" w:rsidRDefault="00C96219" w:rsidP="00B07D39">
            <w:pPr>
              <w:tabs>
                <w:tab w:val="left" w:pos="7938"/>
              </w:tabs>
              <w:spacing w:line="312" w:lineRule="auto"/>
              <w:rPr>
                <w:rFonts w:ascii="Arial" w:hAnsi="Arial" w:cs="Arial"/>
                <w:b/>
                <w:szCs w:val="22"/>
                <w:rPrChange w:id="4065" w:author="Pinheiro Neto Advogados" w:date="2022-07-19T18:30:00Z">
                  <w:rPr>
                    <w:rFonts w:ascii="Arial" w:hAnsi="Arial"/>
                    <w:b/>
                  </w:rPr>
                </w:rPrChange>
              </w:rPr>
            </w:pPr>
            <w:r w:rsidRPr="00CC0175">
              <w:rPr>
                <w:rFonts w:ascii="Arial" w:hAnsi="Arial" w:cs="Arial"/>
                <w:b/>
                <w:szCs w:val="22"/>
                <w:rPrChange w:id="4066" w:author="Pinheiro Neto Advogados" w:date="2022-07-19T18:30:00Z">
                  <w:rPr>
                    <w:rFonts w:ascii="Arial" w:hAnsi="Arial"/>
                    <w:b/>
                  </w:rPr>
                </w:rPrChange>
              </w:rPr>
              <w:t>7. CONDIÇÕES DE EMISSÃO DA CCI:</w:t>
            </w:r>
          </w:p>
        </w:tc>
      </w:tr>
      <w:tr w:rsidR="00C96219" w:rsidRPr="00CC0175" w14:paraId="5A941029" w14:textId="77777777" w:rsidTr="00971C1B">
        <w:trPr>
          <w:trHeight w:val="976"/>
          <w:trPrChange w:id="4067" w:author="Pinheiro Neto Advogados" w:date="2022-07-19T18:12:00Z">
            <w:trPr>
              <w:trHeight w:val="976"/>
            </w:trPr>
          </w:trPrChange>
        </w:trPr>
        <w:tc>
          <w:tcPr>
            <w:tcW w:w="2500" w:type="pct"/>
            <w:tcPrChange w:id="4068" w:author="Pinheiro Neto Advogados" w:date="2022-07-19T18:12:00Z">
              <w:tcPr>
                <w:tcW w:w="4221" w:type="dxa"/>
              </w:tcPr>
            </w:tcPrChange>
          </w:tcPr>
          <w:p w14:paraId="0B59A289" w14:textId="77777777" w:rsidR="00C96219" w:rsidRPr="00CC0175" w:rsidRDefault="00C96219" w:rsidP="00B07D39">
            <w:pPr>
              <w:tabs>
                <w:tab w:val="left" w:pos="7938"/>
              </w:tabs>
              <w:spacing w:line="312" w:lineRule="auto"/>
              <w:rPr>
                <w:rFonts w:ascii="Arial" w:hAnsi="Arial" w:cs="Arial"/>
                <w:szCs w:val="22"/>
                <w:rPrChange w:id="4069" w:author="Pinheiro Neto Advogados" w:date="2022-07-19T18:30:00Z">
                  <w:rPr>
                    <w:rFonts w:ascii="Arial" w:hAnsi="Arial"/>
                  </w:rPr>
                </w:rPrChange>
              </w:rPr>
            </w:pPr>
            <w:r w:rsidRPr="00BC658A">
              <w:rPr>
                <w:rFonts w:ascii="Arial" w:hAnsi="Arial" w:cs="Arial"/>
                <w:szCs w:val="22"/>
              </w:rPr>
              <w:t>7.1. PRAZO</w:t>
            </w:r>
          </w:p>
        </w:tc>
        <w:tc>
          <w:tcPr>
            <w:tcW w:w="2500" w:type="pct"/>
            <w:tcPrChange w:id="4070" w:author="Pinheiro Neto Advogados" w:date="2022-07-19T18:12:00Z">
              <w:tcPr>
                <w:tcW w:w="4221" w:type="dxa"/>
              </w:tcPr>
            </w:tcPrChange>
          </w:tcPr>
          <w:p w14:paraId="08BD207D" w14:textId="77777777" w:rsidR="00C96219" w:rsidRPr="00CC0175" w:rsidRDefault="00C96219" w:rsidP="00B07D39">
            <w:pPr>
              <w:tabs>
                <w:tab w:val="left" w:pos="7938"/>
              </w:tabs>
              <w:spacing w:line="312" w:lineRule="auto"/>
              <w:rPr>
                <w:rFonts w:ascii="Arial" w:hAnsi="Arial" w:cs="Arial"/>
                <w:szCs w:val="22"/>
                <w:rPrChange w:id="4071" w:author="Pinheiro Neto Advogados" w:date="2022-07-19T18:30:00Z">
                  <w:rPr>
                    <w:rFonts w:ascii="Arial" w:hAnsi="Arial"/>
                  </w:rPr>
                </w:rPrChange>
              </w:rPr>
            </w:pPr>
            <w:r w:rsidRPr="00CC0175">
              <w:rPr>
                <w:rFonts w:ascii="Arial" w:hAnsi="Arial" w:cs="Arial"/>
                <w:szCs w:val="22"/>
                <w:rPrChange w:id="4072" w:author="Pinheiro Neto Advogados" w:date="2022-07-19T18:30:00Z">
                  <w:rPr>
                    <w:rFonts w:ascii="Arial" w:hAnsi="Arial"/>
                  </w:rPr>
                </w:rPrChange>
              </w:rPr>
              <w:t>[=] dias contados da Data de Emissão</w:t>
            </w:r>
          </w:p>
        </w:tc>
      </w:tr>
      <w:tr w:rsidR="00C96219" w:rsidRPr="00CC0175" w14:paraId="67DD31A1" w14:textId="77777777" w:rsidTr="00971C1B">
        <w:trPr>
          <w:trHeight w:val="976"/>
          <w:trPrChange w:id="4073" w:author="Pinheiro Neto Advogados" w:date="2022-07-19T18:12:00Z">
            <w:trPr>
              <w:trHeight w:val="976"/>
            </w:trPr>
          </w:trPrChange>
        </w:trPr>
        <w:tc>
          <w:tcPr>
            <w:tcW w:w="2500" w:type="pct"/>
            <w:tcPrChange w:id="4074" w:author="Pinheiro Neto Advogados" w:date="2022-07-19T18:12:00Z">
              <w:tcPr>
                <w:tcW w:w="4221" w:type="dxa"/>
              </w:tcPr>
            </w:tcPrChange>
          </w:tcPr>
          <w:p w14:paraId="7D3CC9EF" w14:textId="77777777" w:rsidR="00C96219" w:rsidRPr="00CC0175" w:rsidRDefault="00C96219" w:rsidP="00B07D39">
            <w:pPr>
              <w:tabs>
                <w:tab w:val="left" w:pos="7938"/>
              </w:tabs>
              <w:spacing w:line="312" w:lineRule="auto"/>
              <w:rPr>
                <w:rFonts w:ascii="Arial" w:hAnsi="Arial" w:cs="Arial"/>
                <w:szCs w:val="22"/>
                <w:rPrChange w:id="4075" w:author="Pinheiro Neto Advogados" w:date="2022-07-19T18:30:00Z">
                  <w:rPr>
                    <w:rFonts w:ascii="Arial" w:hAnsi="Arial"/>
                  </w:rPr>
                </w:rPrChange>
              </w:rPr>
            </w:pPr>
            <w:r w:rsidRPr="00BC658A">
              <w:rPr>
                <w:rFonts w:ascii="Arial" w:hAnsi="Arial" w:cs="Arial"/>
                <w:szCs w:val="22"/>
              </w:rPr>
              <w:lastRenderedPageBreak/>
              <w:t>7.2. DATA DE EMISSÃO</w:t>
            </w:r>
          </w:p>
        </w:tc>
        <w:tc>
          <w:tcPr>
            <w:tcW w:w="2500" w:type="pct"/>
            <w:tcPrChange w:id="4076" w:author="Pinheiro Neto Advogados" w:date="2022-07-19T18:12:00Z">
              <w:tcPr>
                <w:tcW w:w="4221" w:type="dxa"/>
              </w:tcPr>
            </w:tcPrChange>
          </w:tcPr>
          <w:p w14:paraId="201BDC3F" w14:textId="7CF358DB" w:rsidR="00C96219" w:rsidRPr="00CC0175" w:rsidRDefault="00DC28EB" w:rsidP="00B07D39">
            <w:pPr>
              <w:tabs>
                <w:tab w:val="left" w:pos="7938"/>
              </w:tabs>
              <w:spacing w:line="312" w:lineRule="auto"/>
              <w:rPr>
                <w:rFonts w:ascii="Arial" w:hAnsi="Arial" w:cs="Arial"/>
                <w:szCs w:val="22"/>
                <w:rPrChange w:id="4077" w:author="Pinheiro Neto Advogados" w:date="2022-07-19T18:30:00Z">
                  <w:rPr>
                    <w:rFonts w:ascii="Arial" w:hAnsi="Arial"/>
                  </w:rPr>
                </w:rPrChange>
              </w:rPr>
            </w:pPr>
            <w:ins w:id="4078" w:author="Pinheiro Neto Advogados" w:date="2022-07-19T19:51:00Z">
              <w:r>
                <w:rPr>
                  <w:rFonts w:ascii="Arial" w:hAnsi="Arial" w:cs="Arial"/>
                  <w:szCs w:val="22"/>
                </w:rPr>
                <w:t>20 de julho de 2022</w:t>
              </w:r>
            </w:ins>
            <w:del w:id="4079" w:author="Pinheiro Neto Advogados" w:date="2022-07-19T17:58:00Z">
              <w:r w:rsidR="00C96219" w:rsidRPr="00CC0175" w:rsidDel="0024362A">
                <w:rPr>
                  <w:rFonts w:ascii="Arial" w:hAnsi="Arial" w:cs="Arial"/>
                  <w:szCs w:val="22"/>
                  <w:rPrChange w:id="4080" w:author="Pinheiro Neto Advogados" w:date="2022-07-19T18:30:00Z">
                    <w:rPr>
                      <w:rFonts w:ascii="Arial" w:hAnsi="Arial"/>
                    </w:rPr>
                  </w:rPrChange>
                </w:rPr>
                <w:delText>[data]</w:delText>
              </w:r>
            </w:del>
          </w:p>
        </w:tc>
      </w:tr>
      <w:tr w:rsidR="00C96219" w:rsidRPr="00CC0175" w14:paraId="23494F72" w14:textId="77777777" w:rsidTr="00971C1B">
        <w:trPr>
          <w:trHeight w:val="976"/>
          <w:trPrChange w:id="4081" w:author="Pinheiro Neto Advogados" w:date="2022-07-19T18:12:00Z">
            <w:trPr>
              <w:trHeight w:val="976"/>
            </w:trPr>
          </w:trPrChange>
        </w:trPr>
        <w:tc>
          <w:tcPr>
            <w:tcW w:w="2500" w:type="pct"/>
            <w:tcPrChange w:id="4082" w:author="Pinheiro Neto Advogados" w:date="2022-07-19T18:12:00Z">
              <w:tcPr>
                <w:tcW w:w="4221" w:type="dxa"/>
              </w:tcPr>
            </w:tcPrChange>
          </w:tcPr>
          <w:p w14:paraId="2BC5D80A" w14:textId="77777777" w:rsidR="00C96219" w:rsidRPr="00CC0175" w:rsidRDefault="00C96219" w:rsidP="00B07D39">
            <w:pPr>
              <w:tabs>
                <w:tab w:val="left" w:pos="7938"/>
              </w:tabs>
              <w:spacing w:line="312" w:lineRule="auto"/>
              <w:rPr>
                <w:rFonts w:ascii="Arial" w:hAnsi="Arial" w:cs="Arial"/>
                <w:szCs w:val="22"/>
                <w:rPrChange w:id="4083" w:author="Pinheiro Neto Advogados" w:date="2022-07-19T18:30:00Z">
                  <w:rPr>
                    <w:rFonts w:ascii="Arial" w:hAnsi="Arial"/>
                  </w:rPr>
                </w:rPrChange>
              </w:rPr>
            </w:pPr>
            <w:r w:rsidRPr="00BC658A">
              <w:rPr>
                <w:rFonts w:ascii="Arial" w:hAnsi="Arial" w:cs="Arial"/>
                <w:szCs w:val="22"/>
              </w:rPr>
              <w:t>7.3. DATA DE VENCIMENTO:</w:t>
            </w:r>
          </w:p>
        </w:tc>
        <w:tc>
          <w:tcPr>
            <w:tcW w:w="2500" w:type="pct"/>
            <w:tcPrChange w:id="4084" w:author="Pinheiro Neto Advogados" w:date="2022-07-19T18:12:00Z">
              <w:tcPr>
                <w:tcW w:w="4221" w:type="dxa"/>
              </w:tcPr>
            </w:tcPrChange>
          </w:tcPr>
          <w:p w14:paraId="5FFDB659" w14:textId="77777777" w:rsidR="00C96219" w:rsidRPr="00CC0175" w:rsidRDefault="00C96219" w:rsidP="00B07D39">
            <w:pPr>
              <w:tabs>
                <w:tab w:val="left" w:pos="7938"/>
              </w:tabs>
              <w:spacing w:line="312" w:lineRule="auto"/>
              <w:rPr>
                <w:rFonts w:ascii="Arial" w:hAnsi="Arial" w:cs="Arial"/>
                <w:szCs w:val="22"/>
                <w:rPrChange w:id="4085" w:author="Pinheiro Neto Advogados" w:date="2022-07-19T18:30:00Z">
                  <w:rPr>
                    <w:rFonts w:ascii="Arial" w:hAnsi="Arial"/>
                  </w:rPr>
                </w:rPrChange>
              </w:rPr>
            </w:pPr>
            <w:r w:rsidRPr="00CC0175">
              <w:rPr>
                <w:rFonts w:ascii="Arial" w:hAnsi="Arial" w:cs="Arial"/>
                <w:szCs w:val="22"/>
                <w:rPrChange w:id="4086" w:author="Pinheiro Neto Advogados" w:date="2022-07-19T18:30:00Z">
                  <w:rPr>
                    <w:rFonts w:ascii="Arial" w:hAnsi="Arial"/>
                  </w:rPr>
                </w:rPrChange>
              </w:rPr>
              <w:t xml:space="preserve">20 de </w:t>
            </w:r>
            <w:ins w:id="4087" w:author="CPSEC" w:date="2022-07-19T14:48:00Z">
              <w:r w:rsidRPr="00CC0175">
                <w:rPr>
                  <w:rFonts w:ascii="Arial" w:hAnsi="Arial" w:cs="Arial"/>
                  <w:szCs w:val="22"/>
                  <w:rPrChange w:id="4088" w:author="Pinheiro Neto Advogados" w:date="2022-07-19T18:30:00Z">
                    <w:rPr>
                      <w:rFonts w:asciiTheme="minorHAnsi" w:hAnsiTheme="minorHAnsi" w:cstheme="minorHAnsi"/>
                    </w:rPr>
                  </w:rPrChange>
                </w:rPr>
                <w:t>ju</w:t>
              </w:r>
            </w:ins>
            <w:ins w:id="4089" w:author="Mara Cristina Lima" w:date="2022-07-15T18:06:00Z">
              <w:r w:rsidR="00E91F56" w:rsidRPr="00CC0175">
                <w:rPr>
                  <w:rFonts w:ascii="Arial" w:hAnsi="Arial" w:cs="Arial"/>
                  <w:szCs w:val="22"/>
                  <w:rPrChange w:id="4090" w:author="Pinheiro Neto Advogados" w:date="2022-07-19T18:30:00Z">
                    <w:rPr>
                      <w:rFonts w:asciiTheme="minorHAnsi" w:hAnsiTheme="minorHAnsi" w:cstheme="minorHAnsi"/>
                      <w:szCs w:val="22"/>
                    </w:rPr>
                  </w:rPrChange>
                </w:rPr>
                <w:t>l</w:t>
              </w:r>
            </w:ins>
            <w:del w:id="4091" w:author="Mara Cristina Lima" w:date="2022-07-15T18:06:00Z">
              <w:r w:rsidRPr="00CC0175" w:rsidDel="00E91F56">
                <w:rPr>
                  <w:rFonts w:ascii="Arial" w:hAnsi="Arial" w:cs="Arial"/>
                  <w:szCs w:val="22"/>
                  <w:rPrChange w:id="4092" w:author="Pinheiro Neto Advogados" w:date="2022-07-19T18:30:00Z">
                    <w:rPr>
                      <w:rFonts w:asciiTheme="minorHAnsi" w:hAnsiTheme="minorHAnsi" w:cstheme="minorHAnsi"/>
                      <w:szCs w:val="22"/>
                    </w:rPr>
                  </w:rPrChange>
                </w:rPr>
                <w:delText>n</w:delText>
              </w:r>
            </w:del>
            <w:ins w:id="4093" w:author="CPSEC" w:date="2022-07-19T14:48:00Z">
              <w:r w:rsidRPr="00CC0175">
                <w:rPr>
                  <w:rFonts w:ascii="Arial" w:hAnsi="Arial" w:cs="Arial"/>
                  <w:szCs w:val="22"/>
                  <w:rPrChange w:id="4094" w:author="Pinheiro Neto Advogados" w:date="2022-07-19T18:30:00Z">
                    <w:rPr>
                      <w:rFonts w:asciiTheme="minorHAnsi" w:hAnsiTheme="minorHAnsi" w:cstheme="minorHAnsi"/>
                      <w:szCs w:val="22"/>
                    </w:rPr>
                  </w:rPrChange>
                </w:rPr>
                <w:t>ho</w:t>
              </w:r>
            </w:ins>
            <w:del w:id="4095" w:author="CPSEC" w:date="2022-07-19T14:48:00Z">
              <w:r w:rsidRPr="00CC0175">
                <w:rPr>
                  <w:rFonts w:ascii="Arial" w:hAnsi="Arial" w:cs="Arial"/>
                  <w:szCs w:val="22"/>
                </w:rPr>
                <w:delText>junho</w:delText>
              </w:r>
            </w:del>
            <w:r w:rsidRPr="00BC658A">
              <w:rPr>
                <w:rFonts w:ascii="Arial" w:hAnsi="Arial" w:cs="Arial"/>
                <w:szCs w:val="22"/>
              </w:rPr>
              <w:t xml:space="preserve"> de 2028</w:t>
            </w:r>
          </w:p>
        </w:tc>
      </w:tr>
      <w:tr w:rsidR="00C96219" w:rsidRPr="00CC0175" w14:paraId="020375E9" w14:textId="77777777" w:rsidTr="00971C1B">
        <w:trPr>
          <w:trHeight w:val="200"/>
          <w:trPrChange w:id="4096" w:author="Pinheiro Neto Advogados" w:date="2022-07-19T18:12:00Z">
            <w:trPr>
              <w:trHeight w:val="200"/>
            </w:trPr>
          </w:trPrChange>
        </w:trPr>
        <w:tc>
          <w:tcPr>
            <w:tcW w:w="2500" w:type="pct"/>
            <w:tcPrChange w:id="4097" w:author="Pinheiro Neto Advogados" w:date="2022-07-19T18:12:00Z">
              <w:tcPr>
                <w:tcW w:w="4221" w:type="dxa"/>
              </w:tcPr>
            </w:tcPrChange>
          </w:tcPr>
          <w:p w14:paraId="4E799D75" w14:textId="77777777" w:rsidR="00C96219" w:rsidRPr="00CC0175" w:rsidRDefault="00C96219" w:rsidP="00B07D39">
            <w:pPr>
              <w:tabs>
                <w:tab w:val="left" w:pos="7938"/>
              </w:tabs>
              <w:spacing w:line="312" w:lineRule="auto"/>
              <w:rPr>
                <w:rFonts w:ascii="Arial" w:hAnsi="Arial" w:cs="Arial"/>
                <w:szCs w:val="22"/>
                <w:rPrChange w:id="4098" w:author="Pinheiro Neto Advogados" w:date="2022-07-19T18:30:00Z">
                  <w:rPr>
                    <w:rFonts w:ascii="Arial" w:hAnsi="Arial"/>
                  </w:rPr>
                </w:rPrChange>
              </w:rPr>
            </w:pPr>
            <w:r w:rsidRPr="00BC658A">
              <w:rPr>
                <w:rFonts w:ascii="Arial" w:hAnsi="Arial" w:cs="Arial"/>
                <w:szCs w:val="22"/>
              </w:rPr>
              <w:t>7.4. CARÊNCIA</w:t>
            </w:r>
          </w:p>
        </w:tc>
        <w:tc>
          <w:tcPr>
            <w:tcW w:w="2500" w:type="pct"/>
            <w:tcPrChange w:id="4099" w:author="Pinheiro Neto Advogados" w:date="2022-07-19T18:12:00Z">
              <w:tcPr>
                <w:tcW w:w="4221" w:type="dxa"/>
              </w:tcPr>
            </w:tcPrChange>
          </w:tcPr>
          <w:p w14:paraId="2A9A7190" w14:textId="77777777" w:rsidR="00C96219" w:rsidRPr="00CC0175"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Change w:id="4100" w:author="Pinheiro Neto Advogados" w:date="2022-07-19T18:30:00Z">
                  <w:rPr>
                    <w:rFonts w:ascii="Arial" w:hAnsi="Arial"/>
                    <w:sz w:val="22"/>
                  </w:rPr>
                </w:rPrChange>
              </w:rPr>
            </w:pPr>
            <w:r w:rsidRPr="00CC0175">
              <w:rPr>
                <w:rFonts w:ascii="Arial" w:hAnsi="Arial" w:cs="Arial"/>
                <w:sz w:val="22"/>
                <w:szCs w:val="22"/>
                <w:rPrChange w:id="4101" w:author="Pinheiro Neto Advogados" w:date="2022-07-19T18:30:00Z">
                  <w:rPr>
                    <w:rFonts w:ascii="Arial" w:hAnsi="Arial"/>
                    <w:sz w:val="22"/>
                  </w:rPr>
                </w:rPrChange>
              </w:rPr>
              <w:t>Conforme item 7.10 abaixo.</w:t>
            </w:r>
          </w:p>
        </w:tc>
      </w:tr>
      <w:tr w:rsidR="00C96219" w:rsidRPr="00CC0175" w14:paraId="06BC442D" w14:textId="77777777" w:rsidTr="00971C1B">
        <w:trPr>
          <w:trHeight w:val="1107"/>
          <w:trPrChange w:id="4102" w:author="Pinheiro Neto Advogados" w:date="2022-07-19T18:12:00Z">
            <w:trPr>
              <w:trHeight w:val="1107"/>
            </w:trPr>
          </w:trPrChange>
        </w:trPr>
        <w:tc>
          <w:tcPr>
            <w:tcW w:w="2500" w:type="pct"/>
            <w:tcPrChange w:id="4103" w:author="Pinheiro Neto Advogados" w:date="2022-07-19T18:12:00Z">
              <w:tcPr>
                <w:tcW w:w="4221" w:type="dxa"/>
              </w:tcPr>
            </w:tcPrChange>
          </w:tcPr>
          <w:p w14:paraId="59CF21E4" w14:textId="77777777" w:rsidR="00C96219" w:rsidRPr="00CC0175" w:rsidRDefault="00C96219" w:rsidP="00B07D39">
            <w:pPr>
              <w:tabs>
                <w:tab w:val="left" w:pos="7938"/>
              </w:tabs>
              <w:spacing w:line="312" w:lineRule="auto"/>
              <w:rPr>
                <w:rFonts w:ascii="Arial" w:hAnsi="Arial" w:cs="Arial"/>
                <w:szCs w:val="22"/>
                <w:rPrChange w:id="4104" w:author="Pinheiro Neto Advogados" w:date="2022-07-19T18:30:00Z">
                  <w:rPr>
                    <w:rFonts w:ascii="Arial" w:hAnsi="Arial"/>
                  </w:rPr>
                </w:rPrChange>
              </w:rPr>
            </w:pPr>
            <w:r w:rsidRPr="00BC658A">
              <w:rPr>
                <w:rFonts w:ascii="Arial" w:hAnsi="Arial" w:cs="Arial"/>
                <w:szCs w:val="22"/>
              </w:rPr>
              <w:t xml:space="preserve">7.5. VALOR TOTAL </w:t>
            </w:r>
          </w:p>
        </w:tc>
        <w:tc>
          <w:tcPr>
            <w:tcW w:w="2500" w:type="pct"/>
            <w:tcPrChange w:id="4105" w:author="Pinheiro Neto Advogados" w:date="2022-07-19T18:12:00Z">
              <w:tcPr>
                <w:tcW w:w="4221" w:type="dxa"/>
              </w:tcPr>
            </w:tcPrChange>
          </w:tcPr>
          <w:p w14:paraId="7A541526" w14:textId="77777777" w:rsidR="00C96219" w:rsidRPr="00CC0175" w:rsidRDefault="00C96219" w:rsidP="00B07D39">
            <w:pPr>
              <w:tabs>
                <w:tab w:val="left" w:pos="7938"/>
              </w:tabs>
              <w:spacing w:line="312" w:lineRule="auto"/>
              <w:rPr>
                <w:rFonts w:ascii="Arial" w:hAnsi="Arial" w:cs="Arial"/>
                <w:szCs w:val="22"/>
                <w:rPrChange w:id="4106" w:author="Pinheiro Neto Advogados" w:date="2022-07-19T18:30:00Z">
                  <w:rPr>
                    <w:rFonts w:ascii="Arial" w:hAnsi="Arial"/>
                  </w:rPr>
                </w:rPrChange>
              </w:rPr>
            </w:pPr>
            <w:r w:rsidRPr="00CC0175">
              <w:rPr>
                <w:rFonts w:ascii="Arial" w:hAnsi="Arial" w:cs="Arial"/>
                <w:szCs w:val="22"/>
                <w:rPrChange w:id="4107" w:author="Pinheiro Neto Advogados" w:date="2022-07-19T18:30:00Z">
                  <w:rPr>
                    <w:rFonts w:ascii="Arial" w:hAnsi="Arial"/>
                  </w:rPr>
                </w:rPrChange>
              </w:rPr>
              <w:t>R$ 50.000.000,00 (cinquenta milhões de reais)</w:t>
            </w:r>
          </w:p>
        </w:tc>
      </w:tr>
      <w:tr w:rsidR="00C96219" w:rsidRPr="00CC0175" w14:paraId="7C9ACC61" w14:textId="77777777" w:rsidTr="00971C1B">
        <w:trPr>
          <w:trHeight w:val="200"/>
          <w:trPrChange w:id="4108" w:author="Pinheiro Neto Advogados" w:date="2022-07-19T18:12:00Z">
            <w:trPr>
              <w:trHeight w:val="200"/>
            </w:trPr>
          </w:trPrChange>
        </w:trPr>
        <w:tc>
          <w:tcPr>
            <w:tcW w:w="2500" w:type="pct"/>
            <w:tcPrChange w:id="4109" w:author="Pinheiro Neto Advogados" w:date="2022-07-19T18:12:00Z">
              <w:tcPr>
                <w:tcW w:w="4221" w:type="dxa"/>
              </w:tcPr>
            </w:tcPrChange>
          </w:tcPr>
          <w:p w14:paraId="7F901F14" w14:textId="77777777" w:rsidR="00C96219" w:rsidRPr="00CC0175" w:rsidRDefault="00C96219" w:rsidP="00B07D39">
            <w:pPr>
              <w:tabs>
                <w:tab w:val="left" w:pos="7938"/>
              </w:tabs>
              <w:spacing w:line="312" w:lineRule="auto"/>
              <w:rPr>
                <w:rFonts w:ascii="Arial" w:hAnsi="Arial" w:cs="Arial"/>
                <w:szCs w:val="22"/>
                <w:rPrChange w:id="4110" w:author="Pinheiro Neto Advogados" w:date="2022-07-19T18:30:00Z">
                  <w:rPr>
                    <w:rFonts w:ascii="Arial" w:hAnsi="Arial"/>
                  </w:rPr>
                </w:rPrChange>
              </w:rPr>
            </w:pPr>
            <w:r w:rsidRPr="00BC658A">
              <w:rPr>
                <w:rFonts w:ascii="Arial" w:hAnsi="Arial" w:cs="Arial"/>
                <w:szCs w:val="22"/>
              </w:rPr>
              <w:t>7.6. ATUALIZAÇÃO MONETÁRIA</w:t>
            </w:r>
          </w:p>
        </w:tc>
        <w:tc>
          <w:tcPr>
            <w:tcW w:w="2500" w:type="pct"/>
            <w:tcPrChange w:id="4111" w:author="Pinheiro Neto Advogados" w:date="2022-07-19T18:12:00Z">
              <w:tcPr>
                <w:tcW w:w="4221" w:type="dxa"/>
              </w:tcPr>
            </w:tcPrChange>
          </w:tcPr>
          <w:p w14:paraId="57052CF6" w14:textId="46220D3F" w:rsidR="00C96219" w:rsidRPr="00CC0175"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Change w:id="4112" w:author="Pinheiro Neto Advogados" w:date="2022-07-19T18:30:00Z">
                  <w:rPr>
                    <w:rFonts w:ascii="Arial" w:hAnsi="Arial"/>
                    <w:sz w:val="22"/>
                  </w:rPr>
                </w:rPrChange>
              </w:rPr>
            </w:pPr>
            <w:r w:rsidRPr="00CC0175">
              <w:rPr>
                <w:rFonts w:ascii="Arial" w:eastAsia="Arial Unicode MS" w:hAnsi="Arial" w:cs="Arial"/>
                <w:sz w:val="22"/>
                <w:szCs w:val="22"/>
                <w:rPrChange w:id="4113" w:author="Pinheiro Neto Advogados" w:date="2022-07-19T18:30:00Z">
                  <w:rPr>
                    <w:rFonts w:ascii="Arial" w:eastAsia="Arial Unicode MS" w:hAnsi="Arial"/>
                    <w:sz w:val="22"/>
                  </w:rPr>
                </w:rPrChange>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CC0175" w14:paraId="26122782" w14:textId="77777777" w:rsidTr="00971C1B">
        <w:trPr>
          <w:trHeight w:val="200"/>
          <w:trPrChange w:id="4114" w:author="Pinheiro Neto Advogados" w:date="2022-07-19T18:12:00Z">
            <w:trPr>
              <w:trHeight w:val="200"/>
            </w:trPr>
          </w:trPrChange>
        </w:trPr>
        <w:tc>
          <w:tcPr>
            <w:tcW w:w="2500" w:type="pct"/>
            <w:tcPrChange w:id="4115" w:author="Pinheiro Neto Advogados" w:date="2022-07-19T18:12:00Z">
              <w:tcPr>
                <w:tcW w:w="4221" w:type="dxa"/>
              </w:tcPr>
            </w:tcPrChange>
          </w:tcPr>
          <w:p w14:paraId="599F9E79" w14:textId="77777777" w:rsidR="00C96219" w:rsidRPr="00CC0175" w:rsidRDefault="00C96219" w:rsidP="00B07D39">
            <w:pPr>
              <w:tabs>
                <w:tab w:val="left" w:pos="7938"/>
              </w:tabs>
              <w:spacing w:line="312" w:lineRule="auto"/>
              <w:rPr>
                <w:rFonts w:ascii="Arial" w:hAnsi="Arial" w:cs="Arial"/>
                <w:szCs w:val="22"/>
                <w:rPrChange w:id="4116" w:author="Pinheiro Neto Advogados" w:date="2022-07-19T18:30:00Z">
                  <w:rPr>
                    <w:rFonts w:ascii="Arial" w:hAnsi="Arial"/>
                  </w:rPr>
                </w:rPrChange>
              </w:rPr>
            </w:pPr>
            <w:r w:rsidRPr="00BC658A">
              <w:rPr>
                <w:rFonts w:ascii="Arial" w:hAnsi="Arial" w:cs="Arial"/>
                <w:szCs w:val="22"/>
              </w:rPr>
              <w:t>7.7. JUROS REMUNERATÓRIOS</w:t>
            </w:r>
          </w:p>
        </w:tc>
        <w:tc>
          <w:tcPr>
            <w:tcW w:w="2500" w:type="pct"/>
            <w:tcPrChange w:id="4117" w:author="Pinheiro Neto Advogados" w:date="2022-07-19T18:12:00Z">
              <w:tcPr>
                <w:tcW w:w="4221" w:type="dxa"/>
              </w:tcPr>
            </w:tcPrChange>
          </w:tcPr>
          <w:p w14:paraId="5B8F5DE6" w14:textId="77777777" w:rsidR="00C96219" w:rsidRPr="00CC0175" w:rsidRDefault="00C96219" w:rsidP="00B07D39">
            <w:pPr>
              <w:tabs>
                <w:tab w:val="num" w:pos="-70"/>
                <w:tab w:val="left" w:pos="7938"/>
              </w:tabs>
              <w:spacing w:line="312" w:lineRule="auto"/>
              <w:rPr>
                <w:rFonts w:ascii="Arial" w:hAnsi="Arial" w:cs="Arial"/>
                <w:szCs w:val="22"/>
                <w:rPrChange w:id="4118" w:author="Pinheiro Neto Advogados" w:date="2022-07-19T18:30:00Z">
                  <w:rPr>
                    <w:rFonts w:ascii="Arial" w:hAnsi="Arial"/>
                  </w:rPr>
                </w:rPrChange>
              </w:rPr>
            </w:pPr>
            <w:r w:rsidRPr="00CC0175">
              <w:rPr>
                <w:rFonts w:ascii="Arial" w:hAnsi="Arial" w:cs="Arial"/>
                <w:szCs w:val="22"/>
                <w:rPrChange w:id="4119" w:author="Pinheiro Neto Advogados" w:date="2022-07-19T18:30:00Z">
                  <w:rPr>
                    <w:rFonts w:ascii="Arial" w:hAnsi="Arial"/>
                  </w:rPr>
                </w:rPrChange>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C96219" w:rsidRPr="00CC0175" w14:paraId="77907B0E" w14:textId="77777777" w:rsidTr="00971C1B">
        <w:trPr>
          <w:trHeight w:val="200"/>
          <w:trPrChange w:id="4120" w:author="Pinheiro Neto Advogados" w:date="2022-07-19T18:12:00Z">
            <w:trPr>
              <w:trHeight w:val="200"/>
            </w:trPr>
          </w:trPrChange>
        </w:trPr>
        <w:tc>
          <w:tcPr>
            <w:tcW w:w="2500" w:type="pct"/>
            <w:tcPrChange w:id="4121" w:author="Pinheiro Neto Advogados" w:date="2022-07-19T18:12:00Z">
              <w:tcPr>
                <w:tcW w:w="4221" w:type="dxa"/>
              </w:tcPr>
            </w:tcPrChange>
          </w:tcPr>
          <w:p w14:paraId="21826FBC" w14:textId="77777777" w:rsidR="00C96219" w:rsidRPr="00CC0175" w:rsidRDefault="00C96219" w:rsidP="00B07D39">
            <w:pPr>
              <w:tabs>
                <w:tab w:val="left" w:pos="7938"/>
              </w:tabs>
              <w:spacing w:line="312" w:lineRule="auto"/>
              <w:rPr>
                <w:rFonts w:ascii="Arial" w:hAnsi="Arial" w:cs="Arial"/>
                <w:szCs w:val="22"/>
                <w:rPrChange w:id="4122" w:author="Pinheiro Neto Advogados" w:date="2022-07-19T18:30:00Z">
                  <w:rPr>
                    <w:rFonts w:ascii="Arial" w:hAnsi="Arial"/>
                  </w:rPr>
                </w:rPrChange>
              </w:rPr>
            </w:pPr>
            <w:r w:rsidRPr="00BC658A">
              <w:rPr>
                <w:rFonts w:ascii="Arial" w:hAnsi="Arial" w:cs="Arial"/>
                <w:szCs w:val="22"/>
              </w:rPr>
              <w:t>7.8. ENCARGOS MORATÓRIOS</w:t>
            </w:r>
          </w:p>
        </w:tc>
        <w:tc>
          <w:tcPr>
            <w:tcW w:w="2500" w:type="pct"/>
            <w:tcPrChange w:id="4123" w:author="Pinheiro Neto Advogados" w:date="2022-07-19T18:12:00Z">
              <w:tcPr>
                <w:tcW w:w="4221" w:type="dxa"/>
              </w:tcPr>
            </w:tcPrChange>
          </w:tcPr>
          <w:p w14:paraId="24053A0B" w14:textId="77777777" w:rsidR="00C96219" w:rsidRPr="00CC0175" w:rsidRDefault="00C96219" w:rsidP="00B07D39">
            <w:pPr>
              <w:tabs>
                <w:tab w:val="left" w:pos="7938"/>
              </w:tabs>
              <w:spacing w:line="312" w:lineRule="auto"/>
              <w:rPr>
                <w:rFonts w:ascii="Arial" w:hAnsi="Arial" w:cs="Arial"/>
                <w:szCs w:val="22"/>
                <w:rPrChange w:id="4124" w:author="Pinheiro Neto Advogados" w:date="2022-07-19T18:30:00Z">
                  <w:rPr>
                    <w:rFonts w:ascii="Arial" w:hAnsi="Arial"/>
                  </w:rPr>
                </w:rPrChange>
              </w:rPr>
            </w:pPr>
            <w:r w:rsidRPr="00CC0175">
              <w:rPr>
                <w:rFonts w:ascii="Arial" w:hAnsi="Arial" w:cs="Arial"/>
                <w:szCs w:val="22"/>
                <w:rPrChange w:id="4125" w:author="Pinheiro Neto Advogados" w:date="2022-07-19T18:30:00Z">
                  <w:rPr>
                    <w:rFonts w:ascii="Arial" w:hAnsi="Arial"/>
                  </w:rPr>
                </w:rPrChange>
              </w:rPr>
              <w:t xml:space="preserve">Juros de mora de 1% (um por cento) ao mês, calculados </w:t>
            </w:r>
            <w:r w:rsidRPr="00CC0175">
              <w:rPr>
                <w:rFonts w:ascii="Arial" w:hAnsi="Arial" w:cs="Arial"/>
                <w:i/>
                <w:szCs w:val="22"/>
                <w:rPrChange w:id="4126" w:author="Pinheiro Neto Advogados" w:date="2022-07-19T18:30:00Z">
                  <w:rPr>
                    <w:rFonts w:ascii="Arial" w:hAnsi="Arial"/>
                    <w:i/>
                  </w:rPr>
                </w:rPrChange>
              </w:rPr>
              <w:t>pro rata temporis</w:t>
            </w:r>
            <w:r w:rsidRPr="00CC0175">
              <w:rPr>
                <w:rFonts w:ascii="Arial" w:hAnsi="Arial" w:cs="Arial"/>
                <w:szCs w:val="22"/>
                <w:rPrChange w:id="4127" w:author="Pinheiro Neto Advogados" w:date="2022-07-19T18:30:00Z">
                  <w:rPr>
                    <w:rFonts w:ascii="Arial" w:hAnsi="Arial"/>
                  </w:rPr>
                </w:rPrChange>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CC0175" w14:paraId="6EB7C6F4" w14:textId="77777777" w:rsidTr="00971C1B">
        <w:trPr>
          <w:trHeight w:val="200"/>
          <w:trPrChange w:id="4128" w:author="Pinheiro Neto Advogados" w:date="2022-07-19T18:12:00Z">
            <w:trPr>
              <w:trHeight w:val="200"/>
            </w:trPr>
          </w:trPrChange>
        </w:trPr>
        <w:tc>
          <w:tcPr>
            <w:tcW w:w="2500" w:type="pct"/>
            <w:tcPrChange w:id="4129" w:author="Pinheiro Neto Advogados" w:date="2022-07-19T18:12:00Z">
              <w:tcPr>
                <w:tcW w:w="4221" w:type="dxa"/>
              </w:tcPr>
            </w:tcPrChange>
          </w:tcPr>
          <w:p w14:paraId="7CCDB7BA" w14:textId="77777777" w:rsidR="00C96219" w:rsidRPr="00CC0175" w:rsidRDefault="00C96219" w:rsidP="00B07D39">
            <w:pPr>
              <w:tabs>
                <w:tab w:val="left" w:pos="7938"/>
              </w:tabs>
              <w:spacing w:line="312" w:lineRule="auto"/>
              <w:rPr>
                <w:rFonts w:ascii="Arial" w:hAnsi="Arial" w:cs="Arial"/>
                <w:szCs w:val="22"/>
                <w:rPrChange w:id="4130" w:author="Pinheiro Neto Advogados" w:date="2022-07-19T18:30:00Z">
                  <w:rPr>
                    <w:rFonts w:ascii="Arial" w:hAnsi="Arial"/>
                  </w:rPr>
                </w:rPrChange>
              </w:rPr>
            </w:pPr>
            <w:r w:rsidRPr="00BC658A">
              <w:rPr>
                <w:rFonts w:ascii="Arial" w:hAnsi="Arial" w:cs="Arial"/>
                <w:szCs w:val="22"/>
              </w:rPr>
              <w:lastRenderedPageBreak/>
              <w:t>7.9. PERIODICIDADE DE PAGAMENTO DE PRINCIPAL</w:t>
            </w:r>
          </w:p>
        </w:tc>
        <w:tc>
          <w:tcPr>
            <w:tcW w:w="2500" w:type="pct"/>
            <w:tcPrChange w:id="4131" w:author="Pinheiro Neto Advogados" w:date="2022-07-19T18:12:00Z">
              <w:tcPr>
                <w:tcW w:w="4221" w:type="dxa"/>
              </w:tcPr>
            </w:tcPrChange>
          </w:tcPr>
          <w:p w14:paraId="7B0E4D48" w14:textId="77777777" w:rsidR="00C96219" w:rsidRPr="00CC0175" w:rsidRDefault="00C96219" w:rsidP="00B07D39">
            <w:pPr>
              <w:tabs>
                <w:tab w:val="left" w:pos="7938"/>
              </w:tabs>
              <w:spacing w:line="312" w:lineRule="auto"/>
              <w:rPr>
                <w:rFonts w:ascii="Arial" w:hAnsi="Arial" w:cs="Arial"/>
                <w:szCs w:val="22"/>
                <w:rPrChange w:id="4132" w:author="Pinheiro Neto Advogados" w:date="2022-07-19T18:30:00Z">
                  <w:rPr>
                    <w:rFonts w:ascii="Arial" w:hAnsi="Arial"/>
                  </w:rPr>
                </w:rPrChange>
              </w:rPr>
            </w:pPr>
            <w:r w:rsidRPr="00CC0175">
              <w:rPr>
                <w:rFonts w:ascii="Arial" w:hAnsi="Arial" w:cs="Arial"/>
                <w:szCs w:val="22"/>
                <w:rPrChange w:id="4133" w:author="Pinheiro Neto Advogados" w:date="2022-07-19T18:30:00Z">
                  <w:rPr>
                    <w:rFonts w:ascii="Arial" w:hAnsi="Arial"/>
                  </w:rPr>
                </w:rPrChange>
              </w:rPr>
              <w:t>Conforme item 9 abaixo.</w:t>
            </w:r>
          </w:p>
        </w:tc>
      </w:tr>
      <w:tr w:rsidR="00C96219" w:rsidRPr="00CC0175" w14:paraId="71D03FE3" w14:textId="77777777" w:rsidTr="00971C1B">
        <w:trPr>
          <w:trHeight w:val="200"/>
          <w:trPrChange w:id="4134" w:author="Pinheiro Neto Advogados" w:date="2022-07-19T18:12:00Z">
            <w:trPr>
              <w:trHeight w:val="200"/>
            </w:trPr>
          </w:trPrChange>
        </w:trPr>
        <w:tc>
          <w:tcPr>
            <w:tcW w:w="2500" w:type="pct"/>
            <w:tcPrChange w:id="4135" w:author="Pinheiro Neto Advogados" w:date="2022-07-19T18:12:00Z">
              <w:tcPr>
                <w:tcW w:w="4221" w:type="dxa"/>
              </w:tcPr>
            </w:tcPrChange>
          </w:tcPr>
          <w:p w14:paraId="1B586BF7" w14:textId="77777777" w:rsidR="00C96219" w:rsidRPr="00CC0175" w:rsidRDefault="00C96219" w:rsidP="00B07D39">
            <w:pPr>
              <w:tabs>
                <w:tab w:val="left" w:pos="7938"/>
              </w:tabs>
              <w:spacing w:line="312" w:lineRule="auto"/>
              <w:rPr>
                <w:rFonts w:ascii="Arial" w:hAnsi="Arial" w:cs="Arial"/>
                <w:szCs w:val="22"/>
                <w:rPrChange w:id="4136" w:author="Pinheiro Neto Advogados" w:date="2022-07-19T18:30:00Z">
                  <w:rPr>
                    <w:rFonts w:ascii="Arial" w:hAnsi="Arial"/>
                  </w:rPr>
                </w:rPrChange>
              </w:rPr>
            </w:pPr>
            <w:r w:rsidRPr="00BC658A">
              <w:rPr>
                <w:rFonts w:ascii="Arial" w:hAnsi="Arial" w:cs="Arial"/>
                <w:szCs w:val="22"/>
              </w:rPr>
              <w:t>7.10. PERÍODO DE CARÊNCIA</w:t>
            </w:r>
          </w:p>
        </w:tc>
        <w:tc>
          <w:tcPr>
            <w:tcW w:w="2500" w:type="pct"/>
            <w:tcPrChange w:id="4137" w:author="Pinheiro Neto Advogados" w:date="2022-07-19T18:12:00Z">
              <w:tcPr>
                <w:tcW w:w="4221" w:type="dxa"/>
              </w:tcPr>
            </w:tcPrChange>
          </w:tcPr>
          <w:p w14:paraId="2A3296CF" w14:textId="77777777" w:rsidR="00C96219" w:rsidRPr="00CC0175" w:rsidRDefault="00C96219" w:rsidP="00B07D39">
            <w:pPr>
              <w:tabs>
                <w:tab w:val="left" w:pos="7938"/>
              </w:tabs>
              <w:spacing w:line="312" w:lineRule="auto"/>
              <w:rPr>
                <w:rFonts w:ascii="Arial" w:hAnsi="Arial" w:cs="Arial"/>
                <w:szCs w:val="22"/>
                <w:rPrChange w:id="4138" w:author="Pinheiro Neto Advogados" w:date="2022-07-19T18:30:00Z">
                  <w:rPr>
                    <w:rFonts w:ascii="Arial" w:hAnsi="Arial"/>
                  </w:rPr>
                </w:rPrChange>
              </w:rPr>
            </w:pPr>
            <w:r w:rsidRPr="00CC0175">
              <w:rPr>
                <w:rFonts w:ascii="Arial" w:hAnsi="Arial" w:cs="Arial"/>
                <w:szCs w:val="22"/>
                <w:rPrChange w:id="4139" w:author="Pinheiro Neto Advogados" w:date="2022-07-19T18:30:00Z">
                  <w:rPr>
                    <w:rFonts w:ascii="Arial" w:hAnsi="Arial"/>
                  </w:rPr>
                </w:rPrChange>
              </w:rPr>
              <w:t xml:space="preserve">Até 21 de dezembro de 2023, para pagamento da amortização e dos Juros Remuneratórios, sendo que, tal período poderá ser prorrogado por mais 12 (doze) meses, caso todos os </w:t>
            </w:r>
            <w:r w:rsidRPr="00CC0175">
              <w:rPr>
                <w:rFonts w:ascii="Arial" w:hAnsi="Arial" w:cs="Arial"/>
                <w:i/>
                <w:szCs w:val="22"/>
                <w:rPrChange w:id="4140" w:author="Pinheiro Neto Advogados" w:date="2022-07-19T18:30:00Z">
                  <w:rPr>
                    <w:rFonts w:ascii="Arial" w:hAnsi="Arial"/>
                    <w:i/>
                  </w:rPr>
                </w:rPrChange>
              </w:rPr>
              <w:t>covenants</w:t>
            </w:r>
            <w:r w:rsidRPr="00CC0175">
              <w:rPr>
                <w:rFonts w:ascii="Arial" w:hAnsi="Arial" w:cs="Arial"/>
                <w:szCs w:val="22"/>
                <w:rPrChange w:id="4141" w:author="Pinheiro Neto Advogados" w:date="2022-07-19T18:30:00Z">
                  <w:rPr>
                    <w:rFonts w:ascii="Arial" w:hAnsi="Arial"/>
                  </w:rPr>
                </w:rPrChange>
              </w:rPr>
              <w:t xml:space="preserve"> financeiros de todos os Documentos da Operação estejam sendo cumpridos e </w:t>
            </w:r>
            <w:r w:rsidRPr="00CC0175">
              <w:rPr>
                <w:rFonts w:ascii="Arial" w:eastAsia="ヒラギノ角ゴ Pro W3" w:hAnsi="Arial" w:cs="Arial"/>
                <w:color w:val="000000"/>
                <w:szCs w:val="22"/>
                <w:rPrChange w:id="4142" w:author="Pinheiro Neto Advogados" w:date="2022-07-19T18:30:00Z">
                  <w:rPr>
                    <w:rFonts w:ascii="Arial" w:eastAsia="ヒラギノ角ゴ Pro W3" w:hAnsi="Arial"/>
                    <w:color w:val="000000"/>
                  </w:rPr>
                </w:rPrChange>
              </w:rPr>
              <w:t>cumprido o rito descrito na Cláusula 4.1. da Escritura de Emissão de Notas Comerciais</w:t>
            </w:r>
            <w:r w:rsidRPr="00CC0175">
              <w:rPr>
                <w:rFonts w:ascii="Arial" w:hAnsi="Arial" w:cs="Arial"/>
                <w:szCs w:val="22"/>
                <w:rPrChange w:id="4143" w:author="Pinheiro Neto Advogados" w:date="2022-07-19T18:30:00Z">
                  <w:rPr>
                    <w:rFonts w:ascii="Arial" w:hAnsi="Arial"/>
                  </w:rPr>
                </w:rPrChange>
              </w:rPr>
              <w:t>.</w:t>
            </w:r>
          </w:p>
        </w:tc>
      </w:tr>
      <w:tr w:rsidR="00C96219" w:rsidRPr="00CC0175" w14:paraId="7C39DDC9" w14:textId="77777777" w:rsidTr="00971C1B">
        <w:trPr>
          <w:trHeight w:val="200"/>
          <w:trPrChange w:id="4144" w:author="Pinheiro Neto Advogados" w:date="2022-07-19T18:12:00Z">
            <w:trPr>
              <w:trHeight w:val="200"/>
            </w:trPr>
          </w:trPrChange>
        </w:trPr>
        <w:tc>
          <w:tcPr>
            <w:tcW w:w="2500" w:type="pct"/>
            <w:tcPrChange w:id="4145" w:author="Pinheiro Neto Advogados" w:date="2022-07-19T18:12:00Z">
              <w:tcPr>
                <w:tcW w:w="4221" w:type="dxa"/>
              </w:tcPr>
            </w:tcPrChange>
          </w:tcPr>
          <w:p w14:paraId="5D2FEC9C" w14:textId="77777777" w:rsidR="00C96219" w:rsidRPr="00CC0175" w:rsidRDefault="00C96219" w:rsidP="00B07D39">
            <w:pPr>
              <w:tabs>
                <w:tab w:val="left" w:pos="7938"/>
              </w:tabs>
              <w:spacing w:line="312" w:lineRule="auto"/>
              <w:rPr>
                <w:rFonts w:ascii="Arial" w:hAnsi="Arial" w:cs="Arial"/>
                <w:szCs w:val="22"/>
                <w:rPrChange w:id="4146" w:author="Pinheiro Neto Advogados" w:date="2022-07-19T18:30:00Z">
                  <w:rPr>
                    <w:rFonts w:ascii="Arial" w:hAnsi="Arial"/>
                  </w:rPr>
                </w:rPrChange>
              </w:rPr>
            </w:pPr>
            <w:r w:rsidRPr="00BC658A">
              <w:rPr>
                <w:rFonts w:ascii="Arial" w:hAnsi="Arial" w:cs="Arial"/>
                <w:szCs w:val="22"/>
              </w:rPr>
              <w:t>7.10. PERIODICIDADE DE PAGAMENTO DOS JUROS REMUNERATÓRIOS</w:t>
            </w:r>
          </w:p>
        </w:tc>
        <w:tc>
          <w:tcPr>
            <w:tcW w:w="2500" w:type="pct"/>
            <w:tcPrChange w:id="4147" w:author="Pinheiro Neto Advogados" w:date="2022-07-19T18:12:00Z">
              <w:tcPr>
                <w:tcW w:w="4221" w:type="dxa"/>
              </w:tcPr>
            </w:tcPrChange>
          </w:tcPr>
          <w:p w14:paraId="12951456" w14:textId="77777777" w:rsidR="00C96219" w:rsidRPr="00CC0175" w:rsidRDefault="00C96219" w:rsidP="00B07D39">
            <w:pPr>
              <w:tabs>
                <w:tab w:val="left" w:pos="7938"/>
              </w:tabs>
              <w:spacing w:line="312" w:lineRule="auto"/>
              <w:rPr>
                <w:rFonts w:ascii="Arial" w:hAnsi="Arial" w:cs="Arial"/>
                <w:szCs w:val="22"/>
                <w:rPrChange w:id="4148" w:author="Pinheiro Neto Advogados" w:date="2022-07-19T18:30:00Z">
                  <w:rPr>
                    <w:rFonts w:ascii="Arial" w:hAnsi="Arial"/>
                  </w:rPr>
                </w:rPrChange>
              </w:rPr>
            </w:pPr>
            <w:r w:rsidRPr="00CC0175">
              <w:rPr>
                <w:rFonts w:ascii="Arial" w:hAnsi="Arial" w:cs="Arial"/>
                <w:szCs w:val="22"/>
                <w:rPrChange w:id="4149" w:author="Pinheiro Neto Advogados" w:date="2022-07-19T18:30:00Z">
                  <w:rPr>
                    <w:rFonts w:ascii="Arial" w:hAnsi="Arial"/>
                  </w:rPr>
                </w:rPrChange>
              </w:rPr>
              <w:t>Conforme item 9 abaixo.</w:t>
            </w:r>
          </w:p>
        </w:tc>
      </w:tr>
      <w:tr w:rsidR="00C96219" w:rsidRPr="00CC0175" w14:paraId="064A14F0" w14:textId="77777777" w:rsidTr="00971C1B">
        <w:trPr>
          <w:trHeight w:val="200"/>
          <w:trPrChange w:id="4150" w:author="Pinheiro Neto Advogados" w:date="2022-07-19T18:12:00Z">
            <w:trPr>
              <w:trHeight w:val="200"/>
            </w:trPr>
          </w:trPrChange>
        </w:trPr>
        <w:tc>
          <w:tcPr>
            <w:tcW w:w="5000" w:type="pct"/>
            <w:gridSpan w:val="2"/>
            <w:tcPrChange w:id="4151" w:author="Pinheiro Neto Advogados" w:date="2022-07-19T18:12:00Z">
              <w:tcPr>
                <w:tcW w:w="8442" w:type="dxa"/>
                <w:gridSpan w:val="2"/>
              </w:tcPr>
            </w:tcPrChange>
          </w:tcPr>
          <w:p w14:paraId="52FE7136" w14:textId="4FE02D70" w:rsidR="00C96219" w:rsidRPr="00CC0175" w:rsidRDefault="00C96219" w:rsidP="00B07D39">
            <w:pPr>
              <w:tabs>
                <w:tab w:val="left" w:pos="7938"/>
              </w:tabs>
              <w:spacing w:line="312" w:lineRule="auto"/>
              <w:rPr>
                <w:rFonts w:ascii="Arial" w:hAnsi="Arial" w:cs="Arial"/>
                <w:szCs w:val="22"/>
                <w:rPrChange w:id="4152" w:author="Pinheiro Neto Advogados" w:date="2022-07-19T18:30:00Z">
                  <w:rPr>
                    <w:rFonts w:ascii="Arial" w:hAnsi="Arial"/>
                  </w:rPr>
                </w:rPrChange>
              </w:rPr>
            </w:pPr>
            <w:r w:rsidRPr="00BC658A">
              <w:rPr>
                <w:rFonts w:ascii="Arial" w:hAnsi="Arial" w:cs="Arial"/>
                <w:b/>
                <w:szCs w:val="22"/>
              </w:rPr>
              <w:t>8. GARANTIAS:</w:t>
            </w:r>
            <w:r w:rsidRPr="00CC0175">
              <w:rPr>
                <w:rFonts w:ascii="Arial" w:hAnsi="Arial" w:cs="Arial"/>
                <w:szCs w:val="22"/>
                <w:rPrChange w:id="4153" w:author="Pinheiro Neto Advogados" w:date="2022-07-19T18:30:00Z">
                  <w:rPr>
                    <w:rFonts w:ascii="Arial" w:hAnsi="Arial"/>
                  </w:rPr>
                </w:rPrChange>
              </w:rPr>
              <w:t xml:space="preserve"> sem garantia real</w:t>
            </w:r>
            <w:ins w:id="4154" w:author="Pinheiro Neto Advogados" w:date="2022-07-19T18:02:00Z">
              <w:r w:rsidR="000332BE" w:rsidRPr="00CC0175">
                <w:rPr>
                  <w:rFonts w:ascii="Arial" w:hAnsi="Arial" w:cs="Arial"/>
                  <w:szCs w:val="22"/>
                  <w:rPrChange w:id="4155" w:author="Pinheiro Neto Advogados" w:date="2022-07-19T18:30:00Z">
                    <w:rPr>
                      <w:rFonts w:ascii="Arial" w:hAnsi="Arial"/>
                    </w:rPr>
                  </w:rPrChange>
                </w:rPr>
                <w:t>.</w:t>
              </w:r>
            </w:ins>
          </w:p>
        </w:tc>
      </w:tr>
      <w:tr w:rsidR="00C96219" w:rsidRPr="00CC0175" w14:paraId="6EB8D53F" w14:textId="77777777" w:rsidTr="00971C1B">
        <w:trPr>
          <w:trHeight w:val="849"/>
          <w:trPrChange w:id="4156" w:author="Pinheiro Neto Advogados" w:date="2022-07-19T18:12:00Z">
            <w:trPr>
              <w:trHeight w:val="849"/>
            </w:trPr>
          </w:trPrChange>
        </w:trPr>
        <w:tc>
          <w:tcPr>
            <w:tcW w:w="5000" w:type="pct"/>
            <w:gridSpan w:val="2"/>
            <w:tcBorders>
              <w:top w:val="single" w:sz="4" w:space="0" w:color="auto"/>
              <w:left w:val="single" w:sz="4" w:space="0" w:color="auto"/>
              <w:right w:val="single" w:sz="4" w:space="0" w:color="auto"/>
            </w:tcBorders>
            <w:tcPrChange w:id="4157" w:author="Pinheiro Neto Advogados" w:date="2022-07-19T18:12:00Z">
              <w:tcPr>
                <w:tcW w:w="8442" w:type="dxa"/>
                <w:gridSpan w:val="2"/>
                <w:tcBorders>
                  <w:top w:val="single" w:sz="4" w:space="0" w:color="auto"/>
                  <w:left w:val="single" w:sz="4" w:space="0" w:color="auto"/>
                  <w:right w:val="single" w:sz="4" w:space="0" w:color="auto"/>
                </w:tcBorders>
              </w:tcPr>
            </w:tcPrChange>
          </w:tcPr>
          <w:p w14:paraId="6311F960" w14:textId="77777777" w:rsidR="00C96219" w:rsidRPr="00CC0175" w:rsidRDefault="00C96219" w:rsidP="00B07D39">
            <w:pPr>
              <w:tabs>
                <w:tab w:val="left" w:pos="7938"/>
              </w:tabs>
              <w:spacing w:line="312" w:lineRule="auto"/>
              <w:rPr>
                <w:rFonts w:ascii="Arial" w:hAnsi="Arial" w:cs="Arial"/>
                <w:b/>
                <w:szCs w:val="22"/>
                <w:rPrChange w:id="4158" w:author="Pinheiro Neto Advogados" w:date="2022-07-19T18:30:00Z">
                  <w:rPr>
                    <w:rFonts w:ascii="Arial" w:hAnsi="Arial" w:cs="Arial"/>
                    <w:b/>
                  </w:rPr>
                </w:rPrChange>
              </w:rPr>
            </w:pPr>
            <w:r w:rsidRPr="00BC658A">
              <w:rPr>
                <w:rFonts w:ascii="Arial" w:hAnsi="Arial" w:cs="Arial"/>
                <w:b/>
                <w:szCs w:val="22"/>
              </w:rPr>
              <w:t xml:space="preserve">9. FLUXO DE PAGAMENTO DA CCI: </w:t>
            </w:r>
          </w:p>
          <w:p w14:paraId="4398CEF0" w14:textId="77777777" w:rsidR="00C96219" w:rsidRPr="00CC0175" w:rsidRDefault="00C96219" w:rsidP="00B07D39">
            <w:pPr>
              <w:tabs>
                <w:tab w:val="left" w:pos="7938"/>
              </w:tabs>
              <w:spacing w:line="312" w:lineRule="auto"/>
              <w:rPr>
                <w:rFonts w:ascii="Arial" w:hAnsi="Arial" w:cs="Arial"/>
                <w:b/>
                <w:szCs w:val="22"/>
                <w:rPrChange w:id="4159" w:author="Pinheiro Neto Advogados" w:date="2022-07-19T18:30:00Z">
                  <w:rPr>
                    <w:rFonts w:ascii="Arial" w:hAnsi="Arial"/>
                    <w:b/>
                  </w:rPr>
                </w:rPrChange>
              </w:rPr>
            </w:pPr>
          </w:p>
          <w:tbl>
            <w:tblPr>
              <w:tblW w:w="4123" w:type="dxa"/>
              <w:tblLayout w:type="fixed"/>
              <w:tblCellMar>
                <w:left w:w="70" w:type="dxa"/>
                <w:right w:w="70" w:type="dxa"/>
              </w:tblCellMar>
              <w:tblLook w:val="04A0" w:firstRow="1" w:lastRow="0" w:firstColumn="1" w:lastColumn="0" w:noHBand="0" w:noVBand="1"/>
              <w:tblPrChange w:id="4160" w:author="Pinheiro Neto Advogados" w:date="2022-07-19T18:12:00Z">
                <w:tblPr>
                  <w:tblW w:w="3960" w:type="dxa"/>
                  <w:tblLayout w:type="fixed"/>
                  <w:tblCellMar>
                    <w:left w:w="70" w:type="dxa"/>
                    <w:right w:w="70" w:type="dxa"/>
                  </w:tblCellMar>
                  <w:tblLook w:val="04A0" w:firstRow="1" w:lastRow="0" w:firstColumn="1" w:lastColumn="0" w:noHBand="0" w:noVBand="1"/>
                </w:tblPr>
              </w:tblPrChange>
            </w:tblPr>
            <w:tblGrid>
              <w:gridCol w:w="863"/>
              <w:gridCol w:w="1177"/>
              <w:gridCol w:w="960"/>
              <w:gridCol w:w="1123"/>
              <w:tblGridChange w:id="4161">
                <w:tblGrid>
                  <w:gridCol w:w="700"/>
                  <w:gridCol w:w="1340"/>
                  <w:gridCol w:w="960"/>
                  <w:gridCol w:w="960"/>
                </w:tblGrid>
              </w:tblGridChange>
            </w:tblGrid>
            <w:tr w:rsidR="005735D6" w:rsidRPr="00CC0175" w14:paraId="2166CCF0" w14:textId="77777777" w:rsidTr="00971C1B">
              <w:trPr>
                <w:trHeight w:val="490"/>
                <w:trPrChange w:id="4162" w:author="Pinheiro Neto Advogados" w:date="2022-07-19T18:12:00Z">
                  <w:trPr>
                    <w:trHeight w:val="490"/>
                  </w:trPr>
                </w:trPrChange>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4163" w:author="Pinheiro Neto Advogados" w:date="2022-07-19T18:1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584798B7" w14:textId="77777777" w:rsidR="00C96219" w:rsidRPr="00CC0175" w:rsidRDefault="00C96219" w:rsidP="00B07D39">
                  <w:pPr>
                    <w:jc w:val="center"/>
                    <w:rPr>
                      <w:rFonts w:ascii="Arial" w:hAnsi="Arial" w:cs="Arial"/>
                      <w:b/>
                      <w:color w:val="000000"/>
                      <w:szCs w:val="22"/>
                      <w:rPrChange w:id="4164" w:author="Pinheiro Neto Advogados" w:date="2022-07-19T18:30:00Z">
                        <w:rPr>
                          <w:rFonts w:ascii="Calibri" w:hAnsi="Calibri"/>
                          <w:b/>
                          <w:color w:val="000000"/>
                          <w:sz w:val="18"/>
                        </w:rPr>
                      </w:rPrChange>
                    </w:rPr>
                  </w:pPr>
                  <w:r w:rsidRPr="00CC0175">
                    <w:rPr>
                      <w:rFonts w:ascii="Arial" w:hAnsi="Arial" w:cs="Arial"/>
                      <w:b/>
                      <w:color w:val="000000"/>
                      <w:szCs w:val="22"/>
                      <w:rPrChange w:id="4165" w:author="Pinheiro Neto Advogados" w:date="2022-07-19T18:30:00Z">
                        <w:rPr>
                          <w:rFonts w:ascii="Calibri" w:hAnsi="Calibri"/>
                          <w:b/>
                          <w:color w:val="000000"/>
                          <w:sz w:val="18"/>
                        </w:rPr>
                      </w:rPrChange>
                    </w:rPr>
                    <w:t>Período</w:t>
                  </w:r>
                </w:p>
              </w:tc>
              <w:tc>
                <w:tcPr>
                  <w:tcW w:w="1177" w:type="dxa"/>
                  <w:tcBorders>
                    <w:top w:val="single" w:sz="8" w:space="0" w:color="auto"/>
                    <w:left w:val="nil"/>
                    <w:bottom w:val="single" w:sz="4" w:space="0" w:color="auto"/>
                    <w:right w:val="single" w:sz="4" w:space="0" w:color="auto"/>
                  </w:tcBorders>
                  <w:shd w:val="clear" w:color="000000" w:fill="F2F2F2"/>
                  <w:vAlign w:val="center"/>
                  <w:hideMark/>
                  <w:tcPrChange w:id="4166" w:author="Pinheiro Neto Advogados" w:date="2022-07-19T18:1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4DBA81EA" w14:textId="77777777" w:rsidR="00C96219" w:rsidRPr="00CC0175" w:rsidRDefault="00C96219" w:rsidP="00B07D39">
                  <w:pPr>
                    <w:jc w:val="center"/>
                    <w:rPr>
                      <w:rFonts w:ascii="Arial" w:hAnsi="Arial" w:cs="Arial"/>
                      <w:b/>
                      <w:color w:val="000000"/>
                      <w:szCs w:val="22"/>
                      <w:rPrChange w:id="4167" w:author="Pinheiro Neto Advogados" w:date="2022-07-19T18:30:00Z">
                        <w:rPr>
                          <w:rFonts w:ascii="Calibri" w:hAnsi="Calibri"/>
                          <w:b/>
                          <w:color w:val="000000"/>
                          <w:sz w:val="18"/>
                        </w:rPr>
                      </w:rPrChange>
                    </w:rPr>
                  </w:pPr>
                  <w:r w:rsidRPr="00CC0175">
                    <w:rPr>
                      <w:rFonts w:ascii="Arial" w:hAnsi="Arial" w:cs="Arial"/>
                      <w:b/>
                      <w:color w:val="000000"/>
                      <w:szCs w:val="22"/>
                      <w:rPrChange w:id="4168" w:author="Pinheiro Neto Advogados" w:date="2022-07-19T18:30:00Z">
                        <w:rPr>
                          <w:rFonts w:ascii="Calibri" w:hAnsi="Calibri"/>
                          <w:b/>
                          <w:color w:val="000000"/>
                          <w:sz w:val="18"/>
                        </w:rPr>
                      </w:rPrChange>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4169" w:author="Pinheiro Neto Advogados" w:date="2022-07-19T18:1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0716DB42" w14:textId="77777777" w:rsidR="00C96219" w:rsidRPr="00CC0175" w:rsidRDefault="00C96219" w:rsidP="00B07D39">
                  <w:pPr>
                    <w:jc w:val="center"/>
                    <w:rPr>
                      <w:rFonts w:ascii="Arial" w:hAnsi="Arial" w:cs="Arial"/>
                      <w:b/>
                      <w:color w:val="000000"/>
                      <w:szCs w:val="22"/>
                      <w:rPrChange w:id="4170" w:author="Pinheiro Neto Advogados" w:date="2022-07-19T18:30:00Z">
                        <w:rPr>
                          <w:rFonts w:ascii="Calibri" w:hAnsi="Calibri"/>
                          <w:b/>
                          <w:color w:val="000000"/>
                          <w:sz w:val="18"/>
                        </w:rPr>
                      </w:rPrChange>
                    </w:rPr>
                  </w:pPr>
                  <w:r w:rsidRPr="00CC0175">
                    <w:rPr>
                      <w:rFonts w:ascii="Arial" w:hAnsi="Arial" w:cs="Arial"/>
                      <w:b/>
                      <w:color w:val="000000"/>
                      <w:szCs w:val="22"/>
                      <w:rPrChange w:id="4171" w:author="Pinheiro Neto Advogados" w:date="2022-07-19T18:30:00Z">
                        <w:rPr>
                          <w:rFonts w:ascii="Calibri" w:hAnsi="Calibri"/>
                          <w:b/>
                          <w:color w:val="000000"/>
                          <w:sz w:val="18"/>
                        </w:rPr>
                      </w:rPrChange>
                    </w:rPr>
                    <w:t>Paga Juros?</w:t>
                  </w:r>
                </w:p>
              </w:tc>
              <w:tc>
                <w:tcPr>
                  <w:tcW w:w="1123" w:type="dxa"/>
                  <w:tcBorders>
                    <w:top w:val="single" w:sz="8" w:space="0" w:color="auto"/>
                    <w:left w:val="single" w:sz="4" w:space="0" w:color="auto"/>
                    <w:bottom w:val="single" w:sz="4" w:space="0" w:color="auto"/>
                    <w:right w:val="single" w:sz="8" w:space="0" w:color="auto"/>
                  </w:tcBorders>
                  <w:shd w:val="clear" w:color="000000" w:fill="F2F2F2"/>
                  <w:vAlign w:val="center"/>
                  <w:hideMark/>
                  <w:tcPrChange w:id="4172" w:author="Pinheiro Neto Advogados" w:date="2022-07-19T18:12:00Z">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tcPrChange>
                </w:tcPr>
                <w:p w14:paraId="12E62003" w14:textId="77777777" w:rsidR="00C96219" w:rsidRPr="00CC0175" w:rsidRDefault="00C96219" w:rsidP="00B07D39">
                  <w:pPr>
                    <w:jc w:val="center"/>
                    <w:rPr>
                      <w:rFonts w:ascii="Arial" w:hAnsi="Arial" w:cs="Arial"/>
                      <w:b/>
                      <w:color w:val="000000"/>
                      <w:szCs w:val="22"/>
                      <w:rPrChange w:id="4173" w:author="Pinheiro Neto Advogados" w:date="2022-07-19T18:30:00Z">
                        <w:rPr>
                          <w:rFonts w:ascii="Calibri" w:hAnsi="Calibri"/>
                          <w:b/>
                          <w:color w:val="000000"/>
                          <w:sz w:val="18"/>
                        </w:rPr>
                      </w:rPrChange>
                    </w:rPr>
                  </w:pPr>
                  <w:r w:rsidRPr="00CC0175">
                    <w:rPr>
                      <w:rFonts w:ascii="Arial" w:hAnsi="Arial" w:cs="Arial"/>
                      <w:b/>
                      <w:color w:val="000000"/>
                      <w:szCs w:val="22"/>
                      <w:rPrChange w:id="4174" w:author="Pinheiro Neto Advogados" w:date="2022-07-19T18:30:00Z">
                        <w:rPr>
                          <w:rFonts w:ascii="Calibri" w:hAnsi="Calibri"/>
                          <w:b/>
                          <w:color w:val="000000"/>
                          <w:sz w:val="18"/>
                        </w:rPr>
                      </w:rPrChange>
                    </w:rPr>
                    <w:t>% Tai</w:t>
                  </w:r>
                </w:p>
              </w:tc>
            </w:tr>
            <w:tr w:rsidR="005735D6" w:rsidRPr="00CC0175" w14:paraId="71635012" w14:textId="77777777" w:rsidTr="00971C1B">
              <w:trPr>
                <w:trHeight w:val="245"/>
                <w:trPrChange w:id="417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17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FD0CF5A" w14:textId="77777777" w:rsidR="00C96219" w:rsidRPr="00CC0175" w:rsidRDefault="00C96219" w:rsidP="00B07D39">
                  <w:pPr>
                    <w:jc w:val="center"/>
                    <w:rPr>
                      <w:rFonts w:ascii="Arial" w:hAnsi="Arial" w:cs="Arial"/>
                      <w:color w:val="000000"/>
                      <w:szCs w:val="22"/>
                      <w:rPrChange w:id="4177" w:author="Pinheiro Neto Advogados" w:date="2022-07-19T18:30:00Z">
                        <w:rPr>
                          <w:rFonts w:ascii="Calibri" w:hAnsi="Calibri"/>
                          <w:color w:val="000000"/>
                          <w:sz w:val="18"/>
                        </w:rPr>
                      </w:rPrChange>
                    </w:rPr>
                  </w:pPr>
                  <w:r w:rsidRPr="00CC0175">
                    <w:rPr>
                      <w:rFonts w:ascii="Arial" w:hAnsi="Arial" w:cs="Arial"/>
                      <w:color w:val="000000"/>
                      <w:szCs w:val="22"/>
                      <w:rPrChange w:id="4178" w:author="Pinheiro Neto Advogados" w:date="2022-07-19T18:30:00Z">
                        <w:rPr>
                          <w:rFonts w:ascii="Calibri" w:hAnsi="Calibri"/>
                          <w:color w:val="000000"/>
                          <w:sz w:val="18"/>
                        </w:rPr>
                      </w:rPrChange>
                    </w:rPr>
                    <w:t>0</w:t>
                  </w:r>
                </w:p>
              </w:tc>
              <w:tc>
                <w:tcPr>
                  <w:tcW w:w="1177" w:type="dxa"/>
                  <w:tcBorders>
                    <w:top w:val="nil"/>
                    <w:left w:val="nil"/>
                    <w:bottom w:val="single" w:sz="4" w:space="0" w:color="auto"/>
                    <w:right w:val="single" w:sz="4" w:space="0" w:color="auto"/>
                  </w:tcBorders>
                  <w:shd w:val="clear" w:color="auto" w:fill="auto"/>
                  <w:noWrap/>
                  <w:vAlign w:val="center"/>
                  <w:hideMark/>
                  <w:tcPrChange w:id="417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8AFAA6E" w14:textId="77777777" w:rsidR="00C96219" w:rsidRPr="00CC0175" w:rsidRDefault="00C96219" w:rsidP="00B07D39">
                  <w:pPr>
                    <w:jc w:val="center"/>
                    <w:rPr>
                      <w:rFonts w:ascii="Arial" w:hAnsi="Arial" w:cs="Arial"/>
                      <w:color w:val="000000"/>
                      <w:szCs w:val="22"/>
                      <w:rPrChange w:id="4180" w:author="Pinheiro Neto Advogados" w:date="2022-07-19T18:30:00Z">
                        <w:rPr>
                          <w:rFonts w:ascii="Calibri" w:hAnsi="Calibri"/>
                          <w:color w:val="000000"/>
                          <w:sz w:val="18"/>
                        </w:rPr>
                      </w:rPrChange>
                    </w:rPr>
                  </w:pPr>
                  <w:r w:rsidRPr="00CC0175">
                    <w:rPr>
                      <w:rFonts w:ascii="Arial" w:hAnsi="Arial" w:cs="Arial"/>
                      <w:color w:val="000000"/>
                      <w:szCs w:val="22"/>
                      <w:rPrChange w:id="4181" w:author="Pinheiro Neto Advogados" w:date="2022-07-19T18:30:00Z">
                        <w:rPr>
                          <w:rFonts w:ascii="Calibri" w:hAnsi="Calibri"/>
                          <w:color w:val="000000"/>
                          <w:sz w:val="18"/>
                        </w:rPr>
                      </w:rPrChange>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418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62A05D1" w14:textId="77777777" w:rsidR="00C96219" w:rsidRPr="00CC0175" w:rsidRDefault="00C96219" w:rsidP="00B07D39">
                  <w:pPr>
                    <w:jc w:val="center"/>
                    <w:rPr>
                      <w:rFonts w:ascii="Arial" w:hAnsi="Arial" w:cs="Arial"/>
                      <w:color w:val="000000"/>
                      <w:szCs w:val="22"/>
                      <w:rPrChange w:id="4183" w:author="Pinheiro Neto Advogados" w:date="2022-07-19T18:30:00Z">
                        <w:rPr>
                          <w:rFonts w:ascii="Calibri" w:hAnsi="Calibri"/>
                          <w:color w:val="000000"/>
                          <w:sz w:val="18"/>
                        </w:rPr>
                      </w:rPrChange>
                    </w:rPr>
                  </w:pPr>
                  <w:r w:rsidRPr="00CC0175">
                    <w:rPr>
                      <w:rFonts w:ascii="Arial" w:hAnsi="Arial" w:cs="Arial"/>
                      <w:color w:val="000000"/>
                      <w:szCs w:val="22"/>
                      <w:rPrChange w:id="4184" w:author="Pinheiro Neto Advogados" w:date="2022-07-19T18:30:00Z">
                        <w:rPr>
                          <w:rFonts w:ascii="Calibri" w:hAnsi="Calibri"/>
                          <w:color w:val="000000"/>
                          <w:sz w:val="18"/>
                        </w:rPr>
                      </w:rPrChange>
                    </w:rPr>
                    <w:t> </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18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52E042F" w14:textId="77777777" w:rsidR="00C96219" w:rsidRPr="00CC0175" w:rsidRDefault="00C96219" w:rsidP="00B07D39">
                  <w:pPr>
                    <w:rPr>
                      <w:rFonts w:ascii="Arial" w:hAnsi="Arial" w:cs="Arial"/>
                      <w:color w:val="000000"/>
                      <w:szCs w:val="22"/>
                      <w:rPrChange w:id="4186" w:author="Pinheiro Neto Advogados" w:date="2022-07-19T18:30:00Z">
                        <w:rPr>
                          <w:rFonts w:ascii="Calibri" w:hAnsi="Calibri"/>
                          <w:color w:val="000000"/>
                          <w:sz w:val="18"/>
                        </w:rPr>
                      </w:rPrChange>
                    </w:rPr>
                  </w:pPr>
                  <w:r w:rsidRPr="00CC0175">
                    <w:rPr>
                      <w:rFonts w:ascii="Arial" w:hAnsi="Arial" w:cs="Arial"/>
                      <w:color w:val="000000"/>
                      <w:szCs w:val="22"/>
                      <w:rPrChange w:id="4187" w:author="Pinheiro Neto Advogados" w:date="2022-07-19T18:30:00Z">
                        <w:rPr>
                          <w:rFonts w:ascii="Calibri" w:hAnsi="Calibri"/>
                          <w:color w:val="000000"/>
                          <w:sz w:val="18"/>
                        </w:rPr>
                      </w:rPrChange>
                    </w:rPr>
                    <w:t> </w:t>
                  </w:r>
                </w:p>
              </w:tc>
            </w:tr>
            <w:tr w:rsidR="005735D6" w:rsidRPr="00CC0175" w14:paraId="458A46AD" w14:textId="77777777" w:rsidTr="00971C1B">
              <w:trPr>
                <w:trHeight w:val="245"/>
                <w:trPrChange w:id="418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18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A03A9F2" w14:textId="77777777" w:rsidR="00C96219" w:rsidRPr="00CC0175" w:rsidRDefault="00C96219" w:rsidP="00B07D39">
                  <w:pPr>
                    <w:jc w:val="center"/>
                    <w:rPr>
                      <w:rFonts w:ascii="Arial" w:hAnsi="Arial" w:cs="Arial"/>
                      <w:color w:val="000000"/>
                      <w:szCs w:val="22"/>
                      <w:rPrChange w:id="4190" w:author="Pinheiro Neto Advogados" w:date="2022-07-19T18:30:00Z">
                        <w:rPr>
                          <w:rFonts w:ascii="Calibri" w:hAnsi="Calibri"/>
                          <w:color w:val="000000"/>
                          <w:sz w:val="18"/>
                        </w:rPr>
                      </w:rPrChange>
                    </w:rPr>
                  </w:pPr>
                  <w:r w:rsidRPr="00CC0175">
                    <w:rPr>
                      <w:rFonts w:ascii="Arial" w:hAnsi="Arial" w:cs="Arial"/>
                      <w:color w:val="000000"/>
                      <w:szCs w:val="22"/>
                      <w:rPrChange w:id="4191" w:author="Pinheiro Neto Advogados" w:date="2022-07-19T18:30:00Z">
                        <w:rPr>
                          <w:rFonts w:ascii="Calibri" w:hAnsi="Calibri"/>
                          <w:color w:val="000000"/>
                          <w:sz w:val="18"/>
                        </w:rPr>
                      </w:rPrChange>
                    </w:rPr>
                    <w:t>1</w:t>
                  </w:r>
                </w:p>
              </w:tc>
              <w:tc>
                <w:tcPr>
                  <w:tcW w:w="1177" w:type="dxa"/>
                  <w:tcBorders>
                    <w:top w:val="nil"/>
                    <w:left w:val="nil"/>
                    <w:bottom w:val="single" w:sz="4" w:space="0" w:color="auto"/>
                    <w:right w:val="single" w:sz="4" w:space="0" w:color="auto"/>
                  </w:tcBorders>
                  <w:shd w:val="clear" w:color="auto" w:fill="auto"/>
                  <w:noWrap/>
                  <w:vAlign w:val="center"/>
                  <w:hideMark/>
                  <w:tcPrChange w:id="419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99B4F80" w14:textId="77777777" w:rsidR="00C96219" w:rsidRPr="00CC0175" w:rsidRDefault="00C96219" w:rsidP="00B07D39">
                  <w:pPr>
                    <w:jc w:val="center"/>
                    <w:rPr>
                      <w:rFonts w:ascii="Arial" w:hAnsi="Arial" w:cs="Arial"/>
                      <w:color w:val="000000"/>
                      <w:szCs w:val="22"/>
                      <w:rPrChange w:id="4193" w:author="Pinheiro Neto Advogados" w:date="2022-07-19T18:30:00Z">
                        <w:rPr>
                          <w:rFonts w:ascii="Calibri" w:hAnsi="Calibri"/>
                          <w:color w:val="000000"/>
                          <w:sz w:val="18"/>
                        </w:rPr>
                      </w:rPrChange>
                    </w:rPr>
                  </w:pPr>
                  <w:r w:rsidRPr="00CC0175">
                    <w:rPr>
                      <w:rFonts w:ascii="Arial" w:hAnsi="Arial" w:cs="Arial"/>
                      <w:color w:val="000000"/>
                      <w:szCs w:val="22"/>
                      <w:rPrChange w:id="4194" w:author="Pinheiro Neto Advogados" w:date="2022-07-19T18:30:00Z">
                        <w:rPr>
                          <w:rFonts w:ascii="Calibri" w:hAnsi="Calibri"/>
                          <w:color w:val="000000"/>
                          <w:sz w:val="18"/>
                        </w:rPr>
                      </w:rPrChange>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419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645D03E" w14:textId="77777777" w:rsidR="00C96219" w:rsidRPr="00CC0175" w:rsidRDefault="00C96219" w:rsidP="00B07D39">
                  <w:pPr>
                    <w:jc w:val="center"/>
                    <w:rPr>
                      <w:rFonts w:ascii="Arial" w:hAnsi="Arial" w:cs="Arial"/>
                      <w:color w:val="000000"/>
                      <w:szCs w:val="22"/>
                      <w:rPrChange w:id="4196" w:author="Pinheiro Neto Advogados" w:date="2022-07-19T18:30:00Z">
                        <w:rPr>
                          <w:rFonts w:ascii="Calibri" w:hAnsi="Calibri"/>
                          <w:color w:val="000000"/>
                          <w:sz w:val="18"/>
                        </w:rPr>
                      </w:rPrChange>
                    </w:rPr>
                  </w:pPr>
                  <w:r w:rsidRPr="00CC0175">
                    <w:rPr>
                      <w:rFonts w:ascii="Arial" w:hAnsi="Arial" w:cs="Arial"/>
                      <w:color w:val="000000"/>
                      <w:szCs w:val="22"/>
                      <w:rPrChange w:id="4197"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19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F52C633" w14:textId="77777777" w:rsidR="00C96219" w:rsidRPr="00CC0175" w:rsidRDefault="00C96219" w:rsidP="00B07D39">
                  <w:pPr>
                    <w:jc w:val="right"/>
                    <w:rPr>
                      <w:rFonts w:ascii="Arial" w:hAnsi="Arial" w:cs="Arial"/>
                      <w:color w:val="000000"/>
                      <w:szCs w:val="22"/>
                      <w:rPrChange w:id="4199" w:author="Pinheiro Neto Advogados" w:date="2022-07-19T18:30:00Z">
                        <w:rPr>
                          <w:rFonts w:ascii="Calibri" w:hAnsi="Calibri"/>
                          <w:color w:val="000000"/>
                          <w:sz w:val="18"/>
                        </w:rPr>
                      </w:rPrChange>
                    </w:rPr>
                  </w:pPr>
                  <w:r w:rsidRPr="00CC0175">
                    <w:rPr>
                      <w:rFonts w:ascii="Arial" w:hAnsi="Arial" w:cs="Arial"/>
                      <w:color w:val="000000"/>
                      <w:szCs w:val="22"/>
                      <w:rPrChange w:id="4200" w:author="Pinheiro Neto Advogados" w:date="2022-07-19T18:30:00Z">
                        <w:rPr>
                          <w:rFonts w:ascii="Calibri" w:hAnsi="Calibri"/>
                          <w:color w:val="000000"/>
                          <w:sz w:val="18"/>
                        </w:rPr>
                      </w:rPrChange>
                    </w:rPr>
                    <w:t>0,0000%</w:t>
                  </w:r>
                </w:p>
              </w:tc>
            </w:tr>
            <w:tr w:rsidR="005735D6" w:rsidRPr="00CC0175" w14:paraId="2B0DDA17" w14:textId="77777777" w:rsidTr="00971C1B">
              <w:trPr>
                <w:trHeight w:val="245"/>
                <w:trPrChange w:id="420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0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C644DF" w14:textId="77777777" w:rsidR="00C96219" w:rsidRPr="00CC0175" w:rsidRDefault="00C96219" w:rsidP="00B07D39">
                  <w:pPr>
                    <w:jc w:val="center"/>
                    <w:rPr>
                      <w:rFonts w:ascii="Arial" w:hAnsi="Arial" w:cs="Arial"/>
                      <w:color w:val="000000"/>
                      <w:szCs w:val="22"/>
                      <w:rPrChange w:id="4203" w:author="Pinheiro Neto Advogados" w:date="2022-07-19T18:30:00Z">
                        <w:rPr>
                          <w:rFonts w:ascii="Calibri" w:hAnsi="Calibri"/>
                          <w:color w:val="000000"/>
                          <w:sz w:val="18"/>
                        </w:rPr>
                      </w:rPrChange>
                    </w:rPr>
                  </w:pPr>
                  <w:r w:rsidRPr="00CC0175">
                    <w:rPr>
                      <w:rFonts w:ascii="Arial" w:hAnsi="Arial" w:cs="Arial"/>
                      <w:color w:val="000000"/>
                      <w:szCs w:val="22"/>
                      <w:rPrChange w:id="4204" w:author="Pinheiro Neto Advogados" w:date="2022-07-19T18:30:00Z">
                        <w:rPr>
                          <w:rFonts w:ascii="Calibri" w:hAnsi="Calibri"/>
                          <w:color w:val="000000"/>
                          <w:sz w:val="18"/>
                        </w:rPr>
                      </w:rPrChange>
                    </w:rPr>
                    <w:t>2</w:t>
                  </w:r>
                </w:p>
              </w:tc>
              <w:tc>
                <w:tcPr>
                  <w:tcW w:w="1177" w:type="dxa"/>
                  <w:tcBorders>
                    <w:top w:val="nil"/>
                    <w:left w:val="nil"/>
                    <w:bottom w:val="single" w:sz="4" w:space="0" w:color="auto"/>
                    <w:right w:val="single" w:sz="4" w:space="0" w:color="auto"/>
                  </w:tcBorders>
                  <w:shd w:val="clear" w:color="auto" w:fill="auto"/>
                  <w:noWrap/>
                  <w:vAlign w:val="center"/>
                  <w:hideMark/>
                  <w:tcPrChange w:id="420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54CF9AD" w14:textId="77777777" w:rsidR="00C96219" w:rsidRPr="00CC0175" w:rsidRDefault="00C96219" w:rsidP="00B07D39">
                  <w:pPr>
                    <w:jc w:val="center"/>
                    <w:rPr>
                      <w:rFonts w:ascii="Arial" w:hAnsi="Arial" w:cs="Arial"/>
                      <w:color w:val="000000"/>
                      <w:szCs w:val="22"/>
                      <w:rPrChange w:id="4206" w:author="Pinheiro Neto Advogados" w:date="2022-07-19T18:30:00Z">
                        <w:rPr>
                          <w:rFonts w:ascii="Calibri" w:hAnsi="Calibri"/>
                          <w:color w:val="000000"/>
                          <w:sz w:val="18"/>
                        </w:rPr>
                      </w:rPrChange>
                    </w:rPr>
                  </w:pPr>
                  <w:r w:rsidRPr="00CC0175">
                    <w:rPr>
                      <w:rFonts w:ascii="Arial" w:hAnsi="Arial" w:cs="Arial"/>
                      <w:color w:val="000000"/>
                      <w:szCs w:val="22"/>
                      <w:rPrChange w:id="4207" w:author="Pinheiro Neto Advogados" w:date="2022-07-19T18:30:00Z">
                        <w:rPr>
                          <w:rFonts w:ascii="Calibri" w:hAnsi="Calibri"/>
                          <w:color w:val="000000"/>
                          <w:sz w:val="18"/>
                        </w:rPr>
                      </w:rPrChange>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420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15133373" w14:textId="77777777" w:rsidR="00C96219" w:rsidRPr="00CC0175" w:rsidRDefault="00C96219" w:rsidP="00B07D39">
                  <w:pPr>
                    <w:jc w:val="center"/>
                    <w:rPr>
                      <w:rFonts w:ascii="Arial" w:hAnsi="Arial" w:cs="Arial"/>
                      <w:color w:val="000000"/>
                      <w:szCs w:val="22"/>
                      <w:rPrChange w:id="4209" w:author="Pinheiro Neto Advogados" w:date="2022-07-19T18:30:00Z">
                        <w:rPr>
                          <w:rFonts w:ascii="Calibri" w:hAnsi="Calibri"/>
                          <w:color w:val="000000"/>
                          <w:sz w:val="18"/>
                        </w:rPr>
                      </w:rPrChange>
                    </w:rPr>
                  </w:pPr>
                  <w:r w:rsidRPr="00CC0175">
                    <w:rPr>
                      <w:rFonts w:ascii="Arial" w:hAnsi="Arial" w:cs="Arial"/>
                      <w:color w:val="000000"/>
                      <w:szCs w:val="22"/>
                      <w:rPrChange w:id="4210"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1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CA96ED6" w14:textId="77777777" w:rsidR="00C96219" w:rsidRPr="00CC0175" w:rsidRDefault="00C96219" w:rsidP="00B07D39">
                  <w:pPr>
                    <w:jc w:val="right"/>
                    <w:rPr>
                      <w:rFonts w:ascii="Arial" w:hAnsi="Arial" w:cs="Arial"/>
                      <w:color w:val="000000"/>
                      <w:szCs w:val="22"/>
                      <w:rPrChange w:id="4212" w:author="Pinheiro Neto Advogados" w:date="2022-07-19T18:30:00Z">
                        <w:rPr>
                          <w:rFonts w:ascii="Calibri" w:hAnsi="Calibri"/>
                          <w:color w:val="000000"/>
                          <w:sz w:val="18"/>
                        </w:rPr>
                      </w:rPrChange>
                    </w:rPr>
                  </w:pPr>
                  <w:r w:rsidRPr="00CC0175">
                    <w:rPr>
                      <w:rFonts w:ascii="Arial" w:hAnsi="Arial" w:cs="Arial"/>
                      <w:color w:val="000000"/>
                      <w:szCs w:val="22"/>
                      <w:rPrChange w:id="4213" w:author="Pinheiro Neto Advogados" w:date="2022-07-19T18:30:00Z">
                        <w:rPr>
                          <w:rFonts w:ascii="Calibri" w:hAnsi="Calibri"/>
                          <w:color w:val="000000"/>
                          <w:sz w:val="18"/>
                        </w:rPr>
                      </w:rPrChange>
                    </w:rPr>
                    <w:t>0,0000%</w:t>
                  </w:r>
                </w:p>
              </w:tc>
            </w:tr>
            <w:tr w:rsidR="005735D6" w:rsidRPr="00CC0175" w14:paraId="4B33154D" w14:textId="77777777" w:rsidTr="00971C1B">
              <w:trPr>
                <w:trHeight w:val="245"/>
                <w:trPrChange w:id="421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1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D746FBC" w14:textId="77777777" w:rsidR="00C96219" w:rsidRPr="00CC0175" w:rsidRDefault="00C96219" w:rsidP="00B07D39">
                  <w:pPr>
                    <w:jc w:val="center"/>
                    <w:rPr>
                      <w:rFonts w:ascii="Arial" w:hAnsi="Arial" w:cs="Arial"/>
                      <w:color w:val="000000"/>
                      <w:szCs w:val="22"/>
                      <w:rPrChange w:id="4216" w:author="Pinheiro Neto Advogados" w:date="2022-07-19T18:30:00Z">
                        <w:rPr>
                          <w:rFonts w:ascii="Calibri" w:hAnsi="Calibri"/>
                          <w:color w:val="000000"/>
                          <w:sz w:val="18"/>
                        </w:rPr>
                      </w:rPrChange>
                    </w:rPr>
                  </w:pPr>
                  <w:r w:rsidRPr="00CC0175">
                    <w:rPr>
                      <w:rFonts w:ascii="Arial" w:hAnsi="Arial" w:cs="Arial"/>
                      <w:color w:val="000000"/>
                      <w:szCs w:val="22"/>
                      <w:rPrChange w:id="4217" w:author="Pinheiro Neto Advogados" w:date="2022-07-19T18:30:00Z">
                        <w:rPr>
                          <w:rFonts w:ascii="Calibri" w:hAnsi="Calibri"/>
                          <w:color w:val="000000"/>
                          <w:sz w:val="18"/>
                        </w:rPr>
                      </w:rPrChange>
                    </w:rPr>
                    <w:t>3</w:t>
                  </w:r>
                </w:p>
              </w:tc>
              <w:tc>
                <w:tcPr>
                  <w:tcW w:w="1177" w:type="dxa"/>
                  <w:tcBorders>
                    <w:top w:val="nil"/>
                    <w:left w:val="nil"/>
                    <w:bottom w:val="single" w:sz="4" w:space="0" w:color="auto"/>
                    <w:right w:val="single" w:sz="4" w:space="0" w:color="auto"/>
                  </w:tcBorders>
                  <w:shd w:val="clear" w:color="auto" w:fill="auto"/>
                  <w:noWrap/>
                  <w:vAlign w:val="center"/>
                  <w:hideMark/>
                  <w:tcPrChange w:id="421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6EF4ECD" w14:textId="77777777" w:rsidR="00C96219" w:rsidRPr="00CC0175" w:rsidRDefault="00C96219" w:rsidP="00B07D39">
                  <w:pPr>
                    <w:jc w:val="center"/>
                    <w:rPr>
                      <w:rFonts w:ascii="Arial" w:hAnsi="Arial" w:cs="Arial"/>
                      <w:color w:val="000000"/>
                      <w:szCs w:val="22"/>
                      <w:rPrChange w:id="4219" w:author="Pinheiro Neto Advogados" w:date="2022-07-19T18:30:00Z">
                        <w:rPr>
                          <w:rFonts w:ascii="Calibri" w:hAnsi="Calibri"/>
                          <w:color w:val="000000"/>
                          <w:sz w:val="18"/>
                        </w:rPr>
                      </w:rPrChange>
                    </w:rPr>
                  </w:pPr>
                  <w:r w:rsidRPr="00CC0175">
                    <w:rPr>
                      <w:rFonts w:ascii="Arial" w:hAnsi="Arial" w:cs="Arial"/>
                      <w:color w:val="000000"/>
                      <w:szCs w:val="22"/>
                      <w:rPrChange w:id="4220" w:author="Pinheiro Neto Advogados" w:date="2022-07-19T18:30:00Z">
                        <w:rPr>
                          <w:rFonts w:ascii="Calibri" w:hAnsi="Calibri"/>
                          <w:color w:val="000000"/>
                          <w:sz w:val="18"/>
                        </w:rPr>
                      </w:rPrChange>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422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5AEB73C" w14:textId="77777777" w:rsidR="00C96219" w:rsidRPr="00CC0175" w:rsidRDefault="00C96219" w:rsidP="00B07D39">
                  <w:pPr>
                    <w:jc w:val="center"/>
                    <w:rPr>
                      <w:rFonts w:ascii="Arial" w:hAnsi="Arial" w:cs="Arial"/>
                      <w:color w:val="000000"/>
                      <w:szCs w:val="22"/>
                      <w:rPrChange w:id="4222" w:author="Pinheiro Neto Advogados" w:date="2022-07-19T18:30:00Z">
                        <w:rPr>
                          <w:rFonts w:ascii="Calibri" w:hAnsi="Calibri"/>
                          <w:color w:val="000000"/>
                          <w:sz w:val="18"/>
                        </w:rPr>
                      </w:rPrChange>
                    </w:rPr>
                  </w:pPr>
                  <w:r w:rsidRPr="00CC0175">
                    <w:rPr>
                      <w:rFonts w:ascii="Arial" w:hAnsi="Arial" w:cs="Arial"/>
                      <w:color w:val="000000"/>
                      <w:szCs w:val="22"/>
                      <w:rPrChange w:id="4223"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2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B84B72" w14:textId="77777777" w:rsidR="00C96219" w:rsidRPr="00CC0175" w:rsidRDefault="00C96219" w:rsidP="00B07D39">
                  <w:pPr>
                    <w:jc w:val="right"/>
                    <w:rPr>
                      <w:rFonts w:ascii="Arial" w:hAnsi="Arial" w:cs="Arial"/>
                      <w:color w:val="000000"/>
                      <w:szCs w:val="22"/>
                      <w:rPrChange w:id="4225" w:author="Pinheiro Neto Advogados" w:date="2022-07-19T18:30:00Z">
                        <w:rPr>
                          <w:rFonts w:ascii="Calibri" w:hAnsi="Calibri"/>
                          <w:color w:val="000000"/>
                          <w:sz w:val="18"/>
                        </w:rPr>
                      </w:rPrChange>
                    </w:rPr>
                  </w:pPr>
                  <w:r w:rsidRPr="00CC0175">
                    <w:rPr>
                      <w:rFonts w:ascii="Arial" w:hAnsi="Arial" w:cs="Arial"/>
                      <w:color w:val="000000"/>
                      <w:szCs w:val="22"/>
                      <w:rPrChange w:id="4226" w:author="Pinheiro Neto Advogados" w:date="2022-07-19T18:30:00Z">
                        <w:rPr>
                          <w:rFonts w:ascii="Calibri" w:hAnsi="Calibri"/>
                          <w:color w:val="000000"/>
                          <w:sz w:val="18"/>
                        </w:rPr>
                      </w:rPrChange>
                    </w:rPr>
                    <w:t>0,0000%</w:t>
                  </w:r>
                </w:p>
              </w:tc>
            </w:tr>
            <w:tr w:rsidR="005735D6" w:rsidRPr="00CC0175" w14:paraId="5950BC4C" w14:textId="77777777" w:rsidTr="00971C1B">
              <w:trPr>
                <w:trHeight w:val="245"/>
                <w:trPrChange w:id="422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2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1C5105B" w14:textId="77777777" w:rsidR="00C96219" w:rsidRPr="00CC0175" w:rsidRDefault="00C96219" w:rsidP="00B07D39">
                  <w:pPr>
                    <w:jc w:val="center"/>
                    <w:rPr>
                      <w:rFonts w:ascii="Arial" w:hAnsi="Arial" w:cs="Arial"/>
                      <w:color w:val="000000"/>
                      <w:szCs w:val="22"/>
                      <w:rPrChange w:id="4229" w:author="Pinheiro Neto Advogados" w:date="2022-07-19T18:30:00Z">
                        <w:rPr>
                          <w:rFonts w:ascii="Calibri" w:hAnsi="Calibri"/>
                          <w:color w:val="000000"/>
                          <w:sz w:val="18"/>
                        </w:rPr>
                      </w:rPrChange>
                    </w:rPr>
                  </w:pPr>
                  <w:r w:rsidRPr="00CC0175">
                    <w:rPr>
                      <w:rFonts w:ascii="Arial" w:hAnsi="Arial" w:cs="Arial"/>
                      <w:color w:val="000000"/>
                      <w:szCs w:val="22"/>
                      <w:rPrChange w:id="4230" w:author="Pinheiro Neto Advogados" w:date="2022-07-19T18:30:00Z">
                        <w:rPr>
                          <w:rFonts w:ascii="Calibri" w:hAnsi="Calibri"/>
                          <w:color w:val="000000"/>
                          <w:sz w:val="18"/>
                        </w:rPr>
                      </w:rPrChange>
                    </w:rPr>
                    <w:t>4</w:t>
                  </w:r>
                </w:p>
              </w:tc>
              <w:tc>
                <w:tcPr>
                  <w:tcW w:w="1177" w:type="dxa"/>
                  <w:tcBorders>
                    <w:top w:val="nil"/>
                    <w:left w:val="nil"/>
                    <w:bottom w:val="single" w:sz="4" w:space="0" w:color="auto"/>
                    <w:right w:val="single" w:sz="4" w:space="0" w:color="auto"/>
                  </w:tcBorders>
                  <w:shd w:val="clear" w:color="auto" w:fill="auto"/>
                  <w:noWrap/>
                  <w:vAlign w:val="center"/>
                  <w:hideMark/>
                  <w:tcPrChange w:id="423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0111D53" w14:textId="77777777" w:rsidR="00C96219" w:rsidRPr="00CC0175" w:rsidRDefault="00C96219" w:rsidP="00B07D39">
                  <w:pPr>
                    <w:jc w:val="center"/>
                    <w:rPr>
                      <w:rFonts w:ascii="Arial" w:hAnsi="Arial" w:cs="Arial"/>
                      <w:color w:val="000000"/>
                      <w:szCs w:val="22"/>
                      <w:rPrChange w:id="4232" w:author="Pinheiro Neto Advogados" w:date="2022-07-19T18:30:00Z">
                        <w:rPr>
                          <w:rFonts w:ascii="Calibri" w:hAnsi="Calibri"/>
                          <w:color w:val="000000"/>
                          <w:sz w:val="18"/>
                        </w:rPr>
                      </w:rPrChange>
                    </w:rPr>
                  </w:pPr>
                  <w:r w:rsidRPr="00CC0175">
                    <w:rPr>
                      <w:rFonts w:ascii="Arial" w:hAnsi="Arial" w:cs="Arial"/>
                      <w:color w:val="000000"/>
                      <w:szCs w:val="22"/>
                      <w:rPrChange w:id="4233" w:author="Pinheiro Neto Advogados" w:date="2022-07-19T18:30:00Z">
                        <w:rPr>
                          <w:rFonts w:ascii="Calibri" w:hAnsi="Calibri"/>
                          <w:color w:val="000000"/>
                          <w:sz w:val="18"/>
                        </w:rPr>
                      </w:rPrChange>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423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B9E975A" w14:textId="77777777" w:rsidR="00C96219" w:rsidRPr="00CC0175" w:rsidRDefault="00C96219" w:rsidP="00B07D39">
                  <w:pPr>
                    <w:jc w:val="center"/>
                    <w:rPr>
                      <w:rFonts w:ascii="Arial" w:hAnsi="Arial" w:cs="Arial"/>
                      <w:color w:val="000000"/>
                      <w:szCs w:val="22"/>
                      <w:rPrChange w:id="4235" w:author="Pinheiro Neto Advogados" w:date="2022-07-19T18:30:00Z">
                        <w:rPr>
                          <w:rFonts w:ascii="Calibri" w:hAnsi="Calibri"/>
                          <w:color w:val="000000"/>
                          <w:sz w:val="18"/>
                        </w:rPr>
                      </w:rPrChange>
                    </w:rPr>
                  </w:pPr>
                  <w:r w:rsidRPr="00CC0175">
                    <w:rPr>
                      <w:rFonts w:ascii="Arial" w:hAnsi="Arial" w:cs="Arial"/>
                      <w:color w:val="000000"/>
                      <w:szCs w:val="22"/>
                      <w:rPrChange w:id="4236"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3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E2129E2" w14:textId="77777777" w:rsidR="00C96219" w:rsidRPr="00CC0175" w:rsidRDefault="00C96219" w:rsidP="00B07D39">
                  <w:pPr>
                    <w:jc w:val="right"/>
                    <w:rPr>
                      <w:rFonts w:ascii="Arial" w:hAnsi="Arial" w:cs="Arial"/>
                      <w:color w:val="000000"/>
                      <w:szCs w:val="22"/>
                      <w:rPrChange w:id="4238" w:author="Pinheiro Neto Advogados" w:date="2022-07-19T18:30:00Z">
                        <w:rPr>
                          <w:rFonts w:ascii="Calibri" w:hAnsi="Calibri"/>
                          <w:color w:val="000000"/>
                          <w:sz w:val="18"/>
                        </w:rPr>
                      </w:rPrChange>
                    </w:rPr>
                  </w:pPr>
                  <w:r w:rsidRPr="00CC0175">
                    <w:rPr>
                      <w:rFonts w:ascii="Arial" w:hAnsi="Arial" w:cs="Arial"/>
                      <w:color w:val="000000"/>
                      <w:szCs w:val="22"/>
                      <w:rPrChange w:id="4239" w:author="Pinheiro Neto Advogados" w:date="2022-07-19T18:30:00Z">
                        <w:rPr>
                          <w:rFonts w:ascii="Calibri" w:hAnsi="Calibri"/>
                          <w:color w:val="000000"/>
                          <w:sz w:val="18"/>
                        </w:rPr>
                      </w:rPrChange>
                    </w:rPr>
                    <w:t>0,0000%</w:t>
                  </w:r>
                </w:p>
              </w:tc>
            </w:tr>
            <w:tr w:rsidR="005735D6" w:rsidRPr="00CC0175" w14:paraId="7B890825" w14:textId="77777777" w:rsidTr="00971C1B">
              <w:trPr>
                <w:trHeight w:val="245"/>
                <w:trPrChange w:id="424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4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549524" w14:textId="77777777" w:rsidR="00C96219" w:rsidRPr="00CC0175" w:rsidRDefault="00C96219" w:rsidP="00B07D39">
                  <w:pPr>
                    <w:jc w:val="center"/>
                    <w:rPr>
                      <w:rFonts w:ascii="Arial" w:hAnsi="Arial" w:cs="Arial"/>
                      <w:color w:val="000000"/>
                      <w:szCs w:val="22"/>
                      <w:rPrChange w:id="4242" w:author="Pinheiro Neto Advogados" w:date="2022-07-19T18:30:00Z">
                        <w:rPr>
                          <w:rFonts w:ascii="Calibri" w:hAnsi="Calibri"/>
                          <w:color w:val="000000"/>
                          <w:sz w:val="18"/>
                        </w:rPr>
                      </w:rPrChange>
                    </w:rPr>
                  </w:pPr>
                  <w:r w:rsidRPr="00CC0175">
                    <w:rPr>
                      <w:rFonts w:ascii="Arial" w:hAnsi="Arial" w:cs="Arial"/>
                      <w:color w:val="000000"/>
                      <w:szCs w:val="22"/>
                      <w:rPrChange w:id="4243" w:author="Pinheiro Neto Advogados" w:date="2022-07-19T18:30:00Z">
                        <w:rPr>
                          <w:rFonts w:ascii="Calibri" w:hAnsi="Calibri"/>
                          <w:color w:val="000000"/>
                          <w:sz w:val="18"/>
                        </w:rPr>
                      </w:rPrChange>
                    </w:rPr>
                    <w:t>5</w:t>
                  </w:r>
                </w:p>
              </w:tc>
              <w:tc>
                <w:tcPr>
                  <w:tcW w:w="1177" w:type="dxa"/>
                  <w:tcBorders>
                    <w:top w:val="nil"/>
                    <w:left w:val="nil"/>
                    <w:bottom w:val="single" w:sz="4" w:space="0" w:color="auto"/>
                    <w:right w:val="single" w:sz="4" w:space="0" w:color="auto"/>
                  </w:tcBorders>
                  <w:shd w:val="clear" w:color="auto" w:fill="auto"/>
                  <w:noWrap/>
                  <w:vAlign w:val="center"/>
                  <w:hideMark/>
                  <w:tcPrChange w:id="424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CEA3E47" w14:textId="77777777" w:rsidR="00C96219" w:rsidRPr="00CC0175" w:rsidRDefault="00C96219" w:rsidP="00B07D39">
                  <w:pPr>
                    <w:jc w:val="center"/>
                    <w:rPr>
                      <w:rFonts w:ascii="Arial" w:hAnsi="Arial" w:cs="Arial"/>
                      <w:color w:val="000000"/>
                      <w:szCs w:val="22"/>
                      <w:rPrChange w:id="4245" w:author="Pinheiro Neto Advogados" w:date="2022-07-19T18:30:00Z">
                        <w:rPr>
                          <w:rFonts w:ascii="Calibri" w:hAnsi="Calibri"/>
                          <w:color w:val="000000"/>
                          <w:sz w:val="18"/>
                        </w:rPr>
                      </w:rPrChange>
                    </w:rPr>
                  </w:pPr>
                  <w:r w:rsidRPr="00CC0175">
                    <w:rPr>
                      <w:rFonts w:ascii="Arial" w:hAnsi="Arial" w:cs="Arial"/>
                      <w:color w:val="000000"/>
                      <w:szCs w:val="22"/>
                      <w:rPrChange w:id="4246" w:author="Pinheiro Neto Advogados" w:date="2022-07-19T18:30:00Z">
                        <w:rPr>
                          <w:rFonts w:ascii="Calibri" w:hAnsi="Calibri"/>
                          <w:color w:val="000000"/>
                          <w:sz w:val="18"/>
                        </w:rPr>
                      </w:rPrChange>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424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1163E61D" w14:textId="77777777" w:rsidR="00C96219" w:rsidRPr="00CC0175" w:rsidRDefault="00C96219" w:rsidP="00B07D39">
                  <w:pPr>
                    <w:jc w:val="center"/>
                    <w:rPr>
                      <w:rFonts w:ascii="Arial" w:hAnsi="Arial" w:cs="Arial"/>
                      <w:color w:val="000000"/>
                      <w:szCs w:val="22"/>
                      <w:rPrChange w:id="4248" w:author="Pinheiro Neto Advogados" w:date="2022-07-19T18:30:00Z">
                        <w:rPr>
                          <w:rFonts w:ascii="Calibri" w:hAnsi="Calibri"/>
                          <w:color w:val="000000"/>
                          <w:sz w:val="18"/>
                        </w:rPr>
                      </w:rPrChange>
                    </w:rPr>
                  </w:pPr>
                  <w:r w:rsidRPr="00CC0175">
                    <w:rPr>
                      <w:rFonts w:ascii="Arial" w:hAnsi="Arial" w:cs="Arial"/>
                      <w:color w:val="000000"/>
                      <w:szCs w:val="22"/>
                      <w:rPrChange w:id="4249"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5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07FA27A" w14:textId="77777777" w:rsidR="00C96219" w:rsidRPr="00CC0175" w:rsidRDefault="00C96219" w:rsidP="00B07D39">
                  <w:pPr>
                    <w:jc w:val="right"/>
                    <w:rPr>
                      <w:rFonts w:ascii="Arial" w:hAnsi="Arial" w:cs="Arial"/>
                      <w:color w:val="000000"/>
                      <w:szCs w:val="22"/>
                      <w:rPrChange w:id="4251" w:author="Pinheiro Neto Advogados" w:date="2022-07-19T18:30:00Z">
                        <w:rPr>
                          <w:rFonts w:ascii="Calibri" w:hAnsi="Calibri"/>
                          <w:color w:val="000000"/>
                          <w:sz w:val="18"/>
                        </w:rPr>
                      </w:rPrChange>
                    </w:rPr>
                  </w:pPr>
                  <w:r w:rsidRPr="00CC0175">
                    <w:rPr>
                      <w:rFonts w:ascii="Arial" w:hAnsi="Arial" w:cs="Arial"/>
                      <w:color w:val="000000"/>
                      <w:szCs w:val="22"/>
                      <w:rPrChange w:id="4252" w:author="Pinheiro Neto Advogados" w:date="2022-07-19T18:30:00Z">
                        <w:rPr>
                          <w:rFonts w:ascii="Calibri" w:hAnsi="Calibri"/>
                          <w:color w:val="000000"/>
                          <w:sz w:val="18"/>
                        </w:rPr>
                      </w:rPrChange>
                    </w:rPr>
                    <w:t>0,0000%</w:t>
                  </w:r>
                </w:p>
              </w:tc>
            </w:tr>
            <w:tr w:rsidR="005735D6" w:rsidRPr="00CC0175" w14:paraId="67BBF465" w14:textId="77777777" w:rsidTr="00971C1B">
              <w:trPr>
                <w:trHeight w:val="245"/>
                <w:trPrChange w:id="425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5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0A6DE0" w14:textId="77777777" w:rsidR="00C96219" w:rsidRPr="00CC0175" w:rsidRDefault="00C96219" w:rsidP="00B07D39">
                  <w:pPr>
                    <w:jc w:val="center"/>
                    <w:rPr>
                      <w:rFonts w:ascii="Arial" w:hAnsi="Arial" w:cs="Arial"/>
                      <w:color w:val="000000"/>
                      <w:szCs w:val="22"/>
                      <w:rPrChange w:id="4255" w:author="Pinheiro Neto Advogados" w:date="2022-07-19T18:30:00Z">
                        <w:rPr>
                          <w:rFonts w:ascii="Calibri" w:hAnsi="Calibri"/>
                          <w:color w:val="000000"/>
                          <w:sz w:val="18"/>
                        </w:rPr>
                      </w:rPrChange>
                    </w:rPr>
                  </w:pPr>
                  <w:r w:rsidRPr="00CC0175">
                    <w:rPr>
                      <w:rFonts w:ascii="Arial" w:hAnsi="Arial" w:cs="Arial"/>
                      <w:color w:val="000000"/>
                      <w:szCs w:val="22"/>
                      <w:rPrChange w:id="4256" w:author="Pinheiro Neto Advogados" w:date="2022-07-19T18:30:00Z">
                        <w:rPr>
                          <w:rFonts w:ascii="Calibri" w:hAnsi="Calibri"/>
                          <w:color w:val="000000"/>
                          <w:sz w:val="18"/>
                        </w:rPr>
                      </w:rPrChange>
                    </w:rPr>
                    <w:t>6</w:t>
                  </w:r>
                </w:p>
              </w:tc>
              <w:tc>
                <w:tcPr>
                  <w:tcW w:w="1177" w:type="dxa"/>
                  <w:tcBorders>
                    <w:top w:val="nil"/>
                    <w:left w:val="nil"/>
                    <w:bottom w:val="single" w:sz="4" w:space="0" w:color="auto"/>
                    <w:right w:val="single" w:sz="4" w:space="0" w:color="auto"/>
                  </w:tcBorders>
                  <w:shd w:val="clear" w:color="auto" w:fill="auto"/>
                  <w:noWrap/>
                  <w:vAlign w:val="center"/>
                  <w:hideMark/>
                  <w:tcPrChange w:id="425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225FCB8" w14:textId="77777777" w:rsidR="00C96219" w:rsidRPr="00CC0175" w:rsidRDefault="00C96219" w:rsidP="00B07D39">
                  <w:pPr>
                    <w:jc w:val="center"/>
                    <w:rPr>
                      <w:rFonts w:ascii="Arial" w:hAnsi="Arial" w:cs="Arial"/>
                      <w:color w:val="000000"/>
                      <w:szCs w:val="22"/>
                      <w:rPrChange w:id="4258" w:author="Pinheiro Neto Advogados" w:date="2022-07-19T18:30:00Z">
                        <w:rPr>
                          <w:rFonts w:ascii="Calibri" w:hAnsi="Calibri"/>
                          <w:color w:val="000000"/>
                          <w:sz w:val="18"/>
                        </w:rPr>
                      </w:rPrChange>
                    </w:rPr>
                  </w:pPr>
                  <w:r w:rsidRPr="00CC0175">
                    <w:rPr>
                      <w:rFonts w:ascii="Arial" w:hAnsi="Arial" w:cs="Arial"/>
                      <w:color w:val="000000"/>
                      <w:szCs w:val="22"/>
                      <w:rPrChange w:id="4259" w:author="Pinheiro Neto Advogados" w:date="2022-07-19T18:30:00Z">
                        <w:rPr>
                          <w:rFonts w:ascii="Calibri" w:hAnsi="Calibri"/>
                          <w:color w:val="000000"/>
                          <w:sz w:val="18"/>
                        </w:rPr>
                      </w:rPrChange>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426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165D1096" w14:textId="77777777" w:rsidR="00C96219" w:rsidRPr="00CC0175" w:rsidRDefault="00C96219" w:rsidP="00B07D39">
                  <w:pPr>
                    <w:jc w:val="center"/>
                    <w:rPr>
                      <w:rFonts w:ascii="Arial" w:hAnsi="Arial" w:cs="Arial"/>
                      <w:color w:val="000000"/>
                      <w:szCs w:val="22"/>
                      <w:rPrChange w:id="4261" w:author="Pinheiro Neto Advogados" w:date="2022-07-19T18:30:00Z">
                        <w:rPr>
                          <w:rFonts w:ascii="Calibri" w:hAnsi="Calibri"/>
                          <w:color w:val="000000"/>
                          <w:sz w:val="18"/>
                        </w:rPr>
                      </w:rPrChange>
                    </w:rPr>
                  </w:pPr>
                  <w:r w:rsidRPr="00CC0175">
                    <w:rPr>
                      <w:rFonts w:ascii="Arial" w:hAnsi="Arial" w:cs="Arial"/>
                      <w:color w:val="000000"/>
                      <w:szCs w:val="22"/>
                      <w:rPrChange w:id="4262"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6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B5219FF" w14:textId="77777777" w:rsidR="00C96219" w:rsidRPr="00CC0175" w:rsidRDefault="00C96219" w:rsidP="00B07D39">
                  <w:pPr>
                    <w:jc w:val="right"/>
                    <w:rPr>
                      <w:rFonts w:ascii="Arial" w:hAnsi="Arial" w:cs="Arial"/>
                      <w:color w:val="000000"/>
                      <w:szCs w:val="22"/>
                      <w:rPrChange w:id="4264" w:author="Pinheiro Neto Advogados" w:date="2022-07-19T18:30:00Z">
                        <w:rPr>
                          <w:rFonts w:ascii="Calibri" w:hAnsi="Calibri"/>
                          <w:color w:val="000000"/>
                          <w:sz w:val="18"/>
                        </w:rPr>
                      </w:rPrChange>
                    </w:rPr>
                  </w:pPr>
                  <w:r w:rsidRPr="00CC0175">
                    <w:rPr>
                      <w:rFonts w:ascii="Arial" w:hAnsi="Arial" w:cs="Arial"/>
                      <w:color w:val="000000"/>
                      <w:szCs w:val="22"/>
                      <w:rPrChange w:id="4265" w:author="Pinheiro Neto Advogados" w:date="2022-07-19T18:30:00Z">
                        <w:rPr>
                          <w:rFonts w:ascii="Calibri" w:hAnsi="Calibri"/>
                          <w:color w:val="000000"/>
                          <w:sz w:val="18"/>
                        </w:rPr>
                      </w:rPrChange>
                    </w:rPr>
                    <w:t>0,0000%</w:t>
                  </w:r>
                </w:p>
              </w:tc>
            </w:tr>
            <w:tr w:rsidR="005735D6" w:rsidRPr="00CC0175" w14:paraId="47570F3B" w14:textId="77777777" w:rsidTr="00971C1B">
              <w:trPr>
                <w:trHeight w:val="245"/>
                <w:trPrChange w:id="426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6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9BBFB4" w14:textId="77777777" w:rsidR="00C96219" w:rsidRPr="00CC0175" w:rsidRDefault="00C96219" w:rsidP="00B07D39">
                  <w:pPr>
                    <w:jc w:val="center"/>
                    <w:rPr>
                      <w:rFonts w:ascii="Arial" w:hAnsi="Arial" w:cs="Arial"/>
                      <w:color w:val="000000"/>
                      <w:szCs w:val="22"/>
                      <w:rPrChange w:id="4268" w:author="Pinheiro Neto Advogados" w:date="2022-07-19T18:30:00Z">
                        <w:rPr>
                          <w:rFonts w:ascii="Calibri" w:hAnsi="Calibri"/>
                          <w:color w:val="000000"/>
                          <w:sz w:val="18"/>
                        </w:rPr>
                      </w:rPrChange>
                    </w:rPr>
                  </w:pPr>
                  <w:r w:rsidRPr="00CC0175">
                    <w:rPr>
                      <w:rFonts w:ascii="Arial" w:hAnsi="Arial" w:cs="Arial"/>
                      <w:color w:val="000000"/>
                      <w:szCs w:val="22"/>
                      <w:rPrChange w:id="4269" w:author="Pinheiro Neto Advogados" w:date="2022-07-19T18:30:00Z">
                        <w:rPr>
                          <w:rFonts w:ascii="Calibri" w:hAnsi="Calibri"/>
                          <w:color w:val="000000"/>
                          <w:sz w:val="18"/>
                        </w:rPr>
                      </w:rPrChange>
                    </w:rPr>
                    <w:t>7</w:t>
                  </w:r>
                </w:p>
              </w:tc>
              <w:tc>
                <w:tcPr>
                  <w:tcW w:w="1177" w:type="dxa"/>
                  <w:tcBorders>
                    <w:top w:val="nil"/>
                    <w:left w:val="nil"/>
                    <w:bottom w:val="single" w:sz="4" w:space="0" w:color="auto"/>
                    <w:right w:val="single" w:sz="4" w:space="0" w:color="auto"/>
                  </w:tcBorders>
                  <w:shd w:val="clear" w:color="auto" w:fill="auto"/>
                  <w:noWrap/>
                  <w:vAlign w:val="center"/>
                  <w:hideMark/>
                  <w:tcPrChange w:id="427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2161D47" w14:textId="77777777" w:rsidR="00C96219" w:rsidRPr="00CC0175" w:rsidRDefault="00C96219" w:rsidP="00B07D39">
                  <w:pPr>
                    <w:jc w:val="center"/>
                    <w:rPr>
                      <w:rFonts w:ascii="Arial" w:hAnsi="Arial" w:cs="Arial"/>
                      <w:color w:val="000000"/>
                      <w:szCs w:val="22"/>
                      <w:rPrChange w:id="4271" w:author="Pinheiro Neto Advogados" w:date="2022-07-19T18:30:00Z">
                        <w:rPr>
                          <w:rFonts w:ascii="Calibri" w:hAnsi="Calibri"/>
                          <w:color w:val="000000"/>
                          <w:sz w:val="18"/>
                        </w:rPr>
                      </w:rPrChange>
                    </w:rPr>
                  </w:pPr>
                  <w:r w:rsidRPr="00CC0175">
                    <w:rPr>
                      <w:rFonts w:ascii="Arial" w:hAnsi="Arial" w:cs="Arial"/>
                      <w:color w:val="000000"/>
                      <w:szCs w:val="22"/>
                      <w:rPrChange w:id="4272" w:author="Pinheiro Neto Advogados" w:date="2022-07-19T18:30:00Z">
                        <w:rPr>
                          <w:rFonts w:ascii="Calibri" w:hAnsi="Calibri"/>
                          <w:color w:val="000000"/>
                          <w:sz w:val="18"/>
                        </w:rPr>
                      </w:rPrChange>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427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56E122D" w14:textId="77777777" w:rsidR="00C96219" w:rsidRPr="00CC0175" w:rsidRDefault="00C96219" w:rsidP="00B07D39">
                  <w:pPr>
                    <w:jc w:val="center"/>
                    <w:rPr>
                      <w:rFonts w:ascii="Arial" w:hAnsi="Arial" w:cs="Arial"/>
                      <w:color w:val="000000"/>
                      <w:szCs w:val="22"/>
                      <w:rPrChange w:id="4274" w:author="Pinheiro Neto Advogados" w:date="2022-07-19T18:30:00Z">
                        <w:rPr>
                          <w:rFonts w:ascii="Calibri" w:hAnsi="Calibri"/>
                          <w:color w:val="000000"/>
                          <w:sz w:val="18"/>
                        </w:rPr>
                      </w:rPrChange>
                    </w:rPr>
                  </w:pPr>
                  <w:r w:rsidRPr="00CC0175">
                    <w:rPr>
                      <w:rFonts w:ascii="Arial" w:hAnsi="Arial" w:cs="Arial"/>
                      <w:color w:val="000000"/>
                      <w:szCs w:val="22"/>
                      <w:rPrChange w:id="4275"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7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ABBF29B" w14:textId="77777777" w:rsidR="00C96219" w:rsidRPr="00CC0175" w:rsidRDefault="00C96219" w:rsidP="00B07D39">
                  <w:pPr>
                    <w:jc w:val="right"/>
                    <w:rPr>
                      <w:rFonts w:ascii="Arial" w:hAnsi="Arial" w:cs="Arial"/>
                      <w:color w:val="000000"/>
                      <w:szCs w:val="22"/>
                      <w:rPrChange w:id="4277" w:author="Pinheiro Neto Advogados" w:date="2022-07-19T18:30:00Z">
                        <w:rPr>
                          <w:rFonts w:ascii="Calibri" w:hAnsi="Calibri"/>
                          <w:color w:val="000000"/>
                          <w:sz w:val="18"/>
                        </w:rPr>
                      </w:rPrChange>
                    </w:rPr>
                  </w:pPr>
                  <w:r w:rsidRPr="00CC0175">
                    <w:rPr>
                      <w:rFonts w:ascii="Arial" w:hAnsi="Arial" w:cs="Arial"/>
                      <w:color w:val="000000"/>
                      <w:szCs w:val="22"/>
                      <w:rPrChange w:id="4278" w:author="Pinheiro Neto Advogados" w:date="2022-07-19T18:30:00Z">
                        <w:rPr>
                          <w:rFonts w:ascii="Calibri" w:hAnsi="Calibri"/>
                          <w:color w:val="000000"/>
                          <w:sz w:val="18"/>
                        </w:rPr>
                      </w:rPrChange>
                    </w:rPr>
                    <w:t>0,0000%</w:t>
                  </w:r>
                </w:p>
              </w:tc>
            </w:tr>
            <w:tr w:rsidR="005735D6" w:rsidRPr="00CC0175" w14:paraId="18B726BF" w14:textId="77777777" w:rsidTr="00971C1B">
              <w:trPr>
                <w:trHeight w:val="245"/>
                <w:trPrChange w:id="427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8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1F02BFD" w14:textId="77777777" w:rsidR="00C96219" w:rsidRPr="00CC0175" w:rsidRDefault="00C96219" w:rsidP="00B07D39">
                  <w:pPr>
                    <w:jc w:val="center"/>
                    <w:rPr>
                      <w:rFonts w:ascii="Arial" w:hAnsi="Arial" w:cs="Arial"/>
                      <w:color w:val="000000"/>
                      <w:szCs w:val="22"/>
                      <w:rPrChange w:id="4281" w:author="Pinheiro Neto Advogados" w:date="2022-07-19T18:30:00Z">
                        <w:rPr>
                          <w:rFonts w:ascii="Calibri" w:hAnsi="Calibri"/>
                          <w:color w:val="000000"/>
                          <w:sz w:val="18"/>
                        </w:rPr>
                      </w:rPrChange>
                    </w:rPr>
                  </w:pPr>
                  <w:r w:rsidRPr="00CC0175">
                    <w:rPr>
                      <w:rFonts w:ascii="Arial" w:hAnsi="Arial" w:cs="Arial"/>
                      <w:color w:val="000000"/>
                      <w:szCs w:val="22"/>
                      <w:rPrChange w:id="4282" w:author="Pinheiro Neto Advogados" w:date="2022-07-19T18:30:00Z">
                        <w:rPr>
                          <w:rFonts w:ascii="Calibri" w:hAnsi="Calibri"/>
                          <w:color w:val="000000"/>
                          <w:sz w:val="18"/>
                        </w:rPr>
                      </w:rPrChange>
                    </w:rPr>
                    <w:lastRenderedPageBreak/>
                    <w:t>8</w:t>
                  </w:r>
                </w:p>
              </w:tc>
              <w:tc>
                <w:tcPr>
                  <w:tcW w:w="1177" w:type="dxa"/>
                  <w:tcBorders>
                    <w:top w:val="nil"/>
                    <w:left w:val="nil"/>
                    <w:bottom w:val="single" w:sz="4" w:space="0" w:color="auto"/>
                    <w:right w:val="single" w:sz="4" w:space="0" w:color="auto"/>
                  </w:tcBorders>
                  <w:shd w:val="clear" w:color="auto" w:fill="auto"/>
                  <w:noWrap/>
                  <w:vAlign w:val="center"/>
                  <w:hideMark/>
                  <w:tcPrChange w:id="428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5D475C8" w14:textId="77777777" w:rsidR="00C96219" w:rsidRPr="00CC0175" w:rsidRDefault="00C96219" w:rsidP="00B07D39">
                  <w:pPr>
                    <w:jc w:val="center"/>
                    <w:rPr>
                      <w:rFonts w:ascii="Arial" w:hAnsi="Arial" w:cs="Arial"/>
                      <w:color w:val="000000"/>
                      <w:szCs w:val="22"/>
                      <w:rPrChange w:id="4284" w:author="Pinheiro Neto Advogados" w:date="2022-07-19T18:30:00Z">
                        <w:rPr>
                          <w:rFonts w:ascii="Calibri" w:hAnsi="Calibri"/>
                          <w:color w:val="000000"/>
                          <w:sz w:val="18"/>
                        </w:rPr>
                      </w:rPrChange>
                    </w:rPr>
                  </w:pPr>
                  <w:r w:rsidRPr="00CC0175">
                    <w:rPr>
                      <w:rFonts w:ascii="Arial" w:hAnsi="Arial" w:cs="Arial"/>
                      <w:color w:val="000000"/>
                      <w:szCs w:val="22"/>
                      <w:rPrChange w:id="4285" w:author="Pinheiro Neto Advogados" w:date="2022-07-19T18:30:00Z">
                        <w:rPr>
                          <w:rFonts w:ascii="Calibri" w:hAnsi="Calibri"/>
                          <w:color w:val="000000"/>
                          <w:sz w:val="18"/>
                        </w:rPr>
                      </w:rPrChange>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428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2B750A5" w14:textId="77777777" w:rsidR="00C96219" w:rsidRPr="00CC0175" w:rsidRDefault="00C96219" w:rsidP="00B07D39">
                  <w:pPr>
                    <w:jc w:val="center"/>
                    <w:rPr>
                      <w:rFonts w:ascii="Arial" w:hAnsi="Arial" w:cs="Arial"/>
                      <w:color w:val="000000"/>
                      <w:szCs w:val="22"/>
                      <w:rPrChange w:id="4287" w:author="Pinheiro Neto Advogados" w:date="2022-07-19T18:30:00Z">
                        <w:rPr>
                          <w:rFonts w:ascii="Calibri" w:hAnsi="Calibri"/>
                          <w:color w:val="000000"/>
                          <w:sz w:val="18"/>
                        </w:rPr>
                      </w:rPrChange>
                    </w:rPr>
                  </w:pPr>
                  <w:r w:rsidRPr="00CC0175">
                    <w:rPr>
                      <w:rFonts w:ascii="Arial" w:hAnsi="Arial" w:cs="Arial"/>
                      <w:color w:val="000000"/>
                      <w:szCs w:val="22"/>
                      <w:rPrChange w:id="4288"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28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D9DC5B9" w14:textId="77777777" w:rsidR="00C96219" w:rsidRPr="00CC0175" w:rsidRDefault="00C96219" w:rsidP="00B07D39">
                  <w:pPr>
                    <w:jc w:val="right"/>
                    <w:rPr>
                      <w:rFonts w:ascii="Arial" w:hAnsi="Arial" w:cs="Arial"/>
                      <w:color w:val="000000"/>
                      <w:szCs w:val="22"/>
                      <w:rPrChange w:id="4290" w:author="Pinheiro Neto Advogados" w:date="2022-07-19T18:30:00Z">
                        <w:rPr>
                          <w:rFonts w:ascii="Calibri" w:hAnsi="Calibri"/>
                          <w:color w:val="000000"/>
                          <w:sz w:val="18"/>
                        </w:rPr>
                      </w:rPrChange>
                    </w:rPr>
                  </w:pPr>
                  <w:r w:rsidRPr="00CC0175">
                    <w:rPr>
                      <w:rFonts w:ascii="Arial" w:hAnsi="Arial" w:cs="Arial"/>
                      <w:color w:val="000000"/>
                      <w:szCs w:val="22"/>
                      <w:rPrChange w:id="4291" w:author="Pinheiro Neto Advogados" w:date="2022-07-19T18:30:00Z">
                        <w:rPr>
                          <w:rFonts w:ascii="Calibri" w:hAnsi="Calibri"/>
                          <w:color w:val="000000"/>
                          <w:sz w:val="18"/>
                        </w:rPr>
                      </w:rPrChange>
                    </w:rPr>
                    <w:t>0,0000%</w:t>
                  </w:r>
                </w:p>
              </w:tc>
            </w:tr>
            <w:tr w:rsidR="005735D6" w:rsidRPr="00CC0175" w14:paraId="77EA8CBE" w14:textId="77777777" w:rsidTr="00971C1B">
              <w:trPr>
                <w:trHeight w:val="245"/>
                <w:trPrChange w:id="429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29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562D60" w14:textId="77777777" w:rsidR="00C96219" w:rsidRPr="00CC0175" w:rsidRDefault="00C96219" w:rsidP="00B07D39">
                  <w:pPr>
                    <w:jc w:val="center"/>
                    <w:rPr>
                      <w:rFonts w:ascii="Arial" w:hAnsi="Arial" w:cs="Arial"/>
                      <w:color w:val="000000"/>
                      <w:szCs w:val="22"/>
                      <w:rPrChange w:id="4294" w:author="Pinheiro Neto Advogados" w:date="2022-07-19T18:30:00Z">
                        <w:rPr>
                          <w:rFonts w:ascii="Calibri" w:hAnsi="Calibri"/>
                          <w:color w:val="000000"/>
                          <w:sz w:val="18"/>
                        </w:rPr>
                      </w:rPrChange>
                    </w:rPr>
                  </w:pPr>
                  <w:r w:rsidRPr="00CC0175">
                    <w:rPr>
                      <w:rFonts w:ascii="Arial" w:hAnsi="Arial" w:cs="Arial"/>
                      <w:color w:val="000000"/>
                      <w:szCs w:val="22"/>
                      <w:rPrChange w:id="4295" w:author="Pinheiro Neto Advogados" w:date="2022-07-19T18:30:00Z">
                        <w:rPr>
                          <w:rFonts w:ascii="Calibri" w:hAnsi="Calibri"/>
                          <w:color w:val="000000"/>
                          <w:sz w:val="18"/>
                        </w:rPr>
                      </w:rPrChange>
                    </w:rPr>
                    <w:t>9</w:t>
                  </w:r>
                </w:p>
              </w:tc>
              <w:tc>
                <w:tcPr>
                  <w:tcW w:w="1177" w:type="dxa"/>
                  <w:tcBorders>
                    <w:top w:val="nil"/>
                    <w:left w:val="nil"/>
                    <w:bottom w:val="single" w:sz="4" w:space="0" w:color="auto"/>
                    <w:right w:val="single" w:sz="4" w:space="0" w:color="auto"/>
                  </w:tcBorders>
                  <w:shd w:val="clear" w:color="auto" w:fill="auto"/>
                  <w:noWrap/>
                  <w:vAlign w:val="center"/>
                  <w:hideMark/>
                  <w:tcPrChange w:id="429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6179A5D" w14:textId="77777777" w:rsidR="00C96219" w:rsidRPr="00CC0175" w:rsidRDefault="00C96219" w:rsidP="00B07D39">
                  <w:pPr>
                    <w:jc w:val="center"/>
                    <w:rPr>
                      <w:rFonts w:ascii="Arial" w:hAnsi="Arial" w:cs="Arial"/>
                      <w:color w:val="000000"/>
                      <w:szCs w:val="22"/>
                      <w:rPrChange w:id="4297" w:author="Pinheiro Neto Advogados" w:date="2022-07-19T18:30:00Z">
                        <w:rPr>
                          <w:rFonts w:ascii="Calibri" w:hAnsi="Calibri"/>
                          <w:color w:val="000000"/>
                          <w:sz w:val="18"/>
                        </w:rPr>
                      </w:rPrChange>
                    </w:rPr>
                  </w:pPr>
                  <w:r w:rsidRPr="00CC0175">
                    <w:rPr>
                      <w:rFonts w:ascii="Arial" w:hAnsi="Arial" w:cs="Arial"/>
                      <w:color w:val="000000"/>
                      <w:szCs w:val="22"/>
                      <w:rPrChange w:id="4298" w:author="Pinheiro Neto Advogados" w:date="2022-07-19T18:30:00Z">
                        <w:rPr>
                          <w:rFonts w:ascii="Calibri" w:hAnsi="Calibri"/>
                          <w:color w:val="000000"/>
                          <w:sz w:val="18"/>
                        </w:rPr>
                      </w:rPrChange>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429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2899723" w14:textId="77777777" w:rsidR="00C96219" w:rsidRPr="00CC0175" w:rsidRDefault="00C96219" w:rsidP="00B07D39">
                  <w:pPr>
                    <w:jc w:val="center"/>
                    <w:rPr>
                      <w:rFonts w:ascii="Arial" w:hAnsi="Arial" w:cs="Arial"/>
                      <w:color w:val="000000"/>
                      <w:szCs w:val="22"/>
                      <w:rPrChange w:id="4300" w:author="Pinheiro Neto Advogados" w:date="2022-07-19T18:30:00Z">
                        <w:rPr>
                          <w:rFonts w:ascii="Calibri" w:hAnsi="Calibri"/>
                          <w:color w:val="000000"/>
                          <w:sz w:val="18"/>
                        </w:rPr>
                      </w:rPrChange>
                    </w:rPr>
                  </w:pPr>
                  <w:r w:rsidRPr="00CC0175">
                    <w:rPr>
                      <w:rFonts w:ascii="Arial" w:hAnsi="Arial" w:cs="Arial"/>
                      <w:color w:val="000000"/>
                      <w:szCs w:val="22"/>
                      <w:rPrChange w:id="4301"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0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377D9C8" w14:textId="77777777" w:rsidR="00C96219" w:rsidRPr="00CC0175" w:rsidRDefault="00C96219" w:rsidP="00B07D39">
                  <w:pPr>
                    <w:jc w:val="right"/>
                    <w:rPr>
                      <w:rFonts w:ascii="Arial" w:hAnsi="Arial" w:cs="Arial"/>
                      <w:color w:val="000000"/>
                      <w:szCs w:val="22"/>
                      <w:rPrChange w:id="4303" w:author="Pinheiro Neto Advogados" w:date="2022-07-19T18:30:00Z">
                        <w:rPr>
                          <w:rFonts w:ascii="Calibri" w:hAnsi="Calibri"/>
                          <w:color w:val="000000"/>
                          <w:sz w:val="18"/>
                        </w:rPr>
                      </w:rPrChange>
                    </w:rPr>
                  </w:pPr>
                  <w:r w:rsidRPr="00CC0175">
                    <w:rPr>
                      <w:rFonts w:ascii="Arial" w:hAnsi="Arial" w:cs="Arial"/>
                      <w:color w:val="000000"/>
                      <w:szCs w:val="22"/>
                      <w:rPrChange w:id="4304" w:author="Pinheiro Neto Advogados" w:date="2022-07-19T18:30:00Z">
                        <w:rPr>
                          <w:rFonts w:ascii="Calibri" w:hAnsi="Calibri"/>
                          <w:color w:val="000000"/>
                          <w:sz w:val="18"/>
                        </w:rPr>
                      </w:rPrChange>
                    </w:rPr>
                    <w:t>0,0000%</w:t>
                  </w:r>
                </w:p>
              </w:tc>
            </w:tr>
            <w:tr w:rsidR="005735D6" w:rsidRPr="00CC0175" w14:paraId="46E3B613" w14:textId="77777777" w:rsidTr="00971C1B">
              <w:trPr>
                <w:trHeight w:val="245"/>
                <w:trPrChange w:id="430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0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2652F9" w14:textId="77777777" w:rsidR="00C96219" w:rsidRPr="00CC0175" w:rsidRDefault="00C96219" w:rsidP="00B07D39">
                  <w:pPr>
                    <w:jc w:val="center"/>
                    <w:rPr>
                      <w:rFonts w:ascii="Arial" w:hAnsi="Arial" w:cs="Arial"/>
                      <w:color w:val="000000"/>
                      <w:szCs w:val="22"/>
                      <w:rPrChange w:id="4307" w:author="Pinheiro Neto Advogados" w:date="2022-07-19T18:30:00Z">
                        <w:rPr>
                          <w:rFonts w:ascii="Calibri" w:hAnsi="Calibri"/>
                          <w:color w:val="000000"/>
                          <w:sz w:val="18"/>
                        </w:rPr>
                      </w:rPrChange>
                    </w:rPr>
                  </w:pPr>
                  <w:r w:rsidRPr="00CC0175">
                    <w:rPr>
                      <w:rFonts w:ascii="Arial" w:hAnsi="Arial" w:cs="Arial"/>
                      <w:color w:val="000000"/>
                      <w:szCs w:val="22"/>
                      <w:rPrChange w:id="4308" w:author="Pinheiro Neto Advogados" w:date="2022-07-19T18:30:00Z">
                        <w:rPr>
                          <w:rFonts w:ascii="Calibri" w:hAnsi="Calibri"/>
                          <w:color w:val="000000"/>
                          <w:sz w:val="18"/>
                        </w:rPr>
                      </w:rPrChange>
                    </w:rPr>
                    <w:t>10</w:t>
                  </w:r>
                </w:p>
              </w:tc>
              <w:tc>
                <w:tcPr>
                  <w:tcW w:w="1177" w:type="dxa"/>
                  <w:tcBorders>
                    <w:top w:val="nil"/>
                    <w:left w:val="nil"/>
                    <w:bottom w:val="single" w:sz="4" w:space="0" w:color="auto"/>
                    <w:right w:val="single" w:sz="4" w:space="0" w:color="auto"/>
                  </w:tcBorders>
                  <w:shd w:val="clear" w:color="auto" w:fill="auto"/>
                  <w:noWrap/>
                  <w:vAlign w:val="center"/>
                  <w:hideMark/>
                  <w:tcPrChange w:id="430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54A27B2" w14:textId="77777777" w:rsidR="00C96219" w:rsidRPr="00CC0175" w:rsidRDefault="00C96219" w:rsidP="00B07D39">
                  <w:pPr>
                    <w:jc w:val="center"/>
                    <w:rPr>
                      <w:rFonts w:ascii="Arial" w:hAnsi="Arial" w:cs="Arial"/>
                      <w:color w:val="000000"/>
                      <w:szCs w:val="22"/>
                      <w:rPrChange w:id="4310" w:author="Pinheiro Neto Advogados" w:date="2022-07-19T18:30:00Z">
                        <w:rPr>
                          <w:rFonts w:ascii="Calibri" w:hAnsi="Calibri"/>
                          <w:color w:val="000000"/>
                          <w:sz w:val="18"/>
                        </w:rPr>
                      </w:rPrChange>
                    </w:rPr>
                  </w:pPr>
                  <w:r w:rsidRPr="00CC0175">
                    <w:rPr>
                      <w:rFonts w:ascii="Arial" w:hAnsi="Arial" w:cs="Arial"/>
                      <w:color w:val="000000"/>
                      <w:szCs w:val="22"/>
                      <w:rPrChange w:id="4311" w:author="Pinheiro Neto Advogados" w:date="2022-07-19T18:30:00Z">
                        <w:rPr>
                          <w:rFonts w:ascii="Calibri" w:hAnsi="Calibri"/>
                          <w:color w:val="000000"/>
                          <w:sz w:val="18"/>
                        </w:rPr>
                      </w:rPrChange>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431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8E1C0A3" w14:textId="77777777" w:rsidR="00C96219" w:rsidRPr="00CC0175" w:rsidRDefault="00C96219" w:rsidP="00B07D39">
                  <w:pPr>
                    <w:jc w:val="center"/>
                    <w:rPr>
                      <w:rFonts w:ascii="Arial" w:hAnsi="Arial" w:cs="Arial"/>
                      <w:color w:val="000000"/>
                      <w:szCs w:val="22"/>
                      <w:rPrChange w:id="4313" w:author="Pinheiro Neto Advogados" w:date="2022-07-19T18:30:00Z">
                        <w:rPr>
                          <w:rFonts w:ascii="Calibri" w:hAnsi="Calibri"/>
                          <w:color w:val="000000"/>
                          <w:sz w:val="18"/>
                        </w:rPr>
                      </w:rPrChange>
                    </w:rPr>
                  </w:pPr>
                  <w:r w:rsidRPr="00CC0175">
                    <w:rPr>
                      <w:rFonts w:ascii="Arial" w:hAnsi="Arial" w:cs="Arial"/>
                      <w:color w:val="000000"/>
                      <w:szCs w:val="22"/>
                      <w:rPrChange w:id="4314"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1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7A8196A" w14:textId="77777777" w:rsidR="00C96219" w:rsidRPr="00CC0175" w:rsidRDefault="00C96219" w:rsidP="00B07D39">
                  <w:pPr>
                    <w:jc w:val="right"/>
                    <w:rPr>
                      <w:rFonts w:ascii="Arial" w:hAnsi="Arial" w:cs="Arial"/>
                      <w:color w:val="000000"/>
                      <w:szCs w:val="22"/>
                      <w:rPrChange w:id="4316" w:author="Pinheiro Neto Advogados" w:date="2022-07-19T18:30:00Z">
                        <w:rPr>
                          <w:rFonts w:ascii="Calibri" w:hAnsi="Calibri"/>
                          <w:color w:val="000000"/>
                          <w:sz w:val="18"/>
                        </w:rPr>
                      </w:rPrChange>
                    </w:rPr>
                  </w:pPr>
                  <w:r w:rsidRPr="00CC0175">
                    <w:rPr>
                      <w:rFonts w:ascii="Arial" w:hAnsi="Arial" w:cs="Arial"/>
                      <w:color w:val="000000"/>
                      <w:szCs w:val="22"/>
                      <w:rPrChange w:id="4317" w:author="Pinheiro Neto Advogados" w:date="2022-07-19T18:30:00Z">
                        <w:rPr>
                          <w:rFonts w:ascii="Calibri" w:hAnsi="Calibri"/>
                          <w:color w:val="000000"/>
                          <w:sz w:val="18"/>
                        </w:rPr>
                      </w:rPrChange>
                    </w:rPr>
                    <w:t>0,0000%</w:t>
                  </w:r>
                </w:p>
              </w:tc>
            </w:tr>
            <w:tr w:rsidR="005735D6" w:rsidRPr="00CC0175" w14:paraId="3E18FE75" w14:textId="77777777" w:rsidTr="00971C1B">
              <w:trPr>
                <w:trHeight w:val="245"/>
                <w:trPrChange w:id="431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1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CCC415" w14:textId="77777777" w:rsidR="00C96219" w:rsidRPr="00CC0175" w:rsidRDefault="00C96219" w:rsidP="00B07D39">
                  <w:pPr>
                    <w:jc w:val="center"/>
                    <w:rPr>
                      <w:rFonts w:ascii="Arial" w:hAnsi="Arial" w:cs="Arial"/>
                      <w:color w:val="000000"/>
                      <w:szCs w:val="22"/>
                      <w:rPrChange w:id="4320" w:author="Pinheiro Neto Advogados" w:date="2022-07-19T18:30:00Z">
                        <w:rPr>
                          <w:rFonts w:ascii="Calibri" w:hAnsi="Calibri"/>
                          <w:color w:val="000000"/>
                          <w:sz w:val="18"/>
                        </w:rPr>
                      </w:rPrChange>
                    </w:rPr>
                  </w:pPr>
                  <w:r w:rsidRPr="00CC0175">
                    <w:rPr>
                      <w:rFonts w:ascii="Arial" w:hAnsi="Arial" w:cs="Arial"/>
                      <w:color w:val="000000"/>
                      <w:szCs w:val="22"/>
                      <w:rPrChange w:id="4321" w:author="Pinheiro Neto Advogados" w:date="2022-07-19T18:30:00Z">
                        <w:rPr>
                          <w:rFonts w:ascii="Calibri" w:hAnsi="Calibri"/>
                          <w:color w:val="000000"/>
                          <w:sz w:val="18"/>
                        </w:rPr>
                      </w:rPrChange>
                    </w:rPr>
                    <w:t>11</w:t>
                  </w:r>
                </w:p>
              </w:tc>
              <w:tc>
                <w:tcPr>
                  <w:tcW w:w="1177" w:type="dxa"/>
                  <w:tcBorders>
                    <w:top w:val="nil"/>
                    <w:left w:val="nil"/>
                    <w:bottom w:val="single" w:sz="4" w:space="0" w:color="auto"/>
                    <w:right w:val="single" w:sz="4" w:space="0" w:color="auto"/>
                  </w:tcBorders>
                  <w:shd w:val="clear" w:color="auto" w:fill="auto"/>
                  <w:noWrap/>
                  <w:vAlign w:val="center"/>
                  <w:hideMark/>
                  <w:tcPrChange w:id="432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28B108D" w14:textId="77777777" w:rsidR="00C96219" w:rsidRPr="00CC0175" w:rsidRDefault="00C96219" w:rsidP="00B07D39">
                  <w:pPr>
                    <w:jc w:val="center"/>
                    <w:rPr>
                      <w:rFonts w:ascii="Arial" w:hAnsi="Arial" w:cs="Arial"/>
                      <w:color w:val="000000"/>
                      <w:szCs w:val="22"/>
                      <w:rPrChange w:id="4323" w:author="Pinheiro Neto Advogados" w:date="2022-07-19T18:30:00Z">
                        <w:rPr>
                          <w:rFonts w:ascii="Calibri" w:hAnsi="Calibri"/>
                          <w:color w:val="000000"/>
                          <w:sz w:val="18"/>
                        </w:rPr>
                      </w:rPrChange>
                    </w:rPr>
                  </w:pPr>
                  <w:r w:rsidRPr="00CC0175">
                    <w:rPr>
                      <w:rFonts w:ascii="Arial" w:hAnsi="Arial" w:cs="Arial"/>
                      <w:color w:val="000000"/>
                      <w:szCs w:val="22"/>
                      <w:rPrChange w:id="4324" w:author="Pinheiro Neto Advogados" w:date="2022-07-19T18:30:00Z">
                        <w:rPr>
                          <w:rFonts w:ascii="Calibri" w:hAnsi="Calibri"/>
                          <w:color w:val="000000"/>
                          <w:sz w:val="18"/>
                        </w:rPr>
                      </w:rPrChange>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432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C06D088" w14:textId="77777777" w:rsidR="00C96219" w:rsidRPr="00CC0175" w:rsidRDefault="00C96219" w:rsidP="00B07D39">
                  <w:pPr>
                    <w:jc w:val="center"/>
                    <w:rPr>
                      <w:rFonts w:ascii="Arial" w:hAnsi="Arial" w:cs="Arial"/>
                      <w:color w:val="000000"/>
                      <w:szCs w:val="22"/>
                      <w:rPrChange w:id="4326" w:author="Pinheiro Neto Advogados" w:date="2022-07-19T18:30:00Z">
                        <w:rPr>
                          <w:rFonts w:ascii="Calibri" w:hAnsi="Calibri"/>
                          <w:color w:val="000000"/>
                          <w:sz w:val="18"/>
                        </w:rPr>
                      </w:rPrChange>
                    </w:rPr>
                  </w:pPr>
                  <w:r w:rsidRPr="00CC0175">
                    <w:rPr>
                      <w:rFonts w:ascii="Arial" w:hAnsi="Arial" w:cs="Arial"/>
                      <w:color w:val="000000"/>
                      <w:szCs w:val="22"/>
                      <w:rPrChange w:id="4327"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2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7ACD0B" w14:textId="77777777" w:rsidR="00C96219" w:rsidRPr="00CC0175" w:rsidRDefault="00C96219" w:rsidP="00B07D39">
                  <w:pPr>
                    <w:jc w:val="right"/>
                    <w:rPr>
                      <w:rFonts w:ascii="Arial" w:hAnsi="Arial" w:cs="Arial"/>
                      <w:color w:val="000000"/>
                      <w:szCs w:val="22"/>
                      <w:rPrChange w:id="4329" w:author="Pinheiro Neto Advogados" w:date="2022-07-19T18:30:00Z">
                        <w:rPr>
                          <w:rFonts w:ascii="Calibri" w:hAnsi="Calibri"/>
                          <w:color w:val="000000"/>
                          <w:sz w:val="18"/>
                        </w:rPr>
                      </w:rPrChange>
                    </w:rPr>
                  </w:pPr>
                  <w:r w:rsidRPr="00CC0175">
                    <w:rPr>
                      <w:rFonts w:ascii="Arial" w:hAnsi="Arial" w:cs="Arial"/>
                      <w:color w:val="000000"/>
                      <w:szCs w:val="22"/>
                      <w:rPrChange w:id="4330" w:author="Pinheiro Neto Advogados" w:date="2022-07-19T18:30:00Z">
                        <w:rPr>
                          <w:rFonts w:ascii="Calibri" w:hAnsi="Calibri"/>
                          <w:color w:val="000000"/>
                          <w:sz w:val="18"/>
                        </w:rPr>
                      </w:rPrChange>
                    </w:rPr>
                    <w:t>0,0000%</w:t>
                  </w:r>
                </w:p>
              </w:tc>
            </w:tr>
            <w:tr w:rsidR="005735D6" w:rsidRPr="00CC0175" w14:paraId="6BE2C3D7" w14:textId="77777777" w:rsidTr="00971C1B">
              <w:trPr>
                <w:trHeight w:val="245"/>
                <w:trPrChange w:id="433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3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E691DD" w14:textId="77777777" w:rsidR="00C96219" w:rsidRPr="00CC0175" w:rsidRDefault="00C96219" w:rsidP="00B07D39">
                  <w:pPr>
                    <w:jc w:val="center"/>
                    <w:rPr>
                      <w:rFonts w:ascii="Arial" w:hAnsi="Arial" w:cs="Arial"/>
                      <w:color w:val="000000"/>
                      <w:szCs w:val="22"/>
                      <w:rPrChange w:id="4333" w:author="Pinheiro Neto Advogados" w:date="2022-07-19T18:30:00Z">
                        <w:rPr>
                          <w:rFonts w:ascii="Calibri" w:hAnsi="Calibri"/>
                          <w:color w:val="000000"/>
                          <w:sz w:val="18"/>
                        </w:rPr>
                      </w:rPrChange>
                    </w:rPr>
                  </w:pPr>
                  <w:r w:rsidRPr="00CC0175">
                    <w:rPr>
                      <w:rFonts w:ascii="Arial" w:hAnsi="Arial" w:cs="Arial"/>
                      <w:color w:val="000000"/>
                      <w:szCs w:val="22"/>
                      <w:rPrChange w:id="4334" w:author="Pinheiro Neto Advogados" w:date="2022-07-19T18:30:00Z">
                        <w:rPr>
                          <w:rFonts w:ascii="Calibri" w:hAnsi="Calibri"/>
                          <w:color w:val="000000"/>
                          <w:sz w:val="18"/>
                        </w:rPr>
                      </w:rPrChange>
                    </w:rPr>
                    <w:t>12</w:t>
                  </w:r>
                </w:p>
              </w:tc>
              <w:tc>
                <w:tcPr>
                  <w:tcW w:w="1177" w:type="dxa"/>
                  <w:tcBorders>
                    <w:top w:val="nil"/>
                    <w:left w:val="nil"/>
                    <w:bottom w:val="single" w:sz="4" w:space="0" w:color="auto"/>
                    <w:right w:val="single" w:sz="4" w:space="0" w:color="auto"/>
                  </w:tcBorders>
                  <w:shd w:val="clear" w:color="auto" w:fill="auto"/>
                  <w:noWrap/>
                  <w:vAlign w:val="center"/>
                  <w:hideMark/>
                  <w:tcPrChange w:id="433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B76B071" w14:textId="77777777" w:rsidR="00C96219" w:rsidRPr="00CC0175" w:rsidRDefault="00C96219" w:rsidP="00B07D39">
                  <w:pPr>
                    <w:jc w:val="center"/>
                    <w:rPr>
                      <w:rFonts w:ascii="Arial" w:hAnsi="Arial" w:cs="Arial"/>
                      <w:color w:val="000000"/>
                      <w:szCs w:val="22"/>
                      <w:rPrChange w:id="4336" w:author="Pinheiro Neto Advogados" w:date="2022-07-19T18:30:00Z">
                        <w:rPr>
                          <w:rFonts w:ascii="Calibri" w:hAnsi="Calibri"/>
                          <w:color w:val="000000"/>
                          <w:sz w:val="18"/>
                        </w:rPr>
                      </w:rPrChange>
                    </w:rPr>
                  </w:pPr>
                  <w:r w:rsidRPr="00CC0175">
                    <w:rPr>
                      <w:rFonts w:ascii="Arial" w:hAnsi="Arial" w:cs="Arial"/>
                      <w:color w:val="000000"/>
                      <w:szCs w:val="22"/>
                      <w:rPrChange w:id="4337" w:author="Pinheiro Neto Advogados" w:date="2022-07-19T18:30:00Z">
                        <w:rPr>
                          <w:rFonts w:ascii="Calibri" w:hAnsi="Calibri"/>
                          <w:color w:val="000000"/>
                          <w:sz w:val="18"/>
                        </w:rPr>
                      </w:rPrChange>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433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35B9AC6" w14:textId="77777777" w:rsidR="00C96219" w:rsidRPr="00CC0175" w:rsidRDefault="00C96219" w:rsidP="00B07D39">
                  <w:pPr>
                    <w:jc w:val="center"/>
                    <w:rPr>
                      <w:rFonts w:ascii="Arial" w:hAnsi="Arial" w:cs="Arial"/>
                      <w:color w:val="000000"/>
                      <w:szCs w:val="22"/>
                      <w:rPrChange w:id="4339" w:author="Pinheiro Neto Advogados" w:date="2022-07-19T18:30:00Z">
                        <w:rPr>
                          <w:rFonts w:ascii="Calibri" w:hAnsi="Calibri"/>
                          <w:color w:val="000000"/>
                          <w:sz w:val="18"/>
                        </w:rPr>
                      </w:rPrChange>
                    </w:rPr>
                  </w:pPr>
                  <w:r w:rsidRPr="00CC0175">
                    <w:rPr>
                      <w:rFonts w:ascii="Arial" w:hAnsi="Arial" w:cs="Arial"/>
                      <w:color w:val="000000"/>
                      <w:szCs w:val="22"/>
                      <w:rPrChange w:id="4340"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4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4D487D" w14:textId="77777777" w:rsidR="00C96219" w:rsidRPr="00CC0175" w:rsidRDefault="00C96219" w:rsidP="00B07D39">
                  <w:pPr>
                    <w:jc w:val="right"/>
                    <w:rPr>
                      <w:rFonts w:ascii="Arial" w:hAnsi="Arial" w:cs="Arial"/>
                      <w:color w:val="000000"/>
                      <w:szCs w:val="22"/>
                      <w:rPrChange w:id="4342" w:author="Pinheiro Neto Advogados" w:date="2022-07-19T18:30:00Z">
                        <w:rPr>
                          <w:rFonts w:ascii="Calibri" w:hAnsi="Calibri"/>
                          <w:color w:val="000000"/>
                          <w:sz w:val="18"/>
                        </w:rPr>
                      </w:rPrChange>
                    </w:rPr>
                  </w:pPr>
                  <w:r w:rsidRPr="00CC0175">
                    <w:rPr>
                      <w:rFonts w:ascii="Arial" w:hAnsi="Arial" w:cs="Arial"/>
                      <w:color w:val="000000"/>
                      <w:szCs w:val="22"/>
                      <w:rPrChange w:id="4343" w:author="Pinheiro Neto Advogados" w:date="2022-07-19T18:30:00Z">
                        <w:rPr>
                          <w:rFonts w:ascii="Calibri" w:hAnsi="Calibri"/>
                          <w:color w:val="000000"/>
                          <w:sz w:val="18"/>
                        </w:rPr>
                      </w:rPrChange>
                    </w:rPr>
                    <w:t>0,0000%</w:t>
                  </w:r>
                </w:p>
              </w:tc>
            </w:tr>
            <w:tr w:rsidR="005735D6" w:rsidRPr="00CC0175" w14:paraId="7E1ABA7B" w14:textId="77777777" w:rsidTr="00971C1B">
              <w:trPr>
                <w:trHeight w:val="245"/>
                <w:trPrChange w:id="434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4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0069D" w14:textId="77777777" w:rsidR="00C96219" w:rsidRPr="00CC0175" w:rsidRDefault="00C96219" w:rsidP="00B07D39">
                  <w:pPr>
                    <w:jc w:val="center"/>
                    <w:rPr>
                      <w:rFonts w:ascii="Arial" w:hAnsi="Arial" w:cs="Arial"/>
                      <w:color w:val="000000"/>
                      <w:szCs w:val="22"/>
                      <w:rPrChange w:id="4346" w:author="Pinheiro Neto Advogados" w:date="2022-07-19T18:30:00Z">
                        <w:rPr>
                          <w:rFonts w:ascii="Calibri" w:hAnsi="Calibri"/>
                          <w:color w:val="000000"/>
                          <w:sz w:val="18"/>
                        </w:rPr>
                      </w:rPrChange>
                    </w:rPr>
                  </w:pPr>
                  <w:r w:rsidRPr="00CC0175">
                    <w:rPr>
                      <w:rFonts w:ascii="Arial" w:hAnsi="Arial" w:cs="Arial"/>
                      <w:color w:val="000000"/>
                      <w:szCs w:val="22"/>
                      <w:rPrChange w:id="4347" w:author="Pinheiro Neto Advogados" w:date="2022-07-19T18:30:00Z">
                        <w:rPr>
                          <w:rFonts w:ascii="Calibri" w:hAnsi="Calibri"/>
                          <w:color w:val="000000"/>
                          <w:sz w:val="18"/>
                        </w:rPr>
                      </w:rPrChange>
                    </w:rPr>
                    <w:t>13</w:t>
                  </w:r>
                </w:p>
              </w:tc>
              <w:tc>
                <w:tcPr>
                  <w:tcW w:w="1177" w:type="dxa"/>
                  <w:tcBorders>
                    <w:top w:val="nil"/>
                    <w:left w:val="nil"/>
                    <w:bottom w:val="single" w:sz="4" w:space="0" w:color="auto"/>
                    <w:right w:val="single" w:sz="4" w:space="0" w:color="auto"/>
                  </w:tcBorders>
                  <w:shd w:val="clear" w:color="auto" w:fill="auto"/>
                  <w:noWrap/>
                  <w:vAlign w:val="center"/>
                  <w:hideMark/>
                  <w:tcPrChange w:id="434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B8AAA73" w14:textId="77777777" w:rsidR="00C96219" w:rsidRPr="00CC0175" w:rsidRDefault="00C96219" w:rsidP="00B07D39">
                  <w:pPr>
                    <w:jc w:val="center"/>
                    <w:rPr>
                      <w:rFonts w:ascii="Arial" w:hAnsi="Arial" w:cs="Arial"/>
                      <w:color w:val="000000"/>
                      <w:szCs w:val="22"/>
                      <w:rPrChange w:id="4349" w:author="Pinheiro Neto Advogados" w:date="2022-07-19T18:30:00Z">
                        <w:rPr>
                          <w:rFonts w:ascii="Calibri" w:hAnsi="Calibri"/>
                          <w:color w:val="000000"/>
                          <w:sz w:val="18"/>
                        </w:rPr>
                      </w:rPrChange>
                    </w:rPr>
                  </w:pPr>
                  <w:r w:rsidRPr="00CC0175">
                    <w:rPr>
                      <w:rFonts w:ascii="Arial" w:hAnsi="Arial" w:cs="Arial"/>
                      <w:color w:val="000000"/>
                      <w:szCs w:val="22"/>
                      <w:rPrChange w:id="4350" w:author="Pinheiro Neto Advogados" w:date="2022-07-19T18:30:00Z">
                        <w:rPr>
                          <w:rFonts w:ascii="Calibri" w:hAnsi="Calibri"/>
                          <w:color w:val="000000"/>
                          <w:sz w:val="18"/>
                        </w:rPr>
                      </w:rPrChange>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435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1B9C988" w14:textId="77777777" w:rsidR="00C96219" w:rsidRPr="00CC0175" w:rsidRDefault="00C96219" w:rsidP="00B07D39">
                  <w:pPr>
                    <w:jc w:val="center"/>
                    <w:rPr>
                      <w:rFonts w:ascii="Arial" w:hAnsi="Arial" w:cs="Arial"/>
                      <w:color w:val="000000"/>
                      <w:szCs w:val="22"/>
                      <w:rPrChange w:id="4352" w:author="Pinheiro Neto Advogados" w:date="2022-07-19T18:30:00Z">
                        <w:rPr>
                          <w:rFonts w:ascii="Calibri" w:hAnsi="Calibri"/>
                          <w:color w:val="000000"/>
                          <w:sz w:val="18"/>
                        </w:rPr>
                      </w:rPrChange>
                    </w:rPr>
                  </w:pPr>
                  <w:r w:rsidRPr="00CC0175">
                    <w:rPr>
                      <w:rFonts w:ascii="Arial" w:hAnsi="Arial" w:cs="Arial"/>
                      <w:color w:val="000000"/>
                      <w:szCs w:val="22"/>
                      <w:rPrChange w:id="4353"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5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F753262" w14:textId="77777777" w:rsidR="00C96219" w:rsidRPr="00CC0175" w:rsidRDefault="00C96219" w:rsidP="00B07D39">
                  <w:pPr>
                    <w:jc w:val="right"/>
                    <w:rPr>
                      <w:rFonts w:ascii="Arial" w:hAnsi="Arial" w:cs="Arial"/>
                      <w:color w:val="000000"/>
                      <w:szCs w:val="22"/>
                      <w:rPrChange w:id="4355" w:author="Pinheiro Neto Advogados" w:date="2022-07-19T18:30:00Z">
                        <w:rPr>
                          <w:rFonts w:ascii="Calibri" w:hAnsi="Calibri"/>
                          <w:color w:val="000000"/>
                          <w:sz w:val="18"/>
                        </w:rPr>
                      </w:rPrChange>
                    </w:rPr>
                  </w:pPr>
                  <w:r w:rsidRPr="00CC0175">
                    <w:rPr>
                      <w:rFonts w:ascii="Arial" w:hAnsi="Arial" w:cs="Arial"/>
                      <w:color w:val="000000"/>
                      <w:szCs w:val="22"/>
                      <w:rPrChange w:id="4356" w:author="Pinheiro Neto Advogados" w:date="2022-07-19T18:30:00Z">
                        <w:rPr>
                          <w:rFonts w:ascii="Calibri" w:hAnsi="Calibri"/>
                          <w:color w:val="000000"/>
                          <w:sz w:val="18"/>
                        </w:rPr>
                      </w:rPrChange>
                    </w:rPr>
                    <w:t>0,0000%</w:t>
                  </w:r>
                </w:p>
              </w:tc>
            </w:tr>
            <w:tr w:rsidR="005735D6" w:rsidRPr="00CC0175" w14:paraId="7F22C977" w14:textId="77777777" w:rsidTr="00971C1B">
              <w:trPr>
                <w:trHeight w:val="245"/>
                <w:trPrChange w:id="435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5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70FBA4" w14:textId="77777777" w:rsidR="00C96219" w:rsidRPr="00CC0175" w:rsidRDefault="00C96219" w:rsidP="00B07D39">
                  <w:pPr>
                    <w:jc w:val="center"/>
                    <w:rPr>
                      <w:rFonts w:ascii="Arial" w:hAnsi="Arial" w:cs="Arial"/>
                      <w:color w:val="000000"/>
                      <w:szCs w:val="22"/>
                      <w:rPrChange w:id="4359" w:author="Pinheiro Neto Advogados" w:date="2022-07-19T18:30:00Z">
                        <w:rPr>
                          <w:rFonts w:ascii="Calibri" w:hAnsi="Calibri"/>
                          <w:color w:val="000000"/>
                          <w:sz w:val="18"/>
                        </w:rPr>
                      </w:rPrChange>
                    </w:rPr>
                  </w:pPr>
                  <w:r w:rsidRPr="00CC0175">
                    <w:rPr>
                      <w:rFonts w:ascii="Arial" w:hAnsi="Arial" w:cs="Arial"/>
                      <w:color w:val="000000"/>
                      <w:szCs w:val="22"/>
                      <w:rPrChange w:id="4360" w:author="Pinheiro Neto Advogados" w:date="2022-07-19T18:30:00Z">
                        <w:rPr>
                          <w:rFonts w:ascii="Calibri" w:hAnsi="Calibri"/>
                          <w:color w:val="000000"/>
                          <w:sz w:val="18"/>
                        </w:rPr>
                      </w:rPrChange>
                    </w:rPr>
                    <w:t>14</w:t>
                  </w:r>
                </w:p>
              </w:tc>
              <w:tc>
                <w:tcPr>
                  <w:tcW w:w="1177" w:type="dxa"/>
                  <w:tcBorders>
                    <w:top w:val="nil"/>
                    <w:left w:val="nil"/>
                    <w:bottom w:val="single" w:sz="4" w:space="0" w:color="auto"/>
                    <w:right w:val="single" w:sz="4" w:space="0" w:color="auto"/>
                  </w:tcBorders>
                  <w:shd w:val="clear" w:color="auto" w:fill="auto"/>
                  <w:noWrap/>
                  <w:vAlign w:val="center"/>
                  <w:hideMark/>
                  <w:tcPrChange w:id="436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3729F44" w14:textId="77777777" w:rsidR="00C96219" w:rsidRPr="00CC0175" w:rsidRDefault="00C96219" w:rsidP="00B07D39">
                  <w:pPr>
                    <w:jc w:val="center"/>
                    <w:rPr>
                      <w:rFonts w:ascii="Arial" w:hAnsi="Arial" w:cs="Arial"/>
                      <w:color w:val="000000"/>
                      <w:szCs w:val="22"/>
                      <w:rPrChange w:id="4362" w:author="Pinheiro Neto Advogados" w:date="2022-07-19T18:30:00Z">
                        <w:rPr>
                          <w:rFonts w:ascii="Calibri" w:hAnsi="Calibri"/>
                          <w:color w:val="000000"/>
                          <w:sz w:val="18"/>
                        </w:rPr>
                      </w:rPrChange>
                    </w:rPr>
                  </w:pPr>
                  <w:r w:rsidRPr="00CC0175">
                    <w:rPr>
                      <w:rFonts w:ascii="Arial" w:hAnsi="Arial" w:cs="Arial"/>
                      <w:color w:val="000000"/>
                      <w:szCs w:val="22"/>
                      <w:rPrChange w:id="4363" w:author="Pinheiro Neto Advogados" w:date="2022-07-19T18:30:00Z">
                        <w:rPr>
                          <w:rFonts w:ascii="Calibri" w:hAnsi="Calibri"/>
                          <w:color w:val="000000"/>
                          <w:sz w:val="18"/>
                        </w:rPr>
                      </w:rPrChange>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436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F54C1A0" w14:textId="77777777" w:rsidR="00C96219" w:rsidRPr="00CC0175" w:rsidRDefault="00C96219" w:rsidP="00B07D39">
                  <w:pPr>
                    <w:jc w:val="center"/>
                    <w:rPr>
                      <w:rFonts w:ascii="Arial" w:hAnsi="Arial" w:cs="Arial"/>
                      <w:color w:val="000000"/>
                      <w:szCs w:val="22"/>
                      <w:rPrChange w:id="4365" w:author="Pinheiro Neto Advogados" w:date="2022-07-19T18:30:00Z">
                        <w:rPr>
                          <w:rFonts w:ascii="Calibri" w:hAnsi="Calibri"/>
                          <w:color w:val="000000"/>
                          <w:sz w:val="18"/>
                        </w:rPr>
                      </w:rPrChange>
                    </w:rPr>
                  </w:pPr>
                  <w:r w:rsidRPr="00CC0175">
                    <w:rPr>
                      <w:rFonts w:ascii="Arial" w:hAnsi="Arial" w:cs="Arial"/>
                      <w:color w:val="000000"/>
                      <w:szCs w:val="22"/>
                      <w:rPrChange w:id="4366"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6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9513BA" w14:textId="77777777" w:rsidR="00C96219" w:rsidRPr="00CC0175" w:rsidRDefault="00C96219" w:rsidP="00B07D39">
                  <w:pPr>
                    <w:jc w:val="right"/>
                    <w:rPr>
                      <w:rFonts w:ascii="Arial" w:hAnsi="Arial" w:cs="Arial"/>
                      <w:color w:val="000000"/>
                      <w:szCs w:val="22"/>
                      <w:rPrChange w:id="4368" w:author="Pinheiro Neto Advogados" w:date="2022-07-19T18:30:00Z">
                        <w:rPr>
                          <w:rFonts w:ascii="Calibri" w:hAnsi="Calibri"/>
                          <w:color w:val="000000"/>
                          <w:sz w:val="18"/>
                        </w:rPr>
                      </w:rPrChange>
                    </w:rPr>
                  </w:pPr>
                  <w:r w:rsidRPr="00CC0175">
                    <w:rPr>
                      <w:rFonts w:ascii="Arial" w:hAnsi="Arial" w:cs="Arial"/>
                      <w:color w:val="000000"/>
                      <w:szCs w:val="22"/>
                      <w:rPrChange w:id="4369" w:author="Pinheiro Neto Advogados" w:date="2022-07-19T18:30:00Z">
                        <w:rPr>
                          <w:rFonts w:ascii="Calibri" w:hAnsi="Calibri"/>
                          <w:color w:val="000000"/>
                          <w:sz w:val="18"/>
                        </w:rPr>
                      </w:rPrChange>
                    </w:rPr>
                    <w:t>0,0000%</w:t>
                  </w:r>
                </w:p>
              </w:tc>
            </w:tr>
            <w:tr w:rsidR="005735D6" w:rsidRPr="00CC0175" w14:paraId="21B0737C" w14:textId="77777777" w:rsidTr="00971C1B">
              <w:trPr>
                <w:trHeight w:val="245"/>
                <w:trPrChange w:id="437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7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497E705" w14:textId="77777777" w:rsidR="00C96219" w:rsidRPr="00CC0175" w:rsidRDefault="00C96219" w:rsidP="00B07D39">
                  <w:pPr>
                    <w:jc w:val="center"/>
                    <w:rPr>
                      <w:rFonts w:ascii="Arial" w:hAnsi="Arial" w:cs="Arial"/>
                      <w:color w:val="000000"/>
                      <w:szCs w:val="22"/>
                      <w:rPrChange w:id="4372" w:author="Pinheiro Neto Advogados" w:date="2022-07-19T18:30:00Z">
                        <w:rPr>
                          <w:rFonts w:ascii="Calibri" w:hAnsi="Calibri"/>
                          <w:color w:val="000000"/>
                          <w:sz w:val="18"/>
                        </w:rPr>
                      </w:rPrChange>
                    </w:rPr>
                  </w:pPr>
                  <w:r w:rsidRPr="00CC0175">
                    <w:rPr>
                      <w:rFonts w:ascii="Arial" w:hAnsi="Arial" w:cs="Arial"/>
                      <w:color w:val="000000"/>
                      <w:szCs w:val="22"/>
                      <w:rPrChange w:id="4373" w:author="Pinheiro Neto Advogados" w:date="2022-07-19T18:30:00Z">
                        <w:rPr>
                          <w:rFonts w:ascii="Calibri" w:hAnsi="Calibri"/>
                          <w:color w:val="000000"/>
                          <w:sz w:val="18"/>
                        </w:rPr>
                      </w:rPrChange>
                    </w:rPr>
                    <w:t>15</w:t>
                  </w:r>
                </w:p>
              </w:tc>
              <w:tc>
                <w:tcPr>
                  <w:tcW w:w="1177" w:type="dxa"/>
                  <w:tcBorders>
                    <w:top w:val="nil"/>
                    <w:left w:val="nil"/>
                    <w:bottom w:val="single" w:sz="4" w:space="0" w:color="auto"/>
                    <w:right w:val="single" w:sz="4" w:space="0" w:color="auto"/>
                  </w:tcBorders>
                  <w:shd w:val="clear" w:color="auto" w:fill="auto"/>
                  <w:noWrap/>
                  <w:vAlign w:val="center"/>
                  <w:hideMark/>
                  <w:tcPrChange w:id="437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2869059" w14:textId="77777777" w:rsidR="00C96219" w:rsidRPr="00CC0175" w:rsidRDefault="00C96219" w:rsidP="00B07D39">
                  <w:pPr>
                    <w:jc w:val="center"/>
                    <w:rPr>
                      <w:rFonts w:ascii="Arial" w:hAnsi="Arial" w:cs="Arial"/>
                      <w:color w:val="000000"/>
                      <w:szCs w:val="22"/>
                      <w:rPrChange w:id="4375" w:author="Pinheiro Neto Advogados" w:date="2022-07-19T18:30:00Z">
                        <w:rPr>
                          <w:rFonts w:ascii="Calibri" w:hAnsi="Calibri"/>
                          <w:color w:val="000000"/>
                          <w:sz w:val="18"/>
                        </w:rPr>
                      </w:rPrChange>
                    </w:rPr>
                  </w:pPr>
                  <w:r w:rsidRPr="00CC0175">
                    <w:rPr>
                      <w:rFonts w:ascii="Arial" w:hAnsi="Arial" w:cs="Arial"/>
                      <w:color w:val="000000"/>
                      <w:szCs w:val="22"/>
                      <w:rPrChange w:id="4376" w:author="Pinheiro Neto Advogados" w:date="2022-07-19T18:30:00Z">
                        <w:rPr>
                          <w:rFonts w:ascii="Calibri" w:hAnsi="Calibri"/>
                          <w:color w:val="000000"/>
                          <w:sz w:val="18"/>
                        </w:rPr>
                      </w:rPrChange>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437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F5C5E9A" w14:textId="77777777" w:rsidR="00C96219" w:rsidRPr="00CC0175" w:rsidRDefault="00C96219" w:rsidP="00B07D39">
                  <w:pPr>
                    <w:jc w:val="center"/>
                    <w:rPr>
                      <w:rFonts w:ascii="Arial" w:hAnsi="Arial" w:cs="Arial"/>
                      <w:color w:val="000000"/>
                      <w:szCs w:val="22"/>
                      <w:rPrChange w:id="4378" w:author="Pinheiro Neto Advogados" w:date="2022-07-19T18:30:00Z">
                        <w:rPr>
                          <w:rFonts w:ascii="Calibri" w:hAnsi="Calibri"/>
                          <w:color w:val="000000"/>
                          <w:sz w:val="18"/>
                        </w:rPr>
                      </w:rPrChange>
                    </w:rPr>
                  </w:pPr>
                  <w:r w:rsidRPr="00CC0175">
                    <w:rPr>
                      <w:rFonts w:ascii="Arial" w:hAnsi="Arial" w:cs="Arial"/>
                      <w:color w:val="000000"/>
                      <w:szCs w:val="22"/>
                      <w:rPrChange w:id="4379"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8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A62399" w14:textId="77777777" w:rsidR="00C96219" w:rsidRPr="00CC0175" w:rsidRDefault="00C96219" w:rsidP="00B07D39">
                  <w:pPr>
                    <w:jc w:val="right"/>
                    <w:rPr>
                      <w:rFonts w:ascii="Arial" w:hAnsi="Arial" w:cs="Arial"/>
                      <w:color w:val="000000"/>
                      <w:szCs w:val="22"/>
                      <w:rPrChange w:id="4381" w:author="Pinheiro Neto Advogados" w:date="2022-07-19T18:30:00Z">
                        <w:rPr>
                          <w:rFonts w:ascii="Calibri" w:hAnsi="Calibri"/>
                          <w:color w:val="000000"/>
                          <w:sz w:val="18"/>
                        </w:rPr>
                      </w:rPrChange>
                    </w:rPr>
                  </w:pPr>
                  <w:r w:rsidRPr="00CC0175">
                    <w:rPr>
                      <w:rFonts w:ascii="Arial" w:hAnsi="Arial" w:cs="Arial"/>
                      <w:color w:val="000000"/>
                      <w:szCs w:val="22"/>
                      <w:rPrChange w:id="4382" w:author="Pinheiro Neto Advogados" w:date="2022-07-19T18:30:00Z">
                        <w:rPr>
                          <w:rFonts w:ascii="Calibri" w:hAnsi="Calibri"/>
                          <w:color w:val="000000"/>
                          <w:sz w:val="18"/>
                        </w:rPr>
                      </w:rPrChange>
                    </w:rPr>
                    <w:t>0,0000%</w:t>
                  </w:r>
                </w:p>
              </w:tc>
            </w:tr>
            <w:tr w:rsidR="005735D6" w:rsidRPr="00CC0175" w14:paraId="39AE26A6" w14:textId="77777777" w:rsidTr="00971C1B">
              <w:trPr>
                <w:trHeight w:val="245"/>
                <w:trPrChange w:id="438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8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4B19CB" w14:textId="77777777" w:rsidR="00C96219" w:rsidRPr="00CC0175" w:rsidRDefault="00C96219" w:rsidP="00B07D39">
                  <w:pPr>
                    <w:jc w:val="center"/>
                    <w:rPr>
                      <w:rFonts w:ascii="Arial" w:hAnsi="Arial" w:cs="Arial"/>
                      <w:color w:val="000000"/>
                      <w:szCs w:val="22"/>
                      <w:rPrChange w:id="4385" w:author="Pinheiro Neto Advogados" w:date="2022-07-19T18:30:00Z">
                        <w:rPr>
                          <w:rFonts w:ascii="Calibri" w:hAnsi="Calibri"/>
                          <w:color w:val="000000"/>
                          <w:sz w:val="18"/>
                        </w:rPr>
                      </w:rPrChange>
                    </w:rPr>
                  </w:pPr>
                  <w:r w:rsidRPr="00CC0175">
                    <w:rPr>
                      <w:rFonts w:ascii="Arial" w:hAnsi="Arial" w:cs="Arial"/>
                      <w:color w:val="000000"/>
                      <w:szCs w:val="22"/>
                      <w:rPrChange w:id="4386" w:author="Pinheiro Neto Advogados" w:date="2022-07-19T18:30:00Z">
                        <w:rPr>
                          <w:rFonts w:ascii="Calibri" w:hAnsi="Calibri"/>
                          <w:color w:val="000000"/>
                          <w:sz w:val="18"/>
                        </w:rPr>
                      </w:rPrChange>
                    </w:rPr>
                    <w:t>16</w:t>
                  </w:r>
                </w:p>
              </w:tc>
              <w:tc>
                <w:tcPr>
                  <w:tcW w:w="1177" w:type="dxa"/>
                  <w:tcBorders>
                    <w:top w:val="nil"/>
                    <w:left w:val="nil"/>
                    <w:bottom w:val="single" w:sz="4" w:space="0" w:color="auto"/>
                    <w:right w:val="single" w:sz="4" w:space="0" w:color="auto"/>
                  </w:tcBorders>
                  <w:shd w:val="clear" w:color="auto" w:fill="auto"/>
                  <w:noWrap/>
                  <w:vAlign w:val="center"/>
                  <w:hideMark/>
                  <w:tcPrChange w:id="438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12927A3" w14:textId="77777777" w:rsidR="00C96219" w:rsidRPr="00CC0175" w:rsidRDefault="00C96219" w:rsidP="00B07D39">
                  <w:pPr>
                    <w:jc w:val="center"/>
                    <w:rPr>
                      <w:rFonts w:ascii="Arial" w:hAnsi="Arial" w:cs="Arial"/>
                      <w:color w:val="000000"/>
                      <w:szCs w:val="22"/>
                      <w:rPrChange w:id="4388" w:author="Pinheiro Neto Advogados" w:date="2022-07-19T18:30:00Z">
                        <w:rPr>
                          <w:rFonts w:ascii="Calibri" w:hAnsi="Calibri"/>
                          <w:color w:val="000000"/>
                          <w:sz w:val="18"/>
                        </w:rPr>
                      </w:rPrChange>
                    </w:rPr>
                  </w:pPr>
                  <w:r w:rsidRPr="00CC0175">
                    <w:rPr>
                      <w:rFonts w:ascii="Arial" w:hAnsi="Arial" w:cs="Arial"/>
                      <w:color w:val="000000"/>
                      <w:szCs w:val="22"/>
                      <w:rPrChange w:id="4389" w:author="Pinheiro Neto Advogados" w:date="2022-07-19T18:30:00Z">
                        <w:rPr>
                          <w:rFonts w:ascii="Calibri" w:hAnsi="Calibri"/>
                          <w:color w:val="000000"/>
                          <w:sz w:val="18"/>
                        </w:rPr>
                      </w:rPrChange>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439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42E2561B" w14:textId="77777777" w:rsidR="00C96219" w:rsidRPr="00CC0175" w:rsidRDefault="00C96219" w:rsidP="00B07D39">
                  <w:pPr>
                    <w:jc w:val="center"/>
                    <w:rPr>
                      <w:rFonts w:ascii="Arial" w:hAnsi="Arial" w:cs="Arial"/>
                      <w:color w:val="000000"/>
                      <w:szCs w:val="22"/>
                      <w:rPrChange w:id="4391" w:author="Pinheiro Neto Advogados" w:date="2022-07-19T18:30:00Z">
                        <w:rPr>
                          <w:rFonts w:ascii="Calibri" w:hAnsi="Calibri"/>
                          <w:color w:val="000000"/>
                          <w:sz w:val="18"/>
                        </w:rPr>
                      </w:rPrChange>
                    </w:rPr>
                  </w:pPr>
                  <w:r w:rsidRPr="00CC0175">
                    <w:rPr>
                      <w:rFonts w:ascii="Arial" w:hAnsi="Arial" w:cs="Arial"/>
                      <w:color w:val="000000"/>
                      <w:szCs w:val="22"/>
                      <w:rPrChange w:id="4392"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39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00E2500" w14:textId="77777777" w:rsidR="00C96219" w:rsidRPr="00CC0175" w:rsidRDefault="00C96219" w:rsidP="00B07D39">
                  <w:pPr>
                    <w:jc w:val="right"/>
                    <w:rPr>
                      <w:rFonts w:ascii="Arial" w:hAnsi="Arial" w:cs="Arial"/>
                      <w:color w:val="000000"/>
                      <w:szCs w:val="22"/>
                      <w:rPrChange w:id="4394" w:author="Pinheiro Neto Advogados" w:date="2022-07-19T18:30:00Z">
                        <w:rPr>
                          <w:rFonts w:ascii="Calibri" w:hAnsi="Calibri"/>
                          <w:color w:val="000000"/>
                          <w:sz w:val="18"/>
                        </w:rPr>
                      </w:rPrChange>
                    </w:rPr>
                  </w:pPr>
                  <w:r w:rsidRPr="00CC0175">
                    <w:rPr>
                      <w:rFonts w:ascii="Arial" w:hAnsi="Arial" w:cs="Arial"/>
                      <w:color w:val="000000"/>
                      <w:szCs w:val="22"/>
                      <w:rPrChange w:id="4395" w:author="Pinheiro Neto Advogados" w:date="2022-07-19T18:30:00Z">
                        <w:rPr>
                          <w:rFonts w:ascii="Calibri" w:hAnsi="Calibri"/>
                          <w:color w:val="000000"/>
                          <w:sz w:val="18"/>
                        </w:rPr>
                      </w:rPrChange>
                    </w:rPr>
                    <w:t>0,0000%</w:t>
                  </w:r>
                </w:p>
              </w:tc>
            </w:tr>
            <w:tr w:rsidR="005735D6" w:rsidRPr="00CC0175" w14:paraId="771FEB23" w14:textId="77777777" w:rsidTr="00971C1B">
              <w:trPr>
                <w:trHeight w:val="245"/>
                <w:trPrChange w:id="439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9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90D8A3E" w14:textId="77777777" w:rsidR="00C96219" w:rsidRPr="00CC0175" w:rsidRDefault="00C96219" w:rsidP="00B07D39">
                  <w:pPr>
                    <w:jc w:val="center"/>
                    <w:rPr>
                      <w:rFonts w:ascii="Arial" w:hAnsi="Arial" w:cs="Arial"/>
                      <w:color w:val="000000"/>
                      <w:szCs w:val="22"/>
                      <w:rPrChange w:id="4398" w:author="Pinheiro Neto Advogados" w:date="2022-07-19T18:30:00Z">
                        <w:rPr>
                          <w:rFonts w:ascii="Calibri" w:hAnsi="Calibri"/>
                          <w:color w:val="000000"/>
                          <w:sz w:val="18"/>
                        </w:rPr>
                      </w:rPrChange>
                    </w:rPr>
                  </w:pPr>
                  <w:r w:rsidRPr="00CC0175">
                    <w:rPr>
                      <w:rFonts w:ascii="Arial" w:hAnsi="Arial" w:cs="Arial"/>
                      <w:color w:val="000000"/>
                      <w:szCs w:val="22"/>
                      <w:rPrChange w:id="4399" w:author="Pinheiro Neto Advogados" w:date="2022-07-19T18:30:00Z">
                        <w:rPr>
                          <w:rFonts w:ascii="Calibri" w:hAnsi="Calibri"/>
                          <w:color w:val="000000"/>
                          <w:sz w:val="18"/>
                        </w:rPr>
                      </w:rPrChange>
                    </w:rPr>
                    <w:t>17</w:t>
                  </w:r>
                </w:p>
              </w:tc>
              <w:tc>
                <w:tcPr>
                  <w:tcW w:w="1177" w:type="dxa"/>
                  <w:tcBorders>
                    <w:top w:val="nil"/>
                    <w:left w:val="nil"/>
                    <w:bottom w:val="single" w:sz="4" w:space="0" w:color="auto"/>
                    <w:right w:val="single" w:sz="4" w:space="0" w:color="auto"/>
                  </w:tcBorders>
                  <w:shd w:val="clear" w:color="auto" w:fill="auto"/>
                  <w:noWrap/>
                  <w:vAlign w:val="center"/>
                  <w:hideMark/>
                  <w:tcPrChange w:id="440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77D4F21" w14:textId="77777777" w:rsidR="00C96219" w:rsidRPr="00CC0175" w:rsidRDefault="00C96219" w:rsidP="00B07D39">
                  <w:pPr>
                    <w:jc w:val="center"/>
                    <w:rPr>
                      <w:rFonts w:ascii="Arial" w:hAnsi="Arial" w:cs="Arial"/>
                      <w:color w:val="000000"/>
                      <w:szCs w:val="22"/>
                      <w:rPrChange w:id="4401" w:author="Pinheiro Neto Advogados" w:date="2022-07-19T18:30:00Z">
                        <w:rPr>
                          <w:rFonts w:ascii="Calibri" w:hAnsi="Calibri"/>
                          <w:color w:val="000000"/>
                          <w:sz w:val="18"/>
                        </w:rPr>
                      </w:rPrChange>
                    </w:rPr>
                  </w:pPr>
                  <w:r w:rsidRPr="00CC0175">
                    <w:rPr>
                      <w:rFonts w:ascii="Arial" w:hAnsi="Arial" w:cs="Arial"/>
                      <w:color w:val="000000"/>
                      <w:szCs w:val="22"/>
                      <w:rPrChange w:id="4402" w:author="Pinheiro Neto Advogados" w:date="2022-07-19T18:30:00Z">
                        <w:rPr>
                          <w:rFonts w:ascii="Calibri" w:hAnsi="Calibri"/>
                          <w:color w:val="000000"/>
                          <w:sz w:val="18"/>
                        </w:rPr>
                      </w:rPrChange>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440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D518054" w14:textId="77777777" w:rsidR="00C96219" w:rsidRPr="00CC0175" w:rsidRDefault="00C96219" w:rsidP="00B07D39">
                  <w:pPr>
                    <w:jc w:val="center"/>
                    <w:rPr>
                      <w:rFonts w:ascii="Arial" w:hAnsi="Arial" w:cs="Arial"/>
                      <w:color w:val="000000"/>
                      <w:szCs w:val="22"/>
                      <w:rPrChange w:id="4404" w:author="Pinheiro Neto Advogados" w:date="2022-07-19T18:30:00Z">
                        <w:rPr>
                          <w:rFonts w:ascii="Calibri" w:hAnsi="Calibri"/>
                          <w:color w:val="000000"/>
                          <w:sz w:val="18"/>
                        </w:rPr>
                      </w:rPrChange>
                    </w:rPr>
                  </w:pPr>
                  <w:r w:rsidRPr="00CC0175">
                    <w:rPr>
                      <w:rFonts w:ascii="Arial" w:hAnsi="Arial" w:cs="Arial"/>
                      <w:color w:val="000000"/>
                      <w:szCs w:val="22"/>
                      <w:rPrChange w:id="4405" w:author="Pinheiro Neto Advogados" w:date="2022-07-19T18:30:00Z">
                        <w:rPr>
                          <w:rFonts w:ascii="Calibri" w:hAnsi="Calibri"/>
                          <w:color w:val="000000"/>
                          <w:sz w:val="18"/>
                        </w:rPr>
                      </w:rPrChange>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0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B4DA1A" w14:textId="77777777" w:rsidR="00C96219" w:rsidRPr="00CC0175" w:rsidRDefault="00C96219" w:rsidP="00B07D39">
                  <w:pPr>
                    <w:jc w:val="right"/>
                    <w:rPr>
                      <w:rFonts w:ascii="Arial" w:hAnsi="Arial" w:cs="Arial"/>
                      <w:color w:val="000000"/>
                      <w:szCs w:val="22"/>
                      <w:rPrChange w:id="4407" w:author="Pinheiro Neto Advogados" w:date="2022-07-19T18:30:00Z">
                        <w:rPr>
                          <w:rFonts w:ascii="Calibri" w:hAnsi="Calibri"/>
                          <w:color w:val="000000"/>
                          <w:sz w:val="18"/>
                        </w:rPr>
                      </w:rPrChange>
                    </w:rPr>
                  </w:pPr>
                  <w:r w:rsidRPr="00CC0175">
                    <w:rPr>
                      <w:rFonts w:ascii="Arial" w:hAnsi="Arial" w:cs="Arial"/>
                      <w:color w:val="000000"/>
                      <w:szCs w:val="22"/>
                      <w:rPrChange w:id="4408" w:author="Pinheiro Neto Advogados" w:date="2022-07-19T18:30:00Z">
                        <w:rPr>
                          <w:rFonts w:ascii="Calibri" w:hAnsi="Calibri"/>
                          <w:color w:val="000000"/>
                          <w:sz w:val="18"/>
                        </w:rPr>
                      </w:rPrChange>
                    </w:rPr>
                    <w:t>0,0000%</w:t>
                  </w:r>
                </w:p>
              </w:tc>
            </w:tr>
            <w:tr w:rsidR="005735D6" w:rsidRPr="00CC0175" w14:paraId="72FC8341" w14:textId="77777777" w:rsidTr="00971C1B">
              <w:trPr>
                <w:trHeight w:val="245"/>
                <w:trPrChange w:id="440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1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8C99CC" w14:textId="77777777" w:rsidR="00C96219" w:rsidRPr="00CC0175" w:rsidRDefault="00C96219" w:rsidP="00B07D39">
                  <w:pPr>
                    <w:jc w:val="center"/>
                    <w:rPr>
                      <w:rFonts w:ascii="Arial" w:hAnsi="Arial" w:cs="Arial"/>
                      <w:color w:val="000000"/>
                      <w:szCs w:val="22"/>
                      <w:rPrChange w:id="4411" w:author="Pinheiro Neto Advogados" w:date="2022-07-19T18:30:00Z">
                        <w:rPr>
                          <w:rFonts w:ascii="Calibri" w:hAnsi="Calibri"/>
                          <w:color w:val="000000"/>
                          <w:sz w:val="18"/>
                        </w:rPr>
                      </w:rPrChange>
                    </w:rPr>
                  </w:pPr>
                  <w:r w:rsidRPr="00CC0175">
                    <w:rPr>
                      <w:rFonts w:ascii="Arial" w:hAnsi="Arial" w:cs="Arial"/>
                      <w:color w:val="000000"/>
                      <w:szCs w:val="22"/>
                      <w:rPrChange w:id="4412" w:author="Pinheiro Neto Advogados" w:date="2022-07-19T18:30:00Z">
                        <w:rPr>
                          <w:rFonts w:ascii="Calibri" w:hAnsi="Calibri"/>
                          <w:color w:val="000000"/>
                          <w:sz w:val="18"/>
                        </w:rPr>
                      </w:rPrChange>
                    </w:rPr>
                    <w:t>18</w:t>
                  </w:r>
                </w:p>
              </w:tc>
              <w:tc>
                <w:tcPr>
                  <w:tcW w:w="1177" w:type="dxa"/>
                  <w:tcBorders>
                    <w:top w:val="nil"/>
                    <w:left w:val="nil"/>
                    <w:bottom w:val="single" w:sz="4" w:space="0" w:color="auto"/>
                    <w:right w:val="single" w:sz="4" w:space="0" w:color="auto"/>
                  </w:tcBorders>
                  <w:shd w:val="clear" w:color="auto" w:fill="auto"/>
                  <w:noWrap/>
                  <w:vAlign w:val="center"/>
                  <w:hideMark/>
                  <w:tcPrChange w:id="441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2F4F929" w14:textId="77777777" w:rsidR="00C96219" w:rsidRPr="00CC0175" w:rsidRDefault="00C96219" w:rsidP="00B07D39">
                  <w:pPr>
                    <w:jc w:val="center"/>
                    <w:rPr>
                      <w:rFonts w:ascii="Arial" w:hAnsi="Arial" w:cs="Arial"/>
                      <w:color w:val="000000"/>
                      <w:szCs w:val="22"/>
                      <w:rPrChange w:id="4414" w:author="Pinheiro Neto Advogados" w:date="2022-07-19T18:30:00Z">
                        <w:rPr>
                          <w:rFonts w:ascii="Calibri" w:hAnsi="Calibri"/>
                          <w:color w:val="000000"/>
                          <w:sz w:val="18"/>
                        </w:rPr>
                      </w:rPrChange>
                    </w:rPr>
                  </w:pPr>
                  <w:r w:rsidRPr="00CC0175">
                    <w:rPr>
                      <w:rFonts w:ascii="Arial" w:hAnsi="Arial" w:cs="Arial"/>
                      <w:color w:val="000000"/>
                      <w:szCs w:val="22"/>
                      <w:rPrChange w:id="4415" w:author="Pinheiro Neto Advogados" w:date="2022-07-19T18:30:00Z">
                        <w:rPr>
                          <w:rFonts w:ascii="Calibri" w:hAnsi="Calibri"/>
                          <w:color w:val="000000"/>
                          <w:sz w:val="18"/>
                        </w:rPr>
                      </w:rPrChange>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441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B074966" w14:textId="77777777" w:rsidR="00C96219" w:rsidRPr="00CC0175" w:rsidRDefault="00C96219" w:rsidP="00B07D39">
                  <w:pPr>
                    <w:jc w:val="center"/>
                    <w:rPr>
                      <w:rFonts w:ascii="Arial" w:hAnsi="Arial" w:cs="Arial"/>
                      <w:color w:val="000000"/>
                      <w:szCs w:val="22"/>
                      <w:rPrChange w:id="4417" w:author="Pinheiro Neto Advogados" w:date="2022-07-19T18:30:00Z">
                        <w:rPr>
                          <w:rFonts w:ascii="Calibri" w:hAnsi="Calibri"/>
                          <w:color w:val="000000"/>
                          <w:sz w:val="18"/>
                        </w:rPr>
                      </w:rPrChange>
                    </w:rPr>
                  </w:pPr>
                  <w:r w:rsidRPr="00CC0175">
                    <w:rPr>
                      <w:rFonts w:ascii="Arial" w:hAnsi="Arial" w:cs="Arial"/>
                      <w:color w:val="000000"/>
                      <w:szCs w:val="22"/>
                      <w:rPrChange w:id="441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1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97AE0A" w14:textId="77777777" w:rsidR="00C96219" w:rsidRPr="00CC0175" w:rsidRDefault="00C96219" w:rsidP="00B07D39">
                  <w:pPr>
                    <w:jc w:val="right"/>
                    <w:rPr>
                      <w:rFonts w:ascii="Arial" w:hAnsi="Arial" w:cs="Arial"/>
                      <w:color w:val="000000"/>
                      <w:szCs w:val="22"/>
                      <w:rPrChange w:id="4420" w:author="Pinheiro Neto Advogados" w:date="2022-07-19T18:30:00Z">
                        <w:rPr>
                          <w:rFonts w:ascii="Calibri" w:hAnsi="Calibri"/>
                          <w:color w:val="000000"/>
                          <w:sz w:val="18"/>
                        </w:rPr>
                      </w:rPrChange>
                    </w:rPr>
                  </w:pPr>
                  <w:r w:rsidRPr="00CC0175">
                    <w:rPr>
                      <w:rFonts w:ascii="Arial" w:hAnsi="Arial" w:cs="Arial"/>
                      <w:color w:val="000000"/>
                      <w:szCs w:val="22"/>
                      <w:rPrChange w:id="4421" w:author="Pinheiro Neto Advogados" w:date="2022-07-19T18:30:00Z">
                        <w:rPr>
                          <w:rFonts w:ascii="Calibri" w:hAnsi="Calibri"/>
                          <w:color w:val="000000"/>
                          <w:sz w:val="18"/>
                        </w:rPr>
                      </w:rPrChange>
                    </w:rPr>
                    <w:t>0,5000%</w:t>
                  </w:r>
                </w:p>
              </w:tc>
            </w:tr>
            <w:tr w:rsidR="005735D6" w:rsidRPr="00CC0175" w14:paraId="71F75A79" w14:textId="77777777" w:rsidTr="00971C1B">
              <w:trPr>
                <w:trHeight w:val="245"/>
                <w:trPrChange w:id="442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2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445BB5" w14:textId="77777777" w:rsidR="00C96219" w:rsidRPr="00CC0175" w:rsidRDefault="00C96219" w:rsidP="00B07D39">
                  <w:pPr>
                    <w:jc w:val="center"/>
                    <w:rPr>
                      <w:rFonts w:ascii="Arial" w:hAnsi="Arial" w:cs="Arial"/>
                      <w:color w:val="000000"/>
                      <w:szCs w:val="22"/>
                      <w:rPrChange w:id="4424" w:author="Pinheiro Neto Advogados" w:date="2022-07-19T18:30:00Z">
                        <w:rPr>
                          <w:rFonts w:ascii="Calibri" w:hAnsi="Calibri"/>
                          <w:color w:val="000000"/>
                          <w:sz w:val="18"/>
                        </w:rPr>
                      </w:rPrChange>
                    </w:rPr>
                  </w:pPr>
                  <w:r w:rsidRPr="00CC0175">
                    <w:rPr>
                      <w:rFonts w:ascii="Arial" w:hAnsi="Arial" w:cs="Arial"/>
                      <w:color w:val="000000"/>
                      <w:szCs w:val="22"/>
                      <w:rPrChange w:id="4425" w:author="Pinheiro Neto Advogados" w:date="2022-07-19T18:30:00Z">
                        <w:rPr>
                          <w:rFonts w:ascii="Calibri" w:hAnsi="Calibri"/>
                          <w:color w:val="000000"/>
                          <w:sz w:val="18"/>
                        </w:rPr>
                      </w:rPrChange>
                    </w:rPr>
                    <w:t>19</w:t>
                  </w:r>
                </w:p>
              </w:tc>
              <w:tc>
                <w:tcPr>
                  <w:tcW w:w="1177" w:type="dxa"/>
                  <w:tcBorders>
                    <w:top w:val="nil"/>
                    <w:left w:val="nil"/>
                    <w:bottom w:val="single" w:sz="4" w:space="0" w:color="auto"/>
                    <w:right w:val="single" w:sz="4" w:space="0" w:color="auto"/>
                  </w:tcBorders>
                  <w:shd w:val="clear" w:color="auto" w:fill="auto"/>
                  <w:noWrap/>
                  <w:vAlign w:val="center"/>
                  <w:hideMark/>
                  <w:tcPrChange w:id="442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57F1BC6" w14:textId="77777777" w:rsidR="00C96219" w:rsidRPr="00CC0175" w:rsidRDefault="00C96219" w:rsidP="00B07D39">
                  <w:pPr>
                    <w:jc w:val="center"/>
                    <w:rPr>
                      <w:rFonts w:ascii="Arial" w:hAnsi="Arial" w:cs="Arial"/>
                      <w:color w:val="000000"/>
                      <w:szCs w:val="22"/>
                      <w:rPrChange w:id="4427" w:author="Pinheiro Neto Advogados" w:date="2022-07-19T18:30:00Z">
                        <w:rPr>
                          <w:rFonts w:ascii="Calibri" w:hAnsi="Calibri"/>
                          <w:color w:val="000000"/>
                          <w:sz w:val="18"/>
                        </w:rPr>
                      </w:rPrChange>
                    </w:rPr>
                  </w:pPr>
                  <w:r w:rsidRPr="00CC0175">
                    <w:rPr>
                      <w:rFonts w:ascii="Arial" w:hAnsi="Arial" w:cs="Arial"/>
                      <w:color w:val="000000"/>
                      <w:szCs w:val="22"/>
                      <w:rPrChange w:id="4428" w:author="Pinheiro Neto Advogados" w:date="2022-07-19T18:30:00Z">
                        <w:rPr>
                          <w:rFonts w:ascii="Calibri" w:hAnsi="Calibri"/>
                          <w:color w:val="000000"/>
                          <w:sz w:val="18"/>
                        </w:rPr>
                      </w:rPrChange>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442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8595FC9" w14:textId="77777777" w:rsidR="00C96219" w:rsidRPr="00CC0175" w:rsidRDefault="00C96219" w:rsidP="00B07D39">
                  <w:pPr>
                    <w:jc w:val="center"/>
                    <w:rPr>
                      <w:rFonts w:ascii="Arial" w:hAnsi="Arial" w:cs="Arial"/>
                      <w:color w:val="000000"/>
                      <w:szCs w:val="22"/>
                      <w:rPrChange w:id="4430" w:author="Pinheiro Neto Advogados" w:date="2022-07-19T18:30:00Z">
                        <w:rPr>
                          <w:rFonts w:ascii="Calibri" w:hAnsi="Calibri"/>
                          <w:color w:val="000000"/>
                          <w:sz w:val="18"/>
                        </w:rPr>
                      </w:rPrChange>
                    </w:rPr>
                  </w:pPr>
                  <w:r w:rsidRPr="00CC0175">
                    <w:rPr>
                      <w:rFonts w:ascii="Arial" w:hAnsi="Arial" w:cs="Arial"/>
                      <w:color w:val="000000"/>
                      <w:szCs w:val="22"/>
                      <w:rPrChange w:id="443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3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BC683A" w14:textId="77777777" w:rsidR="00C96219" w:rsidRPr="00CC0175" w:rsidRDefault="00C96219" w:rsidP="00B07D39">
                  <w:pPr>
                    <w:jc w:val="right"/>
                    <w:rPr>
                      <w:rFonts w:ascii="Arial" w:hAnsi="Arial" w:cs="Arial"/>
                      <w:color w:val="000000"/>
                      <w:szCs w:val="22"/>
                      <w:rPrChange w:id="4433" w:author="Pinheiro Neto Advogados" w:date="2022-07-19T18:30:00Z">
                        <w:rPr>
                          <w:rFonts w:ascii="Calibri" w:hAnsi="Calibri"/>
                          <w:color w:val="000000"/>
                          <w:sz w:val="18"/>
                        </w:rPr>
                      </w:rPrChange>
                    </w:rPr>
                  </w:pPr>
                  <w:r w:rsidRPr="00CC0175">
                    <w:rPr>
                      <w:rFonts w:ascii="Arial" w:hAnsi="Arial" w:cs="Arial"/>
                      <w:color w:val="000000"/>
                      <w:szCs w:val="22"/>
                      <w:rPrChange w:id="4434" w:author="Pinheiro Neto Advogados" w:date="2022-07-19T18:30:00Z">
                        <w:rPr>
                          <w:rFonts w:ascii="Calibri" w:hAnsi="Calibri"/>
                          <w:color w:val="000000"/>
                          <w:sz w:val="18"/>
                        </w:rPr>
                      </w:rPrChange>
                    </w:rPr>
                    <w:t>0,5000%</w:t>
                  </w:r>
                </w:p>
              </w:tc>
            </w:tr>
            <w:tr w:rsidR="005735D6" w:rsidRPr="00CC0175" w14:paraId="17398878" w14:textId="77777777" w:rsidTr="00971C1B">
              <w:trPr>
                <w:trHeight w:val="245"/>
                <w:trPrChange w:id="443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3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956D941" w14:textId="77777777" w:rsidR="00C96219" w:rsidRPr="00CC0175" w:rsidRDefault="00C96219" w:rsidP="00B07D39">
                  <w:pPr>
                    <w:jc w:val="center"/>
                    <w:rPr>
                      <w:rFonts w:ascii="Arial" w:hAnsi="Arial" w:cs="Arial"/>
                      <w:color w:val="000000"/>
                      <w:szCs w:val="22"/>
                      <w:rPrChange w:id="4437" w:author="Pinheiro Neto Advogados" w:date="2022-07-19T18:30:00Z">
                        <w:rPr>
                          <w:rFonts w:ascii="Calibri" w:hAnsi="Calibri"/>
                          <w:color w:val="000000"/>
                          <w:sz w:val="18"/>
                        </w:rPr>
                      </w:rPrChange>
                    </w:rPr>
                  </w:pPr>
                  <w:r w:rsidRPr="00CC0175">
                    <w:rPr>
                      <w:rFonts w:ascii="Arial" w:hAnsi="Arial" w:cs="Arial"/>
                      <w:color w:val="000000"/>
                      <w:szCs w:val="22"/>
                      <w:rPrChange w:id="4438" w:author="Pinheiro Neto Advogados" w:date="2022-07-19T18:30:00Z">
                        <w:rPr>
                          <w:rFonts w:ascii="Calibri" w:hAnsi="Calibri"/>
                          <w:color w:val="000000"/>
                          <w:sz w:val="18"/>
                        </w:rPr>
                      </w:rPrChange>
                    </w:rPr>
                    <w:t>20</w:t>
                  </w:r>
                </w:p>
              </w:tc>
              <w:tc>
                <w:tcPr>
                  <w:tcW w:w="1177" w:type="dxa"/>
                  <w:tcBorders>
                    <w:top w:val="nil"/>
                    <w:left w:val="nil"/>
                    <w:bottom w:val="single" w:sz="4" w:space="0" w:color="auto"/>
                    <w:right w:val="single" w:sz="4" w:space="0" w:color="auto"/>
                  </w:tcBorders>
                  <w:shd w:val="clear" w:color="auto" w:fill="auto"/>
                  <w:noWrap/>
                  <w:vAlign w:val="center"/>
                  <w:hideMark/>
                  <w:tcPrChange w:id="443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3D971D9" w14:textId="77777777" w:rsidR="00C96219" w:rsidRPr="00CC0175" w:rsidRDefault="00C96219" w:rsidP="00B07D39">
                  <w:pPr>
                    <w:jc w:val="center"/>
                    <w:rPr>
                      <w:rFonts w:ascii="Arial" w:hAnsi="Arial" w:cs="Arial"/>
                      <w:color w:val="000000"/>
                      <w:szCs w:val="22"/>
                      <w:rPrChange w:id="4440" w:author="Pinheiro Neto Advogados" w:date="2022-07-19T18:30:00Z">
                        <w:rPr>
                          <w:rFonts w:ascii="Calibri" w:hAnsi="Calibri"/>
                          <w:color w:val="000000"/>
                          <w:sz w:val="18"/>
                        </w:rPr>
                      </w:rPrChange>
                    </w:rPr>
                  </w:pPr>
                  <w:r w:rsidRPr="00CC0175">
                    <w:rPr>
                      <w:rFonts w:ascii="Arial" w:hAnsi="Arial" w:cs="Arial"/>
                      <w:color w:val="000000"/>
                      <w:szCs w:val="22"/>
                      <w:rPrChange w:id="4441" w:author="Pinheiro Neto Advogados" w:date="2022-07-19T18:30:00Z">
                        <w:rPr>
                          <w:rFonts w:ascii="Calibri" w:hAnsi="Calibri"/>
                          <w:color w:val="000000"/>
                          <w:sz w:val="18"/>
                        </w:rPr>
                      </w:rPrChange>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444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7F16680" w14:textId="77777777" w:rsidR="00C96219" w:rsidRPr="00CC0175" w:rsidRDefault="00C96219" w:rsidP="00B07D39">
                  <w:pPr>
                    <w:jc w:val="center"/>
                    <w:rPr>
                      <w:rFonts w:ascii="Arial" w:hAnsi="Arial" w:cs="Arial"/>
                      <w:color w:val="000000"/>
                      <w:szCs w:val="22"/>
                      <w:rPrChange w:id="4443" w:author="Pinheiro Neto Advogados" w:date="2022-07-19T18:30:00Z">
                        <w:rPr>
                          <w:rFonts w:ascii="Calibri" w:hAnsi="Calibri"/>
                          <w:color w:val="000000"/>
                          <w:sz w:val="18"/>
                        </w:rPr>
                      </w:rPrChange>
                    </w:rPr>
                  </w:pPr>
                  <w:r w:rsidRPr="00CC0175">
                    <w:rPr>
                      <w:rFonts w:ascii="Arial" w:hAnsi="Arial" w:cs="Arial"/>
                      <w:color w:val="000000"/>
                      <w:szCs w:val="22"/>
                      <w:rPrChange w:id="444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4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2F62014" w14:textId="77777777" w:rsidR="00C96219" w:rsidRPr="00CC0175" w:rsidRDefault="00C96219" w:rsidP="00B07D39">
                  <w:pPr>
                    <w:jc w:val="right"/>
                    <w:rPr>
                      <w:rFonts w:ascii="Arial" w:hAnsi="Arial" w:cs="Arial"/>
                      <w:color w:val="000000"/>
                      <w:szCs w:val="22"/>
                      <w:rPrChange w:id="4446" w:author="Pinheiro Neto Advogados" w:date="2022-07-19T18:30:00Z">
                        <w:rPr>
                          <w:rFonts w:ascii="Calibri" w:hAnsi="Calibri"/>
                          <w:color w:val="000000"/>
                          <w:sz w:val="18"/>
                        </w:rPr>
                      </w:rPrChange>
                    </w:rPr>
                  </w:pPr>
                  <w:r w:rsidRPr="00CC0175">
                    <w:rPr>
                      <w:rFonts w:ascii="Arial" w:hAnsi="Arial" w:cs="Arial"/>
                      <w:color w:val="000000"/>
                      <w:szCs w:val="22"/>
                      <w:rPrChange w:id="4447" w:author="Pinheiro Neto Advogados" w:date="2022-07-19T18:30:00Z">
                        <w:rPr>
                          <w:rFonts w:ascii="Calibri" w:hAnsi="Calibri"/>
                          <w:color w:val="000000"/>
                          <w:sz w:val="18"/>
                        </w:rPr>
                      </w:rPrChange>
                    </w:rPr>
                    <w:t>0,5000%</w:t>
                  </w:r>
                </w:p>
              </w:tc>
            </w:tr>
            <w:tr w:rsidR="005735D6" w:rsidRPr="00CC0175" w14:paraId="37BE7AD2" w14:textId="77777777" w:rsidTr="00971C1B">
              <w:trPr>
                <w:trHeight w:val="245"/>
                <w:trPrChange w:id="444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4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3517F9" w14:textId="77777777" w:rsidR="00C96219" w:rsidRPr="00CC0175" w:rsidRDefault="00C96219" w:rsidP="00B07D39">
                  <w:pPr>
                    <w:jc w:val="center"/>
                    <w:rPr>
                      <w:rFonts w:ascii="Arial" w:hAnsi="Arial" w:cs="Arial"/>
                      <w:color w:val="000000"/>
                      <w:szCs w:val="22"/>
                      <w:rPrChange w:id="4450" w:author="Pinheiro Neto Advogados" w:date="2022-07-19T18:30:00Z">
                        <w:rPr>
                          <w:rFonts w:ascii="Calibri" w:hAnsi="Calibri"/>
                          <w:color w:val="000000"/>
                          <w:sz w:val="18"/>
                        </w:rPr>
                      </w:rPrChange>
                    </w:rPr>
                  </w:pPr>
                  <w:r w:rsidRPr="00CC0175">
                    <w:rPr>
                      <w:rFonts w:ascii="Arial" w:hAnsi="Arial" w:cs="Arial"/>
                      <w:color w:val="000000"/>
                      <w:szCs w:val="22"/>
                      <w:rPrChange w:id="4451" w:author="Pinheiro Neto Advogados" w:date="2022-07-19T18:30:00Z">
                        <w:rPr>
                          <w:rFonts w:ascii="Calibri" w:hAnsi="Calibri"/>
                          <w:color w:val="000000"/>
                          <w:sz w:val="18"/>
                        </w:rPr>
                      </w:rPrChange>
                    </w:rPr>
                    <w:t>21</w:t>
                  </w:r>
                </w:p>
              </w:tc>
              <w:tc>
                <w:tcPr>
                  <w:tcW w:w="1177" w:type="dxa"/>
                  <w:tcBorders>
                    <w:top w:val="nil"/>
                    <w:left w:val="nil"/>
                    <w:bottom w:val="single" w:sz="4" w:space="0" w:color="auto"/>
                    <w:right w:val="single" w:sz="4" w:space="0" w:color="auto"/>
                  </w:tcBorders>
                  <w:shd w:val="clear" w:color="auto" w:fill="auto"/>
                  <w:noWrap/>
                  <w:vAlign w:val="center"/>
                  <w:hideMark/>
                  <w:tcPrChange w:id="445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0E55DA9" w14:textId="77777777" w:rsidR="00C96219" w:rsidRPr="00CC0175" w:rsidRDefault="00C96219" w:rsidP="00B07D39">
                  <w:pPr>
                    <w:jc w:val="center"/>
                    <w:rPr>
                      <w:rFonts w:ascii="Arial" w:hAnsi="Arial" w:cs="Arial"/>
                      <w:color w:val="000000"/>
                      <w:szCs w:val="22"/>
                      <w:rPrChange w:id="4453" w:author="Pinheiro Neto Advogados" w:date="2022-07-19T18:30:00Z">
                        <w:rPr>
                          <w:rFonts w:ascii="Calibri" w:hAnsi="Calibri"/>
                          <w:color w:val="000000"/>
                          <w:sz w:val="18"/>
                        </w:rPr>
                      </w:rPrChange>
                    </w:rPr>
                  </w:pPr>
                  <w:r w:rsidRPr="00CC0175">
                    <w:rPr>
                      <w:rFonts w:ascii="Arial" w:hAnsi="Arial" w:cs="Arial"/>
                      <w:color w:val="000000"/>
                      <w:szCs w:val="22"/>
                      <w:rPrChange w:id="4454" w:author="Pinheiro Neto Advogados" w:date="2022-07-19T18:30:00Z">
                        <w:rPr>
                          <w:rFonts w:ascii="Calibri" w:hAnsi="Calibri"/>
                          <w:color w:val="000000"/>
                          <w:sz w:val="18"/>
                        </w:rPr>
                      </w:rPrChange>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445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A46EAB1" w14:textId="77777777" w:rsidR="00C96219" w:rsidRPr="00CC0175" w:rsidRDefault="00C96219" w:rsidP="00B07D39">
                  <w:pPr>
                    <w:jc w:val="center"/>
                    <w:rPr>
                      <w:rFonts w:ascii="Arial" w:hAnsi="Arial" w:cs="Arial"/>
                      <w:color w:val="000000"/>
                      <w:szCs w:val="22"/>
                      <w:rPrChange w:id="4456" w:author="Pinheiro Neto Advogados" w:date="2022-07-19T18:30:00Z">
                        <w:rPr>
                          <w:rFonts w:ascii="Calibri" w:hAnsi="Calibri"/>
                          <w:color w:val="000000"/>
                          <w:sz w:val="18"/>
                        </w:rPr>
                      </w:rPrChange>
                    </w:rPr>
                  </w:pPr>
                  <w:r w:rsidRPr="00CC0175">
                    <w:rPr>
                      <w:rFonts w:ascii="Arial" w:hAnsi="Arial" w:cs="Arial"/>
                      <w:color w:val="000000"/>
                      <w:szCs w:val="22"/>
                      <w:rPrChange w:id="445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5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DA68163" w14:textId="77777777" w:rsidR="00C96219" w:rsidRPr="00CC0175" w:rsidRDefault="00C96219" w:rsidP="00B07D39">
                  <w:pPr>
                    <w:jc w:val="right"/>
                    <w:rPr>
                      <w:rFonts w:ascii="Arial" w:hAnsi="Arial" w:cs="Arial"/>
                      <w:color w:val="000000"/>
                      <w:szCs w:val="22"/>
                      <w:rPrChange w:id="4459" w:author="Pinheiro Neto Advogados" w:date="2022-07-19T18:30:00Z">
                        <w:rPr>
                          <w:rFonts w:ascii="Calibri" w:hAnsi="Calibri"/>
                          <w:color w:val="000000"/>
                          <w:sz w:val="18"/>
                        </w:rPr>
                      </w:rPrChange>
                    </w:rPr>
                  </w:pPr>
                  <w:r w:rsidRPr="00CC0175">
                    <w:rPr>
                      <w:rFonts w:ascii="Arial" w:hAnsi="Arial" w:cs="Arial"/>
                      <w:color w:val="000000"/>
                      <w:szCs w:val="22"/>
                      <w:rPrChange w:id="4460" w:author="Pinheiro Neto Advogados" w:date="2022-07-19T18:30:00Z">
                        <w:rPr>
                          <w:rFonts w:ascii="Calibri" w:hAnsi="Calibri"/>
                          <w:color w:val="000000"/>
                          <w:sz w:val="18"/>
                        </w:rPr>
                      </w:rPrChange>
                    </w:rPr>
                    <w:t>0,5000%</w:t>
                  </w:r>
                </w:p>
              </w:tc>
            </w:tr>
            <w:tr w:rsidR="005735D6" w:rsidRPr="00CC0175" w14:paraId="0A50DE2C" w14:textId="77777777" w:rsidTr="00971C1B">
              <w:trPr>
                <w:trHeight w:val="245"/>
                <w:trPrChange w:id="446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6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7AAB8C" w14:textId="77777777" w:rsidR="00C96219" w:rsidRPr="00CC0175" w:rsidRDefault="00C96219" w:rsidP="00B07D39">
                  <w:pPr>
                    <w:jc w:val="center"/>
                    <w:rPr>
                      <w:rFonts w:ascii="Arial" w:hAnsi="Arial" w:cs="Arial"/>
                      <w:color w:val="000000"/>
                      <w:szCs w:val="22"/>
                      <w:rPrChange w:id="4463" w:author="Pinheiro Neto Advogados" w:date="2022-07-19T18:30:00Z">
                        <w:rPr>
                          <w:rFonts w:ascii="Calibri" w:hAnsi="Calibri"/>
                          <w:color w:val="000000"/>
                          <w:sz w:val="18"/>
                        </w:rPr>
                      </w:rPrChange>
                    </w:rPr>
                  </w:pPr>
                  <w:r w:rsidRPr="00CC0175">
                    <w:rPr>
                      <w:rFonts w:ascii="Arial" w:hAnsi="Arial" w:cs="Arial"/>
                      <w:color w:val="000000"/>
                      <w:szCs w:val="22"/>
                      <w:rPrChange w:id="4464" w:author="Pinheiro Neto Advogados" w:date="2022-07-19T18:30:00Z">
                        <w:rPr>
                          <w:rFonts w:ascii="Calibri" w:hAnsi="Calibri"/>
                          <w:color w:val="000000"/>
                          <w:sz w:val="18"/>
                        </w:rPr>
                      </w:rPrChange>
                    </w:rPr>
                    <w:t>22</w:t>
                  </w:r>
                </w:p>
              </w:tc>
              <w:tc>
                <w:tcPr>
                  <w:tcW w:w="1177" w:type="dxa"/>
                  <w:tcBorders>
                    <w:top w:val="nil"/>
                    <w:left w:val="nil"/>
                    <w:bottom w:val="single" w:sz="4" w:space="0" w:color="auto"/>
                    <w:right w:val="single" w:sz="4" w:space="0" w:color="auto"/>
                  </w:tcBorders>
                  <w:shd w:val="clear" w:color="auto" w:fill="auto"/>
                  <w:noWrap/>
                  <w:vAlign w:val="center"/>
                  <w:hideMark/>
                  <w:tcPrChange w:id="446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7A13EADB" w14:textId="77777777" w:rsidR="00C96219" w:rsidRPr="00CC0175" w:rsidRDefault="00C96219" w:rsidP="00B07D39">
                  <w:pPr>
                    <w:jc w:val="center"/>
                    <w:rPr>
                      <w:rFonts w:ascii="Arial" w:hAnsi="Arial" w:cs="Arial"/>
                      <w:color w:val="000000"/>
                      <w:szCs w:val="22"/>
                      <w:rPrChange w:id="4466" w:author="Pinheiro Neto Advogados" w:date="2022-07-19T18:30:00Z">
                        <w:rPr>
                          <w:rFonts w:ascii="Calibri" w:hAnsi="Calibri"/>
                          <w:color w:val="000000"/>
                          <w:sz w:val="18"/>
                        </w:rPr>
                      </w:rPrChange>
                    </w:rPr>
                  </w:pPr>
                  <w:r w:rsidRPr="00CC0175">
                    <w:rPr>
                      <w:rFonts w:ascii="Arial" w:hAnsi="Arial" w:cs="Arial"/>
                      <w:color w:val="000000"/>
                      <w:szCs w:val="22"/>
                      <w:rPrChange w:id="4467" w:author="Pinheiro Neto Advogados" w:date="2022-07-19T18:30:00Z">
                        <w:rPr>
                          <w:rFonts w:ascii="Calibri" w:hAnsi="Calibri"/>
                          <w:color w:val="000000"/>
                          <w:sz w:val="18"/>
                        </w:rPr>
                      </w:rPrChange>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446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925BAF5" w14:textId="77777777" w:rsidR="00C96219" w:rsidRPr="00CC0175" w:rsidRDefault="00C96219" w:rsidP="00B07D39">
                  <w:pPr>
                    <w:jc w:val="center"/>
                    <w:rPr>
                      <w:rFonts w:ascii="Arial" w:hAnsi="Arial" w:cs="Arial"/>
                      <w:color w:val="000000"/>
                      <w:szCs w:val="22"/>
                      <w:rPrChange w:id="4469" w:author="Pinheiro Neto Advogados" w:date="2022-07-19T18:30:00Z">
                        <w:rPr>
                          <w:rFonts w:ascii="Calibri" w:hAnsi="Calibri"/>
                          <w:color w:val="000000"/>
                          <w:sz w:val="18"/>
                        </w:rPr>
                      </w:rPrChange>
                    </w:rPr>
                  </w:pPr>
                  <w:r w:rsidRPr="00CC0175">
                    <w:rPr>
                      <w:rFonts w:ascii="Arial" w:hAnsi="Arial" w:cs="Arial"/>
                      <w:color w:val="000000"/>
                      <w:szCs w:val="22"/>
                      <w:rPrChange w:id="447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7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7823C51" w14:textId="77777777" w:rsidR="00C96219" w:rsidRPr="00CC0175" w:rsidRDefault="00C96219" w:rsidP="00B07D39">
                  <w:pPr>
                    <w:jc w:val="right"/>
                    <w:rPr>
                      <w:rFonts w:ascii="Arial" w:hAnsi="Arial" w:cs="Arial"/>
                      <w:color w:val="000000"/>
                      <w:szCs w:val="22"/>
                      <w:rPrChange w:id="4472" w:author="Pinheiro Neto Advogados" w:date="2022-07-19T18:30:00Z">
                        <w:rPr>
                          <w:rFonts w:ascii="Calibri" w:hAnsi="Calibri"/>
                          <w:color w:val="000000"/>
                          <w:sz w:val="18"/>
                        </w:rPr>
                      </w:rPrChange>
                    </w:rPr>
                  </w:pPr>
                  <w:r w:rsidRPr="00CC0175">
                    <w:rPr>
                      <w:rFonts w:ascii="Arial" w:hAnsi="Arial" w:cs="Arial"/>
                      <w:color w:val="000000"/>
                      <w:szCs w:val="22"/>
                      <w:rPrChange w:id="4473" w:author="Pinheiro Neto Advogados" w:date="2022-07-19T18:30:00Z">
                        <w:rPr>
                          <w:rFonts w:ascii="Calibri" w:hAnsi="Calibri"/>
                          <w:color w:val="000000"/>
                          <w:sz w:val="18"/>
                        </w:rPr>
                      </w:rPrChange>
                    </w:rPr>
                    <w:t>0,5000%</w:t>
                  </w:r>
                </w:p>
              </w:tc>
            </w:tr>
            <w:tr w:rsidR="005735D6" w:rsidRPr="00CC0175" w14:paraId="359F23DB" w14:textId="77777777" w:rsidTr="00971C1B">
              <w:trPr>
                <w:trHeight w:val="245"/>
                <w:trPrChange w:id="447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7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68034B" w14:textId="77777777" w:rsidR="00C96219" w:rsidRPr="00CC0175" w:rsidRDefault="00C96219" w:rsidP="00B07D39">
                  <w:pPr>
                    <w:jc w:val="center"/>
                    <w:rPr>
                      <w:rFonts w:ascii="Arial" w:hAnsi="Arial" w:cs="Arial"/>
                      <w:color w:val="000000"/>
                      <w:szCs w:val="22"/>
                      <w:rPrChange w:id="4476" w:author="Pinheiro Neto Advogados" w:date="2022-07-19T18:30:00Z">
                        <w:rPr>
                          <w:rFonts w:ascii="Calibri" w:hAnsi="Calibri"/>
                          <w:color w:val="000000"/>
                          <w:sz w:val="18"/>
                        </w:rPr>
                      </w:rPrChange>
                    </w:rPr>
                  </w:pPr>
                  <w:r w:rsidRPr="00CC0175">
                    <w:rPr>
                      <w:rFonts w:ascii="Arial" w:hAnsi="Arial" w:cs="Arial"/>
                      <w:color w:val="000000"/>
                      <w:szCs w:val="22"/>
                      <w:rPrChange w:id="4477" w:author="Pinheiro Neto Advogados" w:date="2022-07-19T18:30:00Z">
                        <w:rPr>
                          <w:rFonts w:ascii="Calibri" w:hAnsi="Calibri"/>
                          <w:color w:val="000000"/>
                          <w:sz w:val="18"/>
                        </w:rPr>
                      </w:rPrChange>
                    </w:rPr>
                    <w:t>23</w:t>
                  </w:r>
                </w:p>
              </w:tc>
              <w:tc>
                <w:tcPr>
                  <w:tcW w:w="1177" w:type="dxa"/>
                  <w:tcBorders>
                    <w:top w:val="nil"/>
                    <w:left w:val="nil"/>
                    <w:bottom w:val="single" w:sz="4" w:space="0" w:color="auto"/>
                    <w:right w:val="single" w:sz="4" w:space="0" w:color="auto"/>
                  </w:tcBorders>
                  <w:shd w:val="clear" w:color="auto" w:fill="auto"/>
                  <w:noWrap/>
                  <w:vAlign w:val="center"/>
                  <w:hideMark/>
                  <w:tcPrChange w:id="447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0532EC3" w14:textId="77777777" w:rsidR="00C96219" w:rsidRPr="00CC0175" w:rsidRDefault="00C96219" w:rsidP="00B07D39">
                  <w:pPr>
                    <w:jc w:val="center"/>
                    <w:rPr>
                      <w:rFonts w:ascii="Arial" w:hAnsi="Arial" w:cs="Arial"/>
                      <w:color w:val="000000"/>
                      <w:szCs w:val="22"/>
                      <w:rPrChange w:id="4479" w:author="Pinheiro Neto Advogados" w:date="2022-07-19T18:30:00Z">
                        <w:rPr>
                          <w:rFonts w:ascii="Calibri" w:hAnsi="Calibri"/>
                          <w:color w:val="000000"/>
                          <w:sz w:val="18"/>
                        </w:rPr>
                      </w:rPrChange>
                    </w:rPr>
                  </w:pPr>
                  <w:r w:rsidRPr="00CC0175">
                    <w:rPr>
                      <w:rFonts w:ascii="Arial" w:hAnsi="Arial" w:cs="Arial"/>
                      <w:color w:val="000000"/>
                      <w:szCs w:val="22"/>
                      <w:rPrChange w:id="4480" w:author="Pinheiro Neto Advogados" w:date="2022-07-19T18:30:00Z">
                        <w:rPr>
                          <w:rFonts w:ascii="Calibri" w:hAnsi="Calibri"/>
                          <w:color w:val="000000"/>
                          <w:sz w:val="18"/>
                        </w:rPr>
                      </w:rPrChange>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448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235B280" w14:textId="77777777" w:rsidR="00C96219" w:rsidRPr="00CC0175" w:rsidRDefault="00C96219" w:rsidP="00B07D39">
                  <w:pPr>
                    <w:jc w:val="center"/>
                    <w:rPr>
                      <w:rFonts w:ascii="Arial" w:hAnsi="Arial" w:cs="Arial"/>
                      <w:color w:val="000000"/>
                      <w:szCs w:val="22"/>
                      <w:rPrChange w:id="4482" w:author="Pinheiro Neto Advogados" w:date="2022-07-19T18:30:00Z">
                        <w:rPr>
                          <w:rFonts w:ascii="Calibri" w:hAnsi="Calibri"/>
                          <w:color w:val="000000"/>
                          <w:sz w:val="18"/>
                        </w:rPr>
                      </w:rPrChange>
                    </w:rPr>
                  </w:pPr>
                  <w:r w:rsidRPr="00CC0175">
                    <w:rPr>
                      <w:rFonts w:ascii="Arial" w:hAnsi="Arial" w:cs="Arial"/>
                      <w:color w:val="000000"/>
                      <w:szCs w:val="22"/>
                      <w:rPrChange w:id="4483"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8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0DB329" w14:textId="77777777" w:rsidR="00C96219" w:rsidRPr="00CC0175" w:rsidRDefault="00C96219" w:rsidP="00B07D39">
                  <w:pPr>
                    <w:jc w:val="right"/>
                    <w:rPr>
                      <w:rFonts w:ascii="Arial" w:hAnsi="Arial" w:cs="Arial"/>
                      <w:color w:val="000000"/>
                      <w:szCs w:val="22"/>
                      <w:rPrChange w:id="4485" w:author="Pinheiro Neto Advogados" w:date="2022-07-19T18:30:00Z">
                        <w:rPr>
                          <w:rFonts w:ascii="Calibri" w:hAnsi="Calibri"/>
                          <w:color w:val="000000"/>
                          <w:sz w:val="18"/>
                        </w:rPr>
                      </w:rPrChange>
                    </w:rPr>
                  </w:pPr>
                  <w:r w:rsidRPr="00CC0175">
                    <w:rPr>
                      <w:rFonts w:ascii="Arial" w:hAnsi="Arial" w:cs="Arial"/>
                      <w:color w:val="000000"/>
                      <w:szCs w:val="22"/>
                      <w:rPrChange w:id="4486" w:author="Pinheiro Neto Advogados" w:date="2022-07-19T18:30:00Z">
                        <w:rPr>
                          <w:rFonts w:ascii="Calibri" w:hAnsi="Calibri"/>
                          <w:color w:val="000000"/>
                          <w:sz w:val="18"/>
                        </w:rPr>
                      </w:rPrChange>
                    </w:rPr>
                    <w:t>0,5000%</w:t>
                  </w:r>
                </w:p>
              </w:tc>
            </w:tr>
            <w:tr w:rsidR="005735D6" w:rsidRPr="00CC0175" w14:paraId="22CB1BAF" w14:textId="77777777" w:rsidTr="00971C1B">
              <w:trPr>
                <w:trHeight w:val="245"/>
                <w:trPrChange w:id="448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8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52F5B0E" w14:textId="77777777" w:rsidR="00C96219" w:rsidRPr="00CC0175" w:rsidRDefault="00C96219" w:rsidP="00B07D39">
                  <w:pPr>
                    <w:jc w:val="center"/>
                    <w:rPr>
                      <w:rFonts w:ascii="Arial" w:hAnsi="Arial" w:cs="Arial"/>
                      <w:color w:val="000000"/>
                      <w:szCs w:val="22"/>
                      <w:rPrChange w:id="4489" w:author="Pinheiro Neto Advogados" w:date="2022-07-19T18:30:00Z">
                        <w:rPr>
                          <w:rFonts w:ascii="Calibri" w:hAnsi="Calibri"/>
                          <w:color w:val="000000"/>
                          <w:sz w:val="18"/>
                        </w:rPr>
                      </w:rPrChange>
                    </w:rPr>
                  </w:pPr>
                  <w:r w:rsidRPr="00CC0175">
                    <w:rPr>
                      <w:rFonts w:ascii="Arial" w:hAnsi="Arial" w:cs="Arial"/>
                      <w:color w:val="000000"/>
                      <w:szCs w:val="22"/>
                      <w:rPrChange w:id="4490" w:author="Pinheiro Neto Advogados" w:date="2022-07-19T18:30:00Z">
                        <w:rPr>
                          <w:rFonts w:ascii="Calibri" w:hAnsi="Calibri"/>
                          <w:color w:val="000000"/>
                          <w:sz w:val="18"/>
                        </w:rPr>
                      </w:rPrChange>
                    </w:rPr>
                    <w:lastRenderedPageBreak/>
                    <w:t>24</w:t>
                  </w:r>
                </w:p>
              </w:tc>
              <w:tc>
                <w:tcPr>
                  <w:tcW w:w="1177" w:type="dxa"/>
                  <w:tcBorders>
                    <w:top w:val="nil"/>
                    <w:left w:val="nil"/>
                    <w:bottom w:val="single" w:sz="4" w:space="0" w:color="auto"/>
                    <w:right w:val="single" w:sz="4" w:space="0" w:color="auto"/>
                  </w:tcBorders>
                  <w:shd w:val="clear" w:color="auto" w:fill="auto"/>
                  <w:noWrap/>
                  <w:vAlign w:val="center"/>
                  <w:hideMark/>
                  <w:tcPrChange w:id="449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74C50166" w14:textId="77777777" w:rsidR="00C96219" w:rsidRPr="00CC0175" w:rsidRDefault="00C96219" w:rsidP="00B07D39">
                  <w:pPr>
                    <w:jc w:val="center"/>
                    <w:rPr>
                      <w:rFonts w:ascii="Arial" w:hAnsi="Arial" w:cs="Arial"/>
                      <w:color w:val="000000"/>
                      <w:szCs w:val="22"/>
                      <w:rPrChange w:id="4492" w:author="Pinheiro Neto Advogados" w:date="2022-07-19T18:30:00Z">
                        <w:rPr>
                          <w:rFonts w:ascii="Calibri" w:hAnsi="Calibri"/>
                          <w:color w:val="000000"/>
                          <w:sz w:val="18"/>
                        </w:rPr>
                      </w:rPrChange>
                    </w:rPr>
                  </w:pPr>
                  <w:r w:rsidRPr="00CC0175">
                    <w:rPr>
                      <w:rFonts w:ascii="Arial" w:hAnsi="Arial" w:cs="Arial"/>
                      <w:color w:val="000000"/>
                      <w:szCs w:val="22"/>
                      <w:rPrChange w:id="4493" w:author="Pinheiro Neto Advogados" w:date="2022-07-19T18:30:00Z">
                        <w:rPr>
                          <w:rFonts w:ascii="Calibri" w:hAnsi="Calibri"/>
                          <w:color w:val="000000"/>
                          <w:sz w:val="18"/>
                        </w:rPr>
                      </w:rPrChange>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449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44D393AD" w14:textId="77777777" w:rsidR="00C96219" w:rsidRPr="00CC0175" w:rsidRDefault="00C96219" w:rsidP="00B07D39">
                  <w:pPr>
                    <w:jc w:val="center"/>
                    <w:rPr>
                      <w:rFonts w:ascii="Arial" w:hAnsi="Arial" w:cs="Arial"/>
                      <w:color w:val="000000"/>
                      <w:szCs w:val="22"/>
                      <w:rPrChange w:id="4495" w:author="Pinheiro Neto Advogados" w:date="2022-07-19T18:30:00Z">
                        <w:rPr>
                          <w:rFonts w:ascii="Calibri" w:hAnsi="Calibri"/>
                          <w:color w:val="000000"/>
                          <w:sz w:val="18"/>
                        </w:rPr>
                      </w:rPrChange>
                    </w:rPr>
                  </w:pPr>
                  <w:r w:rsidRPr="00CC0175">
                    <w:rPr>
                      <w:rFonts w:ascii="Arial" w:hAnsi="Arial" w:cs="Arial"/>
                      <w:color w:val="000000"/>
                      <w:szCs w:val="22"/>
                      <w:rPrChange w:id="4496"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49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D523CD" w14:textId="77777777" w:rsidR="00C96219" w:rsidRPr="00CC0175" w:rsidRDefault="00C96219" w:rsidP="00B07D39">
                  <w:pPr>
                    <w:jc w:val="right"/>
                    <w:rPr>
                      <w:rFonts w:ascii="Arial" w:hAnsi="Arial" w:cs="Arial"/>
                      <w:color w:val="000000"/>
                      <w:szCs w:val="22"/>
                      <w:rPrChange w:id="4498" w:author="Pinheiro Neto Advogados" w:date="2022-07-19T18:30:00Z">
                        <w:rPr>
                          <w:rFonts w:ascii="Calibri" w:hAnsi="Calibri"/>
                          <w:color w:val="000000"/>
                          <w:sz w:val="18"/>
                        </w:rPr>
                      </w:rPrChange>
                    </w:rPr>
                  </w:pPr>
                  <w:r w:rsidRPr="00CC0175">
                    <w:rPr>
                      <w:rFonts w:ascii="Arial" w:hAnsi="Arial" w:cs="Arial"/>
                      <w:color w:val="000000"/>
                      <w:szCs w:val="22"/>
                      <w:rPrChange w:id="4499" w:author="Pinheiro Neto Advogados" w:date="2022-07-19T18:30:00Z">
                        <w:rPr>
                          <w:rFonts w:ascii="Calibri" w:hAnsi="Calibri"/>
                          <w:color w:val="000000"/>
                          <w:sz w:val="18"/>
                        </w:rPr>
                      </w:rPrChange>
                    </w:rPr>
                    <w:t>0,5000%</w:t>
                  </w:r>
                </w:p>
              </w:tc>
            </w:tr>
            <w:tr w:rsidR="005735D6" w:rsidRPr="00CC0175" w14:paraId="46806A0B" w14:textId="77777777" w:rsidTr="00971C1B">
              <w:trPr>
                <w:trHeight w:val="245"/>
                <w:trPrChange w:id="450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0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F1C27E" w14:textId="77777777" w:rsidR="00C96219" w:rsidRPr="00CC0175" w:rsidRDefault="00C96219" w:rsidP="00B07D39">
                  <w:pPr>
                    <w:jc w:val="center"/>
                    <w:rPr>
                      <w:rFonts w:ascii="Arial" w:hAnsi="Arial" w:cs="Arial"/>
                      <w:color w:val="000000"/>
                      <w:szCs w:val="22"/>
                      <w:rPrChange w:id="4502" w:author="Pinheiro Neto Advogados" w:date="2022-07-19T18:30:00Z">
                        <w:rPr>
                          <w:rFonts w:ascii="Calibri" w:hAnsi="Calibri"/>
                          <w:color w:val="000000"/>
                          <w:sz w:val="18"/>
                        </w:rPr>
                      </w:rPrChange>
                    </w:rPr>
                  </w:pPr>
                  <w:r w:rsidRPr="00CC0175">
                    <w:rPr>
                      <w:rFonts w:ascii="Arial" w:hAnsi="Arial" w:cs="Arial"/>
                      <w:color w:val="000000"/>
                      <w:szCs w:val="22"/>
                      <w:rPrChange w:id="4503" w:author="Pinheiro Neto Advogados" w:date="2022-07-19T18:30:00Z">
                        <w:rPr>
                          <w:rFonts w:ascii="Calibri" w:hAnsi="Calibri"/>
                          <w:color w:val="000000"/>
                          <w:sz w:val="18"/>
                        </w:rPr>
                      </w:rPrChange>
                    </w:rPr>
                    <w:t>25</w:t>
                  </w:r>
                </w:p>
              </w:tc>
              <w:tc>
                <w:tcPr>
                  <w:tcW w:w="1177" w:type="dxa"/>
                  <w:tcBorders>
                    <w:top w:val="nil"/>
                    <w:left w:val="nil"/>
                    <w:bottom w:val="single" w:sz="4" w:space="0" w:color="auto"/>
                    <w:right w:val="single" w:sz="4" w:space="0" w:color="auto"/>
                  </w:tcBorders>
                  <w:shd w:val="clear" w:color="auto" w:fill="auto"/>
                  <w:noWrap/>
                  <w:vAlign w:val="center"/>
                  <w:hideMark/>
                  <w:tcPrChange w:id="450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9BF4546" w14:textId="77777777" w:rsidR="00C96219" w:rsidRPr="00CC0175" w:rsidRDefault="00C96219" w:rsidP="00B07D39">
                  <w:pPr>
                    <w:jc w:val="center"/>
                    <w:rPr>
                      <w:rFonts w:ascii="Arial" w:hAnsi="Arial" w:cs="Arial"/>
                      <w:color w:val="000000"/>
                      <w:szCs w:val="22"/>
                      <w:rPrChange w:id="4505" w:author="Pinheiro Neto Advogados" w:date="2022-07-19T18:30:00Z">
                        <w:rPr>
                          <w:rFonts w:ascii="Calibri" w:hAnsi="Calibri"/>
                          <w:color w:val="000000"/>
                          <w:sz w:val="18"/>
                        </w:rPr>
                      </w:rPrChange>
                    </w:rPr>
                  </w:pPr>
                  <w:r w:rsidRPr="00CC0175">
                    <w:rPr>
                      <w:rFonts w:ascii="Arial" w:hAnsi="Arial" w:cs="Arial"/>
                      <w:color w:val="000000"/>
                      <w:szCs w:val="22"/>
                      <w:rPrChange w:id="4506" w:author="Pinheiro Neto Advogados" w:date="2022-07-19T18:30:00Z">
                        <w:rPr>
                          <w:rFonts w:ascii="Calibri" w:hAnsi="Calibri"/>
                          <w:color w:val="000000"/>
                          <w:sz w:val="18"/>
                        </w:rPr>
                      </w:rPrChange>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450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9D15EAE" w14:textId="77777777" w:rsidR="00C96219" w:rsidRPr="00CC0175" w:rsidRDefault="00C96219" w:rsidP="00B07D39">
                  <w:pPr>
                    <w:jc w:val="center"/>
                    <w:rPr>
                      <w:rFonts w:ascii="Arial" w:hAnsi="Arial" w:cs="Arial"/>
                      <w:color w:val="000000"/>
                      <w:szCs w:val="22"/>
                      <w:rPrChange w:id="4508" w:author="Pinheiro Neto Advogados" w:date="2022-07-19T18:30:00Z">
                        <w:rPr>
                          <w:rFonts w:ascii="Calibri" w:hAnsi="Calibri"/>
                          <w:color w:val="000000"/>
                          <w:sz w:val="18"/>
                        </w:rPr>
                      </w:rPrChange>
                    </w:rPr>
                  </w:pPr>
                  <w:r w:rsidRPr="00CC0175">
                    <w:rPr>
                      <w:rFonts w:ascii="Arial" w:hAnsi="Arial" w:cs="Arial"/>
                      <w:color w:val="000000"/>
                      <w:szCs w:val="22"/>
                      <w:rPrChange w:id="4509"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1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2A014A" w14:textId="77777777" w:rsidR="00C96219" w:rsidRPr="00CC0175" w:rsidRDefault="00C96219" w:rsidP="00B07D39">
                  <w:pPr>
                    <w:jc w:val="right"/>
                    <w:rPr>
                      <w:rFonts w:ascii="Arial" w:hAnsi="Arial" w:cs="Arial"/>
                      <w:color w:val="000000"/>
                      <w:szCs w:val="22"/>
                      <w:rPrChange w:id="4511" w:author="Pinheiro Neto Advogados" w:date="2022-07-19T18:30:00Z">
                        <w:rPr>
                          <w:rFonts w:ascii="Calibri" w:hAnsi="Calibri"/>
                          <w:color w:val="000000"/>
                          <w:sz w:val="18"/>
                        </w:rPr>
                      </w:rPrChange>
                    </w:rPr>
                  </w:pPr>
                  <w:r w:rsidRPr="00CC0175">
                    <w:rPr>
                      <w:rFonts w:ascii="Arial" w:hAnsi="Arial" w:cs="Arial"/>
                      <w:color w:val="000000"/>
                      <w:szCs w:val="22"/>
                      <w:rPrChange w:id="4512" w:author="Pinheiro Neto Advogados" w:date="2022-07-19T18:30:00Z">
                        <w:rPr>
                          <w:rFonts w:ascii="Calibri" w:hAnsi="Calibri"/>
                          <w:color w:val="000000"/>
                          <w:sz w:val="18"/>
                        </w:rPr>
                      </w:rPrChange>
                    </w:rPr>
                    <w:t>0,5000%</w:t>
                  </w:r>
                </w:p>
              </w:tc>
            </w:tr>
            <w:tr w:rsidR="005735D6" w:rsidRPr="00CC0175" w14:paraId="0EF48FE9" w14:textId="77777777" w:rsidTr="00971C1B">
              <w:trPr>
                <w:trHeight w:val="245"/>
                <w:trPrChange w:id="451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1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7112FE" w14:textId="77777777" w:rsidR="00C96219" w:rsidRPr="00CC0175" w:rsidRDefault="00C96219" w:rsidP="00B07D39">
                  <w:pPr>
                    <w:jc w:val="center"/>
                    <w:rPr>
                      <w:rFonts w:ascii="Arial" w:hAnsi="Arial" w:cs="Arial"/>
                      <w:color w:val="000000"/>
                      <w:szCs w:val="22"/>
                      <w:rPrChange w:id="4515" w:author="Pinheiro Neto Advogados" w:date="2022-07-19T18:30:00Z">
                        <w:rPr>
                          <w:rFonts w:ascii="Calibri" w:hAnsi="Calibri"/>
                          <w:color w:val="000000"/>
                          <w:sz w:val="18"/>
                        </w:rPr>
                      </w:rPrChange>
                    </w:rPr>
                  </w:pPr>
                  <w:r w:rsidRPr="00CC0175">
                    <w:rPr>
                      <w:rFonts w:ascii="Arial" w:hAnsi="Arial" w:cs="Arial"/>
                      <w:color w:val="000000"/>
                      <w:szCs w:val="22"/>
                      <w:rPrChange w:id="4516" w:author="Pinheiro Neto Advogados" w:date="2022-07-19T18:30:00Z">
                        <w:rPr>
                          <w:rFonts w:ascii="Calibri" w:hAnsi="Calibri"/>
                          <w:color w:val="000000"/>
                          <w:sz w:val="18"/>
                        </w:rPr>
                      </w:rPrChange>
                    </w:rPr>
                    <w:t>26</w:t>
                  </w:r>
                </w:p>
              </w:tc>
              <w:tc>
                <w:tcPr>
                  <w:tcW w:w="1177" w:type="dxa"/>
                  <w:tcBorders>
                    <w:top w:val="nil"/>
                    <w:left w:val="nil"/>
                    <w:bottom w:val="single" w:sz="4" w:space="0" w:color="auto"/>
                    <w:right w:val="single" w:sz="4" w:space="0" w:color="auto"/>
                  </w:tcBorders>
                  <w:shd w:val="clear" w:color="auto" w:fill="auto"/>
                  <w:noWrap/>
                  <w:vAlign w:val="center"/>
                  <w:hideMark/>
                  <w:tcPrChange w:id="451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7F282CC" w14:textId="77777777" w:rsidR="00C96219" w:rsidRPr="00CC0175" w:rsidRDefault="00C96219" w:rsidP="00B07D39">
                  <w:pPr>
                    <w:jc w:val="center"/>
                    <w:rPr>
                      <w:rFonts w:ascii="Arial" w:hAnsi="Arial" w:cs="Arial"/>
                      <w:color w:val="000000"/>
                      <w:szCs w:val="22"/>
                      <w:rPrChange w:id="4518" w:author="Pinheiro Neto Advogados" w:date="2022-07-19T18:30:00Z">
                        <w:rPr>
                          <w:rFonts w:ascii="Calibri" w:hAnsi="Calibri"/>
                          <w:color w:val="000000"/>
                          <w:sz w:val="18"/>
                        </w:rPr>
                      </w:rPrChange>
                    </w:rPr>
                  </w:pPr>
                  <w:r w:rsidRPr="00CC0175">
                    <w:rPr>
                      <w:rFonts w:ascii="Arial" w:hAnsi="Arial" w:cs="Arial"/>
                      <w:color w:val="000000"/>
                      <w:szCs w:val="22"/>
                      <w:rPrChange w:id="4519" w:author="Pinheiro Neto Advogados" w:date="2022-07-19T18:30:00Z">
                        <w:rPr>
                          <w:rFonts w:ascii="Calibri" w:hAnsi="Calibri"/>
                          <w:color w:val="000000"/>
                          <w:sz w:val="18"/>
                        </w:rPr>
                      </w:rPrChange>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452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D90B4DD" w14:textId="77777777" w:rsidR="00C96219" w:rsidRPr="00CC0175" w:rsidRDefault="00C96219" w:rsidP="00B07D39">
                  <w:pPr>
                    <w:jc w:val="center"/>
                    <w:rPr>
                      <w:rFonts w:ascii="Arial" w:hAnsi="Arial" w:cs="Arial"/>
                      <w:color w:val="000000"/>
                      <w:szCs w:val="22"/>
                      <w:rPrChange w:id="4521" w:author="Pinheiro Neto Advogados" w:date="2022-07-19T18:30:00Z">
                        <w:rPr>
                          <w:rFonts w:ascii="Calibri" w:hAnsi="Calibri"/>
                          <w:color w:val="000000"/>
                          <w:sz w:val="18"/>
                        </w:rPr>
                      </w:rPrChange>
                    </w:rPr>
                  </w:pPr>
                  <w:r w:rsidRPr="00CC0175">
                    <w:rPr>
                      <w:rFonts w:ascii="Arial" w:hAnsi="Arial" w:cs="Arial"/>
                      <w:color w:val="000000"/>
                      <w:szCs w:val="22"/>
                      <w:rPrChange w:id="4522"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2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773338" w14:textId="77777777" w:rsidR="00C96219" w:rsidRPr="00CC0175" w:rsidRDefault="00C96219" w:rsidP="00B07D39">
                  <w:pPr>
                    <w:jc w:val="right"/>
                    <w:rPr>
                      <w:rFonts w:ascii="Arial" w:hAnsi="Arial" w:cs="Arial"/>
                      <w:color w:val="000000"/>
                      <w:szCs w:val="22"/>
                      <w:rPrChange w:id="4524" w:author="Pinheiro Neto Advogados" w:date="2022-07-19T18:30:00Z">
                        <w:rPr>
                          <w:rFonts w:ascii="Calibri" w:hAnsi="Calibri"/>
                          <w:color w:val="000000"/>
                          <w:sz w:val="18"/>
                        </w:rPr>
                      </w:rPrChange>
                    </w:rPr>
                  </w:pPr>
                  <w:r w:rsidRPr="00CC0175">
                    <w:rPr>
                      <w:rFonts w:ascii="Arial" w:hAnsi="Arial" w:cs="Arial"/>
                      <w:color w:val="000000"/>
                      <w:szCs w:val="22"/>
                      <w:rPrChange w:id="4525" w:author="Pinheiro Neto Advogados" w:date="2022-07-19T18:30:00Z">
                        <w:rPr>
                          <w:rFonts w:ascii="Calibri" w:hAnsi="Calibri"/>
                          <w:color w:val="000000"/>
                          <w:sz w:val="18"/>
                        </w:rPr>
                      </w:rPrChange>
                    </w:rPr>
                    <w:t>0,5000%</w:t>
                  </w:r>
                </w:p>
              </w:tc>
            </w:tr>
            <w:tr w:rsidR="005735D6" w:rsidRPr="00CC0175" w14:paraId="57B33309" w14:textId="77777777" w:rsidTr="00971C1B">
              <w:trPr>
                <w:trHeight w:val="245"/>
                <w:trPrChange w:id="452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2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41A9B2" w14:textId="77777777" w:rsidR="00C96219" w:rsidRPr="00CC0175" w:rsidRDefault="00C96219" w:rsidP="00B07D39">
                  <w:pPr>
                    <w:jc w:val="center"/>
                    <w:rPr>
                      <w:rFonts w:ascii="Arial" w:hAnsi="Arial" w:cs="Arial"/>
                      <w:color w:val="000000"/>
                      <w:szCs w:val="22"/>
                      <w:rPrChange w:id="4528" w:author="Pinheiro Neto Advogados" w:date="2022-07-19T18:30:00Z">
                        <w:rPr>
                          <w:rFonts w:ascii="Calibri" w:hAnsi="Calibri"/>
                          <w:color w:val="000000"/>
                          <w:sz w:val="18"/>
                        </w:rPr>
                      </w:rPrChange>
                    </w:rPr>
                  </w:pPr>
                  <w:r w:rsidRPr="00CC0175">
                    <w:rPr>
                      <w:rFonts w:ascii="Arial" w:hAnsi="Arial" w:cs="Arial"/>
                      <w:color w:val="000000"/>
                      <w:szCs w:val="22"/>
                      <w:rPrChange w:id="4529" w:author="Pinheiro Neto Advogados" w:date="2022-07-19T18:30:00Z">
                        <w:rPr>
                          <w:rFonts w:ascii="Calibri" w:hAnsi="Calibri"/>
                          <w:color w:val="000000"/>
                          <w:sz w:val="18"/>
                        </w:rPr>
                      </w:rPrChange>
                    </w:rPr>
                    <w:t>27</w:t>
                  </w:r>
                </w:p>
              </w:tc>
              <w:tc>
                <w:tcPr>
                  <w:tcW w:w="1177" w:type="dxa"/>
                  <w:tcBorders>
                    <w:top w:val="nil"/>
                    <w:left w:val="nil"/>
                    <w:bottom w:val="single" w:sz="4" w:space="0" w:color="auto"/>
                    <w:right w:val="single" w:sz="4" w:space="0" w:color="auto"/>
                  </w:tcBorders>
                  <w:shd w:val="clear" w:color="auto" w:fill="auto"/>
                  <w:noWrap/>
                  <w:vAlign w:val="center"/>
                  <w:hideMark/>
                  <w:tcPrChange w:id="453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D17F985" w14:textId="77777777" w:rsidR="00C96219" w:rsidRPr="00CC0175" w:rsidRDefault="00C96219" w:rsidP="00B07D39">
                  <w:pPr>
                    <w:jc w:val="center"/>
                    <w:rPr>
                      <w:rFonts w:ascii="Arial" w:hAnsi="Arial" w:cs="Arial"/>
                      <w:color w:val="000000"/>
                      <w:szCs w:val="22"/>
                      <w:rPrChange w:id="4531" w:author="Pinheiro Neto Advogados" w:date="2022-07-19T18:30:00Z">
                        <w:rPr>
                          <w:rFonts w:ascii="Calibri" w:hAnsi="Calibri"/>
                          <w:color w:val="000000"/>
                          <w:sz w:val="18"/>
                        </w:rPr>
                      </w:rPrChange>
                    </w:rPr>
                  </w:pPr>
                  <w:r w:rsidRPr="00CC0175">
                    <w:rPr>
                      <w:rFonts w:ascii="Arial" w:hAnsi="Arial" w:cs="Arial"/>
                      <w:color w:val="000000"/>
                      <w:szCs w:val="22"/>
                      <w:rPrChange w:id="4532" w:author="Pinheiro Neto Advogados" w:date="2022-07-19T18:30:00Z">
                        <w:rPr>
                          <w:rFonts w:ascii="Calibri" w:hAnsi="Calibri"/>
                          <w:color w:val="000000"/>
                          <w:sz w:val="18"/>
                        </w:rPr>
                      </w:rPrChange>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453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BCC0D59" w14:textId="77777777" w:rsidR="00C96219" w:rsidRPr="00CC0175" w:rsidRDefault="00C96219" w:rsidP="00B07D39">
                  <w:pPr>
                    <w:jc w:val="center"/>
                    <w:rPr>
                      <w:rFonts w:ascii="Arial" w:hAnsi="Arial" w:cs="Arial"/>
                      <w:color w:val="000000"/>
                      <w:szCs w:val="22"/>
                      <w:rPrChange w:id="4534" w:author="Pinheiro Neto Advogados" w:date="2022-07-19T18:30:00Z">
                        <w:rPr>
                          <w:rFonts w:ascii="Calibri" w:hAnsi="Calibri"/>
                          <w:color w:val="000000"/>
                          <w:sz w:val="18"/>
                        </w:rPr>
                      </w:rPrChange>
                    </w:rPr>
                  </w:pPr>
                  <w:r w:rsidRPr="00CC0175">
                    <w:rPr>
                      <w:rFonts w:ascii="Arial" w:hAnsi="Arial" w:cs="Arial"/>
                      <w:color w:val="000000"/>
                      <w:szCs w:val="22"/>
                      <w:rPrChange w:id="4535"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3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E290BB7" w14:textId="77777777" w:rsidR="00C96219" w:rsidRPr="00CC0175" w:rsidRDefault="00C96219" w:rsidP="00B07D39">
                  <w:pPr>
                    <w:jc w:val="right"/>
                    <w:rPr>
                      <w:rFonts w:ascii="Arial" w:hAnsi="Arial" w:cs="Arial"/>
                      <w:color w:val="000000"/>
                      <w:szCs w:val="22"/>
                      <w:rPrChange w:id="4537" w:author="Pinheiro Neto Advogados" w:date="2022-07-19T18:30:00Z">
                        <w:rPr>
                          <w:rFonts w:ascii="Calibri" w:hAnsi="Calibri"/>
                          <w:color w:val="000000"/>
                          <w:sz w:val="18"/>
                        </w:rPr>
                      </w:rPrChange>
                    </w:rPr>
                  </w:pPr>
                  <w:r w:rsidRPr="00CC0175">
                    <w:rPr>
                      <w:rFonts w:ascii="Arial" w:hAnsi="Arial" w:cs="Arial"/>
                      <w:color w:val="000000"/>
                      <w:szCs w:val="22"/>
                      <w:rPrChange w:id="4538" w:author="Pinheiro Neto Advogados" w:date="2022-07-19T18:30:00Z">
                        <w:rPr>
                          <w:rFonts w:ascii="Calibri" w:hAnsi="Calibri"/>
                          <w:color w:val="000000"/>
                          <w:sz w:val="18"/>
                        </w:rPr>
                      </w:rPrChange>
                    </w:rPr>
                    <w:t>0,5000%</w:t>
                  </w:r>
                </w:p>
              </w:tc>
            </w:tr>
            <w:tr w:rsidR="005735D6" w:rsidRPr="00CC0175" w14:paraId="237F94D3" w14:textId="77777777" w:rsidTr="00971C1B">
              <w:trPr>
                <w:trHeight w:val="245"/>
                <w:trPrChange w:id="453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4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0B9CC05" w14:textId="77777777" w:rsidR="00C96219" w:rsidRPr="00CC0175" w:rsidRDefault="00C96219" w:rsidP="00B07D39">
                  <w:pPr>
                    <w:jc w:val="center"/>
                    <w:rPr>
                      <w:rFonts w:ascii="Arial" w:hAnsi="Arial" w:cs="Arial"/>
                      <w:color w:val="000000"/>
                      <w:szCs w:val="22"/>
                      <w:rPrChange w:id="4541" w:author="Pinheiro Neto Advogados" w:date="2022-07-19T18:30:00Z">
                        <w:rPr>
                          <w:rFonts w:ascii="Calibri" w:hAnsi="Calibri"/>
                          <w:color w:val="000000"/>
                          <w:sz w:val="18"/>
                        </w:rPr>
                      </w:rPrChange>
                    </w:rPr>
                  </w:pPr>
                  <w:r w:rsidRPr="00CC0175">
                    <w:rPr>
                      <w:rFonts w:ascii="Arial" w:hAnsi="Arial" w:cs="Arial"/>
                      <w:color w:val="000000"/>
                      <w:szCs w:val="22"/>
                      <w:rPrChange w:id="4542" w:author="Pinheiro Neto Advogados" w:date="2022-07-19T18:30:00Z">
                        <w:rPr>
                          <w:rFonts w:ascii="Calibri" w:hAnsi="Calibri"/>
                          <w:color w:val="000000"/>
                          <w:sz w:val="18"/>
                        </w:rPr>
                      </w:rPrChange>
                    </w:rPr>
                    <w:t>28</w:t>
                  </w:r>
                </w:p>
              </w:tc>
              <w:tc>
                <w:tcPr>
                  <w:tcW w:w="1177" w:type="dxa"/>
                  <w:tcBorders>
                    <w:top w:val="nil"/>
                    <w:left w:val="nil"/>
                    <w:bottom w:val="single" w:sz="4" w:space="0" w:color="auto"/>
                    <w:right w:val="single" w:sz="4" w:space="0" w:color="auto"/>
                  </w:tcBorders>
                  <w:shd w:val="clear" w:color="auto" w:fill="auto"/>
                  <w:noWrap/>
                  <w:vAlign w:val="center"/>
                  <w:hideMark/>
                  <w:tcPrChange w:id="454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2D496EF" w14:textId="77777777" w:rsidR="00C96219" w:rsidRPr="00CC0175" w:rsidRDefault="00C96219" w:rsidP="00B07D39">
                  <w:pPr>
                    <w:jc w:val="center"/>
                    <w:rPr>
                      <w:rFonts w:ascii="Arial" w:hAnsi="Arial" w:cs="Arial"/>
                      <w:color w:val="000000"/>
                      <w:szCs w:val="22"/>
                      <w:rPrChange w:id="4544" w:author="Pinheiro Neto Advogados" w:date="2022-07-19T18:30:00Z">
                        <w:rPr>
                          <w:rFonts w:ascii="Calibri" w:hAnsi="Calibri"/>
                          <w:color w:val="000000"/>
                          <w:sz w:val="18"/>
                        </w:rPr>
                      </w:rPrChange>
                    </w:rPr>
                  </w:pPr>
                  <w:r w:rsidRPr="00CC0175">
                    <w:rPr>
                      <w:rFonts w:ascii="Arial" w:hAnsi="Arial" w:cs="Arial"/>
                      <w:color w:val="000000"/>
                      <w:szCs w:val="22"/>
                      <w:rPrChange w:id="4545" w:author="Pinheiro Neto Advogados" w:date="2022-07-19T18:30:00Z">
                        <w:rPr>
                          <w:rFonts w:ascii="Calibri" w:hAnsi="Calibri"/>
                          <w:color w:val="000000"/>
                          <w:sz w:val="18"/>
                        </w:rPr>
                      </w:rPrChange>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454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0AF34B9" w14:textId="77777777" w:rsidR="00C96219" w:rsidRPr="00CC0175" w:rsidRDefault="00C96219" w:rsidP="00B07D39">
                  <w:pPr>
                    <w:jc w:val="center"/>
                    <w:rPr>
                      <w:rFonts w:ascii="Arial" w:hAnsi="Arial" w:cs="Arial"/>
                      <w:color w:val="000000"/>
                      <w:szCs w:val="22"/>
                      <w:rPrChange w:id="4547" w:author="Pinheiro Neto Advogados" w:date="2022-07-19T18:30:00Z">
                        <w:rPr>
                          <w:rFonts w:ascii="Calibri" w:hAnsi="Calibri"/>
                          <w:color w:val="000000"/>
                          <w:sz w:val="18"/>
                        </w:rPr>
                      </w:rPrChange>
                    </w:rPr>
                  </w:pPr>
                  <w:r w:rsidRPr="00CC0175">
                    <w:rPr>
                      <w:rFonts w:ascii="Arial" w:hAnsi="Arial" w:cs="Arial"/>
                      <w:color w:val="000000"/>
                      <w:szCs w:val="22"/>
                      <w:rPrChange w:id="454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4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C869E9D" w14:textId="77777777" w:rsidR="00C96219" w:rsidRPr="00CC0175" w:rsidRDefault="00C96219" w:rsidP="00B07D39">
                  <w:pPr>
                    <w:jc w:val="right"/>
                    <w:rPr>
                      <w:rFonts w:ascii="Arial" w:hAnsi="Arial" w:cs="Arial"/>
                      <w:color w:val="000000"/>
                      <w:szCs w:val="22"/>
                      <w:rPrChange w:id="4550" w:author="Pinheiro Neto Advogados" w:date="2022-07-19T18:30:00Z">
                        <w:rPr>
                          <w:rFonts w:ascii="Calibri" w:hAnsi="Calibri"/>
                          <w:color w:val="000000"/>
                          <w:sz w:val="18"/>
                        </w:rPr>
                      </w:rPrChange>
                    </w:rPr>
                  </w:pPr>
                  <w:r w:rsidRPr="00CC0175">
                    <w:rPr>
                      <w:rFonts w:ascii="Arial" w:hAnsi="Arial" w:cs="Arial"/>
                      <w:color w:val="000000"/>
                      <w:szCs w:val="22"/>
                      <w:rPrChange w:id="4551" w:author="Pinheiro Neto Advogados" w:date="2022-07-19T18:30:00Z">
                        <w:rPr>
                          <w:rFonts w:ascii="Calibri" w:hAnsi="Calibri"/>
                          <w:color w:val="000000"/>
                          <w:sz w:val="18"/>
                        </w:rPr>
                      </w:rPrChange>
                    </w:rPr>
                    <w:t>0,5000%</w:t>
                  </w:r>
                </w:p>
              </w:tc>
            </w:tr>
            <w:tr w:rsidR="005735D6" w:rsidRPr="00CC0175" w14:paraId="206366C5" w14:textId="77777777" w:rsidTr="00971C1B">
              <w:trPr>
                <w:trHeight w:val="245"/>
                <w:trPrChange w:id="455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5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7D276F" w14:textId="77777777" w:rsidR="00C96219" w:rsidRPr="00CC0175" w:rsidRDefault="00C96219" w:rsidP="00B07D39">
                  <w:pPr>
                    <w:jc w:val="center"/>
                    <w:rPr>
                      <w:rFonts w:ascii="Arial" w:hAnsi="Arial" w:cs="Arial"/>
                      <w:color w:val="000000"/>
                      <w:szCs w:val="22"/>
                      <w:rPrChange w:id="4554" w:author="Pinheiro Neto Advogados" w:date="2022-07-19T18:30:00Z">
                        <w:rPr>
                          <w:rFonts w:ascii="Calibri" w:hAnsi="Calibri"/>
                          <w:color w:val="000000"/>
                          <w:sz w:val="18"/>
                        </w:rPr>
                      </w:rPrChange>
                    </w:rPr>
                  </w:pPr>
                  <w:r w:rsidRPr="00CC0175">
                    <w:rPr>
                      <w:rFonts w:ascii="Arial" w:hAnsi="Arial" w:cs="Arial"/>
                      <w:color w:val="000000"/>
                      <w:szCs w:val="22"/>
                      <w:rPrChange w:id="4555" w:author="Pinheiro Neto Advogados" w:date="2022-07-19T18:30:00Z">
                        <w:rPr>
                          <w:rFonts w:ascii="Calibri" w:hAnsi="Calibri"/>
                          <w:color w:val="000000"/>
                          <w:sz w:val="18"/>
                        </w:rPr>
                      </w:rPrChange>
                    </w:rPr>
                    <w:t>29</w:t>
                  </w:r>
                </w:p>
              </w:tc>
              <w:tc>
                <w:tcPr>
                  <w:tcW w:w="1177" w:type="dxa"/>
                  <w:tcBorders>
                    <w:top w:val="nil"/>
                    <w:left w:val="nil"/>
                    <w:bottom w:val="single" w:sz="4" w:space="0" w:color="auto"/>
                    <w:right w:val="single" w:sz="4" w:space="0" w:color="auto"/>
                  </w:tcBorders>
                  <w:shd w:val="clear" w:color="auto" w:fill="auto"/>
                  <w:noWrap/>
                  <w:vAlign w:val="center"/>
                  <w:hideMark/>
                  <w:tcPrChange w:id="455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C5EC3CA" w14:textId="77777777" w:rsidR="00C96219" w:rsidRPr="00CC0175" w:rsidRDefault="00C96219" w:rsidP="00B07D39">
                  <w:pPr>
                    <w:jc w:val="center"/>
                    <w:rPr>
                      <w:rFonts w:ascii="Arial" w:hAnsi="Arial" w:cs="Arial"/>
                      <w:color w:val="000000"/>
                      <w:szCs w:val="22"/>
                      <w:rPrChange w:id="4557" w:author="Pinheiro Neto Advogados" w:date="2022-07-19T18:30:00Z">
                        <w:rPr>
                          <w:rFonts w:ascii="Calibri" w:hAnsi="Calibri"/>
                          <w:color w:val="000000"/>
                          <w:sz w:val="18"/>
                        </w:rPr>
                      </w:rPrChange>
                    </w:rPr>
                  </w:pPr>
                  <w:r w:rsidRPr="00CC0175">
                    <w:rPr>
                      <w:rFonts w:ascii="Arial" w:hAnsi="Arial" w:cs="Arial"/>
                      <w:color w:val="000000"/>
                      <w:szCs w:val="22"/>
                      <w:rPrChange w:id="4558" w:author="Pinheiro Neto Advogados" w:date="2022-07-19T18:30:00Z">
                        <w:rPr>
                          <w:rFonts w:ascii="Calibri" w:hAnsi="Calibri"/>
                          <w:color w:val="000000"/>
                          <w:sz w:val="18"/>
                        </w:rPr>
                      </w:rPrChange>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455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A89D69B" w14:textId="77777777" w:rsidR="00C96219" w:rsidRPr="00CC0175" w:rsidRDefault="00C96219" w:rsidP="00B07D39">
                  <w:pPr>
                    <w:jc w:val="center"/>
                    <w:rPr>
                      <w:rFonts w:ascii="Arial" w:hAnsi="Arial" w:cs="Arial"/>
                      <w:color w:val="000000"/>
                      <w:szCs w:val="22"/>
                      <w:rPrChange w:id="4560" w:author="Pinheiro Neto Advogados" w:date="2022-07-19T18:30:00Z">
                        <w:rPr>
                          <w:rFonts w:ascii="Calibri" w:hAnsi="Calibri"/>
                          <w:color w:val="000000"/>
                          <w:sz w:val="18"/>
                        </w:rPr>
                      </w:rPrChange>
                    </w:rPr>
                  </w:pPr>
                  <w:r w:rsidRPr="00CC0175">
                    <w:rPr>
                      <w:rFonts w:ascii="Arial" w:hAnsi="Arial" w:cs="Arial"/>
                      <w:color w:val="000000"/>
                      <w:szCs w:val="22"/>
                      <w:rPrChange w:id="456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6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4FAB0F5" w14:textId="77777777" w:rsidR="00C96219" w:rsidRPr="00CC0175" w:rsidRDefault="00C96219" w:rsidP="00B07D39">
                  <w:pPr>
                    <w:jc w:val="right"/>
                    <w:rPr>
                      <w:rFonts w:ascii="Arial" w:hAnsi="Arial" w:cs="Arial"/>
                      <w:color w:val="000000"/>
                      <w:szCs w:val="22"/>
                      <w:rPrChange w:id="4563" w:author="Pinheiro Neto Advogados" w:date="2022-07-19T18:30:00Z">
                        <w:rPr>
                          <w:rFonts w:ascii="Calibri" w:hAnsi="Calibri"/>
                          <w:color w:val="000000"/>
                          <w:sz w:val="18"/>
                        </w:rPr>
                      </w:rPrChange>
                    </w:rPr>
                  </w:pPr>
                  <w:r w:rsidRPr="00CC0175">
                    <w:rPr>
                      <w:rFonts w:ascii="Arial" w:hAnsi="Arial" w:cs="Arial"/>
                      <w:color w:val="000000"/>
                      <w:szCs w:val="22"/>
                      <w:rPrChange w:id="4564" w:author="Pinheiro Neto Advogados" w:date="2022-07-19T18:30:00Z">
                        <w:rPr>
                          <w:rFonts w:ascii="Calibri" w:hAnsi="Calibri"/>
                          <w:color w:val="000000"/>
                          <w:sz w:val="18"/>
                        </w:rPr>
                      </w:rPrChange>
                    </w:rPr>
                    <w:t>0,5000%</w:t>
                  </w:r>
                </w:p>
              </w:tc>
            </w:tr>
            <w:tr w:rsidR="005735D6" w:rsidRPr="00CC0175" w14:paraId="6BE5E988" w14:textId="77777777" w:rsidTr="00971C1B">
              <w:trPr>
                <w:trHeight w:val="245"/>
                <w:trPrChange w:id="456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6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06A5D26" w14:textId="77777777" w:rsidR="00C96219" w:rsidRPr="00CC0175" w:rsidRDefault="00C96219" w:rsidP="00B07D39">
                  <w:pPr>
                    <w:jc w:val="center"/>
                    <w:rPr>
                      <w:rFonts w:ascii="Arial" w:hAnsi="Arial" w:cs="Arial"/>
                      <w:color w:val="000000"/>
                      <w:szCs w:val="22"/>
                      <w:rPrChange w:id="4567" w:author="Pinheiro Neto Advogados" w:date="2022-07-19T18:30:00Z">
                        <w:rPr>
                          <w:rFonts w:ascii="Calibri" w:hAnsi="Calibri"/>
                          <w:color w:val="000000"/>
                          <w:sz w:val="18"/>
                        </w:rPr>
                      </w:rPrChange>
                    </w:rPr>
                  </w:pPr>
                  <w:r w:rsidRPr="00CC0175">
                    <w:rPr>
                      <w:rFonts w:ascii="Arial" w:hAnsi="Arial" w:cs="Arial"/>
                      <w:color w:val="000000"/>
                      <w:szCs w:val="22"/>
                      <w:rPrChange w:id="4568" w:author="Pinheiro Neto Advogados" w:date="2022-07-19T18:30:00Z">
                        <w:rPr>
                          <w:rFonts w:ascii="Calibri" w:hAnsi="Calibri"/>
                          <w:color w:val="000000"/>
                          <w:sz w:val="18"/>
                        </w:rPr>
                      </w:rPrChange>
                    </w:rPr>
                    <w:t>30</w:t>
                  </w:r>
                </w:p>
              </w:tc>
              <w:tc>
                <w:tcPr>
                  <w:tcW w:w="1177" w:type="dxa"/>
                  <w:tcBorders>
                    <w:top w:val="nil"/>
                    <w:left w:val="nil"/>
                    <w:bottom w:val="single" w:sz="4" w:space="0" w:color="auto"/>
                    <w:right w:val="single" w:sz="4" w:space="0" w:color="auto"/>
                  </w:tcBorders>
                  <w:shd w:val="clear" w:color="auto" w:fill="auto"/>
                  <w:noWrap/>
                  <w:vAlign w:val="center"/>
                  <w:hideMark/>
                  <w:tcPrChange w:id="456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B843C85" w14:textId="77777777" w:rsidR="00C96219" w:rsidRPr="00CC0175" w:rsidRDefault="00C96219" w:rsidP="00B07D39">
                  <w:pPr>
                    <w:jc w:val="center"/>
                    <w:rPr>
                      <w:rFonts w:ascii="Arial" w:hAnsi="Arial" w:cs="Arial"/>
                      <w:color w:val="000000"/>
                      <w:szCs w:val="22"/>
                      <w:rPrChange w:id="4570" w:author="Pinheiro Neto Advogados" w:date="2022-07-19T18:30:00Z">
                        <w:rPr>
                          <w:rFonts w:ascii="Calibri" w:hAnsi="Calibri"/>
                          <w:color w:val="000000"/>
                          <w:sz w:val="18"/>
                        </w:rPr>
                      </w:rPrChange>
                    </w:rPr>
                  </w:pPr>
                  <w:r w:rsidRPr="00CC0175">
                    <w:rPr>
                      <w:rFonts w:ascii="Arial" w:hAnsi="Arial" w:cs="Arial"/>
                      <w:color w:val="000000"/>
                      <w:szCs w:val="22"/>
                      <w:rPrChange w:id="4571" w:author="Pinheiro Neto Advogados" w:date="2022-07-19T18:30:00Z">
                        <w:rPr>
                          <w:rFonts w:ascii="Calibri" w:hAnsi="Calibri"/>
                          <w:color w:val="000000"/>
                          <w:sz w:val="18"/>
                        </w:rPr>
                      </w:rPrChange>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457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B127942" w14:textId="77777777" w:rsidR="00C96219" w:rsidRPr="00CC0175" w:rsidRDefault="00C96219" w:rsidP="00B07D39">
                  <w:pPr>
                    <w:jc w:val="center"/>
                    <w:rPr>
                      <w:rFonts w:ascii="Arial" w:hAnsi="Arial" w:cs="Arial"/>
                      <w:color w:val="000000"/>
                      <w:szCs w:val="22"/>
                      <w:rPrChange w:id="4573" w:author="Pinheiro Neto Advogados" w:date="2022-07-19T18:30:00Z">
                        <w:rPr>
                          <w:rFonts w:ascii="Calibri" w:hAnsi="Calibri"/>
                          <w:color w:val="000000"/>
                          <w:sz w:val="18"/>
                        </w:rPr>
                      </w:rPrChange>
                    </w:rPr>
                  </w:pPr>
                  <w:r w:rsidRPr="00CC0175">
                    <w:rPr>
                      <w:rFonts w:ascii="Arial" w:hAnsi="Arial" w:cs="Arial"/>
                      <w:color w:val="000000"/>
                      <w:szCs w:val="22"/>
                      <w:rPrChange w:id="457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7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EC2A2A1" w14:textId="77777777" w:rsidR="00C96219" w:rsidRPr="00CC0175" w:rsidRDefault="00C96219" w:rsidP="00B07D39">
                  <w:pPr>
                    <w:jc w:val="right"/>
                    <w:rPr>
                      <w:rFonts w:ascii="Arial" w:hAnsi="Arial" w:cs="Arial"/>
                      <w:color w:val="000000"/>
                      <w:szCs w:val="22"/>
                      <w:rPrChange w:id="4576" w:author="Pinheiro Neto Advogados" w:date="2022-07-19T18:30:00Z">
                        <w:rPr>
                          <w:rFonts w:ascii="Calibri" w:hAnsi="Calibri"/>
                          <w:color w:val="000000"/>
                          <w:sz w:val="18"/>
                        </w:rPr>
                      </w:rPrChange>
                    </w:rPr>
                  </w:pPr>
                  <w:r w:rsidRPr="00CC0175">
                    <w:rPr>
                      <w:rFonts w:ascii="Arial" w:hAnsi="Arial" w:cs="Arial"/>
                      <w:color w:val="000000"/>
                      <w:szCs w:val="22"/>
                      <w:rPrChange w:id="4577" w:author="Pinheiro Neto Advogados" w:date="2022-07-19T18:30:00Z">
                        <w:rPr>
                          <w:rFonts w:ascii="Calibri" w:hAnsi="Calibri"/>
                          <w:color w:val="000000"/>
                          <w:sz w:val="18"/>
                        </w:rPr>
                      </w:rPrChange>
                    </w:rPr>
                    <w:t>0,5000%</w:t>
                  </w:r>
                </w:p>
              </w:tc>
            </w:tr>
            <w:tr w:rsidR="005735D6" w:rsidRPr="00CC0175" w14:paraId="28C5E763" w14:textId="77777777" w:rsidTr="00971C1B">
              <w:trPr>
                <w:trHeight w:val="245"/>
                <w:trPrChange w:id="457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7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E3CE796" w14:textId="77777777" w:rsidR="00C96219" w:rsidRPr="00CC0175" w:rsidRDefault="00C96219" w:rsidP="00B07D39">
                  <w:pPr>
                    <w:jc w:val="center"/>
                    <w:rPr>
                      <w:rFonts w:ascii="Arial" w:hAnsi="Arial" w:cs="Arial"/>
                      <w:color w:val="000000"/>
                      <w:szCs w:val="22"/>
                      <w:rPrChange w:id="4580" w:author="Pinheiro Neto Advogados" w:date="2022-07-19T18:30:00Z">
                        <w:rPr>
                          <w:rFonts w:ascii="Calibri" w:hAnsi="Calibri"/>
                          <w:color w:val="000000"/>
                          <w:sz w:val="18"/>
                        </w:rPr>
                      </w:rPrChange>
                    </w:rPr>
                  </w:pPr>
                  <w:r w:rsidRPr="00CC0175">
                    <w:rPr>
                      <w:rFonts w:ascii="Arial" w:hAnsi="Arial" w:cs="Arial"/>
                      <w:color w:val="000000"/>
                      <w:szCs w:val="22"/>
                      <w:rPrChange w:id="4581" w:author="Pinheiro Neto Advogados" w:date="2022-07-19T18:30:00Z">
                        <w:rPr>
                          <w:rFonts w:ascii="Calibri" w:hAnsi="Calibri"/>
                          <w:color w:val="000000"/>
                          <w:sz w:val="18"/>
                        </w:rPr>
                      </w:rPrChange>
                    </w:rPr>
                    <w:t>31</w:t>
                  </w:r>
                </w:p>
              </w:tc>
              <w:tc>
                <w:tcPr>
                  <w:tcW w:w="1177" w:type="dxa"/>
                  <w:tcBorders>
                    <w:top w:val="nil"/>
                    <w:left w:val="nil"/>
                    <w:bottom w:val="single" w:sz="4" w:space="0" w:color="auto"/>
                    <w:right w:val="single" w:sz="4" w:space="0" w:color="auto"/>
                  </w:tcBorders>
                  <w:shd w:val="clear" w:color="auto" w:fill="auto"/>
                  <w:noWrap/>
                  <w:vAlign w:val="center"/>
                  <w:hideMark/>
                  <w:tcPrChange w:id="458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18D55F6" w14:textId="77777777" w:rsidR="00C96219" w:rsidRPr="00CC0175" w:rsidRDefault="00C96219" w:rsidP="00B07D39">
                  <w:pPr>
                    <w:jc w:val="center"/>
                    <w:rPr>
                      <w:rFonts w:ascii="Arial" w:hAnsi="Arial" w:cs="Arial"/>
                      <w:color w:val="000000"/>
                      <w:szCs w:val="22"/>
                      <w:rPrChange w:id="4583" w:author="Pinheiro Neto Advogados" w:date="2022-07-19T18:30:00Z">
                        <w:rPr>
                          <w:rFonts w:ascii="Calibri" w:hAnsi="Calibri"/>
                          <w:color w:val="000000"/>
                          <w:sz w:val="18"/>
                        </w:rPr>
                      </w:rPrChange>
                    </w:rPr>
                  </w:pPr>
                  <w:r w:rsidRPr="00CC0175">
                    <w:rPr>
                      <w:rFonts w:ascii="Arial" w:hAnsi="Arial" w:cs="Arial"/>
                      <w:color w:val="000000"/>
                      <w:szCs w:val="22"/>
                      <w:rPrChange w:id="4584" w:author="Pinheiro Neto Advogados" w:date="2022-07-19T18:30:00Z">
                        <w:rPr>
                          <w:rFonts w:ascii="Calibri" w:hAnsi="Calibri"/>
                          <w:color w:val="000000"/>
                          <w:sz w:val="18"/>
                        </w:rPr>
                      </w:rPrChange>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458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16278A92" w14:textId="77777777" w:rsidR="00C96219" w:rsidRPr="00CC0175" w:rsidRDefault="00C96219" w:rsidP="00B07D39">
                  <w:pPr>
                    <w:jc w:val="center"/>
                    <w:rPr>
                      <w:rFonts w:ascii="Arial" w:hAnsi="Arial" w:cs="Arial"/>
                      <w:color w:val="000000"/>
                      <w:szCs w:val="22"/>
                      <w:rPrChange w:id="4586" w:author="Pinheiro Neto Advogados" w:date="2022-07-19T18:30:00Z">
                        <w:rPr>
                          <w:rFonts w:ascii="Calibri" w:hAnsi="Calibri"/>
                          <w:color w:val="000000"/>
                          <w:sz w:val="18"/>
                        </w:rPr>
                      </w:rPrChange>
                    </w:rPr>
                  </w:pPr>
                  <w:r w:rsidRPr="00CC0175">
                    <w:rPr>
                      <w:rFonts w:ascii="Arial" w:hAnsi="Arial" w:cs="Arial"/>
                      <w:color w:val="000000"/>
                      <w:szCs w:val="22"/>
                      <w:rPrChange w:id="458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58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5FBD278" w14:textId="77777777" w:rsidR="00C96219" w:rsidRPr="00CC0175" w:rsidRDefault="00C96219" w:rsidP="00B07D39">
                  <w:pPr>
                    <w:jc w:val="right"/>
                    <w:rPr>
                      <w:rFonts w:ascii="Arial" w:hAnsi="Arial" w:cs="Arial"/>
                      <w:color w:val="000000"/>
                      <w:szCs w:val="22"/>
                      <w:rPrChange w:id="4589" w:author="Pinheiro Neto Advogados" w:date="2022-07-19T18:30:00Z">
                        <w:rPr>
                          <w:rFonts w:ascii="Calibri" w:hAnsi="Calibri"/>
                          <w:color w:val="000000"/>
                          <w:sz w:val="18"/>
                        </w:rPr>
                      </w:rPrChange>
                    </w:rPr>
                  </w:pPr>
                  <w:r w:rsidRPr="00CC0175">
                    <w:rPr>
                      <w:rFonts w:ascii="Arial" w:hAnsi="Arial" w:cs="Arial"/>
                      <w:color w:val="000000"/>
                      <w:szCs w:val="22"/>
                      <w:rPrChange w:id="4590" w:author="Pinheiro Neto Advogados" w:date="2022-07-19T18:30:00Z">
                        <w:rPr>
                          <w:rFonts w:ascii="Calibri" w:hAnsi="Calibri"/>
                          <w:color w:val="000000"/>
                          <w:sz w:val="18"/>
                        </w:rPr>
                      </w:rPrChange>
                    </w:rPr>
                    <w:t>0,5000%</w:t>
                  </w:r>
                </w:p>
              </w:tc>
            </w:tr>
            <w:tr w:rsidR="005735D6" w:rsidRPr="00CC0175" w14:paraId="1D8314C0" w14:textId="77777777" w:rsidTr="00971C1B">
              <w:trPr>
                <w:trHeight w:val="245"/>
                <w:trPrChange w:id="459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9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B4A97BB" w14:textId="77777777" w:rsidR="00C96219" w:rsidRPr="00CC0175" w:rsidRDefault="00C96219" w:rsidP="00B07D39">
                  <w:pPr>
                    <w:jc w:val="center"/>
                    <w:rPr>
                      <w:rFonts w:ascii="Arial" w:hAnsi="Arial" w:cs="Arial"/>
                      <w:color w:val="000000"/>
                      <w:szCs w:val="22"/>
                      <w:rPrChange w:id="4593" w:author="Pinheiro Neto Advogados" w:date="2022-07-19T18:30:00Z">
                        <w:rPr>
                          <w:rFonts w:ascii="Calibri" w:hAnsi="Calibri"/>
                          <w:color w:val="000000"/>
                          <w:sz w:val="18"/>
                        </w:rPr>
                      </w:rPrChange>
                    </w:rPr>
                  </w:pPr>
                  <w:r w:rsidRPr="00CC0175">
                    <w:rPr>
                      <w:rFonts w:ascii="Arial" w:hAnsi="Arial" w:cs="Arial"/>
                      <w:color w:val="000000"/>
                      <w:szCs w:val="22"/>
                      <w:rPrChange w:id="4594" w:author="Pinheiro Neto Advogados" w:date="2022-07-19T18:30:00Z">
                        <w:rPr>
                          <w:rFonts w:ascii="Calibri" w:hAnsi="Calibri"/>
                          <w:color w:val="000000"/>
                          <w:sz w:val="18"/>
                        </w:rPr>
                      </w:rPrChange>
                    </w:rPr>
                    <w:t>32</w:t>
                  </w:r>
                </w:p>
              </w:tc>
              <w:tc>
                <w:tcPr>
                  <w:tcW w:w="1177" w:type="dxa"/>
                  <w:tcBorders>
                    <w:top w:val="nil"/>
                    <w:left w:val="nil"/>
                    <w:bottom w:val="single" w:sz="4" w:space="0" w:color="auto"/>
                    <w:right w:val="single" w:sz="4" w:space="0" w:color="auto"/>
                  </w:tcBorders>
                  <w:shd w:val="clear" w:color="auto" w:fill="auto"/>
                  <w:noWrap/>
                  <w:vAlign w:val="center"/>
                  <w:hideMark/>
                  <w:tcPrChange w:id="459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7ABC7D0" w14:textId="77777777" w:rsidR="00C96219" w:rsidRPr="00CC0175" w:rsidRDefault="00C96219" w:rsidP="00B07D39">
                  <w:pPr>
                    <w:jc w:val="center"/>
                    <w:rPr>
                      <w:rFonts w:ascii="Arial" w:hAnsi="Arial" w:cs="Arial"/>
                      <w:color w:val="000000"/>
                      <w:szCs w:val="22"/>
                      <w:rPrChange w:id="4596" w:author="Pinheiro Neto Advogados" w:date="2022-07-19T18:30:00Z">
                        <w:rPr>
                          <w:rFonts w:ascii="Calibri" w:hAnsi="Calibri"/>
                          <w:color w:val="000000"/>
                          <w:sz w:val="18"/>
                        </w:rPr>
                      </w:rPrChange>
                    </w:rPr>
                  </w:pPr>
                  <w:r w:rsidRPr="00CC0175">
                    <w:rPr>
                      <w:rFonts w:ascii="Arial" w:hAnsi="Arial" w:cs="Arial"/>
                      <w:color w:val="000000"/>
                      <w:szCs w:val="22"/>
                      <w:rPrChange w:id="4597" w:author="Pinheiro Neto Advogados" w:date="2022-07-19T18:30:00Z">
                        <w:rPr>
                          <w:rFonts w:ascii="Calibri" w:hAnsi="Calibri"/>
                          <w:color w:val="000000"/>
                          <w:sz w:val="18"/>
                        </w:rPr>
                      </w:rPrChange>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459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41D3919" w14:textId="77777777" w:rsidR="00C96219" w:rsidRPr="00CC0175" w:rsidRDefault="00C96219" w:rsidP="00B07D39">
                  <w:pPr>
                    <w:jc w:val="center"/>
                    <w:rPr>
                      <w:rFonts w:ascii="Arial" w:hAnsi="Arial" w:cs="Arial"/>
                      <w:color w:val="000000"/>
                      <w:szCs w:val="22"/>
                      <w:rPrChange w:id="4599" w:author="Pinheiro Neto Advogados" w:date="2022-07-19T18:30:00Z">
                        <w:rPr>
                          <w:rFonts w:ascii="Calibri" w:hAnsi="Calibri"/>
                          <w:color w:val="000000"/>
                          <w:sz w:val="18"/>
                        </w:rPr>
                      </w:rPrChange>
                    </w:rPr>
                  </w:pPr>
                  <w:r w:rsidRPr="00CC0175">
                    <w:rPr>
                      <w:rFonts w:ascii="Arial" w:hAnsi="Arial" w:cs="Arial"/>
                      <w:color w:val="000000"/>
                      <w:szCs w:val="22"/>
                      <w:rPrChange w:id="460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0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24594F" w14:textId="77777777" w:rsidR="00C96219" w:rsidRPr="00CC0175" w:rsidRDefault="00C96219" w:rsidP="00B07D39">
                  <w:pPr>
                    <w:jc w:val="right"/>
                    <w:rPr>
                      <w:rFonts w:ascii="Arial" w:hAnsi="Arial" w:cs="Arial"/>
                      <w:color w:val="000000"/>
                      <w:szCs w:val="22"/>
                      <w:rPrChange w:id="4602" w:author="Pinheiro Neto Advogados" w:date="2022-07-19T18:30:00Z">
                        <w:rPr>
                          <w:rFonts w:ascii="Calibri" w:hAnsi="Calibri"/>
                          <w:color w:val="000000"/>
                          <w:sz w:val="18"/>
                        </w:rPr>
                      </w:rPrChange>
                    </w:rPr>
                  </w:pPr>
                  <w:r w:rsidRPr="00CC0175">
                    <w:rPr>
                      <w:rFonts w:ascii="Arial" w:hAnsi="Arial" w:cs="Arial"/>
                      <w:color w:val="000000"/>
                      <w:szCs w:val="22"/>
                      <w:rPrChange w:id="4603" w:author="Pinheiro Neto Advogados" w:date="2022-07-19T18:30:00Z">
                        <w:rPr>
                          <w:rFonts w:ascii="Calibri" w:hAnsi="Calibri"/>
                          <w:color w:val="000000"/>
                          <w:sz w:val="18"/>
                        </w:rPr>
                      </w:rPrChange>
                    </w:rPr>
                    <w:t>0,5000%</w:t>
                  </w:r>
                </w:p>
              </w:tc>
            </w:tr>
            <w:tr w:rsidR="005735D6" w:rsidRPr="00CC0175" w14:paraId="1E9C92DA" w14:textId="77777777" w:rsidTr="00971C1B">
              <w:trPr>
                <w:trHeight w:val="245"/>
                <w:trPrChange w:id="460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0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BFD68D" w14:textId="77777777" w:rsidR="00C96219" w:rsidRPr="00CC0175" w:rsidRDefault="00C96219" w:rsidP="00B07D39">
                  <w:pPr>
                    <w:jc w:val="center"/>
                    <w:rPr>
                      <w:rFonts w:ascii="Arial" w:hAnsi="Arial" w:cs="Arial"/>
                      <w:color w:val="000000"/>
                      <w:szCs w:val="22"/>
                      <w:rPrChange w:id="4606" w:author="Pinheiro Neto Advogados" w:date="2022-07-19T18:30:00Z">
                        <w:rPr>
                          <w:rFonts w:ascii="Calibri" w:hAnsi="Calibri"/>
                          <w:color w:val="000000"/>
                          <w:sz w:val="18"/>
                        </w:rPr>
                      </w:rPrChange>
                    </w:rPr>
                  </w:pPr>
                  <w:r w:rsidRPr="00CC0175">
                    <w:rPr>
                      <w:rFonts w:ascii="Arial" w:hAnsi="Arial" w:cs="Arial"/>
                      <w:color w:val="000000"/>
                      <w:szCs w:val="22"/>
                      <w:rPrChange w:id="4607" w:author="Pinheiro Neto Advogados" w:date="2022-07-19T18:30:00Z">
                        <w:rPr>
                          <w:rFonts w:ascii="Calibri" w:hAnsi="Calibri"/>
                          <w:color w:val="000000"/>
                          <w:sz w:val="18"/>
                        </w:rPr>
                      </w:rPrChange>
                    </w:rPr>
                    <w:t>33</w:t>
                  </w:r>
                </w:p>
              </w:tc>
              <w:tc>
                <w:tcPr>
                  <w:tcW w:w="1177" w:type="dxa"/>
                  <w:tcBorders>
                    <w:top w:val="nil"/>
                    <w:left w:val="nil"/>
                    <w:bottom w:val="single" w:sz="4" w:space="0" w:color="auto"/>
                    <w:right w:val="single" w:sz="4" w:space="0" w:color="auto"/>
                  </w:tcBorders>
                  <w:shd w:val="clear" w:color="auto" w:fill="auto"/>
                  <w:noWrap/>
                  <w:vAlign w:val="center"/>
                  <w:hideMark/>
                  <w:tcPrChange w:id="460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296C009" w14:textId="77777777" w:rsidR="00C96219" w:rsidRPr="00CC0175" w:rsidRDefault="00C96219" w:rsidP="00B07D39">
                  <w:pPr>
                    <w:jc w:val="center"/>
                    <w:rPr>
                      <w:rFonts w:ascii="Arial" w:hAnsi="Arial" w:cs="Arial"/>
                      <w:color w:val="000000"/>
                      <w:szCs w:val="22"/>
                      <w:rPrChange w:id="4609" w:author="Pinheiro Neto Advogados" w:date="2022-07-19T18:30:00Z">
                        <w:rPr>
                          <w:rFonts w:ascii="Calibri" w:hAnsi="Calibri"/>
                          <w:color w:val="000000"/>
                          <w:sz w:val="18"/>
                        </w:rPr>
                      </w:rPrChange>
                    </w:rPr>
                  </w:pPr>
                  <w:r w:rsidRPr="00CC0175">
                    <w:rPr>
                      <w:rFonts w:ascii="Arial" w:hAnsi="Arial" w:cs="Arial"/>
                      <w:color w:val="000000"/>
                      <w:szCs w:val="22"/>
                      <w:rPrChange w:id="4610" w:author="Pinheiro Neto Advogados" w:date="2022-07-19T18:30:00Z">
                        <w:rPr>
                          <w:rFonts w:ascii="Calibri" w:hAnsi="Calibri"/>
                          <w:color w:val="000000"/>
                          <w:sz w:val="18"/>
                        </w:rPr>
                      </w:rPrChange>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461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C51C074" w14:textId="77777777" w:rsidR="00C96219" w:rsidRPr="00CC0175" w:rsidRDefault="00C96219" w:rsidP="00B07D39">
                  <w:pPr>
                    <w:jc w:val="center"/>
                    <w:rPr>
                      <w:rFonts w:ascii="Arial" w:hAnsi="Arial" w:cs="Arial"/>
                      <w:color w:val="000000"/>
                      <w:szCs w:val="22"/>
                      <w:rPrChange w:id="4612" w:author="Pinheiro Neto Advogados" w:date="2022-07-19T18:30:00Z">
                        <w:rPr>
                          <w:rFonts w:ascii="Calibri" w:hAnsi="Calibri"/>
                          <w:color w:val="000000"/>
                          <w:sz w:val="18"/>
                        </w:rPr>
                      </w:rPrChange>
                    </w:rPr>
                  </w:pPr>
                  <w:r w:rsidRPr="00CC0175">
                    <w:rPr>
                      <w:rFonts w:ascii="Arial" w:hAnsi="Arial" w:cs="Arial"/>
                      <w:color w:val="000000"/>
                      <w:szCs w:val="22"/>
                      <w:rPrChange w:id="4613"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1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7512246" w14:textId="77777777" w:rsidR="00C96219" w:rsidRPr="00CC0175" w:rsidRDefault="00C96219" w:rsidP="00B07D39">
                  <w:pPr>
                    <w:jc w:val="right"/>
                    <w:rPr>
                      <w:rFonts w:ascii="Arial" w:hAnsi="Arial" w:cs="Arial"/>
                      <w:color w:val="000000"/>
                      <w:szCs w:val="22"/>
                      <w:rPrChange w:id="4615" w:author="Pinheiro Neto Advogados" w:date="2022-07-19T18:30:00Z">
                        <w:rPr>
                          <w:rFonts w:ascii="Calibri" w:hAnsi="Calibri"/>
                          <w:color w:val="000000"/>
                          <w:sz w:val="18"/>
                        </w:rPr>
                      </w:rPrChange>
                    </w:rPr>
                  </w:pPr>
                  <w:r w:rsidRPr="00CC0175">
                    <w:rPr>
                      <w:rFonts w:ascii="Arial" w:hAnsi="Arial" w:cs="Arial"/>
                      <w:color w:val="000000"/>
                      <w:szCs w:val="22"/>
                      <w:rPrChange w:id="4616" w:author="Pinheiro Neto Advogados" w:date="2022-07-19T18:30:00Z">
                        <w:rPr>
                          <w:rFonts w:ascii="Calibri" w:hAnsi="Calibri"/>
                          <w:color w:val="000000"/>
                          <w:sz w:val="18"/>
                        </w:rPr>
                      </w:rPrChange>
                    </w:rPr>
                    <w:t>0,5000%</w:t>
                  </w:r>
                </w:p>
              </w:tc>
            </w:tr>
            <w:tr w:rsidR="005735D6" w:rsidRPr="00CC0175" w14:paraId="64990BE8" w14:textId="77777777" w:rsidTr="00971C1B">
              <w:trPr>
                <w:trHeight w:val="245"/>
                <w:trPrChange w:id="461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1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7BA6A3E" w14:textId="77777777" w:rsidR="00C96219" w:rsidRPr="00CC0175" w:rsidRDefault="00C96219" w:rsidP="00B07D39">
                  <w:pPr>
                    <w:jc w:val="center"/>
                    <w:rPr>
                      <w:rFonts w:ascii="Arial" w:hAnsi="Arial" w:cs="Arial"/>
                      <w:color w:val="000000"/>
                      <w:szCs w:val="22"/>
                      <w:rPrChange w:id="4619" w:author="Pinheiro Neto Advogados" w:date="2022-07-19T18:30:00Z">
                        <w:rPr>
                          <w:rFonts w:ascii="Calibri" w:hAnsi="Calibri"/>
                          <w:color w:val="000000"/>
                          <w:sz w:val="18"/>
                        </w:rPr>
                      </w:rPrChange>
                    </w:rPr>
                  </w:pPr>
                  <w:r w:rsidRPr="00CC0175">
                    <w:rPr>
                      <w:rFonts w:ascii="Arial" w:hAnsi="Arial" w:cs="Arial"/>
                      <w:color w:val="000000"/>
                      <w:szCs w:val="22"/>
                      <w:rPrChange w:id="4620" w:author="Pinheiro Neto Advogados" w:date="2022-07-19T18:30:00Z">
                        <w:rPr>
                          <w:rFonts w:ascii="Calibri" w:hAnsi="Calibri"/>
                          <w:color w:val="000000"/>
                          <w:sz w:val="18"/>
                        </w:rPr>
                      </w:rPrChange>
                    </w:rPr>
                    <w:t>34</w:t>
                  </w:r>
                </w:p>
              </w:tc>
              <w:tc>
                <w:tcPr>
                  <w:tcW w:w="1177" w:type="dxa"/>
                  <w:tcBorders>
                    <w:top w:val="nil"/>
                    <w:left w:val="nil"/>
                    <w:bottom w:val="single" w:sz="4" w:space="0" w:color="auto"/>
                    <w:right w:val="single" w:sz="4" w:space="0" w:color="auto"/>
                  </w:tcBorders>
                  <w:shd w:val="clear" w:color="auto" w:fill="auto"/>
                  <w:noWrap/>
                  <w:vAlign w:val="center"/>
                  <w:hideMark/>
                  <w:tcPrChange w:id="462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58ABD71" w14:textId="77777777" w:rsidR="00C96219" w:rsidRPr="00CC0175" w:rsidRDefault="00C96219" w:rsidP="00B07D39">
                  <w:pPr>
                    <w:jc w:val="center"/>
                    <w:rPr>
                      <w:rFonts w:ascii="Arial" w:hAnsi="Arial" w:cs="Arial"/>
                      <w:color w:val="000000"/>
                      <w:szCs w:val="22"/>
                      <w:rPrChange w:id="4622" w:author="Pinheiro Neto Advogados" w:date="2022-07-19T18:30:00Z">
                        <w:rPr>
                          <w:rFonts w:ascii="Calibri" w:hAnsi="Calibri"/>
                          <w:color w:val="000000"/>
                          <w:sz w:val="18"/>
                        </w:rPr>
                      </w:rPrChange>
                    </w:rPr>
                  </w:pPr>
                  <w:r w:rsidRPr="00CC0175">
                    <w:rPr>
                      <w:rFonts w:ascii="Arial" w:hAnsi="Arial" w:cs="Arial"/>
                      <w:color w:val="000000"/>
                      <w:szCs w:val="22"/>
                      <w:rPrChange w:id="4623" w:author="Pinheiro Neto Advogados" w:date="2022-07-19T18:30:00Z">
                        <w:rPr>
                          <w:rFonts w:ascii="Calibri" w:hAnsi="Calibri"/>
                          <w:color w:val="000000"/>
                          <w:sz w:val="18"/>
                        </w:rPr>
                      </w:rPrChange>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462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69267B2" w14:textId="77777777" w:rsidR="00C96219" w:rsidRPr="00CC0175" w:rsidRDefault="00C96219" w:rsidP="00B07D39">
                  <w:pPr>
                    <w:jc w:val="center"/>
                    <w:rPr>
                      <w:rFonts w:ascii="Arial" w:hAnsi="Arial" w:cs="Arial"/>
                      <w:color w:val="000000"/>
                      <w:szCs w:val="22"/>
                      <w:rPrChange w:id="4625" w:author="Pinheiro Neto Advogados" w:date="2022-07-19T18:30:00Z">
                        <w:rPr>
                          <w:rFonts w:ascii="Calibri" w:hAnsi="Calibri"/>
                          <w:color w:val="000000"/>
                          <w:sz w:val="18"/>
                        </w:rPr>
                      </w:rPrChange>
                    </w:rPr>
                  </w:pPr>
                  <w:r w:rsidRPr="00CC0175">
                    <w:rPr>
                      <w:rFonts w:ascii="Arial" w:hAnsi="Arial" w:cs="Arial"/>
                      <w:color w:val="000000"/>
                      <w:szCs w:val="22"/>
                      <w:rPrChange w:id="4626"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2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A11B16" w14:textId="77777777" w:rsidR="00C96219" w:rsidRPr="00CC0175" w:rsidRDefault="00C96219" w:rsidP="00B07D39">
                  <w:pPr>
                    <w:jc w:val="right"/>
                    <w:rPr>
                      <w:rFonts w:ascii="Arial" w:hAnsi="Arial" w:cs="Arial"/>
                      <w:color w:val="000000"/>
                      <w:szCs w:val="22"/>
                      <w:rPrChange w:id="4628" w:author="Pinheiro Neto Advogados" w:date="2022-07-19T18:30:00Z">
                        <w:rPr>
                          <w:rFonts w:ascii="Calibri" w:hAnsi="Calibri"/>
                          <w:color w:val="000000"/>
                          <w:sz w:val="18"/>
                        </w:rPr>
                      </w:rPrChange>
                    </w:rPr>
                  </w:pPr>
                  <w:r w:rsidRPr="00CC0175">
                    <w:rPr>
                      <w:rFonts w:ascii="Arial" w:hAnsi="Arial" w:cs="Arial"/>
                      <w:color w:val="000000"/>
                      <w:szCs w:val="22"/>
                      <w:rPrChange w:id="4629" w:author="Pinheiro Neto Advogados" w:date="2022-07-19T18:30:00Z">
                        <w:rPr>
                          <w:rFonts w:ascii="Calibri" w:hAnsi="Calibri"/>
                          <w:color w:val="000000"/>
                          <w:sz w:val="18"/>
                        </w:rPr>
                      </w:rPrChange>
                    </w:rPr>
                    <w:t>0,5000%</w:t>
                  </w:r>
                </w:p>
              </w:tc>
            </w:tr>
            <w:tr w:rsidR="005735D6" w:rsidRPr="00CC0175" w14:paraId="6B918961" w14:textId="77777777" w:rsidTr="00971C1B">
              <w:trPr>
                <w:trHeight w:val="245"/>
                <w:trPrChange w:id="463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3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6AB938" w14:textId="77777777" w:rsidR="00C96219" w:rsidRPr="00CC0175" w:rsidRDefault="00C96219" w:rsidP="00B07D39">
                  <w:pPr>
                    <w:jc w:val="center"/>
                    <w:rPr>
                      <w:rFonts w:ascii="Arial" w:hAnsi="Arial" w:cs="Arial"/>
                      <w:color w:val="000000"/>
                      <w:szCs w:val="22"/>
                      <w:rPrChange w:id="4632" w:author="Pinheiro Neto Advogados" w:date="2022-07-19T18:30:00Z">
                        <w:rPr>
                          <w:rFonts w:ascii="Calibri" w:hAnsi="Calibri"/>
                          <w:color w:val="000000"/>
                          <w:sz w:val="18"/>
                        </w:rPr>
                      </w:rPrChange>
                    </w:rPr>
                  </w:pPr>
                  <w:r w:rsidRPr="00CC0175">
                    <w:rPr>
                      <w:rFonts w:ascii="Arial" w:hAnsi="Arial" w:cs="Arial"/>
                      <w:color w:val="000000"/>
                      <w:szCs w:val="22"/>
                      <w:rPrChange w:id="4633" w:author="Pinheiro Neto Advogados" w:date="2022-07-19T18:30:00Z">
                        <w:rPr>
                          <w:rFonts w:ascii="Calibri" w:hAnsi="Calibri"/>
                          <w:color w:val="000000"/>
                          <w:sz w:val="18"/>
                        </w:rPr>
                      </w:rPrChange>
                    </w:rPr>
                    <w:t>35</w:t>
                  </w:r>
                </w:p>
              </w:tc>
              <w:tc>
                <w:tcPr>
                  <w:tcW w:w="1177" w:type="dxa"/>
                  <w:tcBorders>
                    <w:top w:val="nil"/>
                    <w:left w:val="nil"/>
                    <w:bottom w:val="single" w:sz="4" w:space="0" w:color="auto"/>
                    <w:right w:val="single" w:sz="4" w:space="0" w:color="auto"/>
                  </w:tcBorders>
                  <w:shd w:val="clear" w:color="auto" w:fill="auto"/>
                  <w:noWrap/>
                  <w:vAlign w:val="center"/>
                  <w:hideMark/>
                  <w:tcPrChange w:id="463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F506F70" w14:textId="77777777" w:rsidR="00C96219" w:rsidRPr="00CC0175" w:rsidRDefault="00C96219" w:rsidP="00B07D39">
                  <w:pPr>
                    <w:jc w:val="center"/>
                    <w:rPr>
                      <w:rFonts w:ascii="Arial" w:hAnsi="Arial" w:cs="Arial"/>
                      <w:color w:val="000000"/>
                      <w:szCs w:val="22"/>
                      <w:rPrChange w:id="4635" w:author="Pinheiro Neto Advogados" w:date="2022-07-19T18:30:00Z">
                        <w:rPr>
                          <w:rFonts w:ascii="Calibri" w:hAnsi="Calibri"/>
                          <w:color w:val="000000"/>
                          <w:sz w:val="18"/>
                        </w:rPr>
                      </w:rPrChange>
                    </w:rPr>
                  </w:pPr>
                  <w:r w:rsidRPr="00CC0175">
                    <w:rPr>
                      <w:rFonts w:ascii="Arial" w:hAnsi="Arial" w:cs="Arial"/>
                      <w:color w:val="000000"/>
                      <w:szCs w:val="22"/>
                      <w:rPrChange w:id="4636" w:author="Pinheiro Neto Advogados" w:date="2022-07-19T18:30:00Z">
                        <w:rPr>
                          <w:rFonts w:ascii="Calibri" w:hAnsi="Calibri"/>
                          <w:color w:val="000000"/>
                          <w:sz w:val="18"/>
                        </w:rPr>
                      </w:rPrChange>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463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BCFEA37" w14:textId="77777777" w:rsidR="00C96219" w:rsidRPr="00CC0175" w:rsidRDefault="00C96219" w:rsidP="00B07D39">
                  <w:pPr>
                    <w:jc w:val="center"/>
                    <w:rPr>
                      <w:rFonts w:ascii="Arial" w:hAnsi="Arial" w:cs="Arial"/>
                      <w:color w:val="000000"/>
                      <w:szCs w:val="22"/>
                      <w:rPrChange w:id="4638" w:author="Pinheiro Neto Advogados" w:date="2022-07-19T18:30:00Z">
                        <w:rPr>
                          <w:rFonts w:ascii="Calibri" w:hAnsi="Calibri"/>
                          <w:color w:val="000000"/>
                          <w:sz w:val="18"/>
                        </w:rPr>
                      </w:rPrChange>
                    </w:rPr>
                  </w:pPr>
                  <w:r w:rsidRPr="00CC0175">
                    <w:rPr>
                      <w:rFonts w:ascii="Arial" w:hAnsi="Arial" w:cs="Arial"/>
                      <w:color w:val="000000"/>
                      <w:szCs w:val="22"/>
                      <w:rPrChange w:id="4639"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4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59013E" w14:textId="77777777" w:rsidR="00C96219" w:rsidRPr="00CC0175" w:rsidRDefault="00C96219" w:rsidP="00B07D39">
                  <w:pPr>
                    <w:jc w:val="right"/>
                    <w:rPr>
                      <w:rFonts w:ascii="Arial" w:hAnsi="Arial" w:cs="Arial"/>
                      <w:color w:val="000000"/>
                      <w:szCs w:val="22"/>
                      <w:rPrChange w:id="4641" w:author="Pinheiro Neto Advogados" w:date="2022-07-19T18:30:00Z">
                        <w:rPr>
                          <w:rFonts w:ascii="Calibri" w:hAnsi="Calibri"/>
                          <w:color w:val="000000"/>
                          <w:sz w:val="18"/>
                        </w:rPr>
                      </w:rPrChange>
                    </w:rPr>
                  </w:pPr>
                  <w:r w:rsidRPr="00CC0175">
                    <w:rPr>
                      <w:rFonts w:ascii="Arial" w:hAnsi="Arial" w:cs="Arial"/>
                      <w:color w:val="000000"/>
                      <w:szCs w:val="22"/>
                      <w:rPrChange w:id="4642" w:author="Pinheiro Neto Advogados" w:date="2022-07-19T18:30:00Z">
                        <w:rPr>
                          <w:rFonts w:ascii="Calibri" w:hAnsi="Calibri"/>
                          <w:color w:val="000000"/>
                          <w:sz w:val="18"/>
                        </w:rPr>
                      </w:rPrChange>
                    </w:rPr>
                    <w:t>0,5000%</w:t>
                  </w:r>
                </w:p>
              </w:tc>
            </w:tr>
            <w:tr w:rsidR="005735D6" w:rsidRPr="00CC0175" w14:paraId="1E514B5F" w14:textId="77777777" w:rsidTr="00971C1B">
              <w:trPr>
                <w:trHeight w:val="245"/>
                <w:trPrChange w:id="464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4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950309E" w14:textId="77777777" w:rsidR="00C96219" w:rsidRPr="00CC0175" w:rsidRDefault="00C96219" w:rsidP="00B07D39">
                  <w:pPr>
                    <w:jc w:val="center"/>
                    <w:rPr>
                      <w:rFonts w:ascii="Arial" w:hAnsi="Arial" w:cs="Arial"/>
                      <w:color w:val="000000"/>
                      <w:szCs w:val="22"/>
                      <w:rPrChange w:id="4645" w:author="Pinheiro Neto Advogados" w:date="2022-07-19T18:30:00Z">
                        <w:rPr>
                          <w:rFonts w:ascii="Calibri" w:hAnsi="Calibri"/>
                          <w:color w:val="000000"/>
                          <w:sz w:val="18"/>
                        </w:rPr>
                      </w:rPrChange>
                    </w:rPr>
                  </w:pPr>
                  <w:r w:rsidRPr="00CC0175">
                    <w:rPr>
                      <w:rFonts w:ascii="Arial" w:hAnsi="Arial" w:cs="Arial"/>
                      <w:color w:val="000000"/>
                      <w:szCs w:val="22"/>
                      <w:rPrChange w:id="4646" w:author="Pinheiro Neto Advogados" w:date="2022-07-19T18:30:00Z">
                        <w:rPr>
                          <w:rFonts w:ascii="Calibri" w:hAnsi="Calibri"/>
                          <w:color w:val="000000"/>
                          <w:sz w:val="18"/>
                        </w:rPr>
                      </w:rPrChange>
                    </w:rPr>
                    <w:t>36</w:t>
                  </w:r>
                </w:p>
              </w:tc>
              <w:tc>
                <w:tcPr>
                  <w:tcW w:w="1177" w:type="dxa"/>
                  <w:tcBorders>
                    <w:top w:val="nil"/>
                    <w:left w:val="nil"/>
                    <w:bottom w:val="single" w:sz="4" w:space="0" w:color="auto"/>
                    <w:right w:val="single" w:sz="4" w:space="0" w:color="auto"/>
                  </w:tcBorders>
                  <w:shd w:val="clear" w:color="auto" w:fill="auto"/>
                  <w:noWrap/>
                  <w:vAlign w:val="center"/>
                  <w:hideMark/>
                  <w:tcPrChange w:id="464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4660A45" w14:textId="77777777" w:rsidR="00C96219" w:rsidRPr="00CC0175" w:rsidRDefault="00C96219" w:rsidP="00B07D39">
                  <w:pPr>
                    <w:jc w:val="center"/>
                    <w:rPr>
                      <w:rFonts w:ascii="Arial" w:hAnsi="Arial" w:cs="Arial"/>
                      <w:color w:val="000000"/>
                      <w:szCs w:val="22"/>
                      <w:rPrChange w:id="4648" w:author="Pinheiro Neto Advogados" w:date="2022-07-19T18:30:00Z">
                        <w:rPr>
                          <w:rFonts w:ascii="Calibri" w:hAnsi="Calibri"/>
                          <w:color w:val="000000"/>
                          <w:sz w:val="18"/>
                        </w:rPr>
                      </w:rPrChange>
                    </w:rPr>
                  </w:pPr>
                  <w:r w:rsidRPr="00CC0175">
                    <w:rPr>
                      <w:rFonts w:ascii="Arial" w:hAnsi="Arial" w:cs="Arial"/>
                      <w:color w:val="000000"/>
                      <w:szCs w:val="22"/>
                      <w:rPrChange w:id="4649" w:author="Pinheiro Neto Advogados" w:date="2022-07-19T18:30:00Z">
                        <w:rPr>
                          <w:rFonts w:ascii="Calibri" w:hAnsi="Calibri"/>
                          <w:color w:val="000000"/>
                          <w:sz w:val="18"/>
                        </w:rPr>
                      </w:rPrChange>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465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9A4CFFB" w14:textId="77777777" w:rsidR="00C96219" w:rsidRPr="00CC0175" w:rsidRDefault="00C96219" w:rsidP="00B07D39">
                  <w:pPr>
                    <w:jc w:val="center"/>
                    <w:rPr>
                      <w:rFonts w:ascii="Arial" w:hAnsi="Arial" w:cs="Arial"/>
                      <w:color w:val="000000"/>
                      <w:szCs w:val="22"/>
                      <w:rPrChange w:id="4651" w:author="Pinheiro Neto Advogados" w:date="2022-07-19T18:30:00Z">
                        <w:rPr>
                          <w:rFonts w:ascii="Calibri" w:hAnsi="Calibri"/>
                          <w:color w:val="000000"/>
                          <w:sz w:val="18"/>
                        </w:rPr>
                      </w:rPrChange>
                    </w:rPr>
                  </w:pPr>
                  <w:r w:rsidRPr="00CC0175">
                    <w:rPr>
                      <w:rFonts w:ascii="Arial" w:hAnsi="Arial" w:cs="Arial"/>
                      <w:color w:val="000000"/>
                      <w:szCs w:val="22"/>
                      <w:rPrChange w:id="4652"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5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CBC4FF" w14:textId="77777777" w:rsidR="00C96219" w:rsidRPr="00CC0175" w:rsidRDefault="00C96219" w:rsidP="00B07D39">
                  <w:pPr>
                    <w:jc w:val="right"/>
                    <w:rPr>
                      <w:rFonts w:ascii="Arial" w:hAnsi="Arial" w:cs="Arial"/>
                      <w:color w:val="000000"/>
                      <w:szCs w:val="22"/>
                      <w:rPrChange w:id="4654" w:author="Pinheiro Neto Advogados" w:date="2022-07-19T18:30:00Z">
                        <w:rPr>
                          <w:rFonts w:ascii="Calibri" w:hAnsi="Calibri"/>
                          <w:color w:val="000000"/>
                          <w:sz w:val="18"/>
                        </w:rPr>
                      </w:rPrChange>
                    </w:rPr>
                  </w:pPr>
                  <w:r w:rsidRPr="00CC0175">
                    <w:rPr>
                      <w:rFonts w:ascii="Arial" w:hAnsi="Arial" w:cs="Arial"/>
                      <w:color w:val="000000"/>
                      <w:szCs w:val="22"/>
                      <w:rPrChange w:id="4655" w:author="Pinheiro Neto Advogados" w:date="2022-07-19T18:30:00Z">
                        <w:rPr>
                          <w:rFonts w:ascii="Calibri" w:hAnsi="Calibri"/>
                          <w:color w:val="000000"/>
                          <w:sz w:val="18"/>
                        </w:rPr>
                      </w:rPrChange>
                    </w:rPr>
                    <w:t>0,5000%</w:t>
                  </w:r>
                </w:p>
              </w:tc>
            </w:tr>
            <w:tr w:rsidR="005735D6" w:rsidRPr="00CC0175" w14:paraId="268DFD58" w14:textId="77777777" w:rsidTr="00971C1B">
              <w:trPr>
                <w:trHeight w:val="245"/>
                <w:trPrChange w:id="465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5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FC54218" w14:textId="77777777" w:rsidR="00C96219" w:rsidRPr="00CC0175" w:rsidRDefault="00C96219" w:rsidP="00B07D39">
                  <w:pPr>
                    <w:jc w:val="center"/>
                    <w:rPr>
                      <w:rFonts w:ascii="Arial" w:hAnsi="Arial" w:cs="Arial"/>
                      <w:color w:val="000000"/>
                      <w:szCs w:val="22"/>
                      <w:rPrChange w:id="4658" w:author="Pinheiro Neto Advogados" w:date="2022-07-19T18:30:00Z">
                        <w:rPr>
                          <w:rFonts w:ascii="Calibri" w:hAnsi="Calibri"/>
                          <w:color w:val="000000"/>
                          <w:sz w:val="18"/>
                        </w:rPr>
                      </w:rPrChange>
                    </w:rPr>
                  </w:pPr>
                  <w:r w:rsidRPr="00CC0175">
                    <w:rPr>
                      <w:rFonts w:ascii="Arial" w:hAnsi="Arial" w:cs="Arial"/>
                      <w:color w:val="000000"/>
                      <w:szCs w:val="22"/>
                      <w:rPrChange w:id="4659" w:author="Pinheiro Neto Advogados" w:date="2022-07-19T18:30:00Z">
                        <w:rPr>
                          <w:rFonts w:ascii="Calibri" w:hAnsi="Calibri"/>
                          <w:color w:val="000000"/>
                          <w:sz w:val="18"/>
                        </w:rPr>
                      </w:rPrChange>
                    </w:rPr>
                    <w:t>37</w:t>
                  </w:r>
                </w:p>
              </w:tc>
              <w:tc>
                <w:tcPr>
                  <w:tcW w:w="1177" w:type="dxa"/>
                  <w:tcBorders>
                    <w:top w:val="nil"/>
                    <w:left w:val="nil"/>
                    <w:bottom w:val="single" w:sz="4" w:space="0" w:color="auto"/>
                    <w:right w:val="single" w:sz="4" w:space="0" w:color="auto"/>
                  </w:tcBorders>
                  <w:shd w:val="clear" w:color="auto" w:fill="auto"/>
                  <w:noWrap/>
                  <w:vAlign w:val="center"/>
                  <w:hideMark/>
                  <w:tcPrChange w:id="466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D85709B" w14:textId="77777777" w:rsidR="00C96219" w:rsidRPr="00CC0175" w:rsidRDefault="00C96219" w:rsidP="00B07D39">
                  <w:pPr>
                    <w:jc w:val="center"/>
                    <w:rPr>
                      <w:rFonts w:ascii="Arial" w:hAnsi="Arial" w:cs="Arial"/>
                      <w:color w:val="000000"/>
                      <w:szCs w:val="22"/>
                      <w:rPrChange w:id="4661" w:author="Pinheiro Neto Advogados" w:date="2022-07-19T18:30:00Z">
                        <w:rPr>
                          <w:rFonts w:ascii="Calibri" w:hAnsi="Calibri"/>
                          <w:color w:val="000000"/>
                          <w:sz w:val="18"/>
                        </w:rPr>
                      </w:rPrChange>
                    </w:rPr>
                  </w:pPr>
                  <w:r w:rsidRPr="00CC0175">
                    <w:rPr>
                      <w:rFonts w:ascii="Arial" w:hAnsi="Arial" w:cs="Arial"/>
                      <w:color w:val="000000"/>
                      <w:szCs w:val="22"/>
                      <w:rPrChange w:id="4662" w:author="Pinheiro Neto Advogados" w:date="2022-07-19T18:30:00Z">
                        <w:rPr>
                          <w:rFonts w:ascii="Calibri" w:hAnsi="Calibri"/>
                          <w:color w:val="000000"/>
                          <w:sz w:val="18"/>
                        </w:rPr>
                      </w:rPrChange>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466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433DB4A3" w14:textId="77777777" w:rsidR="00C96219" w:rsidRPr="00CC0175" w:rsidRDefault="00C96219" w:rsidP="00B07D39">
                  <w:pPr>
                    <w:jc w:val="center"/>
                    <w:rPr>
                      <w:rFonts w:ascii="Arial" w:hAnsi="Arial" w:cs="Arial"/>
                      <w:color w:val="000000"/>
                      <w:szCs w:val="22"/>
                      <w:rPrChange w:id="4664" w:author="Pinheiro Neto Advogados" w:date="2022-07-19T18:30:00Z">
                        <w:rPr>
                          <w:rFonts w:ascii="Calibri" w:hAnsi="Calibri"/>
                          <w:color w:val="000000"/>
                          <w:sz w:val="18"/>
                        </w:rPr>
                      </w:rPrChange>
                    </w:rPr>
                  </w:pPr>
                  <w:r w:rsidRPr="00CC0175">
                    <w:rPr>
                      <w:rFonts w:ascii="Arial" w:hAnsi="Arial" w:cs="Arial"/>
                      <w:color w:val="000000"/>
                      <w:szCs w:val="22"/>
                      <w:rPrChange w:id="4665"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6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47B240" w14:textId="77777777" w:rsidR="00C96219" w:rsidRPr="00CC0175" w:rsidRDefault="00C96219" w:rsidP="00B07D39">
                  <w:pPr>
                    <w:jc w:val="right"/>
                    <w:rPr>
                      <w:rFonts w:ascii="Arial" w:hAnsi="Arial" w:cs="Arial"/>
                      <w:color w:val="000000"/>
                      <w:szCs w:val="22"/>
                      <w:rPrChange w:id="4667" w:author="Pinheiro Neto Advogados" w:date="2022-07-19T18:30:00Z">
                        <w:rPr>
                          <w:rFonts w:ascii="Calibri" w:hAnsi="Calibri"/>
                          <w:color w:val="000000"/>
                          <w:sz w:val="18"/>
                        </w:rPr>
                      </w:rPrChange>
                    </w:rPr>
                  </w:pPr>
                  <w:r w:rsidRPr="00CC0175">
                    <w:rPr>
                      <w:rFonts w:ascii="Arial" w:hAnsi="Arial" w:cs="Arial"/>
                      <w:color w:val="000000"/>
                      <w:szCs w:val="22"/>
                      <w:rPrChange w:id="4668" w:author="Pinheiro Neto Advogados" w:date="2022-07-19T18:30:00Z">
                        <w:rPr>
                          <w:rFonts w:ascii="Calibri" w:hAnsi="Calibri"/>
                          <w:color w:val="000000"/>
                          <w:sz w:val="18"/>
                        </w:rPr>
                      </w:rPrChange>
                    </w:rPr>
                    <w:t>0,5000%</w:t>
                  </w:r>
                </w:p>
              </w:tc>
            </w:tr>
            <w:tr w:rsidR="005735D6" w:rsidRPr="00CC0175" w14:paraId="64DC2B70" w14:textId="77777777" w:rsidTr="00971C1B">
              <w:trPr>
                <w:trHeight w:val="245"/>
                <w:trPrChange w:id="466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7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3CE65F" w14:textId="77777777" w:rsidR="00C96219" w:rsidRPr="00CC0175" w:rsidRDefault="00C96219" w:rsidP="00B07D39">
                  <w:pPr>
                    <w:jc w:val="center"/>
                    <w:rPr>
                      <w:rFonts w:ascii="Arial" w:hAnsi="Arial" w:cs="Arial"/>
                      <w:color w:val="000000"/>
                      <w:szCs w:val="22"/>
                      <w:rPrChange w:id="4671" w:author="Pinheiro Neto Advogados" w:date="2022-07-19T18:30:00Z">
                        <w:rPr>
                          <w:rFonts w:ascii="Calibri" w:hAnsi="Calibri"/>
                          <w:color w:val="000000"/>
                          <w:sz w:val="18"/>
                        </w:rPr>
                      </w:rPrChange>
                    </w:rPr>
                  </w:pPr>
                  <w:r w:rsidRPr="00CC0175">
                    <w:rPr>
                      <w:rFonts w:ascii="Arial" w:hAnsi="Arial" w:cs="Arial"/>
                      <w:color w:val="000000"/>
                      <w:szCs w:val="22"/>
                      <w:rPrChange w:id="4672" w:author="Pinheiro Neto Advogados" w:date="2022-07-19T18:30:00Z">
                        <w:rPr>
                          <w:rFonts w:ascii="Calibri" w:hAnsi="Calibri"/>
                          <w:color w:val="000000"/>
                          <w:sz w:val="18"/>
                        </w:rPr>
                      </w:rPrChange>
                    </w:rPr>
                    <w:t>38</w:t>
                  </w:r>
                </w:p>
              </w:tc>
              <w:tc>
                <w:tcPr>
                  <w:tcW w:w="1177" w:type="dxa"/>
                  <w:tcBorders>
                    <w:top w:val="nil"/>
                    <w:left w:val="nil"/>
                    <w:bottom w:val="single" w:sz="4" w:space="0" w:color="auto"/>
                    <w:right w:val="single" w:sz="4" w:space="0" w:color="auto"/>
                  </w:tcBorders>
                  <w:shd w:val="clear" w:color="auto" w:fill="auto"/>
                  <w:noWrap/>
                  <w:vAlign w:val="center"/>
                  <w:hideMark/>
                  <w:tcPrChange w:id="467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B5E9657" w14:textId="77777777" w:rsidR="00C96219" w:rsidRPr="00CC0175" w:rsidRDefault="00C96219" w:rsidP="00B07D39">
                  <w:pPr>
                    <w:jc w:val="center"/>
                    <w:rPr>
                      <w:rFonts w:ascii="Arial" w:hAnsi="Arial" w:cs="Arial"/>
                      <w:color w:val="000000"/>
                      <w:szCs w:val="22"/>
                      <w:rPrChange w:id="4674" w:author="Pinheiro Neto Advogados" w:date="2022-07-19T18:30:00Z">
                        <w:rPr>
                          <w:rFonts w:ascii="Calibri" w:hAnsi="Calibri"/>
                          <w:color w:val="000000"/>
                          <w:sz w:val="18"/>
                        </w:rPr>
                      </w:rPrChange>
                    </w:rPr>
                  </w:pPr>
                  <w:r w:rsidRPr="00CC0175">
                    <w:rPr>
                      <w:rFonts w:ascii="Arial" w:hAnsi="Arial" w:cs="Arial"/>
                      <w:color w:val="000000"/>
                      <w:szCs w:val="22"/>
                      <w:rPrChange w:id="4675" w:author="Pinheiro Neto Advogados" w:date="2022-07-19T18:30:00Z">
                        <w:rPr>
                          <w:rFonts w:ascii="Calibri" w:hAnsi="Calibri"/>
                          <w:color w:val="000000"/>
                          <w:sz w:val="18"/>
                        </w:rPr>
                      </w:rPrChange>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467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6BA5A8D" w14:textId="77777777" w:rsidR="00C96219" w:rsidRPr="00CC0175" w:rsidRDefault="00C96219" w:rsidP="00B07D39">
                  <w:pPr>
                    <w:jc w:val="center"/>
                    <w:rPr>
                      <w:rFonts w:ascii="Arial" w:hAnsi="Arial" w:cs="Arial"/>
                      <w:color w:val="000000"/>
                      <w:szCs w:val="22"/>
                      <w:rPrChange w:id="4677" w:author="Pinheiro Neto Advogados" w:date="2022-07-19T18:30:00Z">
                        <w:rPr>
                          <w:rFonts w:ascii="Calibri" w:hAnsi="Calibri"/>
                          <w:color w:val="000000"/>
                          <w:sz w:val="18"/>
                        </w:rPr>
                      </w:rPrChange>
                    </w:rPr>
                  </w:pPr>
                  <w:r w:rsidRPr="00CC0175">
                    <w:rPr>
                      <w:rFonts w:ascii="Arial" w:hAnsi="Arial" w:cs="Arial"/>
                      <w:color w:val="000000"/>
                      <w:szCs w:val="22"/>
                      <w:rPrChange w:id="467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7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630AFFD" w14:textId="77777777" w:rsidR="00C96219" w:rsidRPr="00CC0175" w:rsidRDefault="00C96219" w:rsidP="00B07D39">
                  <w:pPr>
                    <w:jc w:val="right"/>
                    <w:rPr>
                      <w:rFonts w:ascii="Arial" w:hAnsi="Arial" w:cs="Arial"/>
                      <w:color w:val="000000"/>
                      <w:szCs w:val="22"/>
                      <w:rPrChange w:id="4680" w:author="Pinheiro Neto Advogados" w:date="2022-07-19T18:30:00Z">
                        <w:rPr>
                          <w:rFonts w:ascii="Calibri" w:hAnsi="Calibri"/>
                          <w:color w:val="000000"/>
                          <w:sz w:val="18"/>
                        </w:rPr>
                      </w:rPrChange>
                    </w:rPr>
                  </w:pPr>
                  <w:r w:rsidRPr="00CC0175">
                    <w:rPr>
                      <w:rFonts w:ascii="Arial" w:hAnsi="Arial" w:cs="Arial"/>
                      <w:color w:val="000000"/>
                      <w:szCs w:val="22"/>
                      <w:rPrChange w:id="4681" w:author="Pinheiro Neto Advogados" w:date="2022-07-19T18:30:00Z">
                        <w:rPr>
                          <w:rFonts w:ascii="Calibri" w:hAnsi="Calibri"/>
                          <w:color w:val="000000"/>
                          <w:sz w:val="18"/>
                        </w:rPr>
                      </w:rPrChange>
                    </w:rPr>
                    <w:t>0,5000%</w:t>
                  </w:r>
                </w:p>
              </w:tc>
            </w:tr>
            <w:tr w:rsidR="005735D6" w:rsidRPr="00CC0175" w14:paraId="3AF09EBA" w14:textId="77777777" w:rsidTr="00971C1B">
              <w:trPr>
                <w:trHeight w:val="245"/>
                <w:trPrChange w:id="468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8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D7B602B" w14:textId="77777777" w:rsidR="00C96219" w:rsidRPr="00CC0175" w:rsidRDefault="00C96219" w:rsidP="00B07D39">
                  <w:pPr>
                    <w:jc w:val="center"/>
                    <w:rPr>
                      <w:rFonts w:ascii="Arial" w:hAnsi="Arial" w:cs="Arial"/>
                      <w:color w:val="000000"/>
                      <w:szCs w:val="22"/>
                      <w:rPrChange w:id="4684" w:author="Pinheiro Neto Advogados" w:date="2022-07-19T18:30:00Z">
                        <w:rPr>
                          <w:rFonts w:ascii="Calibri" w:hAnsi="Calibri"/>
                          <w:color w:val="000000"/>
                          <w:sz w:val="18"/>
                        </w:rPr>
                      </w:rPrChange>
                    </w:rPr>
                  </w:pPr>
                  <w:r w:rsidRPr="00CC0175">
                    <w:rPr>
                      <w:rFonts w:ascii="Arial" w:hAnsi="Arial" w:cs="Arial"/>
                      <w:color w:val="000000"/>
                      <w:szCs w:val="22"/>
                      <w:rPrChange w:id="4685" w:author="Pinheiro Neto Advogados" w:date="2022-07-19T18:30:00Z">
                        <w:rPr>
                          <w:rFonts w:ascii="Calibri" w:hAnsi="Calibri"/>
                          <w:color w:val="000000"/>
                          <w:sz w:val="18"/>
                        </w:rPr>
                      </w:rPrChange>
                    </w:rPr>
                    <w:t>39</w:t>
                  </w:r>
                </w:p>
              </w:tc>
              <w:tc>
                <w:tcPr>
                  <w:tcW w:w="1177" w:type="dxa"/>
                  <w:tcBorders>
                    <w:top w:val="nil"/>
                    <w:left w:val="nil"/>
                    <w:bottom w:val="single" w:sz="4" w:space="0" w:color="auto"/>
                    <w:right w:val="single" w:sz="4" w:space="0" w:color="auto"/>
                  </w:tcBorders>
                  <w:shd w:val="clear" w:color="auto" w:fill="auto"/>
                  <w:noWrap/>
                  <w:vAlign w:val="center"/>
                  <w:hideMark/>
                  <w:tcPrChange w:id="468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12554D2" w14:textId="77777777" w:rsidR="00C96219" w:rsidRPr="00CC0175" w:rsidRDefault="00C96219" w:rsidP="00B07D39">
                  <w:pPr>
                    <w:jc w:val="center"/>
                    <w:rPr>
                      <w:rFonts w:ascii="Arial" w:hAnsi="Arial" w:cs="Arial"/>
                      <w:color w:val="000000"/>
                      <w:szCs w:val="22"/>
                      <w:rPrChange w:id="4687" w:author="Pinheiro Neto Advogados" w:date="2022-07-19T18:30:00Z">
                        <w:rPr>
                          <w:rFonts w:ascii="Calibri" w:hAnsi="Calibri"/>
                          <w:color w:val="000000"/>
                          <w:sz w:val="18"/>
                        </w:rPr>
                      </w:rPrChange>
                    </w:rPr>
                  </w:pPr>
                  <w:r w:rsidRPr="00CC0175">
                    <w:rPr>
                      <w:rFonts w:ascii="Arial" w:hAnsi="Arial" w:cs="Arial"/>
                      <w:color w:val="000000"/>
                      <w:szCs w:val="22"/>
                      <w:rPrChange w:id="4688" w:author="Pinheiro Neto Advogados" w:date="2022-07-19T18:30:00Z">
                        <w:rPr>
                          <w:rFonts w:ascii="Calibri" w:hAnsi="Calibri"/>
                          <w:color w:val="000000"/>
                          <w:sz w:val="18"/>
                        </w:rPr>
                      </w:rPrChange>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468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033D83B" w14:textId="77777777" w:rsidR="00C96219" w:rsidRPr="00CC0175" w:rsidRDefault="00C96219" w:rsidP="00B07D39">
                  <w:pPr>
                    <w:jc w:val="center"/>
                    <w:rPr>
                      <w:rFonts w:ascii="Arial" w:hAnsi="Arial" w:cs="Arial"/>
                      <w:color w:val="000000"/>
                      <w:szCs w:val="22"/>
                      <w:rPrChange w:id="4690" w:author="Pinheiro Neto Advogados" w:date="2022-07-19T18:30:00Z">
                        <w:rPr>
                          <w:rFonts w:ascii="Calibri" w:hAnsi="Calibri"/>
                          <w:color w:val="000000"/>
                          <w:sz w:val="18"/>
                        </w:rPr>
                      </w:rPrChange>
                    </w:rPr>
                  </w:pPr>
                  <w:r w:rsidRPr="00CC0175">
                    <w:rPr>
                      <w:rFonts w:ascii="Arial" w:hAnsi="Arial" w:cs="Arial"/>
                      <w:color w:val="000000"/>
                      <w:szCs w:val="22"/>
                      <w:rPrChange w:id="469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69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FAFE0A" w14:textId="77777777" w:rsidR="00C96219" w:rsidRPr="00CC0175" w:rsidRDefault="00C96219" w:rsidP="00B07D39">
                  <w:pPr>
                    <w:jc w:val="right"/>
                    <w:rPr>
                      <w:rFonts w:ascii="Arial" w:hAnsi="Arial" w:cs="Arial"/>
                      <w:color w:val="000000"/>
                      <w:szCs w:val="22"/>
                      <w:rPrChange w:id="4693" w:author="Pinheiro Neto Advogados" w:date="2022-07-19T18:30:00Z">
                        <w:rPr>
                          <w:rFonts w:ascii="Calibri" w:hAnsi="Calibri"/>
                          <w:color w:val="000000"/>
                          <w:sz w:val="18"/>
                        </w:rPr>
                      </w:rPrChange>
                    </w:rPr>
                  </w:pPr>
                  <w:r w:rsidRPr="00CC0175">
                    <w:rPr>
                      <w:rFonts w:ascii="Arial" w:hAnsi="Arial" w:cs="Arial"/>
                      <w:color w:val="000000"/>
                      <w:szCs w:val="22"/>
                      <w:rPrChange w:id="4694" w:author="Pinheiro Neto Advogados" w:date="2022-07-19T18:30:00Z">
                        <w:rPr>
                          <w:rFonts w:ascii="Calibri" w:hAnsi="Calibri"/>
                          <w:color w:val="000000"/>
                          <w:sz w:val="18"/>
                        </w:rPr>
                      </w:rPrChange>
                    </w:rPr>
                    <w:t>0,5000%</w:t>
                  </w:r>
                </w:p>
              </w:tc>
            </w:tr>
            <w:tr w:rsidR="005735D6" w:rsidRPr="00CC0175" w14:paraId="651D5DCE" w14:textId="77777777" w:rsidTr="00971C1B">
              <w:trPr>
                <w:trHeight w:val="245"/>
                <w:trPrChange w:id="469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69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06064F" w14:textId="77777777" w:rsidR="00C96219" w:rsidRPr="00CC0175" w:rsidRDefault="00C96219" w:rsidP="00B07D39">
                  <w:pPr>
                    <w:jc w:val="center"/>
                    <w:rPr>
                      <w:rFonts w:ascii="Arial" w:hAnsi="Arial" w:cs="Arial"/>
                      <w:color w:val="000000"/>
                      <w:szCs w:val="22"/>
                      <w:rPrChange w:id="4697" w:author="Pinheiro Neto Advogados" w:date="2022-07-19T18:30:00Z">
                        <w:rPr>
                          <w:rFonts w:ascii="Calibri" w:hAnsi="Calibri"/>
                          <w:color w:val="000000"/>
                          <w:sz w:val="18"/>
                        </w:rPr>
                      </w:rPrChange>
                    </w:rPr>
                  </w:pPr>
                  <w:r w:rsidRPr="00CC0175">
                    <w:rPr>
                      <w:rFonts w:ascii="Arial" w:hAnsi="Arial" w:cs="Arial"/>
                      <w:color w:val="000000"/>
                      <w:szCs w:val="22"/>
                      <w:rPrChange w:id="4698" w:author="Pinheiro Neto Advogados" w:date="2022-07-19T18:30:00Z">
                        <w:rPr>
                          <w:rFonts w:ascii="Calibri" w:hAnsi="Calibri"/>
                          <w:color w:val="000000"/>
                          <w:sz w:val="18"/>
                        </w:rPr>
                      </w:rPrChange>
                    </w:rPr>
                    <w:lastRenderedPageBreak/>
                    <w:t>40</w:t>
                  </w:r>
                </w:p>
              </w:tc>
              <w:tc>
                <w:tcPr>
                  <w:tcW w:w="1177" w:type="dxa"/>
                  <w:tcBorders>
                    <w:top w:val="nil"/>
                    <w:left w:val="nil"/>
                    <w:bottom w:val="single" w:sz="4" w:space="0" w:color="auto"/>
                    <w:right w:val="single" w:sz="4" w:space="0" w:color="auto"/>
                  </w:tcBorders>
                  <w:shd w:val="clear" w:color="auto" w:fill="auto"/>
                  <w:noWrap/>
                  <w:vAlign w:val="center"/>
                  <w:hideMark/>
                  <w:tcPrChange w:id="469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E2CDC24" w14:textId="77777777" w:rsidR="00C96219" w:rsidRPr="00CC0175" w:rsidRDefault="00C96219" w:rsidP="00B07D39">
                  <w:pPr>
                    <w:jc w:val="center"/>
                    <w:rPr>
                      <w:rFonts w:ascii="Arial" w:hAnsi="Arial" w:cs="Arial"/>
                      <w:color w:val="000000"/>
                      <w:szCs w:val="22"/>
                      <w:rPrChange w:id="4700" w:author="Pinheiro Neto Advogados" w:date="2022-07-19T18:30:00Z">
                        <w:rPr>
                          <w:rFonts w:ascii="Calibri" w:hAnsi="Calibri"/>
                          <w:color w:val="000000"/>
                          <w:sz w:val="18"/>
                        </w:rPr>
                      </w:rPrChange>
                    </w:rPr>
                  </w:pPr>
                  <w:r w:rsidRPr="00CC0175">
                    <w:rPr>
                      <w:rFonts w:ascii="Arial" w:hAnsi="Arial" w:cs="Arial"/>
                      <w:color w:val="000000"/>
                      <w:szCs w:val="22"/>
                      <w:rPrChange w:id="4701" w:author="Pinheiro Neto Advogados" w:date="2022-07-19T18:30:00Z">
                        <w:rPr>
                          <w:rFonts w:ascii="Calibri" w:hAnsi="Calibri"/>
                          <w:color w:val="000000"/>
                          <w:sz w:val="18"/>
                        </w:rPr>
                      </w:rPrChange>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470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A0629F2" w14:textId="77777777" w:rsidR="00C96219" w:rsidRPr="00CC0175" w:rsidRDefault="00C96219" w:rsidP="00B07D39">
                  <w:pPr>
                    <w:jc w:val="center"/>
                    <w:rPr>
                      <w:rFonts w:ascii="Arial" w:hAnsi="Arial" w:cs="Arial"/>
                      <w:color w:val="000000"/>
                      <w:szCs w:val="22"/>
                      <w:rPrChange w:id="4703" w:author="Pinheiro Neto Advogados" w:date="2022-07-19T18:30:00Z">
                        <w:rPr>
                          <w:rFonts w:ascii="Calibri" w:hAnsi="Calibri"/>
                          <w:color w:val="000000"/>
                          <w:sz w:val="18"/>
                        </w:rPr>
                      </w:rPrChange>
                    </w:rPr>
                  </w:pPr>
                  <w:r w:rsidRPr="00CC0175">
                    <w:rPr>
                      <w:rFonts w:ascii="Arial" w:hAnsi="Arial" w:cs="Arial"/>
                      <w:color w:val="000000"/>
                      <w:szCs w:val="22"/>
                      <w:rPrChange w:id="470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0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983ECB9" w14:textId="77777777" w:rsidR="00C96219" w:rsidRPr="00CC0175" w:rsidRDefault="00C96219" w:rsidP="00B07D39">
                  <w:pPr>
                    <w:jc w:val="right"/>
                    <w:rPr>
                      <w:rFonts w:ascii="Arial" w:hAnsi="Arial" w:cs="Arial"/>
                      <w:color w:val="000000"/>
                      <w:szCs w:val="22"/>
                      <w:rPrChange w:id="4706" w:author="Pinheiro Neto Advogados" w:date="2022-07-19T18:30:00Z">
                        <w:rPr>
                          <w:rFonts w:ascii="Calibri" w:hAnsi="Calibri"/>
                          <w:color w:val="000000"/>
                          <w:sz w:val="18"/>
                        </w:rPr>
                      </w:rPrChange>
                    </w:rPr>
                  </w:pPr>
                  <w:r w:rsidRPr="00CC0175">
                    <w:rPr>
                      <w:rFonts w:ascii="Arial" w:hAnsi="Arial" w:cs="Arial"/>
                      <w:color w:val="000000"/>
                      <w:szCs w:val="22"/>
                      <w:rPrChange w:id="4707" w:author="Pinheiro Neto Advogados" w:date="2022-07-19T18:30:00Z">
                        <w:rPr>
                          <w:rFonts w:ascii="Calibri" w:hAnsi="Calibri"/>
                          <w:color w:val="000000"/>
                          <w:sz w:val="18"/>
                        </w:rPr>
                      </w:rPrChange>
                    </w:rPr>
                    <w:t>0,5000%</w:t>
                  </w:r>
                </w:p>
              </w:tc>
            </w:tr>
            <w:tr w:rsidR="005735D6" w:rsidRPr="00CC0175" w14:paraId="7C674FA0" w14:textId="77777777" w:rsidTr="00971C1B">
              <w:trPr>
                <w:trHeight w:val="245"/>
                <w:trPrChange w:id="470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0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2A4978E" w14:textId="77777777" w:rsidR="00C96219" w:rsidRPr="00CC0175" w:rsidRDefault="00C96219" w:rsidP="00B07D39">
                  <w:pPr>
                    <w:jc w:val="center"/>
                    <w:rPr>
                      <w:rFonts w:ascii="Arial" w:hAnsi="Arial" w:cs="Arial"/>
                      <w:color w:val="000000"/>
                      <w:szCs w:val="22"/>
                      <w:rPrChange w:id="4710" w:author="Pinheiro Neto Advogados" w:date="2022-07-19T18:30:00Z">
                        <w:rPr>
                          <w:rFonts w:ascii="Calibri" w:hAnsi="Calibri"/>
                          <w:color w:val="000000"/>
                          <w:sz w:val="18"/>
                        </w:rPr>
                      </w:rPrChange>
                    </w:rPr>
                  </w:pPr>
                  <w:r w:rsidRPr="00CC0175">
                    <w:rPr>
                      <w:rFonts w:ascii="Arial" w:hAnsi="Arial" w:cs="Arial"/>
                      <w:color w:val="000000"/>
                      <w:szCs w:val="22"/>
                      <w:rPrChange w:id="4711" w:author="Pinheiro Neto Advogados" w:date="2022-07-19T18:30:00Z">
                        <w:rPr>
                          <w:rFonts w:ascii="Calibri" w:hAnsi="Calibri"/>
                          <w:color w:val="000000"/>
                          <w:sz w:val="18"/>
                        </w:rPr>
                      </w:rPrChange>
                    </w:rPr>
                    <w:t>41</w:t>
                  </w:r>
                </w:p>
              </w:tc>
              <w:tc>
                <w:tcPr>
                  <w:tcW w:w="1177" w:type="dxa"/>
                  <w:tcBorders>
                    <w:top w:val="nil"/>
                    <w:left w:val="nil"/>
                    <w:bottom w:val="single" w:sz="4" w:space="0" w:color="auto"/>
                    <w:right w:val="single" w:sz="4" w:space="0" w:color="auto"/>
                  </w:tcBorders>
                  <w:shd w:val="clear" w:color="auto" w:fill="auto"/>
                  <w:noWrap/>
                  <w:vAlign w:val="center"/>
                  <w:hideMark/>
                  <w:tcPrChange w:id="471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F56F5C1" w14:textId="77777777" w:rsidR="00C96219" w:rsidRPr="00CC0175" w:rsidRDefault="00C96219" w:rsidP="00B07D39">
                  <w:pPr>
                    <w:jc w:val="center"/>
                    <w:rPr>
                      <w:rFonts w:ascii="Arial" w:hAnsi="Arial" w:cs="Arial"/>
                      <w:color w:val="000000"/>
                      <w:szCs w:val="22"/>
                      <w:rPrChange w:id="4713" w:author="Pinheiro Neto Advogados" w:date="2022-07-19T18:30:00Z">
                        <w:rPr>
                          <w:rFonts w:ascii="Calibri" w:hAnsi="Calibri"/>
                          <w:color w:val="000000"/>
                          <w:sz w:val="18"/>
                        </w:rPr>
                      </w:rPrChange>
                    </w:rPr>
                  </w:pPr>
                  <w:r w:rsidRPr="00CC0175">
                    <w:rPr>
                      <w:rFonts w:ascii="Arial" w:hAnsi="Arial" w:cs="Arial"/>
                      <w:color w:val="000000"/>
                      <w:szCs w:val="22"/>
                      <w:rPrChange w:id="4714" w:author="Pinheiro Neto Advogados" w:date="2022-07-19T18:30:00Z">
                        <w:rPr>
                          <w:rFonts w:ascii="Calibri" w:hAnsi="Calibri"/>
                          <w:color w:val="000000"/>
                          <w:sz w:val="18"/>
                        </w:rPr>
                      </w:rPrChange>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471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61EDEC7" w14:textId="77777777" w:rsidR="00C96219" w:rsidRPr="00CC0175" w:rsidRDefault="00C96219" w:rsidP="00B07D39">
                  <w:pPr>
                    <w:jc w:val="center"/>
                    <w:rPr>
                      <w:rFonts w:ascii="Arial" w:hAnsi="Arial" w:cs="Arial"/>
                      <w:color w:val="000000"/>
                      <w:szCs w:val="22"/>
                      <w:rPrChange w:id="4716" w:author="Pinheiro Neto Advogados" w:date="2022-07-19T18:30:00Z">
                        <w:rPr>
                          <w:rFonts w:ascii="Calibri" w:hAnsi="Calibri"/>
                          <w:color w:val="000000"/>
                          <w:sz w:val="18"/>
                        </w:rPr>
                      </w:rPrChange>
                    </w:rPr>
                  </w:pPr>
                  <w:r w:rsidRPr="00CC0175">
                    <w:rPr>
                      <w:rFonts w:ascii="Arial" w:hAnsi="Arial" w:cs="Arial"/>
                      <w:color w:val="000000"/>
                      <w:szCs w:val="22"/>
                      <w:rPrChange w:id="471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1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556744" w14:textId="77777777" w:rsidR="00C96219" w:rsidRPr="00CC0175" w:rsidRDefault="00C96219" w:rsidP="00B07D39">
                  <w:pPr>
                    <w:jc w:val="right"/>
                    <w:rPr>
                      <w:rFonts w:ascii="Arial" w:hAnsi="Arial" w:cs="Arial"/>
                      <w:color w:val="000000"/>
                      <w:szCs w:val="22"/>
                      <w:rPrChange w:id="4719" w:author="Pinheiro Neto Advogados" w:date="2022-07-19T18:30:00Z">
                        <w:rPr>
                          <w:rFonts w:ascii="Calibri" w:hAnsi="Calibri"/>
                          <w:color w:val="000000"/>
                          <w:sz w:val="18"/>
                        </w:rPr>
                      </w:rPrChange>
                    </w:rPr>
                  </w:pPr>
                  <w:r w:rsidRPr="00CC0175">
                    <w:rPr>
                      <w:rFonts w:ascii="Arial" w:hAnsi="Arial" w:cs="Arial"/>
                      <w:color w:val="000000"/>
                      <w:szCs w:val="22"/>
                      <w:rPrChange w:id="4720" w:author="Pinheiro Neto Advogados" w:date="2022-07-19T18:30:00Z">
                        <w:rPr>
                          <w:rFonts w:ascii="Calibri" w:hAnsi="Calibri"/>
                          <w:color w:val="000000"/>
                          <w:sz w:val="18"/>
                        </w:rPr>
                      </w:rPrChange>
                    </w:rPr>
                    <w:t>0,5000%</w:t>
                  </w:r>
                </w:p>
              </w:tc>
            </w:tr>
            <w:tr w:rsidR="005735D6" w:rsidRPr="00CC0175" w14:paraId="18CF9C1B" w14:textId="77777777" w:rsidTr="00971C1B">
              <w:trPr>
                <w:trHeight w:val="245"/>
                <w:trPrChange w:id="472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2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66A89C" w14:textId="77777777" w:rsidR="00C96219" w:rsidRPr="00CC0175" w:rsidRDefault="00C96219" w:rsidP="00B07D39">
                  <w:pPr>
                    <w:jc w:val="center"/>
                    <w:rPr>
                      <w:rFonts w:ascii="Arial" w:hAnsi="Arial" w:cs="Arial"/>
                      <w:color w:val="000000"/>
                      <w:szCs w:val="22"/>
                      <w:rPrChange w:id="4723" w:author="Pinheiro Neto Advogados" w:date="2022-07-19T18:30:00Z">
                        <w:rPr>
                          <w:rFonts w:ascii="Calibri" w:hAnsi="Calibri"/>
                          <w:color w:val="000000"/>
                          <w:sz w:val="18"/>
                        </w:rPr>
                      </w:rPrChange>
                    </w:rPr>
                  </w:pPr>
                  <w:r w:rsidRPr="00CC0175">
                    <w:rPr>
                      <w:rFonts w:ascii="Arial" w:hAnsi="Arial" w:cs="Arial"/>
                      <w:color w:val="000000"/>
                      <w:szCs w:val="22"/>
                      <w:rPrChange w:id="4724" w:author="Pinheiro Neto Advogados" w:date="2022-07-19T18:30:00Z">
                        <w:rPr>
                          <w:rFonts w:ascii="Calibri" w:hAnsi="Calibri"/>
                          <w:color w:val="000000"/>
                          <w:sz w:val="18"/>
                        </w:rPr>
                      </w:rPrChange>
                    </w:rPr>
                    <w:t>42</w:t>
                  </w:r>
                </w:p>
              </w:tc>
              <w:tc>
                <w:tcPr>
                  <w:tcW w:w="1177" w:type="dxa"/>
                  <w:tcBorders>
                    <w:top w:val="nil"/>
                    <w:left w:val="nil"/>
                    <w:bottom w:val="single" w:sz="4" w:space="0" w:color="auto"/>
                    <w:right w:val="single" w:sz="4" w:space="0" w:color="auto"/>
                  </w:tcBorders>
                  <w:shd w:val="clear" w:color="auto" w:fill="auto"/>
                  <w:noWrap/>
                  <w:vAlign w:val="center"/>
                  <w:hideMark/>
                  <w:tcPrChange w:id="472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75F2955" w14:textId="77777777" w:rsidR="00C96219" w:rsidRPr="00CC0175" w:rsidRDefault="00C96219" w:rsidP="00B07D39">
                  <w:pPr>
                    <w:jc w:val="center"/>
                    <w:rPr>
                      <w:rFonts w:ascii="Arial" w:hAnsi="Arial" w:cs="Arial"/>
                      <w:color w:val="000000"/>
                      <w:szCs w:val="22"/>
                      <w:rPrChange w:id="4726" w:author="Pinheiro Neto Advogados" w:date="2022-07-19T18:30:00Z">
                        <w:rPr>
                          <w:rFonts w:ascii="Calibri" w:hAnsi="Calibri"/>
                          <w:color w:val="000000"/>
                          <w:sz w:val="18"/>
                        </w:rPr>
                      </w:rPrChange>
                    </w:rPr>
                  </w:pPr>
                  <w:r w:rsidRPr="00CC0175">
                    <w:rPr>
                      <w:rFonts w:ascii="Arial" w:hAnsi="Arial" w:cs="Arial"/>
                      <w:color w:val="000000"/>
                      <w:szCs w:val="22"/>
                      <w:rPrChange w:id="4727" w:author="Pinheiro Neto Advogados" w:date="2022-07-19T18:30:00Z">
                        <w:rPr>
                          <w:rFonts w:ascii="Calibri" w:hAnsi="Calibri"/>
                          <w:color w:val="000000"/>
                          <w:sz w:val="18"/>
                        </w:rPr>
                      </w:rPrChange>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472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8C198B6" w14:textId="77777777" w:rsidR="00C96219" w:rsidRPr="00CC0175" w:rsidRDefault="00C96219" w:rsidP="00B07D39">
                  <w:pPr>
                    <w:jc w:val="center"/>
                    <w:rPr>
                      <w:rFonts w:ascii="Arial" w:hAnsi="Arial" w:cs="Arial"/>
                      <w:color w:val="000000"/>
                      <w:szCs w:val="22"/>
                      <w:rPrChange w:id="4729" w:author="Pinheiro Neto Advogados" w:date="2022-07-19T18:30:00Z">
                        <w:rPr>
                          <w:rFonts w:ascii="Calibri" w:hAnsi="Calibri"/>
                          <w:color w:val="000000"/>
                          <w:sz w:val="18"/>
                        </w:rPr>
                      </w:rPrChange>
                    </w:rPr>
                  </w:pPr>
                  <w:r w:rsidRPr="00CC0175">
                    <w:rPr>
                      <w:rFonts w:ascii="Arial" w:hAnsi="Arial" w:cs="Arial"/>
                      <w:color w:val="000000"/>
                      <w:szCs w:val="22"/>
                      <w:rPrChange w:id="473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3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60C8178" w14:textId="77777777" w:rsidR="00C96219" w:rsidRPr="00CC0175" w:rsidRDefault="00C96219" w:rsidP="00B07D39">
                  <w:pPr>
                    <w:jc w:val="right"/>
                    <w:rPr>
                      <w:rFonts w:ascii="Arial" w:hAnsi="Arial" w:cs="Arial"/>
                      <w:color w:val="000000"/>
                      <w:szCs w:val="22"/>
                      <w:rPrChange w:id="4732" w:author="Pinheiro Neto Advogados" w:date="2022-07-19T18:30:00Z">
                        <w:rPr>
                          <w:rFonts w:ascii="Calibri" w:hAnsi="Calibri"/>
                          <w:color w:val="000000"/>
                          <w:sz w:val="18"/>
                        </w:rPr>
                      </w:rPrChange>
                    </w:rPr>
                  </w:pPr>
                  <w:r w:rsidRPr="00CC0175">
                    <w:rPr>
                      <w:rFonts w:ascii="Arial" w:hAnsi="Arial" w:cs="Arial"/>
                      <w:color w:val="000000"/>
                      <w:szCs w:val="22"/>
                      <w:rPrChange w:id="4733" w:author="Pinheiro Neto Advogados" w:date="2022-07-19T18:30:00Z">
                        <w:rPr>
                          <w:rFonts w:ascii="Calibri" w:hAnsi="Calibri"/>
                          <w:color w:val="000000"/>
                          <w:sz w:val="18"/>
                        </w:rPr>
                      </w:rPrChange>
                    </w:rPr>
                    <w:t>0,5000%</w:t>
                  </w:r>
                </w:p>
              </w:tc>
            </w:tr>
            <w:tr w:rsidR="005735D6" w:rsidRPr="00CC0175" w14:paraId="7A5C3189" w14:textId="77777777" w:rsidTr="00971C1B">
              <w:trPr>
                <w:trHeight w:val="245"/>
                <w:trPrChange w:id="473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3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A48488" w14:textId="77777777" w:rsidR="00C96219" w:rsidRPr="00CC0175" w:rsidRDefault="00C96219" w:rsidP="00B07D39">
                  <w:pPr>
                    <w:jc w:val="center"/>
                    <w:rPr>
                      <w:rFonts w:ascii="Arial" w:hAnsi="Arial" w:cs="Arial"/>
                      <w:color w:val="000000"/>
                      <w:szCs w:val="22"/>
                      <w:rPrChange w:id="4736" w:author="Pinheiro Neto Advogados" w:date="2022-07-19T18:30:00Z">
                        <w:rPr>
                          <w:rFonts w:ascii="Calibri" w:hAnsi="Calibri"/>
                          <w:color w:val="000000"/>
                          <w:sz w:val="18"/>
                        </w:rPr>
                      </w:rPrChange>
                    </w:rPr>
                  </w:pPr>
                  <w:r w:rsidRPr="00CC0175">
                    <w:rPr>
                      <w:rFonts w:ascii="Arial" w:hAnsi="Arial" w:cs="Arial"/>
                      <w:color w:val="000000"/>
                      <w:szCs w:val="22"/>
                      <w:rPrChange w:id="4737" w:author="Pinheiro Neto Advogados" w:date="2022-07-19T18:30:00Z">
                        <w:rPr>
                          <w:rFonts w:ascii="Calibri" w:hAnsi="Calibri"/>
                          <w:color w:val="000000"/>
                          <w:sz w:val="18"/>
                        </w:rPr>
                      </w:rPrChange>
                    </w:rPr>
                    <w:t>43</w:t>
                  </w:r>
                </w:p>
              </w:tc>
              <w:tc>
                <w:tcPr>
                  <w:tcW w:w="1177" w:type="dxa"/>
                  <w:tcBorders>
                    <w:top w:val="nil"/>
                    <w:left w:val="nil"/>
                    <w:bottom w:val="single" w:sz="4" w:space="0" w:color="auto"/>
                    <w:right w:val="single" w:sz="4" w:space="0" w:color="auto"/>
                  </w:tcBorders>
                  <w:shd w:val="clear" w:color="auto" w:fill="auto"/>
                  <w:noWrap/>
                  <w:vAlign w:val="center"/>
                  <w:hideMark/>
                  <w:tcPrChange w:id="473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57D559D" w14:textId="77777777" w:rsidR="00C96219" w:rsidRPr="00CC0175" w:rsidRDefault="00C96219" w:rsidP="00B07D39">
                  <w:pPr>
                    <w:jc w:val="center"/>
                    <w:rPr>
                      <w:rFonts w:ascii="Arial" w:hAnsi="Arial" w:cs="Arial"/>
                      <w:color w:val="000000"/>
                      <w:szCs w:val="22"/>
                      <w:rPrChange w:id="4739" w:author="Pinheiro Neto Advogados" w:date="2022-07-19T18:30:00Z">
                        <w:rPr>
                          <w:rFonts w:ascii="Calibri" w:hAnsi="Calibri"/>
                          <w:color w:val="000000"/>
                          <w:sz w:val="18"/>
                        </w:rPr>
                      </w:rPrChange>
                    </w:rPr>
                  </w:pPr>
                  <w:r w:rsidRPr="00CC0175">
                    <w:rPr>
                      <w:rFonts w:ascii="Arial" w:hAnsi="Arial" w:cs="Arial"/>
                      <w:color w:val="000000"/>
                      <w:szCs w:val="22"/>
                      <w:rPrChange w:id="4740" w:author="Pinheiro Neto Advogados" w:date="2022-07-19T18:30:00Z">
                        <w:rPr>
                          <w:rFonts w:ascii="Calibri" w:hAnsi="Calibri"/>
                          <w:color w:val="000000"/>
                          <w:sz w:val="18"/>
                        </w:rPr>
                      </w:rPrChange>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474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44A136C" w14:textId="77777777" w:rsidR="00C96219" w:rsidRPr="00CC0175" w:rsidRDefault="00C96219" w:rsidP="00B07D39">
                  <w:pPr>
                    <w:jc w:val="center"/>
                    <w:rPr>
                      <w:rFonts w:ascii="Arial" w:hAnsi="Arial" w:cs="Arial"/>
                      <w:color w:val="000000"/>
                      <w:szCs w:val="22"/>
                      <w:rPrChange w:id="4742" w:author="Pinheiro Neto Advogados" w:date="2022-07-19T18:30:00Z">
                        <w:rPr>
                          <w:rFonts w:ascii="Calibri" w:hAnsi="Calibri"/>
                          <w:color w:val="000000"/>
                          <w:sz w:val="18"/>
                        </w:rPr>
                      </w:rPrChange>
                    </w:rPr>
                  </w:pPr>
                  <w:r w:rsidRPr="00CC0175">
                    <w:rPr>
                      <w:rFonts w:ascii="Arial" w:hAnsi="Arial" w:cs="Arial"/>
                      <w:color w:val="000000"/>
                      <w:szCs w:val="22"/>
                      <w:rPrChange w:id="4743"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4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8D7D03B" w14:textId="77777777" w:rsidR="00C96219" w:rsidRPr="00CC0175" w:rsidRDefault="00C96219" w:rsidP="00B07D39">
                  <w:pPr>
                    <w:jc w:val="right"/>
                    <w:rPr>
                      <w:rFonts w:ascii="Arial" w:hAnsi="Arial" w:cs="Arial"/>
                      <w:color w:val="000000"/>
                      <w:szCs w:val="22"/>
                      <w:rPrChange w:id="4745" w:author="Pinheiro Neto Advogados" w:date="2022-07-19T18:30:00Z">
                        <w:rPr>
                          <w:rFonts w:ascii="Calibri" w:hAnsi="Calibri"/>
                          <w:color w:val="000000"/>
                          <w:sz w:val="18"/>
                        </w:rPr>
                      </w:rPrChange>
                    </w:rPr>
                  </w:pPr>
                  <w:r w:rsidRPr="00CC0175">
                    <w:rPr>
                      <w:rFonts w:ascii="Arial" w:hAnsi="Arial" w:cs="Arial"/>
                      <w:color w:val="000000"/>
                      <w:szCs w:val="22"/>
                      <w:rPrChange w:id="4746" w:author="Pinheiro Neto Advogados" w:date="2022-07-19T18:30:00Z">
                        <w:rPr>
                          <w:rFonts w:ascii="Calibri" w:hAnsi="Calibri"/>
                          <w:color w:val="000000"/>
                          <w:sz w:val="18"/>
                        </w:rPr>
                      </w:rPrChange>
                    </w:rPr>
                    <w:t>0,5000%</w:t>
                  </w:r>
                </w:p>
              </w:tc>
            </w:tr>
            <w:tr w:rsidR="005735D6" w:rsidRPr="00CC0175" w14:paraId="2464E875" w14:textId="77777777" w:rsidTr="00971C1B">
              <w:trPr>
                <w:trHeight w:val="245"/>
                <w:trPrChange w:id="474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4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DE54743" w14:textId="77777777" w:rsidR="00C96219" w:rsidRPr="00CC0175" w:rsidRDefault="00C96219" w:rsidP="00B07D39">
                  <w:pPr>
                    <w:jc w:val="center"/>
                    <w:rPr>
                      <w:rFonts w:ascii="Arial" w:hAnsi="Arial" w:cs="Arial"/>
                      <w:color w:val="000000"/>
                      <w:szCs w:val="22"/>
                      <w:rPrChange w:id="4749" w:author="Pinheiro Neto Advogados" w:date="2022-07-19T18:30:00Z">
                        <w:rPr>
                          <w:rFonts w:ascii="Calibri" w:hAnsi="Calibri"/>
                          <w:color w:val="000000"/>
                          <w:sz w:val="18"/>
                        </w:rPr>
                      </w:rPrChange>
                    </w:rPr>
                  </w:pPr>
                  <w:r w:rsidRPr="00CC0175">
                    <w:rPr>
                      <w:rFonts w:ascii="Arial" w:hAnsi="Arial" w:cs="Arial"/>
                      <w:color w:val="000000"/>
                      <w:szCs w:val="22"/>
                      <w:rPrChange w:id="4750" w:author="Pinheiro Neto Advogados" w:date="2022-07-19T18:30:00Z">
                        <w:rPr>
                          <w:rFonts w:ascii="Calibri" w:hAnsi="Calibri"/>
                          <w:color w:val="000000"/>
                          <w:sz w:val="18"/>
                        </w:rPr>
                      </w:rPrChange>
                    </w:rPr>
                    <w:t>44</w:t>
                  </w:r>
                </w:p>
              </w:tc>
              <w:tc>
                <w:tcPr>
                  <w:tcW w:w="1177" w:type="dxa"/>
                  <w:tcBorders>
                    <w:top w:val="nil"/>
                    <w:left w:val="nil"/>
                    <w:bottom w:val="single" w:sz="4" w:space="0" w:color="auto"/>
                    <w:right w:val="single" w:sz="4" w:space="0" w:color="auto"/>
                  </w:tcBorders>
                  <w:shd w:val="clear" w:color="auto" w:fill="auto"/>
                  <w:noWrap/>
                  <w:vAlign w:val="center"/>
                  <w:hideMark/>
                  <w:tcPrChange w:id="475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FEB9DCC" w14:textId="77777777" w:rsidR="00C96219" w:rsidRPr="00CC0175" w:rsidRDefault="00C96219" w:rsidP="00B07D39">
                  <w:pPr>
                    <w:jc w:val="center"/>
                    <w:rPr>
                      <w:rFonts w:ascii="Arial" w:hAnsi="Arial" w:cs="Arial"/>
                      <w:color w:val="000000"/>
                      <w:szCs w:val="22"/>
                      <w:rPrChange w:id="4752" w:author="Pinheiro Neto Advogados" w:date="2022-07-19T18:30:00Z">
                        <w:rPr>
                          <w:rFonts w:ascii="Calibri" w:hAnsi="Calibri"/>
                          <w:color w:val="000000"/>
                          <w:sz w:val="18"/>
                        </w:rPr>
                      </w:rPrChange>
                    </w:rPr>
                  </w:pPr>
                  <w:r w:rsidRPr="00CC0175">
                    <w:rPr>
                      <w:rFonts w:ascii="Arial" w:hAnsi="Arial" w:cs="Arial"/>
                      <w:color w:val="000000"/>
                      <w:szCs w:val="22"/>
                      <w:rPrChange w:id="4753" w:author="Pinheiro Neto Advogados" w:date="2022-07-19T18:30:00Z">
                        <w:rPr>
                          <w:rFonts w:ascii="Calibri" w:hAnsi="Calibri"/>
                          <w:color w:val="000000"/>
                          <w:sz w:val="18"/>
                        </w:rPr>
                      </w:rPrChange>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475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D116763" w14:textId="77777777" w:rsidR="00C96219" w:rsidRPr="00CC0175" w:rsidRDefault="00C96219" w:rsidP="00B07D39">
                  <w:pPr>
                    <w:jc w:val="center"/>
                    <w:rPr>
                      <w:rFonts w:ascii="Arial" w:hAnsi="Arial" w:cs="Arial"/>
                      <w:color w:val="000000"/>
                      <w:szCs w:val="22"/>
                      <w:rPrChange w:id="4755" w:author="Pinheiro Neto Advogados" w:date="2022-07-19T18:30:00Z">
                        <w:rPr>
                          <w:rFonts w:ascii="Calibri" w:hAnsi="Calibri"/>
                          <w:color w:val="000000"/>
                          <w:sz w:val="18"/>
                        </w:rPr>
                      </w:rPrChange>
                    </w:rPr>
                  </w:pPr>
                  <w:r w:rsidRPr="00CC0175">
                    <w:rPr>
                      <w:rFonts w:ascii="Arial" w:hAnsi="Arial" w:cs="Arial"/>
                      <w:color w:val="000000"/>
                      <w:szCs w:val="22"/>
                      <w:rPrChange w:id="4756"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5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FB8175C" w14:textId="77777777" w:rsidR="00C96219" w:rsidRPr="00CC0175" w:rsidRDefault="00C96219" w:rsidP="00B07D39">
                  <w:pPr>
                    <w:jc w:val="right"/>
                    <w:rPr>
                      <w:rFonts w:ascii="Arial" w:hAnsi="Arial" w:cs="Arial"/>
                      <w:color w:val="000000"/>
                      <w:szCs w:val="22"/>
                      <w:rPrChange w:id="4758" w:author="Pinheiro Neto Advogados" w:date="2022-07-19T18:30:00Z">
                        <w:rPr>
                          <w:rFonts w:ascii="Calibri" w:hAnsi="Calibri"/>
                          <w:color w:val="000000"/>
                          <w:sz w:val="18"/>
                        </w:rPr>
                      </w:rPrChange>
                    </w:rPr>
                  </w:pPr>
                  <w:r w:rsidRPr="00CC0175">
                    <w:rPr>
                      <w:rFonts w:ascii="Arial" w:hAnsi="Arial" w:cs="Arial"/>
                      <w:color w:val="000000"/>
                      <w:szCs w:val="22"/>
                      <w:rPrChange w:id="4759" w:author="Pinheiro Neto Advogados" w:date="2022-07-19T18:30:00Z">
                        <w:rPr>
                          <w:rFonts w:ascii="Calibri" w:hAnsi="Calibri"/>
                          <w:color w:val="000000"/>
                          <w:sz w:val="18"/>
                        </w:rPr>
                      </w:rPrChange>
                    </w:rPr>
                    <w:t>0,5000%</w:t>
                  </w:r>
                </w:p>
              </w:tc>
            </w:tr>
            <w:tr w:rsidR="005735D6" w:rsidRPr="00CC0175" w14:paraId="41E07F42" w14:textId="77777777" w:rsidTr="00971C1B">
              <w:trPr>
                <w:trHeight w:val="245"/>
                <w:trPrChange w:id="476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6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36A7A5" w14:textId="77777777" w:rsidR="00C96219" w:rsidRPr="00CC0175" w:rsidRDefault="00C96219" w:rsidP="00B07D39">
                  <w:pPr>
                    <w:jc w:val="center"/>
                    <w:rPr>
                      <w:rFonts w:ascii="Arial" w:hAnsi="Arial" w:cs="Arial"/>
                      <w:color w:val="000000"/>
                      <w:szCs w:val="22"/>
                      <w:rPrChange w:id="4762" w:author="Pinheiro Neto Advogados" w:date="2022-07-19T18:30:00Z">
                        <w:rPr>
                          <w:rFonts w:ascii="Calibri" w:hAnsi="Calibri"/>
                          <w:color w:val="000000"/>
                          <w:sz w:val="18"/>
                        </w:rPr>
                      </w:rPrChange>
                    </w:rPr>
                  </w:pPr>
                  <w:r w:rsidRPr="00CC0175">
                    <w:rPr>
                      <w:rFonts w:ascii="Arial" w:hAnsi="Arial" w:cs="Arial"/>
                      <w:color w:val="000000"/>
                      <w:szCs w:val="22"/>
                      <w:rPrChange w:id="4763" w:author="Pinheiro Neto Advogados" w:date="2022-07-19T18:30:00Z">
                        <w:rPr>
                          <w:rFonts w:ascii="Calibri" w:hAnsi="Calibri"/>
                          <w:color w:val="000000"/>
                          <w:sz w:val="18"/>
                        </w:rPr>
                      </w:rPrChange>
                    </w:rPr>
                    <w:t>45</w:t>
                  </w:r>
                </w:p>
              </w:tc>
              <w:tc>
                <w:tcPr>
                  <w:tcW w:w="1177" w:type="dxa"/>
                  <w:tcBorders>
                    <w:top w:val="nil"/>
                    <w:left w:val="nil"/>
                    <w:bottom w:val="single" w:sz="4" w:space="0" w:color="auto"/>
                    <w:right w:val="single" w:sz="4" w:space="0" w:color="auto"/>
                  </w:tcBorders>
                  <w:shd w:val="clear" w:color="auto" w:fill="auto"/>
                  <w:noWrap/>
                  <w:vAlign w:val="center"/>
                  <w:hideMark/>
                  <w:tcPrChange w:id="476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1CA484C" w14:textId="77777777" w:rsidR="00C96219" w:rsidRPr="00CC0175" w:rsidRDefault="00C96219" w:rsidP="00B07D39">
                  <w:pPr>
                    <w:jc w:val="center"/>
                    <w:rPr>
                      <w:rFonts w:ascii="Arial" w:hAnsi="Arial" w:cs="Arial"/>
                      <w:color w:val="000000"/>
                      <w:szCs w:val="22"/>
                      <w:rPrChange w:id="4765" w:author="Pinheiro Neto Advogados" w:date="2022-07-19T18:30:00Z">
                        <w:rPr>
                          <w:rFonts w:ascii="Calibri" w:hAnsi="Calibri"/>
                          <w:color w:val="000000"/>
                          <w:sz w:val="18"/>
                        </w:rPr>
                      </w:rPrChange>
                    </w:rPr>
                  </w:pPr>
                  <w:r w:rsidRPr="00CC0175">
                    <w:rPr>
                      <w:rFonts w:ascii="Arial" w:hAnsi="Arial" w:cs="Arial"/>
                      <w:color w:val="000000"/>
                      <w:szCs w:val="22"/>
                      <w:rPrChange w:id="4766" w:author="Pinheiro Neto Advogados" w:date="2022-07-19T18:30:00Z">
                        <w:rPr>
                          <w:rFonts w:ascii="Calibri" w:hAnsi="Calibri"/>
                          <w:color w:val="000000"/>
                          <w:sz w:val="18"/>
                        </w:rPr>
                      </w:rPrChange>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476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8445FE7" w14:textId="77777777" w:rsidR="00C96219" w:rsidRPr="00CC0175" w:rsidRDefault="00C96219" w:rsidP="00B07D39">
                  <w:pPr>
                    <w:jc w:val="center"/>
                    <w:rPr>
                      <w:rFonts w:ascii="Arial" w:hAnsi="Arial" w:cs="Arial"/>
                      <w:color w:val="000000"/>
                      <w:szCs w:val="22"/>
                      <w:rPrChange w:id="4768" w:author="Pinheiro Neto Advogados" w:date="2022-07-19T18:30:00Z">
                        <w:rPr>
                          <w:rFonts w:ascii="Calibri" w:hAnsi="Calibri"/>
                          <w:color w:val="000000"/>
                          <w:sz w:val="18"/>
                        </w:rPr>
                      </w:rPrChange>
                    </w:rPr>
                  </w:pPr>
                  <w:r w:rsidRPr="00CC0175">
                    <w:rPr>
                      <w:rFonts w:ascii="Arial" w:hAnsi="Arial" w:cs="Arial"/>
                      <w:color w:val="000000"/>
                      <w:szCs w:val="22"/>
                      <w:rPrChange w:id="4769"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7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2200805" w14:textId="77777777" w:rsidR="00C96219" w:rsidRPr="00CC0175" w:rsidRDefault="00C96219" w:rsidP="00B07D39">
                  <w:pPr>
                    <w:jc w:val="right"/>
                    <w:rPr>
                      <w:rFonts w:ascii="Arial" w:hAnsi="Arial" w:cs="Arial"/>
                      <w:color w:val="000000"/>
                      <w:szCs w:val="22"/>
                      <w:rPrChange w:id="4771" w:author="Pinheiro Neto Advogados" w:date="2022-07-19T18:30:00Z">
                        <w:rPr>
                          <w:rFonts w:ascii="Calibri" w:hAnsi="Calibri"/>
                          <w:color w:val="000000"/>
                          <w:sz w:val="18"/>
                        </w:rPr>
                      </w:rPrChange>
                    </w:rPr>
                  </w:pPr>
                  <w:r w:rsidRPr="00CC0175">
                    <w:rPr>
                      <w:rFonts w:ascii="Arial" w:hAnsi="Arial" w:cs="Arial"/>
                      <w:color w:val="000000"/>
                      <w:szCs w:val="22"/>
                      <w:rPrChange w:id="4772" w:author="Pinheiro Neto Advogados" w:date="2022-07-19T18:30:00Z">
                        <w:rPr>
                          <w:rFonts w:ascii="Calibri" w:hAnsi="Calibri"/>
                          <w:color w:val="000000"/>
                          <w:sz w:val="18"/>
                        </w:rPr>
                      </w:rPrChange>
                    </w:rPr>
                    <w:t>0,5000%</w:t>
                  </w:r>
                </w:p>
              </w:tc>
            </w:tr>
            <w:tr w:rsidR="005735D6" w:rsidRPr="00CC0175" w14:paraId="74D30087" w14:textId="77777777" w:rsidTr="00971C1B">
              <w:trPr>
                <w:trHeight w:val="245"/>
                <w:trPrChange w:id="477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7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7EDFD7" w14:textId="77777777" w:rsidR="00C96219" w:rsidRPr="00CC0175" w:rsidRDefault="00C96219" w:rsidP="00B07D39">
                  <w:pPr>
                    <w:jc w:val="center"/>
                    <w:rPr>
                      <w:rFonts w:ascii="Arial" w:hAnsi="Arial" w:cs="Arial"/>
                      <w:color w:val="000000"/>
                      <w:szCs w:val="22"/>
                      <w:rPrChange w:id="4775" w:author="Pinheiro Neto Advogados" w:date="2022-07-19T18:30:00Z">
                        <w:rPr>
                          <w:rFonts w:ascii="Calibri" w:hAnsi="Calibri"/>
                          <w:color w:val="000000"/>
                          <w:sz w:val="18"/>
                        </w:rPr>
                      </w:rPrChange>
                    </w:rPr>
                  </w:pPr>
                  <w:r w:rsidRPr="00CC0175">
                    <w:rPr>
                      <w:rFonts w:ascii="Arial" w:hAnsi="Arial" w:cs="Arial"/>
                      <w:color w:val="000000"/>
                      <w:szCs w:val="22"/>
                      <w:rPrChange w:id="4776" w:author="Pinheiro Neto Advogados" w:date="2022-07-19T18:30:00Z">
                        <w:rPr>
                          <w:rFonts w:ascii="Calibri" w:hAnsi="Calibri"/>
                          <w:color w:val="000000"/>
                          <w:sz w:val="18"/>
                        </w:rPr>
                      </w:rPrChange>
                    </w:rPr>
                    <w:t>46</w:t>
                  </w:r>
                </w:p>
              </w:tc>
              <w:tc>
                <w:tcPr>
                  <w:tcW w:w="1177" w:type="dxa"/>
                  <w:tcBorders>
                    <w:top w:val="nil"/>
                    <w:left w:val="nil"/>
                    <w:bottom w:val="single" w:sz="4" w:space="0" w:color="auto"/>
                    <w:right w:val="single" w:sz="4" w:space="0" w:color="auto"/>
                  </w:tcBorders>
                  <w:shd w:val="clear" w:color="auto" w:fill="auto"/>
                  <w:noWrap/>
                  <w:vAlign w:val="center"/>
                  <w:hideMark/>
                  <w:tcPrChange w:id="477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A5E2548" w14:textId="77777777" w:rsidR="00C96219" w:rsidRPr="00CC0175" w:rsidRDefault="00C96219" w:rsidP="00B07D39">
                  <w:pPr>
                    <w:jc w:val="center"/>
                    <w:rPr>
                      <w:rFonts w:ascii="Arial" w:hAnsi="Arial" w:cs="Arial"/>
                      <w:color w:val="000000"/>
                      <w:szCs w:val="22"/>
                      <w:rPrChange w:id="4778" w:author="Pinheiro Neto Advogados" w:date="2022-07-19T18:30:00Z">
                        <w:rPr>
                          <w:rFonts w:ascii="Calibri" w:hAnsi="Calibri"/>
                          <w:color w:val="000000"/>
                          <w:sz w:val="18"/>
                        </w:rPr>
                      </w:rPrChange>
                    </w:rPr>
                  </w:pPr>
                  <w:r w:rsidRPr="00CC0175">
                    <w:rPr>
                      <w:rFonts w:ascii="Arial" w:hAnsi="Arial" w:cs="Arial"/>
                      <w:color w:val="000000"/>
                      <w:szCs w:val="22"/>
                      <w:rPrChange w:id="4779" w:author="Pinheiro Neto Advogados" w:date="2022-07-19T18:30:00Z">
                        <w:rPr>
                          <w:rFonts w:ascii="Calibri" w:hAnsi="Calibri"/>
                          <w:color w:val="000000"/>
                          <w:sz w:val="18"/>
                        </w:rPr>
                      </w:rPrChange>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478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8C8FD64" w14:textId="77777777" w:rsidR="00C96219" w:rsidRPr="00CC0175" w:rsidRDefault="00C96219" w:rsidP="00B07D39">
                  <w:pPr>
                    <w:jc w:val="center"/>
                    <w:rPr>
                      <w:rFonts w:ascii="Arial" w:hAnsi="Arial" w:cs="Arial"/>
                      <w:color w:val="000000"/>
                      <w:szCs w:val="22"/>
                      <w:rPrChange w:id="4781" w:author="Pinheiro Neto Advogados" w:date="2022-07-19T18:30:00Z">
                        <w:rPr>
                          <w:rFonts w:ascii="Calibri" w:hAnsi="Calibri"/>
                          <w:color w:val="000000"/>
                          <w:sz w:val="18"/>
                        </w:rPr>
                      </w:rPrChange>
                    </w:rPr>
                  </w:pPr>
                  <w:r w:rsidRPr="00CC0175">
                    <w:rPr>
                      <w:rFonts w:ascii="Arial" w:hAnsi="Arial" w:cs="Arial"/>
                      <w:color w:val="000000"/>
                      <w:szCs w:val="22"/>
                      <w:rPrChange w:id="4782"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8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ADD50C" w14:textId="77777777" w:rsidR="00C96219" w:rsidRPr="00CC0175" w:rsidRDefault="00C96219" w:rsidP="00B07D39">
                  <w:pPr>
                    <w:jc w:val="right"/>
                    <w:rPr>
                      <w:rFonts w:ascii="Arial" w:hAnsi="Arial" w:cs="Arial"/>
                      <w:color w:val="000000"/>
                      <w:szCs w:val="22"/>
                      <w:rPrChange w:id="4784" w:author="Pinheiro Neto Advogados" w:date="2022-07-19T18:30:00Z">
                        <w:rPr>
                          <w:rFonts w:ascii="Calibri" w:hAnsi="Calibri"/>
                          <w:color w:val="000000"/>
                          <w:sz w:val="18"/>
                        </w:rPr>
                      </w:rPrChange>
                    </w:rPr>
                  </w:pPr>
                  <w:r w:rsidRPr="00CC0175">
                    <w:rPr>
                      <w:rFonts w:ascii="Arial" w:hAnsi="Arial" w:cs="Arial"/>
                      <w:color w:val="000000"/>
                      <w:szCs w:val="22"/>
                      <w:rPrChange w:id="4785" w:author="Pinheiro Neto Advogados" w:date="2022-07-19T18:30:00Z">
                        <w:rPr>
                          <w:rFonts w:ascii="Calibri" w:hAnsi="Calibri"/>
                          <w:color w:val="000000"/>
                          <w:sz w:val="18"/>
                        </w:rPr>
                      </w:rPrChange>
                    </w:rPr>
                    <w:t>0,5000%</w:t>
                  </w:r>
                </w:p>
              </w:tc>
            </w:tr>
            <w:tr w:rsidR="005735D6" w:rsidRPr="00CC0175" w14:paraId="2D6C20C0" w14:textId="77777777" w:rsidTr="00971C1B">
              <w:trPr>
                <w:trHeight w:val="245"/>
                <w:trPrChange w:id="478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8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C82CB5" w14:textId="77777777" w:rsidR="00C96219" w:rsidRPr="00CC0175" w:rsidRDefault="00C96219" w:rsidP="00B07D39">
                  <w:pPr>
                    <w:jc w:val="center"/>
                    <w:rPr>
                      <w:rFonts w:ascii="Arial" w:hAnsi="Arial" w:cs="Arial"/>
                      <w:color w:val="000000"/>
                      <w:szCs w:val="22"/>
                      <w:rPrChange w:id="4788" w:author="Pinheiro Neto Advogados" w:date="2022-07-19T18:30:00Z">
                        <w:rPr>
                          <w:rFonts w:ascii="Calibri" w:hAnsi="Calibri"/>
                          <w:color w:val="000000"/>
                          <w:sz w:val="18"/>
                        </w:rPr>
                      </w:rPrChange>
                    </w:rPr>
                  </w:pPr>
                  <w:r w:rsidRPr="00CC0175">
                    <w:rPr>
                      <w:rFonts w:ascii="Arial" w:hAnsi="Arial" w:cs="Arial"/>
                      <w:color w:val="000000"/>
                      <w:szCs w:val="22"/>
                      <w:rPrChange w:id="4789" w:author="Pinheiro Neto Advogados" w:date="2022-07-19T18:30:00Z">
                        <w:rPr>
                          <w:rFonts w:ascii="Calibri" w:hAnsi="Calibri"/>
                          <w:color w:val="000000"/>
                          <w:sz w:val="18"/>
                        </w:rPr>
                      </w:rPrChange>
                    </w:rPr>
                    <w:t>47</w:t>
                  </w:r>
                </w:p>
              </w:tc>
              <w:tc>
                <w:tcPr>
                  <w:tcW w:w="1177" w:type="dxa"/>
                  <w:tcBorders>
                    <w:top w:val="nil"/>
                    <w:left w:val="nil"/>
                    <w:bottom w:val="single" w:sz="4" w:space="0" w:color="auto"/>
                    <w:right w:val="single" w:sz="4" w:space="0" w:color="auto"/>
                  </w:tcBorders>
                  <w:shd w:val="clear" w:color="auto" w:fill="auto"/>
                  <w:noWrap/>
                  <w:vAlign w:val="center"/>
                  <w:hideMark/>
                  <w:tcPrChange w:id="479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3680AB9" w14:textId="77777777" w:rsidR="00C96219" w:rsidRPr="00CC0175" w:rsidRDefault="00C96219" w:rsidP="00B07D39">
                  <w:pPr>
                    <w:jc w:val="center"/>
                    <w:rPr>
                      <w:rFonts w:ascii="Arial" w:hAnsi="Arial" w:cs="Arial"/>
                      <w:color w:val="000000"/>
                      <w:szCs w:val="22"/>
                      <w:rPrChange w:id="4791" w:author="Pinheiro Neto Advogados" w:date="2022-07-19T18:30:00Z">
                        <w:rPr>
                          <w:rFonts w:ascii="Calibri" w:hAnsi="Calibri"/>
                          <w:color w:val="000000"/>
                          <w:sz w:val="18"/>
                        </w:rPr>
                      </w:rPrChange>
                    </w:rPr>
                  </w:pPr>
                  <w:r w:rsidRPr="00CC0175">
                    <w:rPr>
                      <w:rFonts w:ascii="Arial" w:hAnsi="Arial" w:cs="Arial"/>
                      <w:color w:val="000000"/>
                      <w:szCs w:val="22"/>
                      <w:rPrChange w:id="4792" w:author="Pinheiro Neto Advogados" w:date="2022-07-19T18:30:00Z">
                        <w:rPr>
                          <w:rFonts w:ascii="Calibri" w:hAnsi="Calibri"/>
                          <w:color w:val="000000"/>
                          <w:sz w:val="18"/>
                        </w:rPr>
                      </w:rPrChange>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479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970356C" w14:textId="77777777" w:rsidR="00C96219" w:rsidRPr="00CC0175" w:rsidRDefault="00C96219" w:rsidP="00B07D39">
                  <w:pPr>
                    <w:jc w:val="center"/>
                    <w:rPr>
                      <w:rFonts w:ascii="Arial" w:hAnsi="Arial" w:cs="Arial"/>
                      <w:color w:val="000000"/>
                      <w:szCs w:val="22"/>
                      <w:rPrChange w:id="4794" w:author="Pinheiro Neto Advogados" w:date="2022-07-19T18:30:00Z">
                        <w:rPr>
                          <w:rFonts w:ascii="Calibri" w:hAnsi="Calibri"/>
                          <w:color w:val="000000"/>
                          <w:sz w:val="18"/>
                        </w:rPr>
                      </w:rPrChange>
                    </w:rPr>
                  </w:pPr>
                  <w:r w:rsidRPr="00CC0175">
                    <w:rPr>
                      <w:rFonts w:ascii="Arial" w:hAnsi="Arial" w:cs="Arial"/>
                      <w:color w:val="000000"/>
                      <w:szCs w:val="22"/>
                      <w:rPrChange w:id="4795"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79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BE3E62" w14:textId="77777777" w:rsidR="00C96219" w:rsidRPr="00CC0175" w:rsidRDefault="00C96219" w:rsidP="00B07D39">
                  <w:pPr>
                    <w:jc w:val="right"/>
                    <w:rPr>
                      <w:rFonts w:ascii="Arial" w:hAnsi="Arial" w:cs="Arial"/>
                      <w:color w:val="000000"/>
                      <w:szCs w:val="22"/>
                      <w:rPrChange w:id="4797" w:author="Pinheiro Neto Advogados" w:date="2022-07-19T18:30:00Z">
                        <w:rPr>
                          <w:rFonts w:ascii="Calibri" w:hAnsi="Calibri"/>
                          <w:color w:val="000000"/>
                          <w:sz w:val="18"/>
                        </w:rPr>
                      </w:rPrChange>
                    </w:rPr>
                  </w:pPr>
                  <w:r w:rsidRPr="00CC0175">
                    <w:rPr>
                      <w:rFonts w:ascii="Arial" w:hAnsi="Arial" w:cs="Arial"/>
                      <w:color w:val="000000"/>
                      <w:szCs w:val="22"/>
                      <w:rPrChange w:id="4798" w:author="Pinheiro Neto Advogados" w:date="2022-07-19T18:30:00Z">
                        <w:rPr>
                          <w:rFonts w:ascii="Calibri" w:hAnsi="Calibri"/>
                          <w:color w:val="000000"/>
                          <w:sz w:val="18"/>
                        </w:rPr>
                      </w:rPrChange>
                    </w:rPr>
                    <w:t>0,5000%</w:t>
                  </w:r>
                </w:p>
              </w:tc>
            </w:tr>
            <w:tr w:rsidR="005735D6" w:rsidRPr="00CC0175" w14:paraId="49D1B302" w14:textId="77777777" w:rsidTr="00971C1B">
              <w:trPr>
                <w:trHeight w:val="245"/>
                <w:trPrChange w:id="479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0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3135DA" w14:textId="77777777" w:rsidR="00C96219" w:rsidRPr="00CC0175" w:rsidRDefault="00C96219" w:rsidP="00B07D39">
                  <w:pPr>
                    <w:jc w:val="center"/>
                    <w:rPr>
                      <w:rFonts w:ascii="Arial" w:hAnsi="Arial" w:cs="Arial"/>
                      <w:color w:val="000000"/>
                      <w:szCs w:val="22"/>
                      <w:rPrChange w:id="4801" w:author="Pinheiro Neto Advogados" w:date="2022-07-19T18:30:00Z">
                        <w:rPr>
                          <w:rFonts w:ascii="Calibri" w:hAnsi="Calibri"/>
                          <w:color w:val="000000"/>
                          <w:sz w:val="18"/>
                        </w:rPr>
                      </w:rPrChange>
                    </w:rPr>
                  </w:pPr>
                  <w:r w:rsidRPr="00CC0175">
                    <w:rPr>
                      <w:rFonts w:ascii="Arial" w:hAnsi="Arial" w:cs="Arial"/>
                      <w:color w:val="000000"/>
                      <w:szCs w:val="22"/>
                      <w:rPrChange w:id="4802" w:author="Pinheiro Neto Advogados" w:date="2022-07-19T18:30:00Z">
                        <w:rPr>
                          <w:rFonts w:ascii="Calibri" w:hAnsi="Calibri"/>
                          <w:color w:val="000000"/>
                          <w:sz w:val="18"/>
                        </w:rPr>
                      </w:rPrChange>
                    </w:rPr>
                    <w:t>48</w:t>
                  </w:r>
                </w:p>
              </w:tc>
              <w:tc>
                <w:tcPr>
                  <w:tcW w:w="1177" w:type="dxa"/>
                  <w:tcBorders>
                    <w:top w:val="nil"/>
                    <w:left w:val="nil"/>
                    <w:bottom w:val="single" w:sz="4" w:space="0" w:color="auto"/>
                    <w:right w:val="single" w:sz="4" w:space="0" w:color="auto"/>
                  </w:tcBorders>
                  <w:shd w:val="clear" w:color="auto" w:fill="auto"/>
                  <w:noWrap/>
                  <w:vAlign w:val="center"/>
                  <w:hideMark/>
                  <w:tcPrChange w:id="480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2EBA658" w14:textId="77777777" w:rsidR="00C96219" w:rsidRPr="00CC0175" w:rsidRDefault="00C96219" w:rsidP="00B07D39">
                  <w:pPr>
                    <w:jc w:val="center"/>
                    <w:rPr>
                      <w:rFonts w:ascii="Arial" w:hAnsi="Arial" w:cs="Arial"/>
                      <w:color w:val="000000"/>
                      <w:szCs w:val="22"/>
                      <w:rPrChange w:id="4804" w:author="Pinheiro Neto Advogados" w:date="2022-07-19T18:30:00Z">
                        <w:rPr>
                          <w:rFonts w:ascii="Calibri" w:hAnsi="Calibri"/>
                          <w:color w:val="000000"/>
                          <w:sz w:val="18"/>
                        </w:rPr>
                      </w:rPrChange>
                    </w:rPr>
                  </w:pPr>
                  <w:r w:rsidRPr="00CC0175">
                    <w:rPr>
                      <w:rFonts w:ascii="Arial" w:hAnsi="Arial" w:cs="Arial"/>
                      <w:color w:val="000000"/>
                      <w:szCs w:val="22"/>
                      <w:rPrChange w:id="4805" w:author="Pinheiro Neto Advogados" w:date="2022-07-19T18:30:00Z">
                        <w:rPr>
                          <w:rFonts w:ascii="Calibri" w:hAnsi="Calibri"/>
                          <w:color w:val="000000"/>
                          <w:sz w:val="18"/>
                        </w:rPr>
                      </w:rPrChange>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480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5592FA6" w14:textId="77777777" w:rsidR="00C96219" w:rsidRPr="00CC0175" w:rsidRDefault="00C96219" w:rsidP="00B07D39">
                  <w:pPr>
                    <w:jc w:val="center"/>
                    <w:rPr>
                      <w:rFonts w:ascii="Arial" w:hAnsi="Arial" w:cs="Arial"/>
                      <w:color w:val="000000"/>
                      <w:szCs w:val="22"/>
                      <w:rPrChange w:id="4807" w:author="Pinheiro Neto Advogados" w:date="2022-07-19T18:30:00Z">
                        <w:rPr>
                          <w:rFonts w:ascii="Calibri" w:hAnsi="Calibri"/>
                          <w:color w:val="000000"/>
                          <w:sz w:val="18"/>
                        </w:rPr>
                      </w:rPrChange>
                    </w:rPr>
                  </w:pPr>
                  <w:r w:rsidRPr="00CC0175">
                    <w:rPr>
                      <w:rFonts w:ascii="Arial" w:hAnsi="Arial" w:cs="Arial"/>
                      <w:color w:val="000000"/>
                      <w:szCs w:val="22"/>
                      <w:rPrChange w:id="480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0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85B731" w14:textId="77777777" w:rsidR="00C96219" w:rsidRPr="00CC0175" w:rsidRDefault="00C96219" w:rsidP="00B07D39">
                  <w:pPr>
                    <w:jc w:val="right"/>
                    <w:rPr>
                      <w:rFonts w:ascii="Arial" w:hAnsi="Arial" w:cs="Arial"/>
                      <w:color w:val="000000"/>
                      <w:szCs w:val="22"/>
                      <w:rPrChange w:id="4810" w:author="Pinheiro Neto Advogados" w:date="2022-07-19T18:30:00Z">
                        <w:rPr>
                          <w:rFonts w:ascii="Calibri" w:hAnsi="Calibri"/>
                          <w:color w:val="000000"/>
                          <w:sz w:val="18"/>
                        </w:rPr>
                      </w:rPrChange>
                    </w:rPr>
                  </w:pPr>
                  <w:r w:rsidRPr="00CC0175">
                    <w:rPr>
                      <w:rFonts w:ascii="Arial" w:hAnsi="Arial" w:cs="Arial"/>
                      <w:color w:val="000000"/>
                      <w:szCs w:val="22"/>
                      <w:rPrChange w:id="4811" w:author="Pinheiro Neto Advogados" w:date="2022-07-19T18:30:00Z">
                        <w:rPr>
                          <w:rFonts w:ascii="Calibri" w:hAnsi="Calibri"/>
                          <w:color w:val="000000"/>
                          <w:sz w:val="18"/>
                        </w:rPr>
                      </w:rPrChange>
                    </w:rPr>
                    <w:t>0,5000%</w:t>
                  </w:r>
                </w:p>
              </w:tc>
            </w:tr>
            <w:tr w:rsidR="005735D6" w:rsidRPr="00CC0175" w14:paraId="34AD6FE2" w14:textId="77777777" w:rsidTr="00971C1B">
              <w:trPr>
                <w:trHeight w:val="245"/>
                <w:trPrChange w:id="481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1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CD3643" w14:textId="77777777" w:rsidR="00C96219" w:rsidRPr="00CC0175" w:rsidRDefault="00C96219" w:rsidP="00B07D39">
                  <w:pPr>
                    <w:jc w:val="center"/>
                    <w:rPr>
                      <w:rFonts w:ascii="Arial" w:hAnsi="Arial" w:cs="Arial"/>
                      <w:color w:val="000000"/>
                      <w:szCs w:val="22"/>
                      <w:rPrChange w:id="4814" w:author="Pinheiro Neto Advogados" w:date="2022-07-19T18:30:00Z">
                        <w:rPr>
                          <w:rFonts w:ascii="Calibri" w:hAnsi="Calibri"/>
                          <w:color w:val="000000"/>
                          <w:sz w:val="18"/>
                        </w:rPr>
                      </w:rPrChange>
                    </w:rPr>
                  </w:pPr>
                  <w:r w:rsidRPr="00CC0175">
                    <w:rPr>
                      <w:rFonts w:ascii="Arial" w:hAnsi="Arial" w:cs="Arial"/>
                      <w:color w:val="000000"/>
                      <w:szCs w:val="22"/>
                      <w:rPrChange w:id="4815" w:author="Pinheiro Neto Advogados" w:date="2022-07-19T18:30:00Z">
                        <w:rPr>
                          <w:rFonts w:ascii="Calibri" w:hAnsi="Calibri"/>
                          <w:color w:val="000000"/>
                          <w:sz w:val="18"/>
                        </w:rPr>
                      </w:rPrChange>
                    </w:rPr>
                    <w:t>49</w:t>
                  </w:r>
                </w:p>
              </w:tc>
              <w:tc>
                <w:tcPr>
                  <w:tcW w:w="1177" w:type="dxa"/>
                  <w:tcBorders>
                    <w:top w:val="nil"/>
                    <w:left w:val="nil"/>
                    <w:bottom w:val="single" w:sz="4" w:space="0" w:color="auto"/>
                    <w:right w:val="single" w:sz="4" w:space="0" w:color="auto"/>
                  </w:tcBorders>
                  <w:shd w:val="clear" w:color="auto" w:fill="auto"/>
                  <w:noWrap/>
                  <w:vAlign w:val="center"/>
                  <w:hideMark/>
                  <w:tcPrChange w:id="481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7A75659" w14:textId="77777777" w:rsidR="00C96219" w:rsidRPr="00CC0175" w:rsidRDefault="00C96219" w:rsidP="00B07D39">
                  <w:pPr>
                    <w:jc w:val="center"/>
                    <w:rPr>
                      <w:rFonts w:ascii="Arial" w:hAnsi="Arial" w:cs="Arial"/>
                      <w:color w:val="000000"/>
                      <w:szCs w:val="22"/>
                      <w:rPrChange w:id="4817" w:author="Pinheiro Neto Advogados" w:date="2022-07-19T18:30:00Z">
                        <w:rPr>
                          <w:rFonts w:ascii="Calibri" w:hAnsi="Calibri"/>
                          <w:color w:val="000000"/>
                          <w:sz w:val="18"/>
                        </w:rPr>
                      </w:rPrChange>
                    </w:rPr>
                  </w:pPr>
                  <w:r w:rsidRPr="00CC0175">
                    <w:rPr>
                      <w:rFonts w:ascii="Arial" w:hAnsi="Arial" w:cs="Arial"/>
                      <w:color w:val="000000"/>
                      <w:szCs w:val="22"/>
                      <w:rPrChange w:id="4818" w:author="Pinheiro Neto Advogados" w:date="2022-07-19T18:30:00Z">
                        <w:rPr>
                          <w:rFonts w:ascii="Calibri" w:hAnsi="Calibri"/>
                          <w:color w:val="000000"/>
                          <w:sz w:val="18"/>
                        </w:rPr>
                      </w:rPrChange>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481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9A85C0A" w14:textId="77777777" w:rsidR="00C96219" w:rsidRPr="00CC0175" w:rsidRDefault="00C96219" w:rsidP="00B07D39">
                  <w:pPr>
                    <w:jc w:val="center"/>
                    <w:rPr>
                      <w:rFonts w:ascii="Arial" w:hAnsi="Arial" w:cs="Arial"/>
                      <w:color w:val="000000"/>
                      <w:szCs w:val="22"/>
                      <w:rPrChange w:id="4820" w:author="Pinheiro Neto Advogados" w:date="2022-07-19T18:30:00Z">
                        <w:rPr>
                          <w:rFonts w:ascii="Calibri" w:hAnsi="Calibri"/>
                          <w:color w:val="000000"/>
                          <w:sz w:val="18"/>
                        </w:rPr>
                      </w:rPrChange>
                    </w:rPr>
                  </w:pPr>
                  <w:r w:rsidRPr="00CC0175">
                    <w:rPr>
                      <w:rFonts w:ascii="Arial" w:hAnsi="Arial" w:cs="Arial"/>
                      <w:color w:val="000000"/>
                      <w:szCs w:val="22"/>
                      <w:rPrChange w:id="482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2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DFBEF4" w14:textId="77777777" w:rsidR="00C96219" w:rsidRPr="00CC0175" w:rsidRDefault="00C96219" w:rsidP="00B07D39">
                  <w:pPr>
                    <w:jc w:val="right"/>
                    <w:rPr>
                      <w:rFonts w:ascii="Arial" w:hAnsi="Arial" w:cs="Arial"/>
                      <w:color w:val="000000"/>
                      <w:szCs w:val="22"/>
                      <w:rPrChange w:id="4823" w:author="Pinheiro Neto Advogados" w:date="2022-07-19T18:30:00Z">
                        <w:rPr>
                          <w:rFonts w:ascii="Calibri" w:hAnsi="Calibri"/>
                          <w:color w:val="000000"/>
                          <w:sz w:val="18"/>
                        </w:rPr>
                      </w:rPrChange>
                    </w:rPr>
                  </w:pPr>
                  <w:r w:rsidRPr="00CC0175">
                    <w:rPr>
                      <w:rFonts w:ascii="Arial" w:hAnsi="Arial" w:cs="Arial"/>
                      <w:color w:val="000000"/>
                      <w:szCs w:val="22"/>
                      <w:rPrChange w:id="4824" w:author="Pinheiro Neto Advogados" w:date="2022-07-19T18:30:00Z">
                        <w:rPr>
                          <w:rFonts w:ascii="Calibri" w:hAnsi="Calibri"/>
                          <w:color w:val="000000"/>
                          <w:sz w:val="18"/>
                        </w:rPr>
                      </w:rPrChange>
                    </w:rPr>
                    <w:t>0,5000%</w:t>
                  </w:r>
                </w:p>
              </w:tc>
            </w:tr>
            <w:tr w:rsidR="005735D6" w:rsidRPr="00CC0175" w14:paraId="5A35BD83" w14:textId="77777777" w:rsidTr="00971C1B">
              <w:trPr>
                <w:trHeight w:val="245"/>
                <w:trPrChange w:id="482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2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A9F163" w14:textId="77777777" w:rsidR="00C96219" w:rsidRPr="00CC0175" w:rsidRDefault="00C96219" w:rsidP="00B07D39">
                  <w:pPr>
                    <w:jc w:val="center"/>
                    <w:rPr>
                      <w:rFonts w:ascii="Arial" w:hAnsi="Arial" w:cs="Arial"/>
                      <w:color w:val="000000"/>
                      <w:szCs w:val="22"/>
                      <w:rPrChange w:id="4827" w:author="Pinheiro Neto Advogados" w:date="2022-07-19T18:30:00Z">
                        <w:rPr>
                          <w:rFonts w:ascii="Calibri" w:hAnsi="Calibri"/>
                          <w:color w:val="000000"/>
                          <w:sz w:val="18"/>
                        </w:rPr>
                      </w:rPrChange>
                    </w:rPr>
                  </w:pPr>
                  <w:r w:rsidRPr="00CC0175">
                    <w:rPr>
                      <w:rFonts w:ascii="Arial" w:hAnsi="Arial" w:cs="Arial"/>
                      <w:color w:val="000000"/>
                      <w:szCs w:val="22"/>
                      <w:rPrChange w:id="4828" w:author="Pinheiro Neto Advogados" w:date="2022-07-19T18:30:00Z">
                        <w:rPr>
                          <w:rFonts w:ascii="Calibri" w:hAnsi="Calibri"/>
                          <w:color w:val="000000"/>
                          <w:sz w:val="18"/>
                        </w:rPr>
                      </w:rPrChange>
                    </w:rPr>
                    <w:t>50</w:t>
                  </w:r>
                </w:p>
              </w:tc>
              <w:tc>
                <w:tcPr>
                  <w:tcW w:w="1177" w:type="dxa"/>
                  <w:tcBorders>
                    <w:top w:val="nil"/>
                    <w:left w:val="nil"/>
                    <w:bottom w:val="single" w:sz="4" w:space="0" w:color="auto"/>
                    <w:right w:val="single" w:sz="4" w:space="0" w:color="auto"/>
                  </w:tcBorders>
                  <w:shd w:val="clear" w:color="auto" w:fill="auto"/>
                  <w:noWrap/>
                  <w:vAlign w:val="center"/>
                  <w:hideMark/>
                  <w:tcPrChange w:id="482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E9E5D53" w14:textId="77777777" w:rsidR="00C96219" w:rsidRPr="00CC0175" w:rsidRDefault="00C96219" w:rsidP="00B07D39">
                  <w:pPr>
                    <w:jc w:val="center"/>
                    <w:rPr>
                      <w:rFonts w:ascii="Arial" w:hAnsi="Arial" w:cs="Arial"/>
                      <w:color w:val="000000"/>
                      <w:szCs w:val="22"/>
                      <w:rPrChange w:id="4830" w:author="Pinheiro Neto Advogados" w:date="2022-07-19T18:30:00Z">
                        <w:rPr>
                          <w:rFonts w:ascii="Calibri" w:hAnsi="Calibri"/>
                          <w:color w:val="000000"/>
                          <w:sz w:val="18"/>
                        </w:rPr>
                      </w:rPrChange>
                    </w:rPr>
                  </w:pPr>
                  <w:r w:rsidRPr="00CC0175">
                    <w:rPr>
                      <w:rFonts w:ascii="Arial" w:hAnsi="Arial" w:cs="Arial"/>
                      <w:color w:val="000000"/>
                      <w:szCs w:val="22"/>
                      <w:rPrChange w:id="4831" w:author="Pinheiro Neto Advogados" w:date="2022-07-19T18:30:00Z">
                        <w:rPr>
                          <w:rFonts w:ascii="Calibri" w:hAnsi="Calibri"/>
                          <w:color w:val="000000"/>
                          <w:sz w:val="18"/>
                        </w:rPr>
                      </w:rPrChange>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483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C6F0475" w14:textId="77777777" w:rsidR="00C96219" w:rsidRPr="00CC0175" w:rsidRDefault="00C96219" w:rsidP="00B07D39">
                  <w:pPr>
                    <w:jc w:val="center"/>
                    <w:rPr>
                      <w:rFonts w:ascii="Arial" w:hAnsi="Arial" w:cs="Arial"/>
                      <w:color w:val="000000"/>
                      <w:szCs w:val="22"/>
                      <w:rPrChange w:id="4833" w:author="Pinheiro Neto Advogados" w:date="2022-07-19T18:30:00Z">
                        <w:rPr>
                          <w:rFonts w:ascii="Calibri" w:hAnsi="Calibri"/>
                          <w:color w:val="000000"/>
                          <w:sz w:val="18"/>
                        </w:rPr>
                      </w:rPrChange>
                    </w:rPr>
                  </w:pPr>
                  <w:r w:rsidRPr="00CC0175">
                    <w:rPr>
                      <w:rFonts w:ascii="Arial" w:hAnsi="Arial" w:cs="Arial"/>
                      <w:color w:val="000000"/>
                      <w:szCs w:val="22"/>
                      <w:rPrChange w:id="483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3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A0AC50A" w14:textId="77777777" w:rsidR="00C96219" w:rsidRPr="00CC0175" w:rsidRDefault="00C96219" w:rsidP="00B07D39">
                  <w:pPr>
                    <w:jc w:val="right"/>
                    <w:rPr>
                      <w:rFonts w:ascii="Arial" w:hAnsi="Arial" w:cs="Arial"/>
                      <w:color w:val="000000"/>
                      <w:szCs w:val="22"/>
                      <w:rPrChange w:id="4836" w:author="Pinheiro Neto Advogados" w:date="2022-07-19T18:30:00Z">
                        <w:rPr>
                          <w:rFonts w:ascii="Calibri" w:hAnsi="Calibri"/>
                          <w:color w:val="000000"/>
                          <w:sz w:val="18"/>
                        </w:rPr>
                      </w:rPrChange>
                    </w:rPr>
                  </w:pPr>
                  <w:r w:rsidRPr="00CC0175">
                    <w:rPr>
                      <w:rFonts w:ascii="Arial" w:hAnsi="Arial" w:cs="Arial"/>
                      <w:color w:val="000000"/>
                      <w:szCs w:val="22"/>
                      <w:rPrChange w:id="4837" w:author="Pinheiro Neto Advogados" w:date="2022-07-19T18:30:00Z">
                        <w:rPr>
                          <w:rFonts w:ascii="Calibri" w:hAnsi="Calibri"/>
                          <w:color w:val="000000"/>
                          <w:sz w:val="18"/>
                        </w:rPr>
                      </w:rPrChange>
                    </w:rPr>
                    <w:t>0,5000%</w:t>
                  </w:r>
                </w:p>
              </w:tc>
            </w:tr>
            <w:tr w:rsidR="005735D6" w:rsidRPr="00CC0175" w14:paraId="6108133C" w14:textId="77777777" w:rsidTr="00971C1B">
              <w:trPr>
                <w:trHeight w:val="245"/>
                <w:trPrChange w:id="483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3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B44339" w14:textId="77777777" w:rsidR="00C96219" w:rsidRPr="00CC0175" w:rsidRDefault="00C96219" w:rsidP="00B07D39">
                  <w:pPr>
                    <w:jc w:val="center"/>
                    <w:rPr>
                      <w:rFonts w:ascii="Arial" w:hAnsi="Arial" w:cs="Arial"/>
                      <w:color w:val="000000"/>
                      <w:szCs w:val="22"/>
                      <w:rPrChange w:id="4840" w:author="Pinheiro Neto Advogados" w:date="2022-07-19T18:30:00Z">
                        <w:rPr>
                          <w:rFonts w:ascii="Calibri" w:hAnsi="Calibri"/>
                          <w:color w:val="000000"/>
                          <w:sz w:val="18"/>
                        </w:rPr>
                      </w:rPrChange>
                    </w:rPr>
                  </w:pPr>
                  <w:r w:rsidRPr="00CC0175">
                    <w:rPr>
                      <w:rFonts w:ascii="Arial" w:hAnsi="Arial" w:cs="Arial"/>
                      <w:color w:val="000000"/>
                      <w:szCs w:val="22"/>
                      <w:rPrChange w:id="4841" w:author="Pinheiro Neto Advogados" w:date="2022-07-19T18:30:00Z">
                        <w:rPr>
                          <w:rFonts w:ascii="Calibri" w:hAnsi="Calibri"/>
                          <w:color w:val="000000"/>
                          <w:sz w:val="18"/>
                        </w:rPr>
                      </w:rPrChange>
                    </w:rPr>
                    <w:t>51</w:t>
                  </w:r>
                </w:p>
              </w:tc>
              <w:tc>
                <w:tcPr>
                  <w:tcW w:w="1177" w:type="dxa"/>
                  <w:tcBorders>
                    <w:top w:val="nil"/>
                    <w:left w:val="nil"/>
                    <w:bottom w:val="single" w:sz="4" w:space="0" w:color="auto"/>
                    <w:right w:val="single" w:sz="4" w:space="0" w:color="auto"/>
                  </w:tcBorders>
                  <w:shd w:val="clear" w:color="auto" w:fill="auto"/>
                  <w:noWrap/>
                  <w:vAlign w:val="center"/>
                  <w:hideMark/>
                  <w:tcPrChange w:id="484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083CC7B" w14:textId="77777777" w:rsidR="00C96219" w:rsidRPr="00CC0175" w:rsidRDefault="00C96219" w:rsidP="00B07D39">
                  <w:pPr>
                    <w:jc w:val="center"/>
                    <w:rPr>
                      <w:rFonts w:ascii="Arial" w:hAnsi="Arial" w:cs="Arial"/>
                      <w:color w:val="000000"/>
                      <w:szCs w:val="22"/>
                      <w:rPrChange w:id="4843" w:author="Pinheiro Neto Advogados" w:date="2022-07-19T18:30:00Z">
                        <w:rPr>
                          <w:rFonts w:ascii="Calibri" w:hAnsi="Calibri"/>
                          <w:color w:val="000000"/>
                          <w:sz w:val="18"/>
                        </w:rPr>
                      </w:rPrChange>
                    </w:rPr>
                  </w:pPr>
                  <w:r w:rsidRPr="00CC0175">
                    <w:rPr>
                      <w:rFonts w:ascii="Arial" w:hAnsi="Arial" w:cs="Arial"/>
                      <w:color w:val="000000"/>
                      <w:szCs w:val="22"/>
                      <w:rPrChange w:id="4844" w:author="Pinheiro Neto Advogados" w:date="2022-07-19T18:30:00Z">
                        <w:rPr>
                          <w:rFonts w:ascii="Calibri" w:hAnsi="Calibri"/>
                          <w:color w:val="000000"/>
                          <w:sz w:val="18"/>
                        </w:rPr>
                      </w:rPrChange>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484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B485E4D" w14:textId="77777777" w:rsidR="00C96219" w:rsidRPr="00CC0175" w:rsidRDefault="00C96219" w:rsidP="00B07D39">
                  <w:pPr>
                    <w:jc w:val="center"/>
                    <w:rPr>
                      <w:rFonts w:ascii="Arial" w:hAnsi="Arial" w:cs="Arial"/>
                      <w:color w:val="000000"/>
                      <w:szCs w:val="22"/>
                      <w:rPrChange w:id="4846" w:author="Pinheiro Neto Advogados" w:date="2022-07-19T18:30:00Z">
                        <w:rPr>
                          <w:rFonts w:ascii="Calibri" w:hAnsi="Calibri"/>
                          <w:color w:val="000000"/>
                          <w:sz w:val="18"/>
                        </w:rPr>
                      </w:rPrChange>
                    </w:rPr>
                  </w:pPr>
                  <w:r w:rsidRPr="00CC0175">
                    <w:rPr>
                      <w:rFonts w:ascii="Arial" w:hAnsi="Arial" w:cs="Arial"/>
                      <w:color w:val="000000"/>
                      <w:szCs w:val="22"/>
                      <w:rPrChange w:id="484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4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256A516" w14:textId="77777777" w:rsidR="00C96219" w:rsidRPr="00CC0175" w:rsidRDefault="00C96219" w:rsidP="00B07D39">
                  <w:pPr>
                    <w:jc w:val="right"/>
                    <w:rPr>
                      <w:rFonts w:ascii="Arial" w:hAnsi="Arial" w:cs="Arial"/>
                      <w:color w:val="000000"/>
                      <w:szCs w:val="22"/>
                      <w:rPrChange w:id="4849" w:author="Pinheiro Neto Advogados" w:date="2022-07-19T18:30:00Z">
                        <w:rPr>
                          <w:rFonts w:ascii="Calibri" w:hAnsi="Calibri"/>
                          <w:color w:val="000000"/>
                          <w:sz w:val="18"/>
                        </w:rPr>
                      </w:rPrChange>
                    </w:rPr>
                  </w:pPr>
                  <w:r w:rsidRPr="00CC0175">
                    <w:rPr>
                      <w:rFonts w:ascii="Arial" w:hAnsi="Arial" w:cs="Arial"/>
                      <w:color w:val="000000"/>
                      <w:szCs w:val="22"/>
                      <w:rPrChange w:id="4850" w:author="Pinheiro Neto Advogados" w:date="2022-07-19T18:30:00Z">
                        <w:rPr>
                          <w:rFonts w:ascii="Calibri" w:hAnsi="Calibri"/>
                          <w:color w:val="000000"/>
                          <w:sz w:val="18"/>
                        </w:rPr>
                      </w:rPrChange>
                    </w:rPr>
                    <w:t>0,5000%</w:t>
                  </w:r>
                </w:p>
              </w:tc>
            </w:tr>
            <w:tr w:rsidR="005735D6" w:rsidRPr="00CC0175" w14:paraId="29370FB1" w14:textId="77777777" w:rsidTr="00971C1B">
              <w:trPr>
                <w:trHeight w:val="245"/>
                <w:trPrChange w:id="485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5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D6C143" w14:textId="77777777" w:rsidR="00C96219" w:rsidRPr="00CC0175" w:rsidRDefault="00C96219" w:rsidP="00B07D39">
                  <w:pPr>
                    <w:jc w:val="center"/>
                    <w:rPr>
                      <w:rFonts w:ascii="Arial" w:hAnsi="Arial" w:cs="Arial"/>
                      <w:color w:val="000000"/>
                      <w:szCs w:val="22"/>
                      <w:rPrChange w:id="4853" w:author="Pinheiro Neto Advogados" w:date="2022-07-19T18:30:00Z">
                        <w:rPr>
                          <w:rFonts w:ascii="Calibri" w:hAnsi="Calibri"/>
                          <w:color w:val="000000"/>
                          <w:sz w:val="18"/>
                        </w:rPr>
                      </w:rPrChange>
                    </w:rPr>
                  </w:pPr>
                  <w:r w:rsidRPr="00CC0175">
                    <w:rPr>
                      <w:rFonts w:ascii="Arial" w:hAnsi="Arial" w:cs="Arial"/>
                      <w:color w:val="000000"/>
                      <w:szCs w:val="22"/>
                      <w:rPrChange w:id="4854" w:author="Pinheiro Neto Advogados" w:date="2022-07-19T18:30:00Z">
                        <w:rPr>
                          <w:rFonts w:ascii="Calibri" w:hAnsi="Calibri"/>
                          <w:color w:val="000000"/>
                          <w:sz w:val="18"/>
                        </w:rPr>
                      </w:rPrChange>
                    </w:rPr>
                    <w:t>52</w:t>
                  </w:r>
                </w:p>
              </w:tc>
              <w:tc>
                <w:tcPr>
                  <w:tcW w:w="1177" w:type="dxa"/>
                  <w:tcBorders>
                    <w:top w:val="nil"/>
                    <w:left w:val="nil"/>
                    <w:bottom w:val="single" w:sz="4" w:space="0" w:color="auto"/>
                    <w:right w:val="single" w:sz="4" w:space="0" w:color="auto"/>
                  </w:tcBorders>
                  <w:shd w:val="clear" w:color="auto" w:fill="auto"/>
                  <w:noWrap/>
                  <w:vAlign w:val="center"/>
                  <w:hideMark/>
                  <w:tcPrChange w:id="485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2C0E05D" w14:textId="77777777" w:rsidR="00C96219" w:rsidRPr="00CC0175" w:rsidRDefault="00C96219" w:rsidP="00B07D39">
                  <w:pPr>
                    <w:jc w:val="center"/>
                    <w:rPr>
                      <w:rFonts w:ascii="Arial" w:hAnsi="Arial" w:cs="Arial"/>
                      <w:color w:val="000000"/>
                      <w:szCs w:val="22"/>
                      <w:rPrChange w:id="4856" w:author="Pinheiro Neto Advogados" w:date="2022-07-19T18:30:00Z">
                        <w:rPr>
                          <w:rFonts w:ascii="Calibri" w:hAnsi="Calibri"/>
                          <w:color w:val="000000"/>
                          <w:sz w:val="18"/>
                        </w:rPr>
                      </w:rPrChange>
                    </w:rPr>
                  </w:pPr>
                  <w:r w:rsidRPr="00CC0175">
                    <w:rPr>
                      <w:rFonts w:ascii="Arial" w:hAnsi="Arial" w:cs="Arial"/>
                      <w:color w:val="000000"/>
                      <w:szCs w:val="22"/>
                      <w:rPrChange w:id="4857" w:author="Pinheiro Neto Advogados" w:date="2022-07-19T18:30:00Z">
                        <w:rPr>
                          <w:rFonts w:ascii="Calibri" w:hAnsi="Calibri"/>
                          <w:color w:val="000000"/>
                          <w:sz w:val="18"/>
                        </w:rPr>
                      </w:rPrChange>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485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C6C0C07" w14:textId="77777777" w:rsidR="00C96219" w:rsidRPr="00CC0175" w:rsidRDefault="00C96219" w:rsidP="00B07D39">
                  <w:pPr>
                    <w:jc w:val="center"/>
                    <w:rPr>
                      <w:rFonts w:ascii="Arial" w:hAnsi="Arial" w:cs="Arial"/>
                      <w:color w:val="000000"/>
                      <w:szCs w:val="22"/>
                      <w:rPrChange w:id="4859" w:author="Pinheiro Neto Advogados" w:date="2022-07-19T18:30:00Z">
                        <w:rPr>
                          <w:rFonts w:ascii="Calibri" w:hAnsi="Calibri"/>
                          <w:color w:val="000000"/>
                          <w:sz w:val="18"/>
                        </w:rPr>
                      </w:rPrChange>
                    </w:rPr>
                  </w:pPr>
                  <w:r w:rsidRPr="00CC0175">
                    <w:rPr>
                      <w:rFonts w:ascii="Arial" w:hAnsi="Arial" w:cs="Arial"/>
                      <w:color w:val="000000"/>
                      <w:szCs w:val="22"/>
                      <w:rPrChange w:id="486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6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81643E3" w14:textId="77777777" w:rsidR="00C96219" w:rsidRPr="00CC0175" w:rsidRDefault="00C96219" w:rsidP="00B07D39">
                  <w:pPr>
                    <w:jc w:val="right"/>
                    <w:rPr>
                      <w:rFonts w:ascii="Arial" w:hAnsi="Arial" w:cs="Arial"/>
                      <w:color w:val="000000"/>
                      <w:szCs w:val="22"/>
                      <w:rPrChange w:id="4862" w:author="Pinheiro Neto Advogados" w:date="2022-07-19T18:30:00Z">
                        <w:rPr>
                          <w:rFonts w:ascii="Calibri" w:hAnsi="Calibri"/>
                          <w:color w:val="000000"/>
                          <w:sz w:val="18"/>
                        </w:rPr>
                      </w:rPrChange>
                    </w:rPr>
                  </w:pPr>
                  <w:r w:rsidRPr="00CC0175">
                    <w:rPr>
                      <w:rFonts w:ascii="Arial" w:hAnsi="Arial" w:cs="Arial"/>
                      <w:color w:val="000000"/>
                      <w:szCs w:val="22"/>
                      <w:rPrChange w:id="4863" w:author="Pinheiro Neto Advogados" w:date="2022-07-19T18:30:00Z">
                        <w:rPr>
                          <w:rFonts w:ascii="Calibri" w:hAnsi="Calibri"/>
                          <w:color w:val="000000"/>
                          <w:sz w:val="18"/>
                        </w:rPr>
                      </w:rPrChange>
                    </w:rPr>
                    <w:t>0,5000%</w:t>
                  </w:r>
                </w:p>
              </w:tc>
            </w:tr>
            <w:tr w:rsidR="005735D6" w:rsidRPr="00CC0175" w14:paraId="211A6EA6" w14:textId="77777777" w:rsidTr="00971C1B">
              <w:trPr>
                <w:trHeight w:val="245"/>
                <w:trPrChange w:id="486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6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61C3EE" w14:textId="77777777" w:rsidR="00C96219" w:rsidRPr="00CC0175" w:rsidRDefault="00C96219" w:rsidP="00B07D39">
                  <w:pPr>
                    <w:jc w:val="center"/>
                    <w:rPr>
                      <w:rFonts w:ascii="Arial" w:hAnsi="Arial" w:cs="Arial"/>
                      <w:color w:val="000000"/>
                      <w:szCs w:val="22"/>
                      <w:rPrChange w:id="4866" w:author="Pinheiro Neto Advogados" w:date="2022-07-19T18:30:00Z">
                        <w:rPr>
                          <w:rFonts w:ascii="Calibri" w:hAnsi="Calibri"/>
                          <w:color w:val="000000"/>
                          <w:sz w:val="18"/>
                        </w:rPr>
                      </w:rPrChange>
                    </w:rPr>
                  </w:pPr>
                  <w:r w:rsidRPr="00CC0175">
                    <w:rPr>
                      <w:rFonts w:ascii="Arial" w:hAnsi="Arial" w:cs="Arial"/>
                      <w:color w:val="000000"/>
                      <w:szCs w:val="22"/>
                      <w:rPrChange w:id="4867" w:author="Pinheiro Neto Advogados" w:date="2022-07-19T18:30:00Z">
                        <w:rPr>
                          <w:rFonts w:ascii="Calibri" w:hAnsi="Calibri"/>
                          <w:color w:val="000000"/>
                          <w:sz w:val="18"/>
                        </w:rPr>
                      </w:rPrChange>
                    </w:rPr>
                    <w:t>53</w:t>
                  </w:r>
                </w:p>
              </w:tc>
              <w:tc>
                <w:tcPr>
                  <w:tcW w:w="1177" w:type="dxa"/>
                  <w:tcBorders>
                    <w:top w:val="nil"/>
                    <w:left w:val="nil"/>
                    <w:bottom w:val="single" w:sz="4" w:space="0" w:color="auto"/>
                    <w:right w:val="single" w:sz="4" w:space="0" w:color="auto"/>
                  </w:tcBorders>
                  <w:shd w:val="clear" w:color="auto" w:fill="auto"/>
                  <w:noWrap/>
                  <w:vAlign w:val="center"/>
                  <w:hideMark/>
                  <w:tcPrChange w:id="486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1A65802" w14:textId="77777777" w:rsidR="00C96219" w:rsidRPr="00CC0175" w:rsidRDefault="00C96219" w:rsidP="00B07D39">
                  <w:pPr>
                    <w:jc w:val="center"/>
                    <w:rPr>
                      <w:rFonts w:ascii="Arial" w:hAnsi="Arial" w:cs="Arial"/>
                      <w:color w:val="000000"/>
                      <w:szCs w:val="22"/>
                      <w:rPrChange w:id="4869" w:author="Pinheiro Neto Advogados" w:date="2022-07-19T18:30:00Z">
                        <w:rPr>
                          <w:rFonts w:ascii="Calibri" w:hAnsi="Calibri"/>
                          <w:color w:val="000000"/>
                          <w:sz w:val="18"/>
                        </w:rPr>
                      </w:rPrChange>
                    </w:rPr>
                  </w:pPr>
                  <w:r w:rsidRPr="00CC0175">
                    <w:rPr>
                      <w:rFonts w:ascii="Arial" w:hAnsi="Arial" w:cs="Arial"/>
                      <w:color w:val="000000"/>
                      <w:szCs w:val="22"/>
                      <w:rPrChange w:id="4870" w:author="Pinheiro Neto Advogados" w:date="2022-07-19T18:30:00Z">
                        <w:rPr>
                          <w:rFonts w:ascii="Calibri" w:hAnsi="Calibri"/>
                          <w:color w:val="000000"/>
                          <w:sz w:val="18"/>
                        </w:rPr>
                      </w:rPrChange>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487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58AF055" w14:textId="77777777" w:rsidR="00C96219" w:rsidRPr="00CC0175" w:rsidRDefault="00C96219" w:rsidP="00B07D39">
                  <w:pPr>
                    <w:jc w:val="center"/>
                    <w:rPr>
                      <w:rFonts w:ascii="Arial" w:hAnsi="Arial" w:cs="Arial"/>
                      <w:color w:val="000000"/>
                      <w:szCs w:val="22"/>
                      <w:rPrChange w:id="4872" w:author="Pinheiro Neto Advogados" w:date="2022-07-19T18:30:00Z">
                        <w:rPr>
                          <w:rFonts w:ascii="Calibri" w:hAnsi="Calibri"/>
                          <w:color w:val="000000"/>
                          <w:sz w:val="18"/>
                        </w:rPr>
                      </w:rPrChange>
                    </w:rPr>
                  </w:pPr>
                  <w:r w:rsidRPr="00CC0175">
                    <w:rPr>
                      <w:rFonts w:ascii="Arial" w:hAnsi="Arial" w:cs="Arial"/>
                      <w:color w:val="000000"/>
                      <w:szCs w:val="22"/>
                      <w:rPrChange w:id="4873"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7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E32E225" w14:textId="77777777" w:rsidR="00C96219" w:rsidRPr="00CC0175" w:rsidRDefault="00C96219" w:rsidP="00B07D39">
                  <w:pPr>
                    <w:jc w:val="right"/>
                    <w:rPr>
                      <w:rFonts w:ascii="Arial" w:hAnsi="Arial" w:cs="Arial"/>
                      <w:color w:val="000000"/>
                      <w:szCs w:val="22"/>
                      <w:rPrChange w:id="4875" w:author="Pinheiro Neto Advogados" w:date="2022-07-19T18:30:00Z">
                        <w:rPr>
                          <w:rFonts w:ascii="Calibri" w:hAnsi="Calibri"/>
                          <w:color w:val="000000"/>
                          <w:sz w:val="18"/>
                        </w:rPr>
                      </w:rPrChange>
                    </w:rPr>
                  </w:pPr>
                  <w:r w:rsidRPr="00CC0175">
                    <w:rPr>
                      <w:rFonts w:ascii="Arial" w:hAnsi="Arial" w:cs="Arial"/>
                      <w:color w:val="000000"/>
                      <w:szCs w:val="22"/>
                      <w:rPrChange w:id="4876" w:author="Pinheiro Neto Advogados" w:date="2022-07-19T18:30:00Z">
                        <w:rPr>
                          <w:rFonts w:ascii="Calibri" w:hAnsi="Calibri"/>
                          <w:color w:val="000000"/>
                          <w:sz w:val="18"/>
                        </w:rPr>
                      </w:rPrChange>
                    </w:rPr>
                    <w:t>0,5000%</w:t>
                  </w:r>
                </w:p>
              </w:tc>
            </w:tr>
            <w:tr w:rsidR="005735D6" w:rsidRPr="00CC0175" w14:paraId="7A9EA56E" w14:textId="77777777" w:rsidTr="00971C1B">
              <w:trPr>
                <w:trHeight w:val="245"/>
                <w:trPrChange w:id="487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7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139B8B" w14:textId="77777777" w:rsidR="00C96219" w:rsidRPr="00CC0175" w:rsidRDefault="00C96219" w:rsidP="00B07D39">
                  <w:pPr>
                    <w:jc w:val="center"/>
                    <w:rPr>
                      <w:rFonts w:ascii="Arial" w:hAnsi="Arial" w:cs="Arial"/>
                      <w:color w:val="000000"/>
                      <w:szCs w:val="22"/>
                      <w:rPrChange w:id="4879" w:author="Pinheiro Neto Advogados" w:date="2022-07-19T18:30:00Z">
                        <w:rPr>
                          <w:rFonts w:ascii="Calibri" w:hAnsi="Calibri"/>
                          <w:color w:val="000000"/>
                          <w:sz w:val="18"/>
                        </w:rPr>
                      </w:rPrChange>
                    </w:rPr>
                  </w:pPr>
                  <w:r w:rsidRPr="00CC0175">
                    <w:rPr>
                      <w:rFonts w:ascii="Arial" w:hAnsi="Arial" w:cs="Arial"/>
                      <w:color w:val="000000"/>
                      <w:szCs w:val="22"/>
                      <w:rPrChange w:id="4880" w:author="Pinheiro Neto Advogados" w:date="2022-07-19T18:30:00Z">
                        <w:rPr>
                          <w:rFonts w:ascii="Calibri" w:hAnsi="Calibri"/>
                          <w:color w:val="000000"/>
                          <w:sz w:val="18"/>
                        </w:rPr>
                      </w:rPrChange>
                    </w:rPr>
                    <w:t>54</w:t>
                  </w:r>
                </w:p>
              </w:tc>
              <w:tc>
                <w:tcPr>
                  <w:tcW w:w="1177" w:type="dxa"/>
                  <w:tcBorders>
                    <w:top w:val="nil"/>
                    <w:left w:val="nil"/>
                    <w:bottom w:val="single" w:sz="4" w:space="0" w:color="auto"/>
                    <w:right w:val="single" w:sz="4" w:space="0" w:color="auto"/>
                  </w:tcBorders>
                  <w:shd w:val="clear" w:color="auto" w:fill="auto"/>
                  <w:noWrap/>
                  <w:vAlign w:val="center"/>
                  <w:hideMark/>
                  <w:tcPrChange w:id="488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142D0AE" w14:textId="77777777" w:rsidR="00C96219" w:rsidRPr="00CC0175" w:rsidRDefault="00C96219" w:rsidP="00B07D39">
                  <w:pPr>
                    <w:jc w:val="center"/>
                    <w:rPr>
                      <w:rFonts w:ascii="Arial" w:hAnsi="Arial" w:cs="Arial"/>
                      <w:color w:val="000000"/>
                      <w:szCs w:val="22"/>
                      <w:rPrChange w:id="4882" w:author="Pinheiro Neto Advogados" w:date="2022-07-19T18:30:00Z">
                        <w:rPr>
                          <w:rFonts w:ascii="Calibri" w:hAnsi="Calibri"/>
                          <w:color w:val="000000"/>
                          <w:sz w:val="18"/>
                        </w:rPr>
                      </w:rPrChange>
                    </w:rPr>
                  </w:pPr>
                  <w:r w:rsidRPr="00CC0175">
                    <w:rPr>
                      <w:rFonts w:ascii="Arial" w:hAnsi="Arial" w:cs="Arial"/>
                      <w:color w:val="000000"/>
                      <w:szCs w:val="22"/>
                      <w:rPrChange w:id="4883" w:author="Pinheiro Neto Advogados" w:date="2022-07-19T18:30:00Z">
                        <w:rPr>
                          <w:rFonts w:ascii="Calibri" w:hAnsi="Calibri"/>
                          <w:color w:val="000000"/>
                          <w:sz w:val="18"/>
                        </w:rPr>
                      </w:rPrChange>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488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1B4C6AFF" w14:textId="77777777" w:rsidR="00C96219" w:rsidRPr="00CC0175" w:rsidRDefault="00C96219" w:rsidP="00B07D39">
                  <w:pPr>
                    <w:jc w:val="center"/>
                    <w:rPr>
                      <w:rFonts w:ascii="Arial" w:hAnsi="Arial" w:cs="Arial"/>
                      <w:color w:val="000000"/>
                      <w:szCs w:val="22"/>
                      <w:rPrChange w:id="4885" w:author="Pinheiro Neto Advogados" w:date="2022-07-19T18:30:00Z">
                        <w:rPr>
                          <w:rFonts w:ascii="Calibri" w:hAnsi="Calibri"/>
                          <w:color w:val="000000"/>
                          <w:sz w:val="18"/>
                        </w:rPr>
                      </w:rPrChange>
                    </w:rPr>
                  </w:pPr>
                  <w:r w:rsidRPr="00CC0175">
                    <w:rPr>
                      <w:rFonts w:ascii="Arial" w:hAnsi="Arial" w:cs="Arial"/>
                      <w:color w:val="000000"/>
                      <w:szCs w:val="22"/>
                      <w:rPrChange w:id="4886"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88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B16C8F" w14:textId="77777777" w:rsidR="00C96219" w:rsidRPr="00CC0175" w:rsidRDefault="00C96219" w:rsidP="00B07D39">
                  <w:pPr>
                    <w:jc w:val="right"/>
                    <w:rPr>
                      <w:rFonts w:ascii="Arial" w:hAnsi="Arial" w:cs="Arial"/>
                      <w:color w:val="000000"/>
                      <w:szCs w:val="22"/>
                      <w:rPrChange w:id="4888" w:author="Pinheiro Neto Advogados" w:date="2022-07-19T18:30:00Z">
                        <w:rPr>
                          <w:rFonts w:ascii="Calibri" w:hAnsi="Calibri"/>
                          <w:color w:val="000000"/>
                          <w:sz w:val="18"/>
                        </w:rPr>
                      </w:rPrChange>
                    </w:rPr>
                  </w:pPr>
                  <w:r w:rsidRPr="00CC0175">
                    <w:rPr>
                      <w:rFonts w:ascii="Arial" w:hAnsi="Arial" w:cs="Arial"/>
                      <w:color w:val="000000"/>
                      <w:szCs w:val="22"/>
                      <w:rPrChange w:id="4889" w:author="Pinheiro Neto Advogados" w:date="2022-07-19T18:30:00Z">
                        <w:rPr>
                          <w:rFonts w:ascii="Calibri" w:hAnsi="Calibri"/>
                          <w:color w:val="000000"/>
                          <w:sz w:val="18"/>
                        </w:rPr>
                      </w:rPrChange>
                    </w:rPr>
                    <w:t>0,5000%</w:t>
                  </w:r>
                </w:p>
              </w:tc>
            </w:tr>
            <w:tr w:rsidR="005735D6" w:rsidRPr="00CC0175" w14:paraId="26D7F849" w14:textId="77777777" w:rsidTr="00971C1B">
              <w:trPr>
                <w:trHeight w:val="245"/>
                <w:trPrChange w:id="489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9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3D53FD" w14:textId="77777777" w:rsidR="00C96219" w:rsidRPr="00CC0175" w:rsidRDefault="00C96219" w:rsidP="00B07D39">
                  <w:pPr>
                    <w:jc w:val="center"/>
                    <w:rPr>
                      <w:rFonts w:ascii="Arial" w:hAnsi="Arial" w:cs="Arial"/>
                      <w:color w:val="000000"/>
                      <w:szCs w:val="22"/>
                      <w:rPrChange w:id="4892" w:author="Pinheiro Neto Advogados" w:date="2022-07-19T18:30:00Z">
                        <w:rPr>
                          <w:rFonts w:ascii="Calibri" w:hAnsi="Calibri"/>
                          <w:color w:val="000000"/>
                          <w:sz w:val="18"/>
                        </w:rPr>
                      </w:rPrChange>
                    </w:rPr>
                  </w:pPr>
                  <w:r w:rsidRPr="00CC0175">
                    <w:rPr>
                      <w:rFonts w:ascii="Arial" w:hAnsi="Arial" w:cs="Arial"/>
                      <w:color w:val="000000"/>
                      <w:szCs w:val="22"/>
                      <w:rPrChange w:id="4893" w:author="Pinheiro Neto Advogados" w:date="2022-07-19T18:30:00Z">
                        <w:rPr>
                          <w:rFonts w:ascii="Calibri" w:hAnsi="Calibri"/>
                          <w:color w:val="000000"/>
                          <w:sz w:val="18"/>
                        </w:rPr>
                      </w:rPrChange>
                    </w:rPr>
                    <w:t>55</w:t>
                  </w:r>
                </w:p>
              </w:tc>
              <w:tc>
                <w:tcPr>
                  <w:tcW w:w="1177" w:type="dxa"/>
                  <w:tcBorders>
                    <w:top w:val="nil"/>
                    <w:left w:val="nil"/>
                    <w:bottom w:val="single" w:sz="4" w:space="0" w:color="auto"/>
                    <w:right w:val="single" w:sz="4" w:space="0" w:color="auto"/>
                  </w:tcBorders>
                  <w:shd w:val="clear" w:color="auto" w:fill="auto"/>
                  <w:noWrap/>
                  <w:vAlign w:val="center"/>
                  <w:hideMark/>
                  <w:tcPrChange w:id="489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2CBE175" w14:textId="77777777" w:rsidR="00C96219" w:rsidRPr="00CC0175" w:rsidRDefault="00C96219" w:rsidP="00B07D39">
                  <w:pPr>
                    <w:jc w:val="center"/>
                    <w:rPr>
                      <w:rFonts w:ascii="Arial" w:hAnsi="Arial" w:cs="Arial"/>
                      <w:color w:val="000000"/>
                      <w:szCs w:val="22"/>
                      <w:rPrChange w:id="4895" w:author="Pinheiro Neto Advogados" w:date="2022-07-19T18:30:00Z">
                        <w:rPr>
                          <w:rFonts w:ascii="Calibri" w:hAnsi="Calibri"/>
                          <w:color w:val="000000"/>
                          <w:sz w:val="18"/>
                        </w:rPr>
                      </w:rPrChange>
                    </w:rPr>
                  </w:pPr>
                  <w:r w:rsidRPr="00CC0175">
                    <w:rPr>
                      <w:rFonts w:ascii="Arial" w:hAnsi="Arial" w:cs="Arial"/>
                      <w:color w:val="000000"/>
                      <w:szCs w:val="22"/>
                      <w:rPrChange w:id="4896" w:author="Pinheiro Neto Advogados" w:date="2022-07-19T18:30:00Z">
                        <w:rPr>
                          <w:rFonts w:ascii="Calibri" w:hAnsi="Calibri"/>
                          <w:color w:val="000000"/>
                          <w:sz w:val="18"/>
                        </w:rPr>
                      </w:rPrChange>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489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2952975" w14:textId="77777777" w:rsidR="00C96219" w:rsidRPr="00CC0175" w:rsidRDefault="00C96219" w:rsidP="00B07D39">
                  <w:pPr>
                    <w:jc w:val="center"/>
                    <w:rPr>
                      <w:rFonts w:ascii="Arial" w:hAnsi="Arial" w:cs="Arial"/>
                      <w:color w:val="000000"/>
                      <w:szCs w:val="22"/>
                      <w:rPrChange w:id="4898" w:author="Pinheiro Neto Advogados" w:date="2022-07-19T18:30:00Z">
                        <w:rPr>
                          <w:rFonts w:ascii="Calibri" w:hAnsi="Calibri"/>
                          <w:color w:val="000000"/>
                          <w:sz w:val="18"/>
                        </w:rPr>
                      </w:rPrChange>
                    </w:rPr>
                  </w:pPr>
                  <w:r w:rsidRPr="00CC0175">
                    <w:rPr>
                      <w:rFonts w:ascii="Arial" w:hAnsi="Arial" w:cs="Arial"/>
                      <w:color w:val="000000"/>
                      <w:szCs w:val="22"/>
                      <w:rPrChange w:id="4899"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0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64532E" w14:textId="77777777" w:rsidR="00C96219" w:rsidRPr="00CC0175" w:rsidRDefault="00C96219" w:rsidP="00B07D39">
                  <w:pPr>
                    <w:jc w:val="right"/>
                    <w:rPr>
                      <w:rFonts w:ascii="Arial" w:hAnsi="Arial" w:cs="Arial"/>
                      <w:color w:val="000000"/>
                      <w:szCs w:val="22"/>
                      <w:rPrChange w:id="4901" w:author="Pinheiro Neto Advogados" w:date="2022-07-19T18:30:00Z">
                        <w:rPr>
                          <w:rFonts w:ascii="Calibri" w:hAnsi="Calibri"/>
                          <w:color w:val="000000"/>
                          <w:sz w:val="18"/>
                        </w:rPr>
                      </w:rPrChange>
                    </w:rPr>
                  </w:pPr>
                  <w:r w:rsidRPr="00CC0175">
                    <w:rPr>
                      <w:rFonts w:ascii="Arial" w:hAnsi="Arial" w:cs="Arial"/>
                      <w:color w:val="000000"/>
                      <w:szCs w:val="22"/>
                      <w:rPrChange w:id="4902" w:author="Pinheiro Neto Advogados" w:date="2022-07-19T18:30:00Z">
                        <w:rPr>
                          <w:rFonts w:ascii="Calibri" w:hAnsi="Calibri"/>
                          <w:color w:val="000000"/>
                          <w:sz w:val="18"/>
                        </w:rPr>
                      </w:rPrChange>
                    </w:rPr>
                    <w:t>0,5000%</w:t>
                  </w:r>
                </w:p>
              </w:tc>
            </w:tr>
            <w:tr w:rsidR="005735D6" w:rsidRPr="00CC0175" w14:paraId="66881AE4" w14:textId="77777777" w:rsidTr="00971C1B">
              <w:trPr>
                <w:trHeight w:val="245"/>
                <w:trPrChange w:id="490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0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5CC390" w14:textId="77777777" w:rsidR="00C96219" w:rsidRPr="00CC0175" w:rsidRDefault="00C96219" w:rsidP="00B07D39">
                  <w:pPr>
                    <w:jc w:val="center"/>
                    <w:rPr>
                      <w:rFonts w:ascii="Arial" w:hAnsi="Arial" w:cs="Arial"/>
                      <w:color w:val="000000"/>
                      <w:szCs w:val="22"/>
                      <w:rPrChange w:id="4905" w:author="Pinheiro Neto Advogados" w:date="2022-07-19T18:30:00Z">
                        <w:rPr>
                          <w:rFonts w:ascii="Calibri" w:hAnsi="Calibri"/>
                          <w:color w:val="000000"/>
                          <w:sz w:val="18"/>
                        </w:rPr>
                      </w:rPrChange>
                    </w:rPr>
                  </w:pPr>
                  <w:r w:rsidRPr="00CC0175">
                    <w:rPr>
                      <w:rFonts w:ascii="Arial" w:hAnsi="Arial" w:cs="Arial"/>
                      <w:color w:val="000000"/>
                      <w:szCs w:val="22"/>
                      <w:rPrChange w:id="4906" w:author="Pinheiro Neto Advogados" w:date="2022-07-19T18:30:00Z">
                        <w:rPr>
                          <w:rFonts w:ascii="Calibri" w:hAnsi="Calibri"/>
                          <w:color w:val="000000"/>
                          <w:sz w:val="18"/>
                        </w:rPr>
                      </w:rPrChange>
                    </w:rPr>
                    <w:lastRenderedPageBreak/>
                    <w:t>56</w:t>
                  </w:r>
                </w:p>
              </w:tc>
              <w:tc>
                <w:tcPr>
                  <w:tcW w:w="1177" w:type="dxa"/>
                  <w:tcBorders>
                    <w:top w:val="nil"/>
                    <w:left w:val="nil"/>
                    <w:bottom w:val="single" w:sz="4" w:space="0" w:color="auto"/>
                    <w:right w:val="single" w:sz="4" w:space="0" w:color="auto"/>
                  </w:tcBorders>
                  <w:shd w:val="clear" w:color="auto" w:fill="auto"/>
                  <w:noWrap/>
                  <w:vAlign w:val="center"/>
                  <w:hideMark/>
                  <w:tcPrChange w:id="490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FC74A3E" w14:textId="77777777" w:rsidR="00C96219" w:rsidRPr="00CC0175" w:rsidRDefault="00C96219" w:rsidP="00B07D39">
                  <w:pPr>
                    <w:jc w:val="center"/>
                    <w:rPr>
                      <w:rFonts w:ascii="Arial" w:hAnsi="Arial" w:cs="Arial"/>
                      <w:color w:val="000000"/>
                      <w:szCs w:val="22"/>
                      <w:rPrChange w:id="4908" w:author="Pinheiro Neto Advogados" w:date="2022-07-19T18:30:00Z">
                        <w:rPr>
                          <w:rFonts w:ascii="Calibri" w:hAnsi="Calibri"/>
                          <w:color w:val="000000"/>
                          <w:sz w:val="18"/>
                        </w:rPr>
                      </w:rPrChange>
                    </w:rPr>
                  </w:pPr>
                  <w:r w:rsidRPr="00CC0175">
                    <w:rPr>
                      <w:rFonts w:ascii="Arial" w:hAnsi="Arial" w:cs="Arial"/>
                      <w:color w:val="000000"/>
                      <w:szCs w:val="22"/>
                      <w:rPrChange w:id="4909" w:author="Pinheiro Neto Advogados" w:date="2022-07-19T18:30:00Z">
                        <w:rPr>
                          <w:rFonts w:ascii="Calibri" w:hAnsi="Calibri"/>
                          <w:color w:val="000000"/>
                          <w:sz w:val="18"/>
                        </w:rPr>
                      </w:rPrChange>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491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4B78320C" w14:textId="77777777" w:rsidR="00C96219" w:rsidRPr="00CC0175" w:rsidRDefault="00C96219" w:rsidP="00B07D39">
                  <w:pPr>
                    <w:jc w:val="center"/>
                    <w:rPr>
                      <w:rFonts w:ascii="Arial" w:hAnsi="Arial" w:cs="Arial"/>
                      <w:color w:val="000000"/>
                      <w:szCs w:val="22"/>
                      <w:rPrChange w:id="4911" w:author="Pinheiro Neto Advogados" w:date="2022-07-19T18:30:00Z">
                        <w:rPr>
                          <w:rFonts w:ascii="Calibri" w:hAnsi="Calibri"/>
                          <w:color w:val="000000"/>
                          <w:sz w:val="18"/>
                        </w:rPr>
                      </w:rPrChange>
                    </w:rPr>
                  </w:pPr>
                  <w:r w:rsidRPr="00CC0175">
                    <w:rPr>
                      <w:rFonts w:ascii="Arial" w:hAnsi="Arial" w:cs="Arial"/>
                      <w:color w:val="000000"/>
                      <w:szCs w:val="22"/>
                      <w:rPrChange w:id="4912"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1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24C435" w14:textId="77777777" w:rsidR="00C96219" w:rsidRPr="00CC0175" w:rsidRDefault="00C96219" w:rsidP="00B07D39">
                  <w:pPr>
                    <w:jc w:val="right"/>
                    <w:rPr>
                      <w:rFonts w:ascii="Arial" w:hAnsi="Arial" w:cs="Arial"/>
                      <w:color w:val="000000"/>
                      <w:szCs w:val="22"/>
                      <w:rPrChange w:id="4914" w:author="Pinheiro Neto Advogados" w:date="2022-07-19T18:30:00Z">
                        <w:rPr>
                          <w:rFonts w:ascii="Calibri" w:hAnsi="Calibri"/>
                          <w:color w:val="000000"/>
                          <w:sz w:val="18"/>
                        </w:rPr>
                      </w:rPrChange>
                    </w:rPr>
                  </w:pPr>
                  <w:r w:rsidRPr="00CC0175">
                    <w:rPr>
                      <w:rFonts w:ascii="Arial" w:hAnsi="Arial" w:cs="Arial"/>
                      <w:color w:val="000000"/>
                      <w:szCs w:val="22"/>
                      <w:rPrChange w:id="4915" w:author="Pinheiro Neto Advogados" w:date="2022-07-19T18:30:00Z">
                        <w:rPr>
                          <w:rFonts w:ascii="Calibri" w:hAnsi="Calibri"/>
                          <w:color w:val="000000"/>
                          <w:sz w:val="18"/>
                        </w:rPr>
                      </w:rPrChange>
                    </w:rPr>
                    <w:t>0,5000%</w:t>
                  </w:r>
                </w:p>
              </w:tc>
            </w:tr>
            <w:tr w:rsidR="005735D6" w:rsidRPr="00CC0175" w14:paraId="0F1BB484" w14:textId="77777777" w:rsidTr="00971C1B">
              <w:trPr>
                <w:trHeight w:val="245"/>
                <w:trPrChange w:id="491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1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7C7D6A" w14:textId="77777777" w:rsidR="00C96219" w:rsidRPr="00CC0175" w:rsidRDefault="00C96219" w:rsidP="00B07D39">
                  <w:pPr>
                    <w:jc w:val="center"/>
                    <w:rPr>
                      <w:rFonts w:ascii="Arial" w:hAnsi="Arial" w:cs="Arial"/>
                      <w:color w:val="000000"/>
                      <w:szCs w:val="22"/>
                      <w:rPrChange w:id="4918" w:author="Pinheiro Neto Advogados" w:date="2022-07-19T18:30:00Z">
                        <w:rPr>
                          <w:rFonts w:ascii="Calibri" w:hAnsi="Calibri"/>
                          <w:color w:val="000000"/>
                          <w:sz w:val="18"/>
                        </w:rPr>
                      </w:rPrChange>
                    </w:rPr>
                  </w:pPr>
                  <w:r w:rsidRPr="00CC0175">
                    <w:rPr>
                      <w:rFonts w:ascii="Arial" w:hAnsi="Arial" w:cs="Arial"/>
                      <w:color w:val="000000"/>
                      <w:szCs w:val="22"/>
                      <w:rPrChange w:id="4919" w:author="Pinheiro Neto Advogados" w:date="2022-07-19T18:30:00Z">
                        <w:rPr>
                          <w:rFonts w:ascii="Calibri" w:hAnsi="Calibri"/>
                          <w:color w:val="000000"/>
                          <w:sz w:val="18"/>
                        </w:rPr>
                      </w:rPrChange>
                    </w:rPr>
                    <w:t>57</w:t>
                  </w:r>
                </w:p>
              </w:tc>
              <w:tc>
                <w:tcPr>
                  <w:tcW w:w="1177" w:type="dxa"/>
                  <w:tcBorders>
                    <w:top w:val="nil"/>
                    <w:left w:val="nil"/>
                    <w:bottom w:val="single" w:sz="4" w:space="0" w:color="auto"/>
                    <w:right w:val="single" w:sz="4" w:space="0" w:color="auto"/>
                  </w:tcBorders>
                  <w:shd w:val="clear" w:color="auto" w:fill="auto"/>
                  <w:noWrap/>
                  <w:vAlign w:val="center"/>
                  <w:hideMark/>
                  <w:tcPrChange w:id="492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8E40427" w14:textId="77777777" w:rsidR="00C96219" w:rsidRPr="00CC0175" w:rsidRDefault="00C96219" w:rsidP="00B07D39">
                  <w:pPr>
                    <w:jc w:val="center"/>
                    <w:rPr>
                      <w:rFonts w:ascii="Arial" w:hAnsi="Arial" w:cs="Arial"/>
                      <w:color w:val="000000"/>
                      <w:szCs w:val="22"/>
                      <w:rPrChange w:id="4921" w:author="Pinheiro Neto Advogados" w:date="2022-07-19T18:30:00Z">
                        <w:rPr>
                          <w:rFonts w:ascii="Calibri" w:hAnsi="Calibri"/>
                          <w:color w:val="000000"/>
                          <w:sz w:val="18"/>
                        </w:rPr>
                      </w:rPrChange>
                    </w:rPr>
                  </w:pPr>
                  <w:r w:rsidRPr="00CC0175">
                    <w:rPr>
                      <w:rFonts w:ascii="Arial" w:hAnsi="Arial" w:cs="Arial"/>
                      <w:color w:val="000000"/>
                      <w:szCs w:val="22"/>
                      <w:rPrChange w:id="4922" w:author="Pinheiro Neto Advogados" w:date="2022-07-19T18:30:00Z">
                        <w:rPr>
                          <w:rFonts w:ascii="Calibri" w:hAnsi="Calibri"/>
                          <w:color w:val="000000"/>
                          <w:sz w:val="18"/>
                        </w:rPr>
                      </w:rPrChange>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492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E80324C" w14:textId="77777777" w:rsidR="00C96219" w:rsidRPr="00CC0175" w:rsidRDefault="00C96219" w:rsidP="00B07D39">
                  <w:pPr>
                    <w:jc w:val="center"/>
                    <w:rPr>
                      <w:rFonts w:ascii="Arial" w:hAnsi="Arial" w:cs="Arial"/>
                      <w:color w:val="000000"/>
                      <w:szCs w:val="22"/>
                      <w:rPrChange w:id="4924" w:author="Pinheiro Neto Advogados" w:date="2022-07-19T18:30:00Z">
                        <w:rPr>
                          <w:rFonts w:ascii="Calibri" w:hAnsi="Calibri"/>
                          <w:color w:val="000000"/>
                          <w:sz w:val="18"/>
                        </w:rPr>
                      </w:rPrChange>
                    </w:rPr>
                  </w:pPr>
                  <w:r w:rsidRPr="00CC0175">
                    <w:rPr>
                      <w:rFonts w:ascii="Arial" w:hAnsi="Arial" w:cs="Arial"/>
                      <w:color w:val="000000"/>
                      <w:szCs w:val="22"/>
                      <w:rPrChange w:id="4925"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2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165730" w14:textId="77777777" w:rsidR="00C96219" w:rsidRPr="00CC0175" w:rsidRDefault="00C96219" w:rsidP="00B07D39">
                  <w:pPr>
                    <w:jc w:val="right"/>
                    <w:rPr>
                      <w:rFonts w:ascii="Arial" w:hAnsi="Arial" w:cs="Arial"/>
                      <w:color w:val="000000"/>
                      <w:szCs w:val="22"/>
                      <w:rPrChange w:id="4927" w:author="Pinheiro Neto Advogados" w:date="2022-07-19T18:30:00Z">
                        <w:rPr>
                          <w:rFonts w:ascii="Calibri" w:hAnsi="Calibri"/>
                          <w:color w:val="000000"/>
                          <w:sz w:val="18"/>
                        </w:rPr>
                      </w:rPrChange>
                    </w:rPr>
                  </w:pPr>
                  <w:r w:rsidRPr="00CC0175">
                    <w:rPr>
                      <w:rFonts w:ascii="Arial" w:hAnsi="Arial" w:cs="Arial"/>
                      <w:color w:val="000000"/>
                      <w:szCs w:val="22"/>
                      <w:rPrChange w:id="4928" w:author="Pinheiro Neto Advogados" w:date="2022-07-19T18:30:00Z">
                        <w:rPr>
                          <w:rFonts w:ascii="Calibri" w:hAnsi="Calibri"/>
                          <w:color w:val="000000"/>
                          <w:sz w:val="18"/>
                        </w:rPr>
                      </w:rPrChange>
                    </w:rPr>
                    <w:t>0,5000%</w:t>
                  </w:r>
                </w:p>
              </w:tc>
            </w:tr>
            <w:tr w:rsidR="005735D6" w:rsidRPr="00CC0175" w14:paraId="6F38B0F5" w14:textId="77777777" w:rsidTr="00971C1B">
              <w:trPr>
                <w:trHeight w:val="245"/>
                <w:trPrChange w:id="492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3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4E8EAE5" w14:textId="77777777" w:rsidR="00C96219" w:rsidRPr="00CC0175" w:rsidRDefault="00C96219" w:rsidP="00B07D39">
                  <w:pPr>
                    <w:jc w:val="center"/>
                    <w:rPr>
                      <w:rFonts w:ascii="Arial" w:hAnsi="Arial" w:cs="Arial"/>
                      <w:color w:val="000000"/>
                      <w:szCs w:val="22"/>
                      <w:rPrChange w:id="4931" w:author="Pinheiro Neto Advogados" w:date="2022-07-19T18:30:00Z">
                        <w:rPr>
                          <w:rFonts w:ascii="Calibri" w:hAnsi="Calibri"/>
                          <w:color w:val="000000"/>
                          <w:sz w:val="18"/>
                        </w:rPr>
                      </w:rPrChange>
                    </w:rPr>
                  </w:pPr>
                  <w:r w:rsidRPr="00CC0175">
                    <w:rPr>
                      <w:rFonts w:ascii="Arial" w:hAnsi="Arial" w:cs="Arial"/>
                      <w:color w:val="000000"/>
                      <w:szCs w:val="22"/>
                      <w:rPrChange w:id="4932" w:author="Pinheiro Neto Advogados" w:date="2022-07-19T18:30:00Z">
                        <w:rPr>
                          <w:rFonts w:ascii="Calibri" w:hAnsi="Calibri"/>
                          <w:color w:val="000000"/>
                          <w:sz w:val="18"/>
                        </w:rPr>
                      </w:rPrChange>
                    </w:rPr>
                    <w:t>58</w:t>
                  </w:r>
                </w:p>
              </w:tc>
              <w:tc>
                <w:tcPr>
                  <w:tcW w:w="1177" w:type="dxa"/>
                  <w:tcBorders>
                    <w:top w:val="nil"/>
                    <w:left w:val="nil"/>
                    <w:bottom w:val="single" w:sz="4" w:space="0" w:color="auto"/>
                    <w:right w:val="single" w:sz="4" w:space="0" w:color="auto"/>
                  </w:tcBorders>
                  <w:shd w:val="clear" w:color="auto" w:fill="auto"/>
                  <w:noWrap/>
                  <w:vAlign w:val="center"/>
                  <w:hideMark/>
                  <w:tcPrChange w:id="493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6881CD8" w14:textId="77777777" w:rsidR="00C96219" w:rsidRPr="00CC0175" w:rsidRDefault="00C96219" w:rsidP="00B07D39">
                  <w:pPr>
                    <w:jc w:val="center"/>
                    <w:rPr>
                      <w:rFonts w:ascii="Arial" w:hAnsi="Arial" w:cs="Arial"/>
                      <w:color w:val="000000"/>
                      <w:szCs w:val="22"/>
                      <w:rPrChange w:id="4934" w:author="Pinheiro Neto Advogados" w:date="2022-07-19T18:30:00Z">
                        <w:rPr>
                          <w:rFonts w:ascii="Calibri" w:hAnsi="Calibri"/>
                          <w:color w:val="000000"/>
                          <w:sz w:val="18"/>
                        </w:rPr>
                      </w:rPrChange>
                    </w:rPr>
                  </w:pPr>
                  <w:r w:rsidRPr="00CC0175">
                    <w:rPr>
                      <w:rFonts w:ascii="Arial" w:hAnsi="Arial" w:cs="Arial"/>
                      <w:color w:val="000000"/>
                      <w:szCs w:val="22"/>
                      <w:rPrChange w:id="4935" w:author="Pinheiro Neto Advogados" w:date="2022-07-19T18:30:00Z">
                        <w:rPr>
                          <w:rFonts w:ascii="Calibri" w:hAnsi="Calibri"/>
                          <w:color w:val="000000"/>
                          <w:sz w:val="18"/>
                        </w:rPr>
                      </w:rPrChange>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493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EC77984" w14:textId="77777777" w:rsidR="00C96219" w:rsidRPr="00CC0175" w:rsidRDefault="00C96219" w:rsidP="00B07D39">
                  <w:pPr>
                    <w:jc w:val="center"/>
                    <w:rPr>
                      <w:rFonts w:ascii="Arial" w:hAnsi="Arial" w:cs="Arial"/>
                      <w:color w:val="000000"/>
                      <w:szCs w:val="22"/>
                      <w:rPrChange w:id="4937" w:author="Pinheiro Neto Advogados" w:date="2022-07-19T18:30:00Z">
                        <w:rPr>
                          <w:rFonts w:ascii="Calibri" w:hAnsi="Calibri"/>
                          <w:color w:val="000000"/>
                          <w:sz w:val="18"/>
                        </w:rPr>
                      </w:rPrChange>
                    </w:rPr>
                  </w:pPr>
                  <w:r w:rsidRPr="00CC0175">
                    <w:rPr>
                      <w:rFonts w:ascii="Arial" w:hAnsi="Arial" w:cs="Arial"/>
                      <w:color w:val="000000"/>
                      <w:szCs w:val="22"/>
                      <w:rPrChange w:id="493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3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8D77C6" w14:textId="77777777" w:rsidR="00C96219" w:rsidRPr="00CC0175" w:rsidRDefault="00C96219" w:rsidP="00B07D39">
                  <w:pPr>
                    <w:jc w:val="right"/>
                    <w:rPr>
                      <w:rFonts w:ascii="Arial" w:hAnsi="Arial" w:cs="Arial"/>
                      <w:color w:val="000000"/>
                      <w:szCs w:val="22"/>
                      <w:rPrChange w:id="4940" w:author="Pinheiro Neto Advogados" w:date="2022-07-19T18:30:00Z">
                        <w:rPr>
                          <w:rFonts w:ascii="Calibri" w:hAnsi="Calibri"/>
                          <w:color w:val="000000"/>
                          <w:sz w:val="18"/>
                        </w:rPr>
                      </w:rPrChange>
                    </w:rPr>
                  </w:pPr>
                  <w:r w:rsidRPr="00CC0175">
                    <w:rPr>
                      <w:rFonts w:ascii="Arial" w:hAnsi="Arial" w:cs="Arial"/>
                      <w:color w:val="000000"/>
                      <w:szCs w:val="22"/>
                      <w:rPrChange w:id="4941" w:author="Pinheiro Neto Advogados" w:date="2022-07-19T18:30:00Z">
                        <w:rPr>
                          <w:rFonts w:ascii="Calibri" w:hAnsi="Calibri"/>
                          <w:color w:val="000000"/>
                          <w:sz w:val="18"/>
                        </w:rPr>
                      </w:rPrChange>
                    </w:rPr>
                    <w:t>0,5000%</w:t>
                  </w:r>
                </w:p>
              </w:tc>
            </w:tr>
            <w:tr w:rsidR="005735D6" w:rsidRPr="00CC0175" w14:paraId="52A6AC38" w14:textId="77777777" w:rsidTr="00971C1B">
              <w:trPr>
                <w:trHeight w:val="245"/>
                <w:trPrChange w:id="494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4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CE99286" w14:textId="77777777" w:rsidR="00C96219" w:rsidRPr="00CC0175" w:rsidRDefault="00C96219" w:rsidP="00B07D39">
                  <w:pPr>
                    <w:jc w:val="center"/>
                    <w:rPr>
                      <w:rFonts w:ascii="Arial" w:hAnsi="Arial" w:cs="Arial"/>
                      <w:color w:val="000000"/>
                      <w:szCs w:val="22"/>
                      <w:rPrChange w:id="4944" w:author="Pinheiro Neto Advogados" w:date="2022-07-19T18:30:00Z">
                        <w:rPr>
                          <w:rFonts w:ascii="Calibri" w:hAnsi="Calibri"/>
                          <w:color w:val="000000"/>
                          <w:sz w:val="18"/>
                        </w:rPr>
                      </w:rPrChange>
                    </w:rPr>
                  </w:pPr>
                  <w:r w:rsidRPr="00CC0175">
                    <w:rPr>
                      <w:rFonts w:ascii="Arial" w:hAnsi="Arial" w:cs="Arial"/>
                      <w:color w:val="000000"/>
                      <w:szCs w:val="22"/>
                      <w:rPrChange w:id="4945" w:author="Pinheiro Neto Advogados" w:date="2022-07-19T18:30:00Z">
                        <w:rPr>
                          <w:rFonts w:ascii="Calibri" w:hAnsi="Calibri"/>
                          <w:color w:val="000000"/>
                          <w:sz w:val="18"/>
                        </w:rPr>
                      </w:rPrChange>
                    </w:rPr>
                    <w:t>59</w:t>
                  </w:r>
                </w:p>
              </w:tc>
              <w:tc>
                <w:tcPr>
                  <w:tcW w:w="1177" w:type="dxa"/>
                  <w:tcBorders>
                    <w:top w:val="nil"/>
                    <w:left w:val="nil"/>
                    <w:bottom w:val="single" w:sz="4" w:space="0" w:color="auto"/>
                    <w:right w:val="single" w:sz="4" w:space="0" w:color="auto"/>
                  </w:tcBorders>
                  <w:shd w:val="clear" w:color="auto" w:fill="auto"/>
                  <w:noWrap/>
                  <w:vAlign w:val="center"/>
                  <w:hideMark/>
                  <w:tcPrChange w:id="494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7A711B2" w14:textId="77777777" w:rsidR="00C96219" w:rsidRPr="00CC0175" w:rsidRDefault="00C96219" w:rsidP="00B07D39">
                  <w:pPr>
                    <w:jc w:val="center"/>
                    <w:rPr>
                      <w:rFonts w:ascii="Arial" w:hAnsi="Arial" w:cs="Arial"/>
                      <w:color w:val="000000"/>
                      <w:szCs w:val="22"/>
                      <w:rPrChange w:id="4947" w:author="Pinheiro Neto Advogados" w:date="2022-07-19T18:30:00Z">
                        <w:rPr>
                          <w:rFonts w:ascii="Calibri" w:hAnsi="Calibri"/>
                          <w:color w:val="000000"/>
                          <w:sz w:val="18"/>
                        </w:rPr>
                      </w:rPrChange>
                    </w:rPr>
                  </w:pPr>
                  <w:r w:rsidRPr="00CC0175">
                    <w:rPr>
                      <w:rFonts w:ascii="Arial" w:hAnsi="Arial" w:cs="Arial"/>
                      <w:color w:val="000000"/>
                      <w:szCs w:val="22"/>
                      <w:rPrChange w:id="4948" w:author="Pinheiro Neto Advogados" w:date="2022-07-19T18:30:00Z">
                        <w:rPr>
                          <w:rFonts w:ascii="Calibri" w:hAnsi="Calibri"/>
                          <w:color w:val="000000"/>
                          <w:sz w:val="18"/>
                        </w:rPr>
                      </w:rPrChange>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494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F5EAC9C" w14:textId="77777777" w:rsidR="00C96219" w:rsidRPr="00CC0175" w:rsidRDefault="00C96219" w:rsidP="00B07D39">
                  <w:pPr>
                    <w:jc w:val="center"/>
                    <w:rPr>
                      <w:rFonts w:ascii="Arial" w:hAnsi="Arial" w:cs="Arial"/>
                      <w:color w:val="000000"/>
                      <w:szCs w:val="22"/>
                      <w:rPrChange w:id="4950" w:author="Pinheiro Neto Advogados" w:date="2022-07-19T18:30:00Z">
                        <w:rPr>
                          <w:rFonts w:ascii="Calibri" w:hAnsi="Calibri"/>
                          <w:color w:val="000000"/>
                          <w:sz w:val="18"/>
                        </w:rPr>
                      </w:rPrChange>
                    </w:rPr>
                  </w:pPr>
                  <w:r w:rsidRPr="00CC0175">
                    <w:rPr>
                      <w:rFonts w:ascii="Arial" w:hAnsi="Arial" w:cs="Arial"/>
                      <w:color w:val="000000"/>
                      <w:szCs w:val="22"/>
                      <w:rPrChange w:id="495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5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E10B96F" w14:textId="77777777" w:rsidR="00C96219" w:rsidRPr="00CC0175" w:rsidRDefault="00C96219" w:rsidP="00B07D39">
                  <w:pPr>
                    <w:jc w:val="right"/>
                    <w:rPr>
                      <w:rFonts w:ascii="Arial" w:hAnsi="Arial" w:cs="Arial"/>
                      <w:color w:val="000000"/>
                      <w:szCs w:val="22"/>
                      <w:rPrChange w:id="4953" w:author="Pinheiro Neto Advogados" w:date="2022-07-19T18:30:00Z">
                        <w:rPr>
                          <w:rFonts w:ascii="Calibri" w:hAnsi="Calibri"/>
                          <w:color w:val="000000"/>
                          <w:sz w:val="18"/>
                        </w:rPr>
                      </w:rPrChange>
                    </w:rPr>
                  </w:pPr>
                  <w:r w:rsidRPr="00CC0175">
                    <w:rPr>
                      <w:rFonts w:ascii="Arial" w:hAnsi="Arial" w:cs="Arial"/>
                      <w:color w:val="000000"/>
                      <w:szCs w:val="22"/>
                      <w:rPrChange w:id="4954" w:author="Pinheiro Neto Advogados" w:date="2022-07-19T18:30:00Z">
                        <w:rPr>
                          <w:rFonts w:ascii="Calibri" w:hAnsi="Calibri"/>
                          <w:color w:val="000000"/>
                          <w:sz w:val="18"/>
                        </w:rPr>
                      </w:rPrChange>
                    </w:rPr>
                    <w:t>0,5000%</w:t>
                  </w:r>
                </w:p>
              </w:tc>
            </w:tr>
            <w:tr w:rsidR="005735D6" w:rsidRPr="00CC0175" w14:paraId="35F79110" w14:textId="77777777" w:rsidTr="00971C1B">
              <w:trPr>
                <w:trHeight w:val="245"/>
                <w:trPrChange w:id="495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5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29B277" w14:textId="77777777" w:rsidR="00C96219" w:rsidRPr="00CC0175" w:rsidRDefault="00C96219" w:rsidP="00B07D39">
                  <w:pPr>
                    <w:jc w:val="center"/>
                    <w:rPr>
                      <w:rFonts w:ascii="Arial" w:hAnsi="Arial" w:cs="Arial"/>
                      <w:color w:val="000000"/>
                      <w:szCs w:val="22"/>
                      <w:rPrChange w:id="4957" w:author="Pinheiro Neto Advogados" w:date="2022-07-19T18:30:00Z">
                        <w:rPr>
                          <w:rFonts w:ascii="Calibri" w:hAnsi="Calibri"/>
                          <w:color w:val="000000"/>
                          <w:sz w:val="18"/>
                        </w:rPr>
                      </w:rPrChange>
                    </w:rPr>
                  </w:pPr>
                  <w:r w:rsidRPr="00CC0175">
                    <w:rPr>
                      <w:rFonts w:ascii="Arial" w:hAnsi="Arial" w:cs="Arial"/>
                      <w:color w:val="000000"/>
                      <w:szCs w:val="22"/>
                      <w:rPrChange w:id="4958" w:author="Pinheiro Neto Advogados" w:date="2022-07-19T18:30:00Z">
                        <w:rPr>
                          <w:rFonts w:ascii="Calibri" w:hAnsi="Calibri"/>
                          <w:color w:val="000000"/>
                          <w:sz w:val="18"/>
                        </w:rPr>
                      </w:rPrChange>
                    </w:rPr>
                    <w:t>60</w:t>
                  </w:r>
                </w:p>
              </w:tc>
              <w:tc>
                <w:tcPr>
                  <w:tcW w:w="1177" w:type="dxa"/>
                  <w:tcBorders>
                    <w:top w:val="nil"/>
                    <w:left w:val="nil"/>
                    <w:bottom w:val="single" w:sz="4" w:space="0" w:color="auto"/>
                    <w:right w:val="single" w:sz="4" w:space="0" w:color="auto"/>
                  </w:tcBorders>
                  <w:shd w:val="clear" w:color="auto" w:fill="auto"/>
                  <w:noWrap/>
                  <w:vAlign w:val="center"/>
                  <w:hideMark/>
                  <w:tcPrChange w:id="495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DB05C11" w14:textId="77777777" w:rsidR="00C96219" w:rsidRPr="00CC0175" w:rsidRDefault="00C96219" w:rsidP="00B07D39">
                  <w:pPr>
                    <w:jc w:val="center"/>
                    <w:rPr>
                      <w:rFonts w:ascii="Arial" w:hAnsi="Arial" w:cs="Arial"/>
                      <w:color w:val="000000"/>
                      <w:szCs w:val="22"/>
                      <w:rPrChange w:id="4960" w:author="Pinheiro Neto Advogados" w:date="2022-07-19T18:30:00Z">
                        <w:rPr>
                          <w:rFonts w:ascii="Calibri" w:hAnsi="Calibri"/>
                          <w:color w:val="000000"/>
                          <w:sz w:val="18"/>
                        </w:rPr>
                      </w:rPrChange>
                    </w:rPr>
                  </w:pPr>
                  <w:r w:rsidRPr="00CC0175">
                    <w:rPr>
                      <w:rFonts w:ascii="Arial" w:hAnsi="Arial" w:cs="Arial"/>
                      <w:color w:val="000000"/>
                      <w:szCs w:val="22"/>
                      <w:rPrChange w:id="4961" w:author="Pinheiro Neto Advogados" w:date="2022-07-19T18:30:00Z">
                        <w:rPr>
                          <w:rFonts w:ascii="Calibri" w:hAnsi="Calibri"/>
                          <w:color w:val="000000"/>
                          <w:sz w:val="18"/>
                        </w:rPr>
                      </w:rPrChange>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496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51C8D409" w14:textId="77777777" w:rsidR="00C96219" w:rsidRPr="00CC0175" w:rsidRDefault="00C96219" w:rsidP="00B07D39">
                  <w:pPr>
                    <w:jc w:val="center"/>
                    <w:rPr>
                      <w:rFonts w:ascii="Arial" w:hAnsi="Arial" w:cs="Arial"/>
                      <w:color w:val="000000"/>
                      <w:szCs w:val="22"/>
                      <w:rPrChange w:id="4963" w:author="Pinheiro Neto Advogados" w:date="2022-07-19T18:30:00Z">
                        <w:rPr>
                          <w:rFonts w:ascii="Calibri" w:hAnsi="Calibri"/>
                          <w:color w:val="000000"/>
                          <w:sz w:val="18"/>
                        </w:rPr>
                      </w:rPrChange>
                    </w:rPr>
                  </w:pPr>
                  <w:r w:rsidRPr="00CC0175">
                    <w:rPr>
                      <w:rFonts w:ascii="Arial" w:hAnsi="Arial" w:cs="Arial"/>
                      <w:color w:val="000000"/>
                      <w:szCs w:val="22"/>
                      <w:rPrChange w:id="496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6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07B51A3" w14:textId="77777777" w:rsidR="00C96219" w:rsidRPr="00CC0175" w:rsidRDefault="00C96219" w:rsidP="00B07D39">
                  <w:pPr>
                    <w:jc w:val="right"/>
                    <w:rPr>
                      <w:rFonts w:ascii="Arial" w:hAnsi="Arial" w:cs="Arial"/>
                      <w:color w:val="000000"/>
                      <w:szCs w:val="22"/>
                      <w:rPrChange w:id="4966" w:author="Pinheiro Neto Advogados" w:date="2022-07-19T18:30:00Z">
                        <w:rPr>
                          <w:rFonts w:ascii="Calibri" w:hAnsi="Calibri"/>
                          <w:color w:val="000000"/>
                          <w:sz w:val="18"/>
                        </w:rPr>
                      </w:rPrChange>
                    </w:rPr>
                  </w:pPr>
                  <w:r w:rsidRPr="00CC0175">
                    <w:rPr>
                      <w:rFonts w:ascii="Arial" w:hAnsi="Arial" w:cs="Arial"/>
                      <w:color w:val="000000"/>
                      <w:szCs w:val="22"/>
                      <w:rPrChange w:id="4967" w:author="Pinheiro Neto Advogados" w:date="2022-07-19T18:30:00Z">
                        <w:rPr>
                          <w:rFonts w:ascii="Calibri" w:hAnsi="Calibri"/>
                          <w:color w:val="000000"/>
                          <w:sz w:val="18"/>
                        </w:rPr>
                      </w:rPrChange>
                    </w:rPr>
                    <w:t>0,5000%</w:t>
                  </w:r>
                </w:p>
              </w:tc>
            </w:tr>
            <w:tr w:rsidR="005735D6" w:rsidRPr="00CC0175" w14:paraId="756CB496" w14:textId="77777777" w:rsidTr="00971C1B">
              <w:trPr>
                <w:trHeight w:val="245"/>
                <w:trPrChange w:id="496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6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4EB26" w14:textId="77777777" w:rsidR="00C96219" w:rsidRPr="00CC0175" w:rsidRDefault="00C96219" w:rsidP="00B07D39">
                  <w:pPr>
                    <w:jc w:val="center"/>
                    <w:rPr>
                      <w:rFonts w:ascii="Arial" w:hAnsi="Arial" w:cs="Arial"/>
                      <w:color w:val="000000"/>
                      <w:szCs w:val="22"/>
                      <w:rPrChange w:id="4970" w:author="Pinheiro Neto Advogados" w:date="2022-07-19T18:30:00Z">
                        <w:rPr>
                          <w:rFonts w:ascii="Calibri" w:hAnsi="Calibri"/>
                          <w:color w:val="000000"/>
                          <w:sz w:val="18"/>
                        </w:rPr>
                      </w:rPrChange>
                    </w:rPr>
                  </w:pPr>
                  <w:r w:rsidRPr="00CC0175">
                    <w:rPr>
                      <w:rFonts w:ascii="Arial" w:hAnsi="Arial" w:cs="Arial"/>
                      <w:color w:val="000000"/>
                      <w:szCs w:val="22"/>
                      <w:rPrChange w:id="4971" w:author="Pinheiro Neto Advogados" w:date="2022-07-19T18:30:00Z">
                        <w:rPr>
                          <w:rFonts w:ascii="Calibri" w:hAnsi="Calibri"/>
                          <w:color w:val="000000"/>
                          <w:sz w:val="18"/>
                        </w:rPr>
                      </w:rPrChange>
                    </w:rPr>
                    <w:t>61</w:t>
                  </w:r>
                </w:p>
              </w:tc>
              <w:tc>
                <w:tcPr>
                  <w:tcW w:w="1177" w:type="dxa"/>
                  <w:tcBorders>
                    <w:top w:val="nil"/>
                    <w:left w:val="nil"/>
                    <w:bottom w:val="single" w:sz="4" w:space="0" w:color="auto"/>
                    <w:right w:val="single" w:sz="4" w:space="0" w:color="auto"/>
                  </w:tcBorders>
                  <w:shd w:val="clear" w:color="auto" w:fill="auto"/>
                  <w:noWrap/>
                  <w:vAlign w:val="center"/>
                  <w:hideMark/>
                  <w:tcPrChange w:id="497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073E16EE" w14:textId="77777777" w:rsidR="00C96219" w:rsidRPr="00CC0175" w:rsidRDefault="00C96219" w:rsidP="00B07D39">
                  <w:pPr>
                    <w:jc w:val="center"/>
                    <w:rPr>
                      <w:rFonts w:ascii="Arial" w:hAnsi="Arial" w:cs="Arial"/>
                      <w:color w:val="000000"/>
                      <w:szCs w:val="22"/>
                      <w:rPrChange w:id="4973" w:author="Pinheiro Neto Advogados" w:date="2022-07-19T18:30:00Z">
                        <w:rPr>
                          <w:rFonts w:ascii="Calibri" w:hAnsi="Calibri"/>
                          <w:color w:val="000000"/>
                          <w:sz w:val="18"/>
                        </w:rPr>
                      </w:rPrChange>
                    </w:rPr>
                  </w:pPr>
                  <w:r w:rsidRPr="00CC0175">
                    <w:rPr>
                      <w:rFonts w:ascii="Arial" w:hAnsi="Arial" w:cs="Arial"/>
                      <w:color w:val="000000"/>
                      <w:szCs w:val="22"/>
                      <w:rPrChange w:id="4974" w:author="Pinheiro Neto Advogados" w:date="2022-07-19T18:30:00Z">
                        <w:rPr>
                          <w:rFonts w:ascii="Calibri" w:hAnsi="Calibri"/>
                          <w:color w:val="000000"/>
                          <w:sz w:val="18"/>
                        </w:rPr>
                      </w:rPrChange>
                    </w:rPr>
                    <w:t>20/08/2027</w:t>
                  </w:r>
                </w:p>
              </w:tc>
              <w:tc>
                <w:tcPr>
                  <w:tcW w:w="960" w:type="dxa"/>
                  <w:tcBorders>
                    <w:top w:val="nil"/>
                    <w:left w:val="nil"/>
                    <w:bottom w:val="single" w:sz="4" w:space="0" w:color="auto"/>
                    <w:right w:val="single" w:sz="4" w:space="0" w:color="auto"/>
                  </w:tcBorders>
                  <w:shd w:val="clear" w:color="auto" w:fill="auto"/>
                  <w:noWrap/>
                  <w:vAlign w:val="center"/>
                  <w:hideMark/>
                  <w:tcPrChange w:id="497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4026154" w14:textId="77777777" w:rsidR="00C96219" w:rsidRPr="00CC0175" w:rsidRDefault="00C96219" w:rsidP="00B07D39">
                  <w:pPr>
                    <w:jc w:val="center"/>
                    <w:rPr>
                      <w:rFonts w:ascii="Arial" w:hAnsi="Arial" w:cs="Arial"/>
                      <w:color w:val="000000"/>
                      <w:szCs w:val="22"/>
                      <w:rPrChange w:id="4976" w:author="Pinheiro Neto Advogados" w:date="2022-07-19T18:30:00Z">
                        <w:rPr>
                          <w:rFonts w:ascii="Calibri" w:hAnsi="Calibri"/>
                          <w:color w:val="000000"/>
                          <w:sz w:val="18"/>
                        </w:rPr>
                      </w:rPrChange>
                    </w:rPr>
                  </w:pPr>
                  <w:r w:rsidRPr="00CC0175">
                    <w:rPr>
                      <w:rFonts w:ascii="Arial" w:hAnsi="Arial" w:cs="Arial"/>
                      <w:color w:val="000000"/>
                      <w:szCs w:val="22"/>
                      <w:rPrChange w:id="497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7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5CCE8D" w14:textId="77777777" w:rsidR="00C96219" w:rsidRPr="00CC0175" w:rsidRDefault="00C96219" w:rsidP="00B07D39">
                  <w:pPr>
                    <w:jc w:val="right"/>
                    <w:rPr>
                      <w:rFonts w:ascii="Arial" w:hAnsi="Arial" w:cs="Arial"/>
                      <w:color w:val="000000"/>
                      <w:szCs w:val="22"/>
                      <w:rPrChange w:id="4979" w:author="Pinheiro Neto Advogados" w:date="2022-07-19T18:30:00Z">
                        <w:rPr>
                          <w:rFonts w:ascii="Calibri" w:hAnsi="Calibri"/>
                          <w:color w:val="000000"/>
                          <w:sz w:val="18"/>
                        </w:rPr>
                      </w:rPrChange>
                    </w:rPr>
                  </w:pPr>
                  <w:r w:rsidRPr="00CC0175">
                    <w:rPr>
                      <w:rFonts w:ascii="Arial" w:hAnsi="Arial" w:cs="Arial"/>
                      <w:color w:val="000000"/>
                      <w:szCs w:val="22"/>
                      <w:rPrChange w:id="4980" w:author="Pinheiro Neto Advogados" w:date="2022-07-19T18:30:00Z">
                        <w:rPr>
                          <w:rFonts w:ascii="Calibri" w:hAnsi="Calibri"/>
                          <w:color w:val="000000"/>
                          <w:sz w:val="18"/>
                        </w:rPr>
                      </w:rPrChange>
                    </w:rPr>
                    <w:t>0,5000%</w:t>
                  </w:r>
                </w:p>
              </w:tc>
            </w:tr>
            <w:tr w:rsidR="005735D6" w:rsidRPr="00CC0175" w14:paraId="34545085" w14:textId="77777777" w:rsidTr="00971C1B">
              <w:trPr>
                <w:trHeight w:val="245"/>
                <w:trPrChange w:id="498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8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658D5A0" w14:textId="77777777" w:rsidR="00C96219" w:rsidRPr="00CC0175" w:rsidRDefault="00C96219" w:rsidP="00B07D39">
                  <w:pPr>
                    <w:jc w:val="center"/>
                    <w:rPr>
                      <w:rFonts w:ascii="Arial" w:hAnsi="Arial" w:cs="Arial"/>
                      <w:color w:val="000000"/>
                      <w:szCs w:val="22"/>
                      <w:rPrChange w:id="4983" w:author="Pinheiro Neto Advogados" w:date="2022-07-19T18:30:00Z">
                        <w:rPr>
                          <w:rFonts w:ascii="Calibri" w:hAnsi="Calibri"/>
                          <w:color w:val="000000"/>
                          <w:sz w:val="18"/>
                        </w:rPr>
                      </w:rPrChange>
                    </w:rPr>
                  </w:pPr>
                  <w:r w:rsidRPr="00CC0175">
                    <w:rPr>
                      <w:rFonts w:ascii="Arial" w:hAnsi="Arial" w:cs="Arial"/>
                      <w:color w:val="000000"/>
                      <w:szCs w:val="22"/>
                      <w:rPrChange w:id="4984" w:author="Pinheiro Neto Advogados" w:date="2022-07-19T18:30:00Z">
                        <w:rPr>
                          <w:rFonts w:ascii="Calibri" w:hAnsi="Calibri"/>
                          <w:color w:val="000000"/>
                          <w:sz w:val="18"/>
                        </w:rPr>
                      </w:rPrChange>
                    </w:rPr>
                    <w:t>62</w:t>
                  </w:r>
                </w:p>
              </w:tc>
              <w:tc>
                <w:tcPr>
                  <w:tcW w:w="1177" w:type="dxa"/>
                  <w:tcBorders>
                    <w:top w:val="nil"/>
                    <w:left w:val="nil"/>
                    <w:bottom w:val="single" w:sz="4" w:space="0" w:color="auto"/>
                    <w:right w:val="single" w:sz="4" w:space="0" w:color="auto"/>
                  </w:tcBorders>
                  <w:shd w:val="clear" w:color="auto" w:fill="auto"/>
                  <w:noWrap/>
                  <w:vAlign w:val="center"/>
                  <w:hideMark/>
                  <w:tcPrChange w:id="498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79085422" w14:textId="77777777" w:rsidR="00C96219" w:rsidRPr="00CC0175" w:rsidRDefault="00C96219" w:rsidP="00B07D39">
                  <w:pPr>
                    <w:jc w:val="center"/>
                    <w:rPr>
                      <w:rFonts w:ascii="Arial" w:hAnsi="Arial" w:cs="Arial"/>
                      <w:color w:val="000000"/>
                      <w:szCs w:val="22"/>
                      <w:rPrChange w:id="4986" w:author="Pinheiro Neto Advogados" w:date="2022-07-19T18:30:00Z">
                        <w:rPr>
                          <w:rFonts w:ascii="Calibri" w:hAnsi="Calibri"/>
                          <w:color w:val="000000"/>
                          <w:sz w:val="18"/>
                        </w:rPr>
                      </w:rPrChange>
                    </w:rPr>
                  </w:pPr>
                  <w:r w:rsidRPr="00CC0175">
                    <w:rPr>
                      <w:rFonts w:ascii="Arial" w:hAnsi="Arial" w:cs="Arial"/>
                      <w:color w:val="000000"/>
                      <w:szCs w:val="22"/>
                      <w:rPrChange w:id="4987" w:author="Pinheiro Neto Advogados" w:date="2022-07-19T18:30:00Z">
                        <w:rPr>
                          <w:rFonts w:ascii="Calibri" w:hAnsi="Calibri"/>
                          <w:color w:val="000000"/>
                          <w:sz w:val="18"/>
                        </w:rPr>
                      </w:rPrChange>
                    </w:rPr>
                    <w:t>20/09/2027</w:t>
                  </w:r>
                </w:p>
              </w:tc>
              <w:tc>
                <w:tcPr>
                  <w:tcW w:w="960" w:type="dxa"/>
                  <w:tcBorders>
                    <w:top w:val="nil"/>
                    <w:left w:val="nil"/>
                    <w:bottom w:val="single" w:sz="4" w:space="0" w:color="auto"/>
                    <w:right w:val="single" w:sz="4" w:space="0" w:color="auto"/>
                  </w:tcBorders>
                  <w:shd w:val="clear" w:color="auto" w:fill="auto"/>
                  <w:noWrap/>
                  <w:vAlign w:val="center"/>
                  <w:hideMark/>
                  <w:tcPrChange w:id="498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4F90839A" w14:textId="77777777" w:rsidR="00C96219" w:rsidRPr="00CC0175" w:rsidRDefault="00C96219" w:rsidP="00B07D39">
                  <w:pPr>
                    <w:jc w:val="center"/>
                    <w:rPr>
                      <w:rFonts w:ascii="Arial" w:hAnsi="Arial" w:cs="Arial"/>
                      <w:color w:val="000000"/>
                      <w:szCs w:val="22"/>
                      <w:rPrChange w:id="4989" w:author="Pinheiro Neto Advogados" w:date="2022-07-19T18:30:00Z">
                        <w:rPr>
                          <w:rFonts w:ascii="Calibri" w:hAnsi="Calibri"/>
                          <w:color w:val="000000"/>
                          <w:sz w:val="18"/>
                        </w:rPr>
                      </w:rPrChange>
                    </w:rPr>
                  </w:pPr>
                  <w:r w:rsidRPr="00CC0175">
                    <w:rPr>
                      <w:rFonts w:ascii="Arial" w:hAnsi="Arial" w:cs="Arial"/>
                      <w:color w:val="000000"/>
                      <w:szCs w:val="22"/>
                      <w:rPrChange w:id="499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499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6159078" w14:textId="77777777" w:rsidR="00C96219" w:rsidRPr="00CC0175" w:rsidRDefault="00C96219" w:rsidP="00B07D39">
                  <w:pPr>
                    <w:jc w:val="right"/>
                    <w:rPr>
                      <w:rFonts w:ascii="Arial" w:hAnsi="Arial" w:cs="Arial"/>
                      <w:color w:val="000000"/>
                      <w:szCs w:val="22"/>
                      <w:rPrChange w:id="4992" w:author="Pinheiro Neto Advogados" w:date="2022-07-19T18:30:00Z">
                        <w:rPr>
                          <w:rFonts w:ascii="Calibri" w:hAnsi="Calibri"/>
                          <w:color w:val="000000"/>
                          <w:sz w:val="18"/>
                        </w:rPr>
                      </w:rPrChange>
                    </w:rPr>
                  </w:pPr>
                  <w:r w:rsidRPr="00CC0175">
                    <w:rPr>
                      <w:rFonts w:ascii="Arial" w:hAnsi="Arial" w:cs="Arial"/>
                      <w:color w:val="000000"/>
                      <w:szCs w:val="22"/>
                      <w:rPrChange w:id="4993" w:author="Pinheiro Neto Advogados" w:date="2022-07-19T18:30:00Z">
                        <w:rPr>
                          <w:rFonts w:ascii="Calibri" w:hAnsi="Calibri"/>
                          <w:color w:val="000000"/>
                          <w:sz w:val="18"/>
                        </w:rPr>
                      </w:rPrChange>
                    </w:rPr>
                    <w:t>0,5000%</w:t>
                  </w:r>
                </w:p>
              </w:tc>
            </w:tr>
            <w:tr w:rsidR="005735D6" w:rsidRPr="00CC0175" w14:paraId="662416B5" w14:textId="77777777" w:rsidTr="00971C1B">
              <w:trPr>
                <w:trHeight w:val="245"/>
                <w:trPrChange w:id="4994"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95"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A1BAC9" w14:textId="77777777" w:rsidR="00C96219" w:rsidRPr="00CC0175" w:rsidRDefault="00C96219" w:rsidP="00B07D39">
                  <w:pPr>
                    <w:jc w:val="center"/>
                    <w:rPr>
                      <w:rFonts w:ascii="Arial" w:hAnsi="Arial" w:cs="Arial"/>
                      <w:color w:val="000000"/>
                      <w:szCs w:val="22"/>
                      <w:rPrChange w:id="4996" w:author="Pinheiro Neto Advogados" w:date="2022-07-19T18:30:00Z">
                        <w:rPr>
                          <w:rFonts w:ascii="Calibri" w:hAnsi="Calibri"/>
                          <w:color w:val="000000"/>
                          <w:sz w:val="18"/>
                        </w:rPr>
                      </w:rPrChange>
                    </w:rPr>
                  </w:pPr>
                  <w:r w:rsidRPr="00CC0175">
                    <w:rPr>
                      <w:rFonts w:ascii="Arial" w:hAnsi="Arial" w:cs="Arial"/>
                      <w:color w:val="000000"/>
                      <w:szCs w:val="22"/>
                      <w:rPrChange w:id="4997" w:author="Pinheiro Neto Advogados" w:date="2022-07-19T18:30:00Z">
                        <w:rPr>
                          <w:rFonts w:ascii="Calibri" w:hAnsi="Calibri"/>
                          <w:color w:val="000000"/>
                          <w:sz w:val="18"/>
                        </w:rPr>
                      </w:rPrChange>
                    </w:rPr>
                    <w:t>63</w:t>
                  </w:r>
                </w:p>
              </w:tc>
              <w:tc>
                <w:tcPr>
                  <w:tcW w:w="1177" w:type="dxa"/>
                  <w:tcBorders>
                    <w:top w:val="nil"/>
                    <w:left w:val="nil"/>
                    <w:bottom w:val="single" w:sz="4" w:space="0" w:color="auto"/>
                    <w:right w:val="single" w:sz="4" w:space="0" w:color="auto"/>
                  </w:tcBorders>
                  <w:shd w:val="clear" w:color="auto" w:fill="auto"/>
                  <w:noWrap/>
                  <w:vAlign w:val="center"/>
                  <w:hideMark/>
                  <w:tcPrChange w:id="4998"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4877AE6" w14:textId="77777777" w:rsidR="00C96219" w:rsidRPr="00CC0175" w:rsidRDefault="00C96219" w:rsidP="00B07D39">
                  <w:pPr>
                    <w:jc w:val="center"/>
                    <w:rPr>
                      <w:rFonts w:ascii="Arial" w:hAnsi="Arial" w:cs="Arial"/>
                      <w:color w:val="000000"/>
                      <w:szCs w:val="22"/>
                      <w:rPrChange w:id="4999" w:author="Pinheiro Neto Advogados" w:date="2022-07-19T18:30:00Z">
                        <w:rPr>
                          <w:rFonts w:ascii="Calibri" w:hAnsi="Calibri"/>
                          <w:color w:val="000000"/>
                          <w:sz w:val="18"/>
                        </w:rPr>
                      </w:rPrChange>
                    </w:rPr>
                  </w:pPr>
                  <w:r w:rsidRPr="00CC0175">
                    <w:rPr>
                      <w:rFonts w:ascii="Arial" w:hAnsi="Arial" w:cs="Arial"/>
                      <w:color w:val="000000"/>
                      <w:szCs w:val="22"/>
                      <w:rPrChange w:id="5000" w:author="Pinheiro Neto Advogados" w:date="2022-07-19T18:30:00Z">
                        <w:rPr>
                          <w:rFonts w:ascii="Calibri" w:hAnsi="Calibri"/>
                          <w:color w:val="000000"/>
                          <w:sz w:val="18"/>
                        </w:rPr>
                      </w:rPrChange>
                    </w:rPr>
                    <w:t>20/10/2027</w:t>
                  </w:r>
                </w:p>
              </w:tc>
              <w:tc>
                <w:tcPr>
                  <w:tcW w:w="960" w:type="dxa"/>
                  <w:tcBorders>
                    <w:top w:val="nil"/>
                    <w:left w:val="nil"/>
                    <w:bottom w:val="single" w:sz="4" w:space="0" w:color="auto"/>
                    <w:right w:val="single" w:sz="4" w:space="0" w:color="auto"/>
                  </w:tcBorders>
                  <w:shd w:val="clear" w:color="auto" w:fill="auto"/>
                  <w:noWrap/>
                  <w:vAlign w:val="center"/>
                  <w:hideMark/>
                  <w:tcPrChange w:id="5001"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6C82A723" w14:textId="77777777" w:rsidR="00C96219" w:rsidRPr="00CC0175" w:rsidRDefault="00C96219" w:rsidP="00B07D39">
                  <w:pPr>
                    <w:jc w:val="center"/>
                    <w:rPr>
                      <w:rFonts w:ascii="Arial" w:hAnsi="Arial" w:cs="Arial"/>
                      <w:color w:val="000000"/>
                      <w:szCs w:val="22"/>
                      <w:rPrChange w:id="5002" w:author="Pinheiro Neto Advogados" w:date="2022-07-19T18:30:00Z">
                        <w:rPr>
                          <w:rFonts w:ascii="Calibri" w:hAnsi="Calibri"/>
                          <w:color w:val="000000"/>
                          <w:sz w:val="18"/>
                        </w:rPr>
                      </w:rPrChange>
                    </w:rPr>
                  </w:pPr>
                  <w:r w:rsidRPr="00CC0175">
                    <w:rPr>
                      <w:rFonts w:ascii="Arial" w:hAnsi="Arial" w:cs="Arial"/>
                      <w:color w:val="000000"/>
                      <w:szCs w:val="22"/>
                      <w:rPrChange w:id="5003"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04"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B52E4E5" w14:textId="77777777" w:rsidR="00C96219" w:rsidRPr="00CC0175" w:rsidRDefault="00C96219" w:rsidP="00B07D39">
                  <w:pPr>
                    <w:jc w:val="right"/>
                    <w:rPr>
                      <w:rFonts w:ascii="Arial" w:hAnsi="Arial" w:cs="Arial"/>
                      <w:color w:val="000000"/>
                      <w:szCs w:val="22"/>
                      <w:rPrChange w:id="5005" w:author="Pinheiro Neto Advogados" w:date="2022-07-19T18:30:00Z">
                        <w:rPr>
                          <w:rFonts w:ascii="Calibri" w:hAnsi="Calibri"/>
                          <w:color w:val="000000"/>
                          <w:sz w:val="18"/>
                        </w:rPr>
                      </w:rPrChange>
                    </w:rPr>
                  </w:pPr>
                  <w:r w:rsidRPr="00CC0175">
                    <w:rPr>
                      <w:rFonts w:ascii="Arial" w:hAnsi="Arial" w:cs="Arial"/>
                      <w:color w:val="000000"/>
                      <w:szCs w:val="22"/>
                      <w:rPrChange w:id="5006" w:author="Pinheiro Neto Advogados" w:date="2022-07-19T18:30:00Z">
                        <w:rPr>
                          <w:rFonts w:ascii="Calibri" w:hAnsi="Calibri"/>
                          <w:color w:val="000000"/>
                          <w:sz w:val="18"/>
                        </w:rPr>
                      </w:rPrChange>
                    </w:rPr>
                    <w:t>0,5000%</w:t>
                  </w:r>
                </w:p>
              </w:tc>
            </w:tr>
            <w:tr w:rsidR="005735D6" w:rsidRPr="00CC0175" w14:paraId="20445D38" w14:textId="77777777" w:rsidTr="00971C1B">
              <w:trPr>
                <w:trHeight w:val="245"/>
                <w:trPrChange w:id="5007"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08"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87FECA" w14:textId="77777777" w:rsidR="00C96219" w:rsidRPr="00CC0175" w:rsidRDefault="00C96219" w:rsidP="00B07D39">
                  <w:pPr>
                    <w:jc w:val="center"/>
                    <w:rPr>
                      <w:rFonts w:ascii="Arial" w:hAnsi="Arial" w:cs="Arial"/>
                      <w:color w:val="000000"/>
                      <w:szCs w:val="22"/>
                      <w:rPrChange w:id="5009" w:author="Pinheiro Neto Advogados" w:date="2022-07-19T18:30:00Z">
                        <w:rPr>
                          <w:rFonts w:ascii="Calibri" w:hAnsi="Calibri"/>
                          <w:color w:val="000000"/>
                          <w:sz w:val="18"/>
                        </w:rPr>
                      </w:rPrChange>
                    </w:rPr>
                  </w:pPr>
                  <w:r w:rsidRPr="00CC0175">
                    <w:rPr>
                      <w:rFonts w:ascii="Arial" w:hAnsi="Arial" w:cs="Arial"/>
                      <w:color w:val="000000"/>
                      <w:szCs w:val="22"/>
                      <w:rPrChange w:id="5010" w:author="Pinheiro Neto Advogados" w:date="2022-07-19T18:30:00Z">
                        <w:rPr>
                          <w:rFonts w:ascii="Calibri" w:hAnsi="Calibri"/>
                          <w:color w:val="000000"/>
                          <w:sz w:val="18"/>
                        </w:rPr>
                      </w:rPrChange>
                    </w:rPr>
                    <w:t>64</w:t>
                  </w:r>
                </w:p>
              </w:tc>
              <w:tc>
                <w:tcPr>
                  <w:tcW w:w="1177" w:type="dxa"/>
                  <w:tcBorders>
                    <w:top w:val="nil"/>
                    <w:left w:val="nil"/>
                    <w:bottom w:val="single" w:sz="4" w:space="0" w:color="auto"/>
                    <w:right w:val="single" w:sz="4" w:space="0" w:color="auto"/>
                  </w:tcBorders>
                  <w:shd w:val="clear" w:color="auto" w:fill="auto"/>
                  <w:noWrap/>
                  <w:vAlign w:val="center"/>
                  <w:hideMark/>
                  <w:tcPrChange w:id="5011"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2946477A" w14:textId="77777777" w:rsidR="00C96219" w:rsidRPr="00CC0175" w:rsidRDefault="00C96219" w:rsidP="00B07D39">
                  <w:pPr>
                    <w:jc w:val="center"/>
                    <w:rPr>
                      <w:rFonts w:ascii="Arial" w:hAnsi="Arial" w:cs="Arial"/>
                      <w:color w:val="000000"/>
                      <w:szCs w:val="22"/>
                      <w:rPrChange w:id="5012" w:author="Pinheiro Neto Advogados" w:date="2022-07-19T18:30:00Z">
                        <w:rPr>
                          <w:rFonts w:ascii="Calibri" w:hAnsi="Calibri"/>
                          <w:color w:val="000000"/>
                          <w:sz w:val="18"/>
                        </w:rPr>
                      </w:rPrChange>
                    </w:rPr>
                  </w:pPr>
                  <w:r w:rsidRPr="00CC0175">
                    <w:rPr>
                      <w:rFonts w:ascii="Arial" w:hAnsi="Arial" w:cs="Arial"/>
                      <w:color w:val="000000"/>
                      <w:szCs w:val="22"/>
                      <w:rPrChange w:id="5013" w:author="Pinheiro Neto Advogados" w:date="2022-07-19T18:30:00Z">
                        <w:rPr>
                          <w:rFonts w:ascii="Calibri" w:hAnsi="Calibri"/>
                          <w:color w:val="000000"/>
                          <w:sz w:val="18"/>
                        </w:rPr>
                      </w:rPrChange>
                    </w:rPr>
                    <w:t>20/11/2027</w:t>
                  </w:r>
                </w:p>
              </w:tc>
              <w:tc>
                <w:tcPr>
                  <w:tcW w:w="960" w:type="dxa"/>
                  <w:tcBorders>
                    <w:top w:val="nil"/>
                    <w:left w:val="nil"/>
                    <w:bottom w:val="single" w:sz="4" w:space="0" w:color="auto"/>
                    <w:right w:val="single" w:sz="4" w:space="0" w:color="auto"/>
                  </w:tcBorders>
                  <w:shd w:val="clear" w:color="auto" w:fill="auto"/>
                  <w:noWrap/>
                  <w:vAlign w:val="center"/>
                  <w:hideMark/>
                  <w:tcPrChange w:id="5014"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830E0BA" w14:textId="77777777" w:rsidR="00C96219" w:rsidRPr="00CC0175" w:rsidRDefault="00C96219" w:rsidP="00B07D39">
                  <w:pPr>
                    <w:jc w:val="center"/>
                    <w:rPr>
                      <w:rFonts w:ascii="Arial" w:hAnsi="Arial" w:cs="Arial"/>
                      <w:color w:val="000000"/>
                      <w:szCs w:val="22"/>
                      <w:rPrChange w:id="5015" w:author="Pinheiro Neto Advogados" w:date="2022-07-19T18:30:00Z">
                        <w:rPr>
                          <w:rFonts w:ascii="Calibri" w:hAnsi="Calibri"/>
                          <w:color w:val="000000"/>
                          <w:sz w:val="18"/>
                        </w:rPr>
                      </w:rPrChange>
                    </w:rPr>
                  </w:pPr>
                  <w:r w:rsidRPr="00CC0175">
                    <w:rPr>
                      <w:rFonts w:ascii="Arial" w:hAnsi="Arial" w:cs="Arial"/>
                      <w:color w:val="000000"/>
                      <w:szCs w:val="22"/>
                      <w:rPrChange w:id="5016"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17"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629E509" w14:textId="77777777" w:rsidR="00C96219" w:rsidRPr="00CC0175" w:rsidRDefault="00C96219" w:rsidP="00B07D39">
                  <w:pPr>
                    <w:jc w:val="right"/>
                    <w:rPr>
                      <w:rFonts w:ascii="Arial" w:hAnsi="Arial" w:cs="Arial"/>
                      <w:color w:val="000000"/>
                      <w:szCs w:val="22"/>
                      <w:rPrChange w:id="5018" w:author="Pinheiro Neto Advogados" w:date="2022-07-19T18:30:00Z">
                        <w:rPr>
                          <w:rFonts w:ascii="Calibri" w:hAnsi="Calibri"/>
                          <w:color w:val="000000"/>
                          <w:sz w:val="18"/>
                        </w:rPr>
                      </w:rPrChange>
                    </w:rPr>
                  </w:pPr>
                  <w:r w:rsidRPr="00CC0175">
                    <w:rPr>
                      <w:rFonts w:ascii="Arial" w:hAnsi="Arial" w:cs="Arial"/>
                      <w:color w:val="000000"/>
                      <w:szCs w:val="22"/>
                      <w:rPrChange w:id="5019" w:author="Pinheiro Neto Advogados" w:date="2022-07-19T18:30:00Z">
                        <w:rPr>
                          <w:rFonts w:ascii="Calibri" w:hAnsi="Calibri"/>
                          <w:color w:val="000000"/>
                          <w:sz w:val="18"/>
                        </w:rPr>
                      </w:rPrChange>
                    </w:rPr>
                    <w:t>0,5000%</w:t>
                  </w:r>
                </w:p>
              </w:tc>
            </w:tr>
            <w:tr w:rsidR="005735D6" w:rsidRPr="00CC0175" w14:paraId="06BF916E" w14:textId="77777777" w:rsidTr="00971C1B">
              <w:trPr>
                <w:trHeight w:val="245"/>
                <w:trPrChange w:id="5020"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21"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B8E3BD" w14:textId="77777777" w:rsidR="00C96219" w:rsidRPr="00CC0175" w:rsidRDefault="00C96219" w:rsidP="00B07D39">
                  <w:pPr>
                    <w:jc w:val="center"/>
                    <w:rPr>
                      <w:rFonts w:ascii="Arial" w:hAnsi="Arial" w:cs="Arial"/>
                      <w:color w:val="000000"/>
                      <w:szCs w:val="22"/>
                      <w:rPrChange w:id="5022" w:author="Pinheiro Neto Advogados" w:date="2022-07-19T18:30:00Z">
                        <w:rPr>
                          <w:rFonts w:ascii="Calibri" w:hAnsi="Calibri"/>
                          <w:color w:val="000000"/>
                          <w:sz w:val="18"/>
                        </w:rPr>
                      </w:rPrChange>
                    </w:rPr>
                  </w:pPr>
                  <w:r w:rsidRPr="00CC0175">
                    <w:rPr>
                      <w:rFonts w:ascii="Arial" w:hAnsi="Arial" w:cs="Arial"/>
                      <w:color w:val="000000"/>
                      <w:szCs w:val="22"/>
                      <w:rPrChange w:id="5023" w:author="Pinheiro Neto Advogados" w:date="2022-07-19T18:30:00Z">
                        <w:rPr>
                          <w:rFonts w:ascii="Calibri" w:hAnsi="Calibri"/>
                          <w:color w:val="000000"/>
                          <w:sz w:val="18"/>
                        </w:rPr>
                      </w:rPrChange>
                    </w:rPr>
                    <w:t>65</w:t>
                  </w:r>
                </w:p>
              </w:tc>
              <w:tc>
                <w:tcPr>
                  <w:tcW w:w="1177" w:type="dxa"/>
                  <w:tcBorders>
                    <w:top w:val="nil"/>
                    <w:left w:val="nil"/>
                    <w:bottom w:val="single" w:sz="4" w:space="0" w:color="auto"/>
                    <w:right w:val="single" w:sz="4" w:space="0" w:color="auto"/>
                  </w:tcBorders>
                  <w:shd w:val="clear" w:color="auto" w:fill="auto"/>
                  <w:noWrap/>
                  <w:vAlign w:val="center"/>
                  <w:hideMark/>
                  <w:tcPrChange w:id="5024"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505C4EB" w14:textId="77777777" w:rsidR="00C96219" w:rsidRPr="00CC0175" w:rsidRDefault="00C96219" w:rsidP="00B07D39">
                  <w:pPr>
                    <w:jc w:val="center"/>
                    <w:rPr>
                      <w:rFonts w:ascii="Arial" w:hAnsi="Arial" w:cs="Arial"/>
                      <w:color w:val="000000"/>
                      <w:szCs w:val="22"/>
                      <w:rPrChange w:id="5025" w:author="Pinheiro Neto Advogados" w:date="2022-07-19T18:30:00Z">
                        <w:rPr>
                          <w:rFonts w:ascii="Calibri" w:hAnsi="Calibri"/>
                          <w:color w:val="000000"/>
                          <w:sz w:val="18"/>
                        </w:rPr>
                      </w:rPrChange>
                    </w:rPr>
                  </w:pPr>
                  <w:r w:rsidRPr="00CC0175">
                    <w:rPr>
                      <w:rFonts w:ascii="Arial" w:hAnsi="Arial" w:cs="Arial"/>
                      <w:color w:val="000000"/>
                      <w:szCs w:val="22"/>
                      <w:rPrChange w:id="5026" w:author="Pinheiro Neto Advogados" w:date="2022-07-19T18:30:00Z">
                        <w:rPr>
                          <w:rFonts w:ascii="Calibri" w:hAnsi="Calibri"/>
                          <w:color w:val="000000"/>
                          <w:sz w:val="18"/>
                        </w:rPr>
                      </w:rPrChange>
                    </w:rPr>
                    <w:t>20/12/2027</w:t>
                  </w:r>
                </w:p>
              </w:tc>
              <w:tc>
                <w:tcPr>
                  <w:tcW w:w="960" w:type="dxa"/>
                  <w:tcBorders>
                    <w:top w:val="nil"/>
                    <w:left w:val="nil"/>
                    <w:bottom w:val="single" w:sz="4" w:space="0" w:color="auto"/>
                    <w:right w:val="single" w:sz="4" w:space="0" w:color="auto"/>
                  </w:tcBorders>
                  <w:shd w:val="clear" w:color="auto" w:fill="auto"/>
                  <w:noWrap/>
                  <w:vAlign w:val="center"/>
                  <w:hideMark/>
                  <w:tcPrChange w:id="5027"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9603D92" w14:textId="77777777" w:rsidR="00C96219" w:rsidRPr="00CC0175" w:rsidRDefault="00C96219" w:rsidP="00B07D39">
                  <w:pPr>
                    <w:jc w:val="center"/>
                    <w:rPr>
                      <w:rFonts w:ascii="Arial" w:hAnsi="Arial" w:cs="Arial"/>
                      <w:color w:val="000000"/>
                      <w:szCs w:val="22"/>
                      <w:rPrChange w:id="5028" w:author="Pinheiro Neto Advogados" w:date="2022-07-19T18:30:00Z">
                        <w:rPr>
                          <w:rFonts w:ascii="Calibri" w:hAnsi="Calibri"/>
                          <w:color w:val="000000"/>
                          <w:sz w:val="18"/>
                        </w:rPr>
                      </w:rPrChange>
                    </w:rPr>
                  </w:pPr>
                  <w:r w:rsidRPr="00CC0175">
                    <w:rPr>
                      <w:rFonts w:ascii="Arial" w:hAnsi="Arial" w:cs="Arial"/>
                      <w:color w:val="000000"/>
                      <w:szCs w:val="22"/>
                      <w:rPrChange w:id="5029"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30"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C26C77B" w14:textId="77777777" w:rsidR="00C96219" w:rsidRPr="00CC0175" w:rsidRDefault="00C96219" w:rsidP="00B07D39">
                  <w:pPr>
                    <w:jc w:val="right"/>
                    <w:rPr>
                      <w:rFonts w:ascii="Arial" w:hAnsi="Arial" w:cs="Arial"/>
                      <w:color w:val="000000"/>
                      <w:szCs w:val="22"/>
                      <w:rPrChange w:id="5031" w:author="Pinheiro Neto Advogados" w:date="2022-07-19T18:30:00Z">
                        <w:rPr>
                          <w:rFonts w:ascii="Calibri" w:hAnsi="Calibri"/>
                          <w:color w:val="000000"/>
                          <w:sz w:val="18"/>
                        </w:rPr>
                      </w:rPrChange>
                    </w:rPr>
                  </w:pPr>
                  <w:r w:rsidRPr="00CC0175">
                    <w:rPr>
                      <w:rFonts w:ascii="Arial" w:hAnsi="Arial" w:cs="Arial"/>
                      <w:color w:val="000000"/>
                      <w:szCs w:val="22"/>
                      <w:rPrChange w:id="5032" w:author="Pinheiro Neto Advogados" w:date="2022-07-19T18:30:00Z">
                        <w:rPr>
                          <w:rFonts w:ascii="Calibri" w:hAnsi="Calibri"/>
                          <w:color w:val="000000"/>
                          <w:sz w:val="18"/>
                        </w:rPr>
                      </w:rPrChange>
                    </w:rPr>
                    <w:t>0,5000%</w:t>
                  </w:r>
                </w:p>
              </w:tc>
            </w:tr>
            <w:tr w:rsidR="005735D6" w:rsidRPr="00CC0175" w14:paraId="1B390892" w14:textId="77777777" w:rsidTr="00971C1B">
              <w:trPr>
                <w:trHeight w:val="245"/>
                <w:trPrChange w:id="5033"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34"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3AD0F8" w14:textId="77777777" w:rsidR="00C96219" w:rsidRPr="00CC0175" w:rsidRDefault="00C96219" w:rsidP="00B07D39">
                  <w:pPr>
                    <w:jc w:val="center"/>
                    <w:rPr>
                      <w:rFonts w:ascii="Arial" w:hAnsi="Arial" w:cs="Arial"/>
                      <w:color w:val="000000"/>
                      <w:szCs w:val="22"/>
                      <w:rPrChange w:id="5035" w:author="Pinheiro Neto Advogados" w:date="2022-07-19T18:30:00Z">
                        <w:rPr>
                          <w:rFonts w:ascii="Calibri" w:hAnsi="Calibri"/>
                          <w:color w:val="000000"/>
                          <w:sz w:val="18"/>
                        </w:rPr>
                      </w:rPrChange>
                    </w:rPr>
                  </w:pPr>
                  <w:r w:rsidRPr="00CC0175">
                    <w:rPr>
                      <w:rFonts w:ascii="Arial" w:hAnsi="Arial" w:cs="Arial"/>
                      <w:color w:val="000000"/>
                      <w:szCs w:val="22"/>
                      <w:rPrChange w:id="5036" w:author="Pinheiro Neto Advogados" w:date="2022-07-19T18:30:00Z">
                        <w:rPr>
                          <w:rFonts w:ascii="Calibri" w:hAnsi="Calibri"/>
                          <w:color w:val="000000"/>
                          <w:sz w:val="18"/>
                        </w:rPr>
                      </w:rPrChange>
                    </w:rPr>
                    <w:t>66</w:t>
                  </w:r>
                </w:p>
              </w:tc>
              <w:tc>
                <w:tcPr>
                  <w:tcW w:w="1177" w:type="dxa"/>
                  <w:tcBorders>
                    <w:top w:val="nil"/>
                    <w:left w:val="nil"/>
                    <w:bottom w:val="single" w:sz="4" w:space="0" w:color="auto"/>
                    <w:right w:val="single" w:sz="4" w:space="0" w:color="auto"/>
                  </w:tcBorders>
                  <w:shd w:val="clear" w:color="auto" w:fill="auto"/>
                  <w:noWrap/>
                  <w:vAlign w:val="center"/>
                  <w:hideMark/>
                  <w:tcPrChange w:id="5037"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316FBA26" w14:textId="77777777" w:rsidR="00C96219" w:rsidRPr="00CC0175" w:rsidRDefault="00C96219" w:rsidP="00B07D39">
                  <w:pPr>
                    <w:jc w:val="center"/>
                    <w:rPr>
                      <w:rFonts w:ascii="Arial" w:hAnsi="Arial" w:cs="Arial"/>
                      <w:color w:val="000000"/>
                      <w:szCs w:val="22"/>
                      <w:rPrChange w:id="5038" w:author="Pinheiro Neto Advogados" w:date="2022-07-19T18:30:00Z">
                        <w:rPr>
                          <w:rFonts w:ascii="Calibri" w:hAnsi="Calibri"/>
                          <w:color w:val="000000"/>
                          <w:sz w:val="18"/>
                        </w:rPr>
                      </w:rPrChange>
                    </w:rPr>
                  </w:pPr>
                  <w:r w:rsidRPr="00CC0175">
                    <w:rPr>
                      <w:rFonts w:ascii="Arial" w:hAnsi="Arial" w:cs="Arial"/>
                      <w:color w:val="000000"/>
                      <w:szCs w:val="22"/>
                      <w:rPrChange w:id="5039" w:author="Pinheiro Neto Advogados" w:date="2022-07-19T18:30:00Z">
                        <w:rPr>
                          <w:rFonts w:ascii="Calibri" w:hAnsi="Calibri"/>
                          <w:color w:val="000000"/>
                          <w:sz w:val="18"/>
                        </w:rPr>
                      </w:rPrChange>
                    </w:rPr>
                    <w:t>20/01/2028</w:t>
                  </w:r>
                </w:p>
              </w:tc>
              <w:tc>
                <w:tcPr>
                  <w:tcW w:w="960" w:type="dxa"/>
                  <w:tcBorders>
                    <w:top w:val="nil"/>
                    <w:left w:val="nil"/>
                    <w:bottom w:val="single" w:sz="4" w:space="0" w:color="auto"/>
                    <w:right w:val="single" w:sz="4" w:space="0" w:color="auto"/>
                  </w:tcBorders>
                  <w:shd w:val="clear" w:color="auto" w:fill="auto"/>
                  <w:noWrap/>
                  <w:vAlign w:val="center"/>
                  <w:hideMark/>
                  <w:tcPrChange w:id="5040"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645079E" w14:textId="77777777" w:rsidR="00C96219" w:rsidRPr="00CC0175" w:rsidRDefault="00C96219" w:rsidP="00B07D39">
                  <w:pPr>
                    <w:jc w:val="center"/>
                    <w:rPr>
                      <w:rFonts w:ascii="Arial" w:hAnsi="Arial" w:cs="Arial"/>
                      <w:color w:val="000000"/>
                      <w:szCs w:val="22"/>
                      <w:rPrChange w:id="5041" w:author="Pinheiro Neto Advogados" w:date="2022-07-19T18:30:00Z">
                        <w:rPr>
                          <w:rFonts w:ascii="Calibri" w:hAnsi="Calibri"/>
                          <w:color w:val="000000"/>
                          <w:sz w:val="18"/>
                        </w:rPr>
                      </w:rPrChange>
                    </w:rPr>
                  </w:pPr>
                  <w:r w:rsidRPr="00CC0175">
                    <w:rPr>
                      <w:rFonts w:ascii="Arial" w:hAnsi="Arial" w:cs="Arial"/>
                      <w:color w:val="000000"/>
                      <w:szCs w:val="22"/>
                      <w:rPrChange w:id="5042"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43"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41FAA3" w14:textId="77777777" w:rsidR="00C96219" w:rsidRPr="00CC0175" w:rsidRDefault="00C96219" w:rsidP="00B07D39">
                  <w:pPr>
                    <w:jc w:val="right"/>
                    <w:rPr>
                      <w:rFonts w:ascii="Arial" w:hAnsi="Arial" w:cs="Arial"/>
                      <w:color w:val="000000"/>
                      <w:szCs w:val="22"/>
                      <w:rPrChange w:id="5044" w:author="Pinheiro Neto Advogados" w:date="2022-07-19T18:30:00Z">
                        <w:rPr>
                          <w:rFonts w:ascii="Calibri" w:hAnsi="Calibri"/>
                          <w:color w:val="000000"/>
                          <w:sz w:val="18"/>
                        </w:rPr>
                      </w:rPrChange>
                    </w:rPr>
                  </w:pPr>
                  <w:r w:rsidRPr="00CC0175">
                    <w:rPr>
                      <w:rFonts w:ascii="Arial" w:hAnsi="Arial" w:cs="Arial"/>
                      <w:color w:val="000000"/>
                      <w:szCs w:val="22"/>
                      <w:rPrChange w:id="5045" w:author="Pinheiro Neto Advogados" w:date="2022-07-19T18:30:00Z">
                        <w:rPr>
                          <w:rFonts w:ascii="Calibri" w:hAnsi="Calibri"/>
                          <w:color w:val="000000"/>
                          <w:sz w:val="18"/>
                        </w:rPr>
                      </w:rPrChange>
                    </w:rPr>
                    <w:t>0,5000%</w:t>
                  </w:r>
                </w:p>
              </w:tc>
            </w:tr>
            <w:tr w:rsidR="005735D6" w:rsidRPr="00CC0175" w14:paraId="4B875970" w14:textId="77777777" w:rsidTr="00971C1B">
              <w:trPr>
                <w:trHeight w:val="245"/>
                <w:trPrChange w:id="5046"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47"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60A9C35" w14:textId="77777777" w:rsidR="00C96219" w:rsidRPr="00CC0175" w:rsidRDefault="00C96219" w:rsidP="00B07D39">
                  <w:pPr>
                    <w:jc w:val="center"/>
                    <w:rPr>
                      <w:rFonts w:ascii="Arial" w:hAnsi="Arial" w:cs="Arial"/>
                      <w:color w:val="000000"/>
                      <w:szCs w:val="22"/>
                      <w:rPrChange w:id="5048" w:author="Pinheiro Neto Advogados" w:date="2022-07-19T18:30:00Z">
                        <w:rPr>
                          <w:rFonts w:ascii="Calibri" w:hAnsi="Calibri"/>
                          <w:color w:val="000000"/>
                          <w:sz w:val="18"/>
                        </w:rPr>
                      </w:rPrChange>
                    </w:rPr>
                  </w:pPr>
                  <w:r w:rsidRPr="00CC0175">
                    <w:rPr>
                      <w:rFonts w:ascii="Arial" w:hAnsi="Arial" w:cs="Arial"/>
                      <w:color w:val="000000"/>
                      <w:szCs w:val="22"/>
                      <w:rPrChange w:id="5049" w:author="Pinheiro Neto Advogados" w:date="2022-07-19T18:30:00Z">
                        <w:rPr>
                          <w:rFonts w:ascii="Calibri" w:hAnsi="Calibri"/>
                          <w:color w:val="000000"/>
                          <w:sz w:val="18"/>
                        </w:rPr>
                      </w:rPrChange>
                    </w:rPr>
                    <w:t>67</w:t>
                  </w:r>
                </w:p>
              </w:tc>
              <w:tc>
                <w:tcPr>
                  <w:tcW w:w="1177" w:type="dxa"/>
                  <w:tcBorders>
                    <w:top w:val="nil"/>
                    <w:left w:val="nil"/>
                    <w:bottom w:val="single" w:sz="4" w:space="0" w:color="auto"/>
                    <w:right w:val="single" w:sz="4" w:space="0" w:color="auto"/>
                  </w:tcBorders>
                  <w:shd w:val="clear" w:color="auto" w:fill="auto"/>
                  <w:noWrap/>
                  <w:vAlign w:val="center"/>
                  <w:hideMark/>
                  <w:tcPrChange w:id="5050"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10178EEC" w14:textId="77777777" w:rsidR="00C96219" w:rsidRPr="00CC0175" w:rsidRDefault="00C96219" w:rsidP="00B07D39">
                  <w:pPr>
                    <w:jc w:val="center"/>
                    <w:rPr>
                      <w:rFonts w:ascii="Arial" w:hAnsi="Arial" w:cs="Arial"/>
                      <w:color w:val="000000"/>
                      <w:szCs w:val="22"/>
                      <w:rPrChange w:id="5051" w:author="Pinheiro Neto Advogados" w:date="2022-07-19T18:30:00Z">
                        <w:rPr>
                          <w:rFonts w:ascii="Calibri" w:hAnsi="Calibri"/>
                          <w:color w:val="000000"/>
                          <w:sz w:val="18"/>
                        </w:rPr>
                      </w:rPrChange>
                    </w:rPr>
                  </w:pPr>
                  <w:r w:rsidRPr="00CC0175">
                    <w:rPr>
                      <w:rFonts w:ascii="Arial" w:hAnsi="Arial" w:cs="Arial"/>
                      <w:color w:val="000000"/>
                      <w:szCs w:val="22"/>
                      <w:rPrChange w:id="5052" w:author="Pinheiro Neto Advogados" w:date="2022-07-19T18:30:00Z">
                        <w:rPr>
                          <w:rFonts w:ascii="Calibri" w:hAnsi="Calibri"/>
                          <w:color w:val="000000"/>
                          <w:sz w:val="18"/>
                        </w:rPr>
                      </w:rPrChange>
                    </w:rPr>
                    <w:t>20/02/2028</w:t>
                  </w:r>
                </w:p>
              </w:tc>
              <w:tc>
                <w:tcPr>
                  <w:tcW w:w="960" w:type="dxa"/>
                  <w:tcBorders>
                    <w:top w:val="nil"/>
                    <w:left w:val="nil"/>
                    <w:bottom w:val="single" w:sz="4" w:space="0" w:color="auto"/>
                    <w:right w:val="single" w:sz="4" w:space="0" w:color="auto"/>
                  </w:tcBorders>
                  <w:shd w:val="clear" w:color="auto" w:fill="auto"/>
                  <w:noWrap/>
                  <w:vAlign w:val="center"/>
                  <w:hideMark/>
                  <w:tcPrChange w:id="5053"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2D2BC56" w14:textId="77777777" w:rsidR="00C96219" w:rsidRPr="00CC0175" w:rsidRDefault="00C96219" w:rsidP="00B07D39">
                  <w:pPr>
                    <w:jc w:val="center"/>
                    <w:rPr>
                      <w:rFonts w:ascii="Arial" w:hAnsi="Arial" w:cs="Arial"/>
                      <w:color w:val="000000"/>
                      <w:szCs w:val="22"/>
                      <w:rPrChange w:id="5054" w:author="Pinheiro Neto Advogados" w:date="2022-07-19T18:30:00Z">
                        <w:rPr>
                          <w:rFonts w:ascii="Calibri" w:hAnsi="Calibri"/>
                          <w:color w:val="000000"/>
                          <w:sz w:val="18"/>
                        </w:rPr>
                      </w:rPrChange>
                    </w:rPr>
                  </w:pPr>
                  <w:r w:rsidRPr="00CC0175">
                    <w:rPr>
                      <w:rFonts w:ascii="Arial" w:hAnsi="Arial" w:cs="Arial"/>
                      <w:color w:val="000000"/>
                      <w:szCs w:val="22"/>
                      <w:rPrChange w:id="5055"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56"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902FD2" w14:textId="77777777" w:rsidR="00C96219" w:rsidRPr="00CC0175" w:rsidRDefault="00C96219" w:rsidP="00B07D39">
                  <w:pPr>
                    <w:jc w:val="right"/>
                    <w:rPr>
                      <w:rFonts w:ascii="Arial" w:hAnsi="Arial" w:cs="Arial"/>
                      <w:color w:val="000000"/>
                      <w:szCs w:val="22"/>
                      <w:rPrChange w:id="5057" w:author="Pinheiro Neto Advogados" w:date="2022-07-19T18:30:00Z">
                        <w:rPr>
                          <w:rFonts w:ascii="Calibri" w:hAnsi="Calibri"/>
                          <w:color w:val="000000"/>
                          <w:sz w:val="18"/>
                        </w:rPr>
                      </w:rPrChange>
                    </w:rPr>
                  </w:pPr>
                  <w:r w:rsidRPr="00CC0175">
                    <w:rPr>
                      <w:rFonts w:ascii="Arial" w:hAnsi="Arial" w:cs="Arial"/>
                      <w:color w:val="000000"/>
                      <w:szCs w:val="22"/>
                      <w:rPrChange w:id="5058" w:author="Pinheiro Neto Advogados" w:date="2022-07-19T18:30:00Z">
                        <w:rPr>
                          <w:rFonts w:ascii="Calibri" w:hAnsi="Calibri"/>
                          <w:color w:val="000000"/>
                          <w:sz w:val="18"/>
                        </w:rPr>
                      </w:rPrChange>
                    </w:rPr>
                    <w:t>0,5000%</w:t>
                  </w:r>
                </w:p>
              </w:tc>
            </w:tr>
            <w:tr w:rsidR="005735D6" w:rsidRPr="00CC0175" w14:paraId="37160B3A" w14:textId="77777777" w:rsidTr="00971C1B">
              <w:trPr>
                <w:trHeight w:val="245"/>
                <w:trPrChange w:id="5059"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60"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7F08D6" w14:textId="77777777" w:rsidR="00C96219" w:rsidRPr="00CC0175" w:rsidRDefault="00C96219" w:rsidP="00B07D39">
                  <w:pPr>
                    <w:jc w:val="center"/>
                    <w:rPr>
                      <w:rFonts w:ascii="Arial" w:hAnsi="Arial" w:cs="Arial"/>
                      <w:color w:val="000000"/>
                      <w:szCs w:val="22"/>
                      <w:rPrChange w:id="5061" w:author="Pinheiro Neto Advogados" w:date="2022-07-19T18:30:00Z">
                        <w:rPr>
                          <w:rFonts w:ascii="Calibri" w:hAnsi="Calibri"/>
                          <w:color w:val="000000"/>
                          <w:sz w:val="18"/>
                        </w:rPr>
                      </w:rPrChange>
                    </w:rPr>
                  </w:pPr>
                  <w:r w:rsidRPr="00CC0175">
                    <w:rPr>
                      <w:rFonts w:ascii="Arial" w:hAnsi="Arial" w:cs="Arial"/>
                      <w:color w:val="000000"/>
                      <w:szCs w:val="22"/>
                      <w:rPrChange w:id="5062" w:author="Pinheiro Neto Advogados" w:date="2022-07-19T18:30:00Z">
                        <w:rPr>
                          <w:rFonts w:ascii="Calibri" w:hAnsi="Calibri"/>
                          <w:color w:val="000000"/>
                          <w:sz w:val="18"/>
                        </w:rPr>
                      </w:rPrChange>
                    </w:rPr>
                    <w:t>68</w:t>
                  </w:r>
                </w:p>
              </w:tc>
              <w:tc>
                <w:tcPr>
                  <w:tcW w:w="1177" w:type="dxa"/>
                  <w:tcBorders>
                    <w:top w:val="nil"/>
                    <w:left w:val="nil"/>
                    <w:bottom w:val="single" w:sz="4" w:space="0" w:color="auto"/>
                    <w:right w:val="single" w:sz="4" w:space="0" w:color="auto"/>
                  </w:tcBorders>
                  <w:shd w:val="clear" w:color="auto" w:fill="auto"/>
                  <w:noWrap/>
                  <w:vAlign w:val="center"/>
                  <w:hideMark/>
                  <w:tcPrChange w:id="5063"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7E82C9D6" w14:textId="77777777" w:rsidR="00C96219" w:rsidRPr="00CC0175" w:rsidRDefault="00C96219" w:rsidP="00B07D39">
                  <w:pPr>
                    <w:jc w:val="center"/>
                    <w:rPr>
                      <w:rFonts w:ascii="Arial" w:hAnsi="Arial" w:cs="Arial"/>
                      <w:color w:val="000000"/>
                      <w:szCs w:val="22"/>
                      <w:rPrChange w:id="5064" w:author="Pinheiro Neto Advogados" w:date="2022-07-19T18:30:00Z">
                        <w:rPr>
                          <w:rFonts w:ascii="Calibri" w:hAnsi="Calibri"/>
                          <w:color w:val="000000"/>
                          <w:sz w:val="18"/>
                        </w:rPr>
                      </w:rPrChange>
                    </w:rPr>
                  </w:pPr>
                  <w:r w:rsidRPr="00CC0175">
                    <w:rPr>
                      <w:rFonts w:ascii="Arial" w:hAnsi="Arial" w:cs="Arial"/>
                      <w:color w:val="000000"/>
                      <w:szCs w:val="22"/>
                      <w:rPrChange w:id="5065" w:author="Pinheiro Neto Advogados" w:date="2022-07-19T18:30:00Z">
                        <w:rPr>
                          <w:rFonts w:ascii="Calibri" w:hAnsi="Calibri"/>
                          <w:color w:val="000000"/>
                          <w:sz w:val="18"/>
                        </w:rPr>
                      </w:rPrChange>
                    </w:rPr>
                    <w:t>20/03/2028</w:t>
                  </w:r>
                </w:p>
              </w:tc>
              <w:tc>
                <w:tcPr>
                  <w:tcW w:w="960" w:type="dxa"/>
                  <w:tcBorders>
                    <w:top w:val="nil"/>
                    <w:left w:val="nil"/>
                    <w:bottom w:val="single" w:sz="4" w:space="0" w:color="auto"/>
                    <w:right w:val="single" w:sz="4" w:space="0" w:color="auto"/>
                  </w:tcBorders>
                  <w:shd w:val="clear" w:color="auto" w:fill="auto"/>
                  <w:noWrap/>
                  <w:vAlign w:val="center"/>
                  <w:hideMark/>
                  <w:tcPrChange w:id="5066"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A861D9C" w14:textId="77777777" w:rsidR="00C96219" w:rsidRPr="00CC0175" w:rsidRDefault="00C96219" w:rsidP="00B07D39">
                  <w:pPr>
                    <w:jc w:val="center"/>
                    <w:rPr>
                      <w:rFonts w:ascii="Arial" w:hAnsi="Arial" w:cs="Arial"/>
                      <w:color w:val="000000"/>
                      <w:szCs w:val="22"/>
                      <w:rPrChange w:id="5067" w:author="Pinheiro Neto Advogados" w:date="2022-07-19T18:30:00Z">
                        <w:rPr>
                          <w:rFonts w:ascii="Calibri" w:hAnsi="Calibri"/>
                          <w:color w:val="000000"/>
                          <w:sz w:val="18"/>
                        </w:rPr>
                      </w:rPrChange>
                    </w:rPr>
                  </w:pPr>
                  <w:r w:rsidRPr="00CC0175">
                    <w:rPr>
                      <w:rFonts w:ascii="Arial" w:hAnsi="Arial" w:cs="Arial"/>
                      <w:color w:val="000000"/>
                      <w:szCs w:val="22"/>
                      <w:rPrChange w:id="5068"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69"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62AE814" w14:textId="77777777" w:rsidR="00C96219" w:rsidRPr="00CC0175" w:rsidRDefault="00C96219" w:rsidP="00B07D39">
                  <w:pPr>
                    <w:jc w:val="right"/>
                    <w:rPr>
                      <w:rFonts w:ascii="Arial" w:hAnsi="Arial" w:cs="Arial"/>
                      <w:color w:val="000000"/>
                      <w:szCs w:val="22"/>
                      <w:rPrChange w:id="5070" w:author="Pinheiro Neto Advogados" w:date="2022-07-19T18:30:00Z">
                        <w:rPr>
                          <w:rFonts w:ascii="Calibri" w:hAnsi="Calibri"/>
                          <w:color w:val="000000"/>
                          <w:sz w:val="18"/>
                        </w:rPr>
                      </w:rPrChange>
                    </w:rPr>
                  </w:pPr>
                  <w:r w:rsidRPr="00CC0175">
                    <w:rPr>
                      <w:rFonts w:ascii="Arial" w:hAnsi="Arial" w:cs="Arial"/>
                      <w:color w:val="000000"/>
                      <w:szCs w:val="22"/>
                      <w:rPrChange w:id="5071" w:author="Pinheiro Neto Advogados" w:date="2022-07-19T18:30:00Z">
                        <w:rPr>
                          <w:rFonts w:ascii="Calibri" w:hAnsi="Calibri"/>
                          <w:color w:val="000000"/>
                          <w:sz w:val="18"/>
                        </w:rPr>
                      </w:rPrChange>
                    </w:rPr>
                    <w:t>0,5000%</w:t>
                  </w:r>
                </w:p>
              </w:tc>
            </w:tr>
            <w:tr w:rsidR="005735D6" w:rsidRPr="00CC0175" w14:paraId="63DE1E65" w14:textId="77777777" w:rsidTr="00971C1B">
              <w:trPr>
                <w:trHeight w:val="245"/>
                <w:trPrChange w:id="5072"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73"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3B9803E" w14:textId="77777777" w:rsidR="00C96219" w:rsidRPr="00CC0175" w:rsidRDefault="00C96219" w:rsidP="00B07D39">
                  <w:pPr>
                    <w:jc w:val="center"/>
                    <w:rPr>
                      <w:rFonts w:ascii="Arial" w:hAnsi="Arial" w:cs="Arial"/>
                      <w:color w:val="000000"/>
                      <w:szCs w:val="22"/>
                      <w:rPrChange w:id="5074" w:author="Pinheiro Neto Advogados" w:date="2022-07-19T18:30:00Z">
                        <w:rPr>
                          <w:rFonts w:ascii="Calibri" w:hAnsi="Calibri"/>
                          <w:color w:val="000000"/>
                          <w:sz w:val="18"/>
                        </w:rPr>
                      </w:rPrChange>
                    </w:rPr>
                  </w:pPr>
                  <w:r w:rsidRPr="00CC0175">
                    <w:rPr>
                      <w:rFonts w:ascii="Arial" w:hAnsi="Arial" w:cs="Arial"/>
                      <w:color w:val="000000"/>
                      <w:szCs w:val="22"/>
                      <w:rPrChange w:id="5075" w:author="Pinheiro Neto Advogados" w:date="2022-07-19T18:30:00Z">
                        <w:rPr>
                          <w:rFonts w:ascii="Calibri" w:hAnsi="Calibri"/>
                          <w:color w:val="000000"/>
                          <w:sz w:val="18"/>
                        </w:rPr>
                      </w:rPrChange>
                    </w:rPr>
                    <w:t>69</w:t>
                  </w:r>
                </w:p>
              </w:tc>
              <w:tc>
                <w:tcPr>
                  <w:tcW w:w="1177" w:type="dxa"/>
                  <w:tcBorders>
                    <w:top w:val="nil"/>
                    <w:left w:val="nil"/>
                    <w:bottom w:val="single" w:sz="4" w:space="0" w:color="auto"/>
                    <w:right w:val="single" w:sz="4" w:space="0" w:color="auto"/>
                  </w:tcBorders>
                  <w:shd w:val="clear" w:color="auto" w:fill="auto"/>
                  <w:noWrap/>
                  <w:vAlign w:val="center"/>
                  <w:hideMark/>
                  <w:tcPrChange w:id="5076"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5E79B1FF" w14:textId="77777777" w:rsidR="00C96219" w:rsidRPr="00CC0175" w:rsidRDefault="00C96219" w:rsidP="00B07D39">
                  <w:pPr>
                    <w:jc w:val="center"/>
                    <w:rPr>
                      <w:rFonts w:ascii="Arial" w:hAnsi="Arial" w:cs="Arial"/>
                      <w:color w:val="000000"/>
                      <w:szCs w:val="22"/>
                      <w:rPrChange w:id="5077" w:author="Pinheiro Neto Advogados" w:date="2022-07-19T18:30:00Z">
                        <w:rPr>
                          <w:rFonts w:ascii="Calibri" w:hAnsi="Calibri"/>
                          <w:color w:val="000000"/>
                          <w:sz w:val="18"/>
                        </w:rPr>
                      </w:rPrChange>
                    </w:rPr>
                  </w:pPr>
                  <w:r w:rsidRPr="00CC0175">
                    <w:rPr>
                      <w:rFonts w:ascii="Arial" w:hAnsi="Arial" w:cs="Arial"/>
                      <w:color w:val="000000"/>
                      <w:szCs w:val="22"/>
                      <w:rPrChange w:id="5078" w:author="Pinheiro Neto Advogados" w:date="2022-07-19T18:30:00Z">
                        <w:rPr>
                          <w:rFonts w:ascii="Calibri" w:hAnsi="Calibri"/>
                          <w:color w:val="000000"/>
                          <w:sz w:val="18"/>
                        </w:rPr>
                      </w:rPrChange>
                    </w:rPr>
                    <w:t>20/04/2028</w:t>
                  </w:r>
                </w:p>
              </w:tc>
              <w:tc>
                <w:tcPr>
                  <w:tcW w:w="960" w:type="dxa"/>
                  <w:tcBorders>
                    <w:top w:val="nil"/>
                    <w:left w:val="nil"/>
                    <w:bottom w:val="single" w:sz="4" w:space="0" w:color="auto"/>
                    <w:right w:val="single" w:sz="4" w:space="0" w:color="auto"/>
                  </w:tcBorders>
                  <w:shd w:val="clear" w:color="auto" w:fill="auto"/>
                  <w:noWrap/>
                  <w:vAlign w:val="center"/>
                  <w:hideMark/>
                  <w:tcPrChange w:id="5079"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7DAE7DEB" w14:textId="77777777" w:rsidR="00C96219" w:rsidRPr="00CC0175" w:rsidRDefault="00C96219" w:rsidP="00B07D39">
                  <w:pPr>
                    <w:jc w:val="center"/>
                    <w:rPr>
                      <w:rFonts w:ascii="Arial" w:hAnsi="Arial" w:cs="Arial"/>
                      <w:color w:val="000000"/>
                      <w:szCs w:val="22"/>
                      <w:rPrChange w:id="5080" w:author="Pinheiro Neto Advogados" w:date="2022-07-19T18:30:00Z">
                        <w:rPr>
                          <w:rFonts w:ascii="Calibri" w:hAnsi="Calibri"/>
                          <w:color w:val="000000"/>
                          <w:sz w:val="18"/>
                        </w:rPr>
                      </w:rPrChange>
                    </w:rPr>
                  </w:pPr>
                  <w:r w:rsidRPr="00CC0175">
                    <w:rPr>
                      <w:rFonts w:ascii="Arial" w:hAnsi="Arial" w:cs="Arial"/>
                      <w:color w:val="000000"/>
                      <w:szCs w:val="22"/>
                      <w:rPrChange w:id="5081"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82"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218AFF" w14:textId="77777777" w:rsidR="00C96219" w:rsidRPr="00CC0175" w:rsidRDefault="00C96219" w:rsidP="00B07D39">
                  <w:pPr>
                    <w:jc w:val="right"/>
                    <w:rPr>
                      <w:rFonts w:ascii="Arial" w:hAnsi="Arial" w:cs="Arial"/>
                      <w:color w:val="000000"/>
                      <w:szCs w:val="22"/>
                      <w:rPrChange w:id="5083" w:author="Pinheiro Neto Advogados" w:date="2022-07-19T18:30:00Z">
                        <w:rPr>
                          <w:rFonts w:ascii="Calibri" w:hAnsi="Calibri"/>
                          <w:color w:val="000000"/>
                          <w:sz w:val="18"/>
                        </w:rPr>
                      </w:rPrChange>
                    </w:rPr>
                  </w:pPr>
                  <w:r w:rsidRPr="00CC0175">
                    <w:rPr>
                      <w:rFonts w:ascii="Arial" w:hAnsi="Arial" w:cs="Arial"/>
                      <w:color w:val="000000"/>
                      <w:szCs w:val="22"/>
                      <w:rPrChange w:id="5084" w:author="Pinheiro Neto Advogados" w:date="2022-07-19T18:30:00Z">
                        <w:rPr>
                          <w:rFonts w:ascii="Calibri" w:hAnsi="Calibri"/>
                          <w:color w:val="000000"/>
                          <w:sz w:val="18"/>
                        </w:rPr>
                      </w:rPrChange>
                    </w:rPr>
                    <w:t>0,5000%</w:t>
                  </w:r>
                </w:p>
              </w:tc>
            </w:tr>
            <w:tr w:rsidR="005735D6" w:rsidRPr="00CC0175" w14:paraId="7D003D05" w14:textId="77777777" w:rsidTr="00971C1B">
              <w:trPr>
                <w:trHeight w:val="245"/>
                <w:trPrChange w:id="5085"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86"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40E6A6" w14:textId="77777777" w:rsidR="00C96219" w:rsidRPr="00CC0175" w:rsidRDefault="00C96219" w:rsidP="00B07D39">
                  <w:pPr>
                    <w:jc w:val="center"/>
                    <w:rPr>
                      <w:rFonts w:ascii="Arial" w:hAnsi="Arial" w:cs="Arial"/>
                      <w:color w:val="000000"/>
                      <w:szCs w:val="22"/>
                      <w:rPrChange w:id="5087" w:author="Pinheiro Neto Advogados" w:date="2022-07-19T18:30:00Z">
                        <w:rPr>
                          <w:rFonts w:ascii="Calibri" w:hAnsi="Calibri"/>
                          <w:color w:val="000000"/>
                          <w:sz w:val="18"/>
                        </w:rPr>
                      </w:rPrChange>
                    </w:rPr>
                  </w:pPr>
                  <w:r w:rsidRPr="00CC0175">
                    <w:rPr>
                      <w:rFonts w:ascii="Arial" w:hAnsi="Arial" w:cs="Arial"/>
                      <w:color w:val="000000"/>
                      <w:szCs w:val="22"/>
                      <w:rPrChange w:id="5088" w:author="Pinheiro Neto Advogados" w:date="2022-07-19T18:30:00Z">
                        <w:rPr>
                          <w:rFonts w:ascii="Calibri" w:hAnsi="Calibri"/>
                          <w:color w:val="000000"/>
                          <w:sz w:val="18"/>
                        </w:rPr>
                      </w:rPrChange>
                    </w:rPr>
                    <w:t>70</w:t>
                  </w:r>
                </w:p>
              </w:tc>
              <w:tc>
                <w:tcPr>
                  <w:tcW w:w="1177" w:type="dxa"/>
                  <w:tcBorders>
                    <w:top w:val="nil"/>
                    <w:left w:val="nil"/>
                    <w:bottom w:val="single" w:sz="4" w:space="0" w:color="auto"/>
                    <w:right w:val="single" w:sz="4" w:space="0" w:color="auto"/>
                  </w:tcBorders>
                  <w:shd w:val="clear" w:color="auto" w:fill="auto"/>
                  <w:noWrap/>
                  <w:vAlign w:val="center"/>
                  <w:hideMark/>
                  <w:tcPrChange w:id="5089"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3DD65F7" w14:textId="77777777" w:rsidR="00C96219" w:rsidRPr="00CC0175" w:rsidRDefault="00C96219" w:rsidP="00B07D39">
                  <w:pPr>
                    <w:jc w:val="center"/>
                    <w:rPr>
                      <w:rFonts w:ascii="Arial" w:hAnsi="Arial" w:cs="Arial"/>
                      <w:color w:val="000000"/>
                      <w:szCs w:val="22"/>
                      <w:rPrChange w:id="5090" w:author="Pinheiro Neto Advogados" w:date="2022-07-19T18:30:00Z">
                        <w:rPr>
                          <w:rFonts w:ascii="Calibri" w:hAnsi="Calibri"/>
                          <w:color w:val="000000"/>
                          <w:sz w:val="18"/>
                        </w:rPr>
                      </w:rPrChange>
                    </w:rPr>
                  </w:pPr>
                  <w:r w:rsidRPr="00CC0175">
                    <w:rPr>
                      <w:rFonts w:ascii="Arial" w:hAnsi="Arial" w:cs="Arial"/>
                      <w:color w:val="000000"/>
                      <w:szCs w:val="22"/>
                      <w:rPrChange w:id="5091" w:author="Pinheiro Neto Advogados" w:date="2022-07-19T18:30:00Z">
                        <w:rPr>
                          <w:rFonts w:ascii="Calibri" w:hAnsi="Calibri"/>
                          <w:color w:val="000000"/>
                          <w:sz w:val="18"/>
                        </w:rPr>
                      </w:rPrChange>
                    </w:rPr>
                    <w:t>20/05/2028</w:t>
                  </w:r>
                </w:p>
              </w:tc>
              <w:tc>
                <w:tcPr>
                  <w:tcW w:w="960" w:type="dxa"/>
                  <w:tcBorders>
                    <w:top w:val="nil"/>
                    <w:left w:val="nil"/>
                    <w:bottom w:val="single" w:sz="4" w:space="0" w:color="auto"/>
                    <w:right w:val="single" w:sz="4" w:space="0" w:color="auto"/>
                  </w:tcBorders>
                  <w:shd w:val="clear" w:color="auto" w:fill="auto"/>
                  <w:noWrap/>
                  <w:vAlign w:val="center"/>
                  <w:hideMark/>
                  <w:tcPrChange w:id="5092"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3F9D91A4" w14:textId="77777777" w:rsidR="00C96219" w:rsidRPr="00CC0175" w:rsidRDefault="00C96219" w:rsidP="00B07D39">
                  <w:pPr>
                    <w:jc w:val="center"/>
                    <w:rPr>
                      <w:rFonts w:ascii="Arial" w:hAnsi="Arial" w:cs="Arial"/>
                      <w:color w:val="000000"/>
                      <w:szCs w:val="22"/>
                      <w:rPrChange w:id="5093" w:author="Pinheiro Neto Advogados" w:date="2022-07-19T18:30:00Z">
                        <w:rPr>
                          <w:rFonts w:ascii="Calibri" w:hAnsi="Calibri"/>
                          <w:color w:val="000000"/>
                          <w:sz w:val="18"/>
                        </w:rPr>
                      </w:rPrChange>
                    </w:rPr>
                  </w:pPr>
                  <w:r w:rsidRPr="00CC0175">
                    <w:rPr>
                      <w:rFonts w:ascii="Arial" w:hAnsi="Arial" w:cs="Arial"/>
                      <w:color w:val="000000"/>
                      <w:szCs w:val="22"/>
                      <w:rPrChange w:id="5094"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095"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E92369" w14:textId="77777777" w:rsidR="00C96219" w:rsidRPr="00CC0175" w:rsidRDefault="00C96219" w:rsidP="00B07D39">
                  <w:pPr>
                    <w:jc w:val="right"/>
                    <w:rPr>
                      <w:rFonts w:ascii="Arial" w:hAnsi="Arial" w:cs="Arial"/>
                      <w:color w:val="000000"/>
                      <w:szCs w:val="22"/>
                      <w:rPrChange w:id="5096" w:author="Pinheiro Neto Advogados" w:date="2022-07-19T18:30:00Z">
                        <w:rPr>
                          <w:rFonts w:ascii="Calibri" w:hAnsi="Calibri"/>
                          <w:color w:val="000000"/>
                          <w:sz w:val="18"/>
                        </w:rPr>
                      </w:rPrChange>
                    </w:rPr>
                  </w:pPr>
                  <w:r w:rsidRPr="00CC0175">
                    <w:rPr>
                      <w:rFonts w:ascii="Arial" w:hAnsi="Arial" w:cs="Arial"/>
                      <w:color w:val="000000"/>
                      <w:szCs w:val="22"/>
                      <w:rPrChange w:id="5097" w:author="Pinheiro Neto Advogados" w:date="2022-07-19T18:30:00Z">
                        <w:rPr>
                          <w:rFonts w:ascii="Calibri" w:hAnsi="Calibri"/>
                          <w:color w:val="000000"/>
                          <w:sz w:val="18"/>
                        </w:rPr>
                      </w:rPrChange>
                    </w:rPr>
                    <w:t>0,5000%</w:t>
                  </w:r>
                </w:p>
              </w:tc>
            </w:tr>
            <w:tr w:rsidR="005735D6" w:rsidRPr="00CC0175" w14:paraId="64AAEF6E" w14:textId="77777777" w:rsidTr="00971C1B">
              <w:trPr>
                <w:trHeight w:val="245"/>
                <w:trPrChange w:id="5098"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099"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31ECC5" w14:textId="77777777" w:rsidR="00C96219" w:rsidRPr="00CC0175" w:rsidRDefault="00C96219" w:rsidP="00B07D39">
                  <w:pPr>
                    <w:jc w:val="center"/>
                    <w:rPr>
                      <w:rFonts w:ascii="Arial" w:hAnsi="Arial" w:cs="Arial"/>
                      <w:color w:val="000000"/>
                      <w:szCs w:val="22"/>
                      <w:rPrChange w:id="5100" w:author="Pinheiro Neto Advogados" w:date="2022-07-19T18:30:00Z">
                        <w:rPr>
                          <w:rFonts w:ascii="Calibri" w:hAnsi="Calibri"/>
                          <w:color w:val="000000"/>
                          <w:sz w:val="18"/>
                        </w:rPr>
                      </w:rPrChange>
                    </w:rPr>
                  </w:pPr>
                  <w:r w:rsidRPr="00CC0175">
                    <w:rPr>
                      <w:rFonts w:ascii="Arial" w:hAnsi="Arial" w:cs="Arial"/>
                      <w:color w:val="000000"/>
                      <w:szCs w:val="22"/>
                      <w:rPrChange w:id="5101" w:author="Pinheiro Neto Advogados" w:date="2022-07-19T18:30:00Z">
                        <w:rPr>
                          <w:rFonts w:ascii="Calibri" w:hAnsi="Calibri"/>
                          <w:color w:val="000000"/>
                          <w:sz w:val="18"/>
                        </w:rPr>
                      </w:rPrChange>
                    </w:rPr>
                    <w:t>71</w:t>
                  </w:r>
                </w:p>
              </w:tc>
              <w:tc>
                <w:tcPr>
                  <w:tcW w:w="1177" w:type="dxa"/>
                  <w:tcBorders>
                    <w:top w:val="nil"/>
                    <w:left w:val="nil"/>
                    <w:bottom w:val="single" w:sz="4" w:space="0" w:color="auto"/>
                    <w:right w:val="single" w:sz="4" w:space="0" w:color="auto"/>
                  </w:tcBorders>
                  <w:shd w:val="clear" w:color="auto" w:fill="auto"/>
                  <w:noWrap/>
                  <w:vAlign w:val="center"/>
                  <w:hideMark/>
                  <w:tcPrChange w:id="5102"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4F54F019" w14:textId="77777777" w:rsidR="00C96219" w:rsidRPr="00CC0175" w:rsidRDefault="00C96219" w:rsidP="00B07D39">
                  <w:pPr>
                    <w:jc w:val="center"/>
                    <w:rPr>
                      <w:rFonts w:ascii="Arial" w:hAnsi="Arial" w:cs="Arial"/>
                      <w:color w:val="000000"/>
                      <w:szCs w:val="22"/>
                      <w:rPrChange w:id="5103" w:author="Pinheiro Neto Advogados" w:date="2022-07-19T18:30:00Z">
                        <w:rPr>
                          <w:rFonts w:ascii="Calibri" w:hAnsi="Calibri"/>
                          <w:color w:val="000000"/>
                          <w:sz w:val="18"/>
                        </w:rPr>
                      </w:rPrChange>
                    </w:rPr>
                  </w:pPr>
                  <w:r w:rsidRPr="00CC0175">
                    <w:rPr>
                      <w:rFonts w:ascii="Arial" w:hAnsi="Arial" w:cs="Arial"/>
                      <w:color w:val="000000"/>
                      <w:szCs w:val="22"/>
                      <w:rPrChange w:id="5104" w:author="Pinheiro Neto Advogados" w:date="2022-07-19T18:30:00Z">
                        <w:rPr>
                          <w:rFonts w:ascii="Calibri" w:hAnsi="Calibri"/>
                          <w:color w:val="000000"/>
                          <w:sz w:val="18"/>
                        </w:rPr>
                      </w:rPrChange>
                    </w:rPr>
                    <w:t>20/06/2028</w:t>
                  </w:r>
                </w:p>
              </w:tc>
              <w:tc>
                <w:tcPr>
                  <w:tcW w:w="960" w:type="dxa"/>
                  <w:tcBorders>
                    <w:top w:val="nil"/>
                    <w:left w:val="nil"/>
                    <w:bottom w:val="single" w:sz="4" w:space="0" w:color="auto"/>
                    <w:right w:val="single" w:sz="4" w:space="0" w:color="auto"/>
                  </w:tcBorders>
                  <w:shd w:val="clear" w:color="auto" w:fill="auto"/>
                  <w:noWrap/>
                  <w:vAlign w:val="center"/>
                  <w:hideMark/>
                  <w:tcPrChange w:id="5105"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088BC135" w14:textId="77777777" w:rsidR="00C96219" w:rsidRPr="00CC0175" w:rsidRDefault="00C96219" w:rsidP="00B07D39">
                  <w:pPr>
                    <w:jc w:val="center"/>
                    <w:rPr>
                      <w:rFonts w:ascii="Arial" w:hAnsi="Arial" w:cs="Arial"/>
                      <w:color w:val="000000"/>
                      <w:szCs w:val="22"/>
                      <w:rPrChange w:id="5106" w:author="Pinheiro Neto Advogados" w:date="2022-07-19T18:30:00Z">
                        <w:rPr>
                          <w:rFonts w:ascii="Calibri" w:hAnsi="Calibri"/>
                          <w:color w:val="000000"/>
                          <w:sz w:val="18"/>
                        </w:rPr>
                      </w:rPrChange>
                    </w:rPr>
                  </w:pPr>
                  <w:r w:rsidRPr="00CC0175">
                    <w:rPr>
                      <w:rFonts w:ascii="Arial" w:hAnsi="Arial" w:cs="Arial"/>
                      <w:color w:val="000000"/>
                      <w:szCs w:val="22"/>
                      <w:rPrChange w:id="5107"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108"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47FC4B9" w14:textId="77777777" w:rsidR="00C96219" w:rsidRPr="00CC0175" w:rsidRDefault="00C96219" w:rsidP="00B07D39">
                  <w:pPr>
                    <w:jc w:val="right"/>
                    <w:rPr>
                      <w:rFonts w:ascii="Arial" w:hAnsi="Arial" w:cs="Arial"/>
                      <w:color w:val="000000"/>
                      <w:szCs w:val="22"/>
                      <w:rPrChange w:id="5109" w:author="Pinheiro Neto Advogados" w:date="2022-07-19T18:30:00Z">
                        <w:rPr>
                          <w:rFonts w:ascii="Calibri" w:hAnsi="Calibri"/>
                          <w:color w:val="000000"/>
                          <w:sz w:val="18"/>
                        </w:rPr>
                      </w:rPrChange>
                    </w:rPr>
                  </w:pPr>
                  <w:r w:rsidRPr="00CC0175">
                    <w:rPr>
                      <w:rFonts w:ascii="Arial" w:hAnsi="Arial" w:cs="Arial"/>
                      <w:color w:val="000000"/>
                      <w:szCs w:val="22"/>
                      <w:rPrChange w:id="5110" w:author="Pinheiro Neto Advogados" w:date="2022-07-19T18:30:00Z">
                        <w:rPr>
                          <w:rFonts w:ascii="Calibri" w:hAnsi="Calibri"/>
                          <w:color w:val="000000"/>
                          <w:sz w:val="18"/>
                        </w:rPr>
                      </w:rPrChange>
                    </w:rPr>
                    <w:t>0,5000%</w:t>
                  </w:r>
                </w:p>
              </w:tc>
            </w:tr>
            <w:tr w:rsidR="005735D6" w:rsidRPr="00CC0175" w14:paraId="4C5B986C" w14:textId="77777777" w:rsidTr="00971C1B">
              <w:trPr>
                <w:trHeight w:val="245"/>
                <w:trPrChange w:id="5111" w:author="Pinheiro Neto Advogados" w:date="2022-07-19T18:1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112" w:author="Pinheiro Neto Advogados" w:date="2022-07-19T18:1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B0437A" w14:textId="77777777" w:rsidR="00C96219" w:rsidRPr="00CC0175" w:rsidRDefault="00C96219" w:rsidP="00B07D39">
                  <w:pPr>
                    <w:jc w:val="center"/>
                    <w:rPr>
                      <w:rFonts w:ascii="Arial" w:hAnsi="Arial" w:cs="Arial"/>
                      <w:color w:val="000000"/>
                      <w:szCs w:val="22"/>
                      <w:rPrChange w:id="5113" w:author="Pinheiro Neto Advogados" w:date="2022-07-19T18:30:00Z">
                        <w:rPr>
                          <w:rFonts w:ascii="Calibri" w:hAnsi="Calibri"/>
                          <w:color w:val="000000"/>
                          <w:sz w:val="18"/>
                        </w:rPr>
                      </w:rPrChange>
                    </w:rPr>
                  </w:pPr>
                  <w:r w:rsidRPr="00CC0175">
                    <w:rPr>
                      <w:rFonts w:ascii="Arial" w:hAnsi="Arial" w:cs="Arial"/>
                      <w:color w:val="000000"/>
                      <w:szCs w:val="22"/>
                      <w:rPrChange w:id="5114" w:author="Pinheiro Neto Advogados" w:date="2022-07-19T18:30:00Z">
                        <w:rPr>
                          <w:rFonts w:ascii="Calibri" w:hAnsi="Calibri"/>
                          <w:color w:val="000000"/>
                          <w:sz w:val="18"/>
                        </w:rPr>
                      </w:rPrChange>
                    </w:rPr>
                    <w:lastRenderedPageBreak/>
                    <w:t>72</w:t>
                  </w:r>
                </w:p>
              </w:tc>
              <w:tc>
                <w:tcPr>
                  <w:tcW w:w="1177" w:type="dxa"/>
                  <w:tcBorders>
                    <w:top w:val="nil"/>
                    <w:left w:val="nil"/>
                    <w:bottom w:val="single" w:sz="4" w:space="0" w:color="auto"/>
                    <w:right w:val="single" w:sz="4" w:space="0" w:color="auto"/>
                  </w:tcBorders>
                  <w:shd w:val="clear" w:color="auto" w:fill="auto"/>
                  <w:noWrap/>
                  <w:vAlign w:val="center"/>
                  <w:hideMark/>
                  <w:tcPrChange w:id="5115" w:author="Pinheiro Neto Advogados" w:date="2022-07-19T18:12:00Z">
                    <w:tcPr>
                      <w:tcW w:w="1340" w:type="dxa"/>
                      <w:tcBorders>
                        <w:top w:val="nil"/>
                        <w:left w:val="nil"/>
                        <w:bottom w:val="single" w:sz="4" w:space="0" w:color="auto"/>
                        <w:right w:val="single" w:sz="4" w:space="0" w:color="auto"/>
                      </w:tcBorders>
                      <w:shd w:val="clear" w:color="auto" w:fill="auto"/>
                      <w:noWrap/>
                      <w:vAlign w:val="center"/>
                      <w:hideMark/>
                    </w:tcPr>
                  </w:tcPrChange>
                </w:tcPr>
                <w:p w14:paraId="6119641A" w14:textId="77777777" w:rsidR="00C96219" w:rsidRPr="00CC0175" w:rsidRDefault="00C96219" w:rsidP="00B07D39">
                  <w:pPr>
                    <w:jc w:val="center"/>
                    <w:rPr>
                      <w:rFonts w:ascii="Arial" w:hAnsi="Arial" w:cs="Arial"/>
                      <w:color w:val="000000"/>
                      <w:szCs w:val="22"/>
                      <w:rPrChange w:id="5116" w:author="Pinheiro Neto Advogados" w:date="2022-07-19T18:30:00Z">
                        <w:rPr>
                          <w:rFonts w:ascii="Calibri" w:hAnsi="Calibri"/>
                          <w:color w:val="000000"/>
                          <w:sz w:val="18"/>
                        </w:rPr>
                      </w:rPrChange>
                    </w:rPr>
                  </w:pPr>
                  <w:r w:rsidRPr="00CC0175">
                    <w:rPr>
                      <w:rFonts w:ascii="Arial" w:hAnsi="Arial" w:cs="Arial"/>
                      <w:color w:val="000000"/>
                      <w:szCs w:val="22"/>
                      <w:rPrChange w:id="5117" w:author="Pinheiro Neto Advogados" w:date="2022-07-19T18:30:00Z">
                        <w:rPr>
                          <w:rFonts w:ascii="Calibri" w:hAnsi="Calibri"/>
                          <w:color w:val="000000"/>
                          <w:sz w:val="18"/>
                        </w:rPr>
                      </w:rPrChange>
                    </w:rPr>
                    <w:t>20/07/2028</w:t>
                  </w:r>
                </w:p>
              </w:tc>
              <w:tc>
                <w:tcPr>
                  <w:tcW w:w="960" w:type="dxa"/>
                  <w:tcBorders>
                    <w:top w:val="nil"/>
                    <w:left w:val="nil"/>
                    <w:bottom w:val="single" w:sz="4" w:space="0" w:color="auto"/>
                    <w:right w:val="single" w:sz="4" w:space="0" w:color="auto"/>
                  </w:tcBorders>
                  <w:shd w:val="clear" w:color="auto" w:fill="auto"/>
                  <w:noWrap/>
                  <w:vAlign w:val="center"/>
                  <w:hideMark/>
                  <w:tcPrChange w:id="5118" w:author="Pinheiro Neto Advogados" w:date="2022-07-19T18:12:00Z">
                    <w:tcPr>
                      <w:tcW w:w="960" w:type="dxa"/>
                      <w:tcBorders>
                        <w:top w:val="nil"/>
                        <w:left w:val="nil"/>
                        <w:bottom w:val="single" w:sz="4" w:space="0" w:color="auto"/>
                        <w:right w:val="single" w:sz="4" w:space="0" w:color="auto"/>
                      </w:tcBorders>
                      <w:shd w:val="clear" w:color="auto" w:fill="auto"/>
                      <w:noWrap/>
                      <w:vAlign w:val="center"/>
                      <w:hideMark/>
                    </w:tcPr>
                  </w:tcPrChange>
                </w:tcPr>
                <w:p w14:paraId="26222FE9" w14:textId="77777777" w:rsidR="00C96219" w:rsidRPr="00CC0175" w:rsidRDefault="00C96219" w:rsidP="00B07D39">
                  <w:pPr>
                    <w:jc w:val="center"/>
                    <w:rPr>
                      <w:rFonts w:ascii="Arial" w:hAnsi="Arial" w:cs="Arial"/>
                      <w:color w:val="000000"/>
                      <w:szCs w:val="22"/>
                      <w:rPrChange w:id="5119" w:author="Pinheiro Neto Advogados" w:date="2022-07-19T18:30:00Z">
                        <w:rPr>
                          <w:rFonts w:ascii="Calibri" w:hAnsi="Calibri"/>
                          <w:color w:val="000000"/>
                          <w:sz w:val="18"/>
                        </w:rPr>
                      </w:rPrChange>
                    </w:rPr>
                  </w:pPr>
                  <w:r w:rsidRPr="00CC0175">
                    <w:rPr>
                      <w:rFonts w:ascii="Arial" w:hAnsi="Arial" w:cs="Arial"/>
                      <w:color w:val="000000"/>
                      <w:szCs w:val="22"/>
                      <w:rPrChange w:id="5120" w:author="Pinheiro Neto Advogados" w:date="2022-07-19T18:30:00Z">
                        <w:rPr>
                          <w:rFonts w:ascii="Calibri" w:hAnsi="Calibri"/>
                          <w:color w:val="000000"/>
                          <w:sz w:val="18"/>
                        </w:rPr>
                      </w:rPrChange>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Change w:id="5121" w:author="Pinheiro Neto Advogados" w:date="2022-07-19T18:1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894B7CB" w14:textId="77777777" w:rsidR="00C96219" w:rsidRPr="00CC0175" w:rsidRDefault="00C96219" w:rsidP="00B07D39">
                  <w:pPr>
                    <w:jc w:val="right"/>
                    <w:rPr>
                      <w:rFonts w:ascii="Arial" w:hAnsi="Arial" w:cs="Arial"/>
                      <w:color w:val="000000"/>
                      <w:szCs w:val="22"/>
                      <w:rPrChange w:id="5122" w:author="Pinheiro Neto Advogados" w:date="2022-07-19T18:30:00Z">
                        <w:rPr>
                          <w:rFonts w:ascii="Calibri" w:hAnsi="Calibri"/>
                          <w:color w:val="000000"/>
                          <w:sz w:val="18"/>
                        </w:rPr>
                      </w:rPrChange>
                    </w:rPr>
                  </w:pPr>
                  <w:r w:rsidRPr="00CC0175">
                    <w:rPr>
                      <w:rFonts w:ascii="Arial" w:hAnsi="Arial" w:cs="Arial"/>
                      <w:color w:val="000000"/>
                      <w:szCs w:val="22"/>
                      <w:rPrChange w:id="5123" w:author="Pinheiro Neto Advogados" w:date="2022-07-19T18:30:00Z">
                        <w:rPr>
                          <w:rFonts w:ascii="Calibri" w:hAnsi="Calibri"/>
                          <w:color w:val="000000"/>
                          <w:sz w:val="18"/>
                        </w:rPr>
                      </w:rPrChange>
                    </w:rPr>
                    <w:t>100,0000%</w:t>
                  </w:r>
                </w:p>
              </w:tc>
            </w:tr>
          </w:tbl>
          <w:p w14:paraId="70F3517B" w14:textId="77777777" w:rsidR="00C96219" w:rsidRPr="00CC0175" w:rsidRDefault="00C96219" w:rsidP="00B07D39">
            <w:pPr>
              <w:jc w:val="center"/>
              <w:rPr>
                <w:del w:id="5124" w:author="Mara Cristina Lima" w:date="2022-07-15T18:06:00Z"/>
                <w:rFonts w:ascii="Arial" w:hAnsi="Arial" w:cs="Arial"/>
                <w:b/>
                <w:szCs w:val="22"/>
                <w:u w:val="single"/>
                <w:rPrChange w:id="5125" w:author="Pinheiro Neto Advogados" w:date="2022-07-19T18:30:00Z">
                  <w:rPr>
                    <w:del w:id="5126" w:author="Mara Cristina Lima" w:date="2022-07-15T18:06:00Z"/>
                    <w:b/>
                    <w:u w:val="single"/>
                  </w:rPr>
                </w:rPrChange>
              </w:rPr>
            </w:pPr>
            <w:del w:id="5127" w:author="Mara Cristina Lima" w:date="2022-07-15T18:06:00Z">
              <w:r w:rsidRPr="00CC0175" w:rsidDel="001D7612">
                <w:rPr>
                  <w:rFonts w:ascii="Arial" w:hAnsi="Arial" w:cs="Arial"/>
                  <w:szCs w:val="22"/>
                  <w:rPrChange w:id="5128" w:author="Pinheiro Neto Advogados" w:date="2022-07-19T18:30:00Z">
                    <w:rPr/>
                  </w:rPrChange>
                </w:rPr>
                <w:delText xml:space="preserve"> </w:delText>
              </w:r>
            </w:del>
          </w:p>
          <w:p w14:paraId="4189CB41" w14:textId="77777777" w:rsidR="00C96219" w:rsidRPr="00CC0175" w:rsidRDefault="00C96219" w:rsidP="005735D6">
            <w:pPr>
              <w:rPr>
                <w:del w:id="5129" w:author="Mara Cristina Lima" w:date="2022-07-15T18:05:00Z"/>
                <w:rFonts w:ascii="Arial" w:hAnsi="Arial" w:cs="Arial"/>
                <w:szCs w:val="22"/>
                <w:rPrChange w:id="5130" w:author="Pinheiro Neto Advogados" w:date="2022-07-19T18:30:00Z">
                  <w:rPr>
                    <w:del w:id="5131" w:author="Mara Cristina Lima" w:date="2022-07-15T18:05:00Z"/>
                  </w:rPr>
                </w:rPrChange>
              </w:rPr>
            </w:pPr>
            <w:r w:rsidRPr="00CC0175">
              <w:rPr>
                <w:rFonts w:ascii="Arial" w:hAnsi="Arial" w:cs="Arial"/>
                <w:szCs w:val="22"/>
                <w:rPrChange w:id="5132" w:author="Pinheiro Neto Advogados" w:date="2022-07-19T18:30:00Z">
                  <w:rPr/>
                </w:rPrChange>
              </w:rPr>
              <w:br w:type="page"/>
            </w:r>
          </w:p>
          <w:p w14:paraId="5E4741EC" w14:textId="77777777" w:rsidR="00C96219" w:rsidRPr="00BC658A" w:rsidRDefault="00C96219" w:rsidP="005735D6">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C0175" w:rsidRDefault="00C96219">
      <w:pPr>
        <w:spacing w:line="240" w:lineRule="auto"/>
        <w:jc w:val="left"/>
        <w:rPr>
          <w:rFonts w:ascii="Arial" w:hAnsi="Arial" w:cs="Arial"/>
          <w:b/>
          <w:szCs w:val="22"/>
          <w:rPrChange w:id="5133" w:author="Pinheiro Neto Advogados" w:date="2022-07-19T18:30:00Z">
            <w:rPr>
              <w:rFonts w:ascii="Arial" w:hAnsi="Arial"/>
              <w:b/>
            </w:rPr>
          </w:rPrChange>
        </w:rPr>
      </w:pPr>
      <w:r w:rsidRPr="00CC0175">
        <w:rPr>
          <w:rFonts w:ascii="Arial" w:hAnsi="Arial" w:cs="Arial"/>
          <w:b/>
          <w:szCs w:val="22"/>
          <w:rPrChange w:id="5134" w:author="Pinheiro Neto Advogados" w:date="2022-07-19T18:30:00Z">
            <w:rPr>
              <w:rFonts w:ascii="Arial" w:hAnsi="Arial"/>
              <w:b/>
            </w:rPr>
          </w:rPrChange>
        </w:rPr>
        <w:br w:type="page"/>
      </w:r>
    </w:p>
    <w:p w14:paraId="3D1BDCF7" w14:textId="77777777" w:rsidR="00C96219" w:rsidRPr="00CC0175" w:rsidRDefault="00C96219" w:rsidP="00C96219">
      <w:pPr>
        <w:spacing w:line="340" w:lineRule="exact"/>
        <w:rPr>
          <w:rFonts w:ascii="Arial" w:hAnsi="Arial" w:cs="Arial"/>
          <w:b/>
          <w:szCs w:val="22"/>
          <w:rPrChange w:id="5135" w:author="Pinheiro Neto Advogados" w:date="2022-07-19T18:30:00Z">
            <w:rPr>
              <w:rFonts w:ascii="Arial" w:hAnsi="Arial"/>
              <w:b/>
            </w:rPr>
          </w:rPrChange>
        </w:rPr>
      </w:pPr>
    </w:p>
    <w:p w14:paraId="13E0BBCD" w14:textId="77777777" w:rsidR="002E5398" w:rsidRPr="00CC0175" w:rsidRDefault="002E5398">
      <w:pPr>
        <w:tabs>
          <w:tab w:val="left" w:pos="5760"/>
        </w:tabs>
        <w:spacing w:line="340" w:lineRule="exact"/>
        <w:jc w:val="center"/>
        <w:rPr>
          <w:rFonts w:ascii="Arial" w:hAnsi="Arial" w:cs="Arial"/>
          <w:b/>
          <w:szCs w:val="22"/>
          <w:u w:val="single"/>
          <w:rPrChange w:id="5136" w:author="Pinheiro Neto Advogados" w:date="2022-07-19T18:30:00Z">
            <w:rPr>
              <w:rFonts w:ascii="Arial" w:hAnsi="Arial"/>
              <w:b/>
              <w:u w:val="single"/>
            </w:rPr>
          </w:rPrChange>
        </w:rPr>
      </w:pPr>
    </w:p>
    <w:p w14:paraId="2F915B40" w14:textId="77777777" w:rsidR="002E5398" w:rsidRPr="00CC0175" w:rsidRDefault="008F4DE9">
      <w:pPr>
        <w:tabs>
          <w:tab w:val="left" w:pos="5760"/>
        </w:tabs>
        <w:spacing w:line="340" w:lineRule="exact"/>
        <w:jc w:val="center"/>
        <w:rPr>
          <w:rFonts w:ascii="Arial" w:hAnsi="Arial" w:cs="Arial"/>
          <w:b/>
          <w:szCs w:val="22"/>
          <w:u w:val="single"/>
          <w:rPrChange w:id="5137" w:author="Pinheiro Neto Advogados" w:date="2022-07-19T18:30:00Z">
            <w:rPr>
              <w:rFonts w:ascii="Arial" w:hAnsi="Arial"/>
              <w:b/>
              <w:u w:val="single"/>
            </w:rPr>
          </w:rPrChange>
        </w:rPr>
      </w:pPr>
      <w:bookmarkStart w:id="5138" w:name="_Hlk109151378"/>
      <w:r w:rsidRPr="00CC0175">
        <w:rPr>
          <w:rFonts w:ascii="Arial" w:hAnsi="Arial" w:cs="Arial"/>
          <w:b/>
          <w:szCs w:val="22"/>
          <w:u w:val="single"/>
          <w:rPrChange w:id="5139" w:author="Pinheiro Neto Advogados" w:date="2022-07-19T18:30:00Z">
            <w:rPr>
              <w:rFonts w:ascii="Arial" w:hAnsi="Arial"/>
              <w:b/>
              <w:u w:val="single"/>
            </w:rPr>
          </w:rPrChange>
        </w:rPr>
        <w:t>ANEXO III</w:t>
      </w:r>
    </w:p>
    <w:p w14:paraId="76666D6E" w14:textId="77777777" w:rsidR="002E5398" w:rsidRPr="00CC0175" w:rsidRDefault="002E5398">
      <w:pPr>
        <w:spacing w:line="340" w:lineRule="exact"/>
        <w:jc w:val="center"/>
        <w:rPr>
          <w:rFonts w:ascii="Arial" w:hAnsi="Arial" w:cs="Arial"/>
          <w:b/>
          <w:szCs w:val="22"/>
          <w:rPrChange w:id="5140" w:author="Pinheiro Neto Advogados" w:date="2022-07-19T18:30:00Z">
            <w:rPr>
              <w:rFonts w:ascii="Arial" w:hAnsi="Arial"/>
              <w:b/>
            </w:rPr>
          </w:rPrChange>
        </w:rPr>
      </w:pPr>
    </w:p>
    <w:p w14:paraId="5281043B" w14:textId="626F43DA" w:rsidR="002E5398" w:rsidRPr="00CC0175" w:rsidRDefault="008F4DE9">
      <w:pPr>
        <w:spacing w:line="340" w:lineRule="exact"/>
        <w:jc w:val="center"/>
        <w:rPr>
          <w:rFonts w:ascii="Arial" w:hAnsi="Arial" w:cs="Arial"/>
          <w:b/>
          <w:szCs w:val="22"/>
          <w:rPrChange w:id="5141" w:author="Pinheiro Neto Advogados" w:date="2022-07-19T18:30:00Z">
            <w:rPr>
              <w:rFonts w:ascii="Arial" w:hAnsi="Arial"/>
              <w:b/>
            </w:rPr>
          </w:rPrChange>
        </w:rPr>
      </w:pPr>
      <w:r w:rsidRPr="00CC0175">
        <w:rPr>
          <w:rFonts w:ascii="Arial" w:hAnsi="Arial" w:cs="Arial"/>
          <w:b/>
          <w:szCs w:val="22"/>
          <w:rPrChange w:id="5142" w:author="Pinheiro Neto Advogados" w:date="2022-07-19T18:30:00Z">
            <w:rPr>
              <w:rFonts w:ascii="Arial" w:hAnsi="Arial"/>
              <w:b/>
            </w:rPr>
          </w:rPrChange>
        </w:rPr>
        <w:t>Imóveis Destinação</w:t>
      </w:r>
    </w:p>
    <w:bookmarkEnd w:id="5138"/>
    <w:p w14:paraId="618AF283" w14:textId="2A867025" w:rsidR="008F5DFB" w:rsidRPr="00CC0175" w:rsidRDefault="008F5DFB">
      <w:pPr>
        <w:spacing w:line="340" w:lineRule="exact"/>
        <w:jc w:val="center"/>
        <w:rPr>
          <w:rFonts w:ascii="Arial" w:hAnsi="Arial" w:cs="Arial"/>
          <w:b/>
          <w:szCs w:val="22"/>
          <w:rPrChange w:id="5143" w:author="Pinheiro Neto Advogados" w:date="2022-07-19T18:30:00Z">
            <w:rPr>
              <w:rFonts w:ascii="Arial" w:hAnsi="Arial"/>
              <w:b/>
            </w:rPr>
          </w:rPrChange>
        </w:rPr>
      </w:pPr>
    </w:p>
    <w:p w14:paraId="5EA38C9B" w14:textId="5998DCF0" w:rsidR="008F5DFB" w:rsidRPr="00BC658A" w:rsidRDefault="008F5DFB">
      <w:pPr>
        <w:spacing w:line="320" w:lineRule="exact"/>
        <w:rPr>
          <w:rFonts w:ascii="Arial" w:hAnsi="Arial" w:cs="Arial"/>
          <w:b/>
          <w:w w:val="0"/>
          <w:szCs w:val="22"/>
        </w:rPr>
        <w:pPrChange w:id="5144" w:author="Pinheiro Neto Advogados" w:date="2022-07-19T18:12:00Z">
          <w:pPr>
            <w:spacing w:line="320" w:lineRule="exact"/>
            <w:jc w:val="left"/>
          </w:pPr>
        </w:pPrChange>
      </w:pPr>
      <w:r w:rsidRPr="00CC0175">
        <w:rPr>
          <w:rFonts w:ascii="Arial" w:hAnsi="Arial" w:cs="Arial"/>
          <w:b/>
          <w:w w:val="0"/>
          <w:szCs w:val="22"/>
          <w:rPrChange w:id="5145" w:author="Pinheiro Neto Advogados" w:date="2022-07-19T18:30:00Z">
            <w:rPr>
              <w:rFonts w:ascii="Arial" w:hAnsi="Arial"/>
              <w:b/>
              <w:w w:val="0"/>
            </w:rPr>
          </w:rPrChange>
        </w:rPr>
        <w:t>Identificação dos Imóveis objeto da Destinação dos Recursos e proporção dos recursos captados por meio da emissão a ser destinada para cada um dos empreendimentos imobiliários</w:t>
      </w:r>
      <w:ins w:id="5146" w:author="Pinheiro Neto Advogados" w:date="2022-07-19T18:29:00Z">
        <w:r w:rsidR="00E604B6" w:rsidRPr="00CC0175">
          <w:rPr>
            <w:rFonts w:ascii="Arial" w:hAnsi="Arial" w:cs="Arial"/>
            <w:b/>
            <w:w w:val="0"/>
            <w:szCs w:val="22"/>
          </w:rPr>
          <w:t>.</w:t>
        </w:r>
      </w:ins>
    </w:p>
    <w:p w14:paraId="4355F3BF" w14:textId="77777777" w:rsidR="008F5DFB" w:rsidRPr="00CC0175" w:rsidRDefault="008F5DFB" w:rsidP="008F5DFB">
      <w:pPr>
        <w:spacing w:line="320" w:lineRule="exact"/>
        <w:jc w:val="left"/>
        <w:rPr>
          <w:rFonts w:ascii="Arial" w:hAnsi="Arial" w:cs="Arial"/>
          <w:b/>
          <w:w w:val="0"/>
          <w:szCs w:val="22"/>
          <w:rPrChange w:id="5147" w:author="Pinheiro Neto Advogados" w:date="2022-07-19T18:30:00Z">
            <w:rPr>
              <w:rFonts w:ascii="Arial" w:hAnsi="Arial"/>
              <w:b/>
              <w:w w:val="0"/>
            </w:rPr>
          </w:rPrChange>
        </w:rPr>
      </w:pPr>
    </w:p>
    <w:tbl>
      <w:tblPr>
        <w:tblW w:w="10706" w:type="dxa"/>
        <w:jc w:val="center"/>
        <w:tblLayout w:type="fixed"/>
        <w:tblCellMar>
          <w:left w:w="70" w:type="dxa"/>
          <w:right w:w="70" w:type="dxa"/>
        </w:tblCellMar>
        <w:tblLook w:val="0000" w:firstRow="0" w:lastRow="0" w:firstColumn="0" w:lastColumn="0" w:noHBand="0" w:noVBand="0"/>
        <w:tblPrChange w:id="5148" w:author="Pinheiro Neto Advogados" w:date="2022-07-19T18:13:00Z">
          <w:tblPr>
            <w:tblW w:w="10706" w:type="dxa"/>
            <w:jc w:val="center"/>
            <w:tblLayout w:type="fixed"/>
            <w:tblCellMar>
              <w:left w:w="70" w:type="dxa"/>
              <w:right w:w="70" w:type="dxa"/>
            </w:tblCellMar>
            <w:tblLook w:val="0000" w:firstRow="0" w:lastRow="0" w:firstColumn="0" w:lastColumn="0" w:noHBand="0" w:noVBand="0"/>
          </w:tblPr>
        </w:tblPrChange>
      </w:tblPr>
      <w:tblGrid>
        <w:gridCol w:w="1408"/>
        <w:gridCol w:w="1276"/>
        <w:gridCol w:w="1134"/>
        <w:gridCol w:w="1559"/>
        <w:gridCol w:w="1276"/>
        <w:gridCol w:w="1417"/>
        <w:gridCol w:w="1559"/>
        <w:gridCol w:w="1077"/>
        <w:tblGridChange w:id="5149">
          <w:tblGrid>
            <w:gridCol w:w="1266"/>
            <w:gridCol w:w="1418"/>
            <w:gridCol w:w="1134"/>
            <w:gridCol w:w="1559"/>
            <w:gridCol w:w="1276"/>
            <w:gridCol w:w="1417"/>
            <w:gridCol w:w="1559"/>
            <w:gridCol w:w="1077"/>
          </w:tblGrid>
        </w:tblGridChange>
      </w:tblGrid>
      <w:tr w:rsidR="008F5DFB" w:rsidRPr="00CC0175" w14:paraId="675E8EE2" w14:textId="77777777" w:rsidTr="00E93FE8">
        <w:trPr>
          <w:trHeight w:val="2381"/>
          <w:tblHeader/>
          <w:jc w:val="center"/>
          <w:trPrChange w:id="5150" w:author="Pinheiro Neto Advogados" w:date="2022-07-19T18:13:00Z">
            <w:trPr>
              <w:trHeight w:val="2381"/>
              <w:tblHeader/>
              <w:jc w:val="center"/>
            </w:trPr>
          </w:trPrChange>
        </w:trPr>
        <w:tc>
          <w:tcPr>
            <w:tcW w:w="1408"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Change w:id="5151" w:author="Pinheiro Neto Advogados" w:date="2022-07-19T18:13:00Z">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tcPrChange>
          </w:tcPr>
          <w:p w14:paraId="5374C445" w14:textId="77777777" w:rsidR="008F5DFB" w:rsidRPr="00CC0175" w:rsidRDefault="008F5DFB" w:rsidP="00E604B6">
            <w:pPr>
              <w:ind w:left="67"/>
              <w:jc w:val="center"/>
              <w:rPr>
                <w:rFonts w:ascii="Arial" w:hAnsi="Arial" w:cs="Arial"/>
                <w:b/>
                <w:bCs/>
                <w:w w:val="0"/>
                <w:szCs w:val="22"/>
                <w:rPrChange w:id="5152" w:author="Pinheiro Neto Advogados" w:date="2022-07-19T18:30:00Z">
                  <w:rPr>
                    <w:rFonts w:ascii="Arial" w:hAnsi="Arial"/>
                    <w:w w:val="0"/>
                  </w:rPr>
                </w:rPrChange>
              </w:rPr>
            </w:pPr>
            <w:r w:rsidRPr="00CC0175">
              <w:rPr>
                <w:rFonts w:ascii="Arial" w:hAnsi="Arial" w:cs="Arial"/>
                <w:b/>
                <w:bCs/>
                <w:w w:val="0"/>
                <w:szCs w:val="22"/>
                <w:rPrChange w:id="5153" w:author="Pinheiro Neto Advogados" w:date="2022-07-19T18:30:00Z">
                  <w:rPr>
                    <w:rFonts w:ascii="Arial" w:hAnsi="Arial"/>
                    <w:w w:val="0"/>
                  </w:rPr>
                </w:rPrChange>
              </w:rPr>
              <w:t>Imóvel Lastro</w:t>
            </w:r>
          </w:p>
          <w:p w14:paraId="419A7BC2" w14:textId="77777777" w:rsidR="008F5DFB" w:rsidRPr="00CC0175" w:rsidRDefault="008F5DFB">
            <w:pPr>
              <w:ind w:left="67"/>
              <w:jc w:val="center"/>
              <w:rPr>
                <w:rFonts w:ascii="Arial" w:hAnsi="Arial" w:cs="Arial"/>
                <w:b/>
                <w:bCs/>
                <w:w w:val="0"/>
                <w:szCs w:val="22"/>
                <w:rPrChange w:id="5154" w:author="Pinheiro Neto Advogados" w:date="2022-07-19T18:30:00Z">
                  <w:rPr>
                    <w:rFonts w:ascii="Arial" w:hAnsi="Arial"/>
                    <w:w w:val="0"/>
                  </w:rPr>
                </w:rPrChange>
              </w:rPr>
            </w:pPr>
            <w:r w:rsidRPr="00CC0175">
              <w:rPr>
                <w:rFonts w:ascii="Arial" w:hAnsi="Arial" w:cs="Arial"/>
                <w:b/>
                <w:bCs/>
                <w:w w:val="0"/>
                <w:szCs w:val="22"/>
                <w:rPrChange w:id="5155" w:author="Pinheiro Neto Advogados" w:date="2022-07-19T18:30:00Z">
                  <w:rPr>
                    <w:rFonts w:ascii="Arial" w:hAnsi="Arial"/>
                    <w:w w:val="0"/>
                  </w:rPr>
                </w:rPrChange>
              </w:rPr>
              <w:t>(RGI/Endereço)</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Change w:id="5156" w:author="Pinheiro Neto Advogados" w:date="2022-07-19T18:13:00Z">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tcPrChange>
          </w:tcPr>
          <w:p w14:paraId="5E8AA282" w14:textId="77777777" w:rsidR="008F5DFB" w:rsidRPr="00CC0175" w:rsidRDefault="008F5DFB">
            <w:pPr>
              <w:jc w:val="center"/>
              <w:rPr>
                <w:rFonts w:ascii="Arial" w:hAnsi="Arial" w:cs="Arial"/>
                <w:b/>
                <w:bCs/>
                <w:w w:val="0"/>
                <w:szCs w:val="22"/>
                <w:rPrChange w:id="5157" w:author="Pinheiro Neto Advogados" w:date="2022-07-19T18:30:00Z">
                  <w:rPr>
                    <w:rFonts w:ascii="Arial" w:hAnsi="Arial"/>
                    <w:w w:val="0"/>
                  </w:rPr>
                </w:rPrChange>
              </w:rPr>
            </w:pPr>
          </w:p>
          <w:p w14:paraId="078937B0" w14:textId="77777777" w:rsidR="008F5DFB" w:rsidRPr="00CC0175" w:rsidRDefault="008F5DFB">
            <w:pPr>
              <w:jc w:val="center"/>
              <w:rPr>
                <w:rFonts w:ascii="Arial" w:hAnsi="Arial" w:cs="Arial"/>
                <w:b/>
                <w:bCs/>
                <w:w w:val="0"/>
                <w:szCs w:val="22"/>
                <w:rPrChange w:id="5158" w:author="Pinheiro Neto Advogados" w:date="2022-07-19T18:30:00Z">
                  <w:rPr>
                    <w:rFonts w:ascii="Arial" w:hAnsi="Arial"/>
                    <w:w w:val="0"/>
                  </w:rPr>
                </w:rPrChange>
              </w:rPr>
            </w:pPr>
          </w:p>
          <w:p w14:paraId="362A01FA" w14:textId="018EE0D8" w:rsidR="008F5DFB" w:rsidRPr="00CC0175" w:rsidRDefault="008F5DFB">
            <w:pPr>
              <w:jc w:val="center"/>
              <w:rPr>
                <w:rFonts w:ascii="Arial" w:hAnsi="Arial" w:cs="Arial"/>
                <w:b/>
                <w:bCs/>
                <w:w w:val="0"/>
                <w:szCs w:val="22"/>
                <w:rPrChange w:id="5159" w:author="Pinheiro Neto Advogados" w:date="2022-07-19T18:30:00Z">
                  <w:rPr>
                    <w:rFonts w:ascii="Arial" w:hAnsi="Arial"/>
                    <w:w w:val="0"/>
                  </w:rPr>
                </w:rPrChange>
              </w:rPr>
            </w:pPr>
            <w:r w:rsidRPr="00CC0175">
              <w:rPr>
                <w:rFonts w:ascii="Arial" w:hAnsi="Arial" w:cs="Arial"/>
                <w:b/>
                <w:bCs/>
                <w:w w:val="0"/>
                <w:szCs w:val="22"/>
                <w:rPrChange w:id="5160" w:author="Pinheiro Neto Advogados" w:date="2022-07-19T18:30:00Z">
                  <w:rPr>
                    <w:rFonts w:ascii="Arial" w:hAnsi="Arial"/>
                    <w:w w:val="0"/>
                  </w:rPr>
                </w:rPrChange>
              </w:rPr>
              <w:t>P</w:t>
            </w:r>
            <w:ins w:id="5161" w:author="Pinheiro Neto Advogados" w:date="2022-07-19T18:13:00Z">
              <w:r w:rsidR="00E93FE8" w:rsidRPr="00CC0175">
                <w:rPr>
                  <w:rFonts w:ascii="Arial" w:hAnsi="Arial" w:cs="Arial"/>
                  <w:b/>
                  <w:bCs/>
                  <w:w w:val="0"/>
                  <w:szCs w:val="22"/>
                  <w:rPrChange w:id="5162" w:author="Pinheiro Neto Advogados" w:date="2022-07-19T18:30:00Z">
                    <w:rPr>
                      <w:rFonts w:asciiTheme="minorHAnsi" w:hAnsiTheme="minorHAnsi"/>
                      <w:w w:val="0"/>
                      <w:sz w:val="18"/>
                    </w:rPr>
                  </w:rPrChange>
                </w:rPr>
                <w:t>roprietário</w:t>
              </w:r>
            </w:ins>
            <w:del w:id="5163" w:author="Pinheiro Neto Advogados" w:date="2022-07-19T18:13:00Z">
              <w:r w:rsidRPr="00CC0175" w:rsidDel="00E93FE8">
                <w:rPr>
                  <w:rFonts w:ascii="Arial" w:hAnsi="Arial" w:cs="Arial"/>
                  <w:b/>
                  <w:bCs/>
                  <w:w w:val="0"/>
                  <w:szCs w:val="22"/>
                  <w:rPrChange w:id="5164" w:author="Pinheiro Neto Advogados" w:date="2022-07-19T18:30:00Z">
                    <w:rPr>
                      <w:rFonts w:ascii="Arial" w:hAnsi="Arial"/>
                      <w:w w:val="0"/>
                    </w:rPr>
                  </w:rPrChange>
                </w:rPr>
                <w:delText>ROPRIETÁRIO</w:delText>
              </w:r>
            </w:del>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Change w:id="5165" w:author="Pinheiro Neto Advogados" w:date="2022-07-19T18:13:00Z">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tcPrChange>
          </w:tcPr>
          <w:p w14:paraId="049A9FA7" w14:textId="77777777" w:rsidR="008F5DFB" w:rsidRPr="00CC0175" w:rsidRDefault="008F5DFB">
            <w:pPr>
              <w:jc w:val="center"/>
              <w:rPr>
                <w:rFonts w:ascii="Arial" w:hAnsi="Arial" w:cs="Arial"/>
                <w:b/>
                <w:bCs/>
                <w:w w:val="0"/>
                <w:szCs w:val="22"/>
                <w:rPrChange w:id="5166" w:author="Pinheiro Neto Advogados" w:date="2022-07-19T18:30:00Z">
                  <w:rPr>
                    <w:rFonts w:ascii="Arial" w:hAnsi="Arial"/>
                    <w:w w:val="0"/>
                  </w:rPr>
                </w:rPrChange>
              </w:rPr>
            </w:pPr>
          </w:p>
          <w:p w14:paraId="3AEB7640" w14:textId="77777777" w:rsidR="008F5DFB" w:rsidRPr="00CC0175" w:rsidRDefault="008F5DFB">
            <w:pPr>
              <w:jc w:val="center"/>
              <w:rPr>
                <w:rFonts w:ascii="Arial" w:hAnsi="Arial" w:cs="Arial"/>
                <w:b/>
                <w:bCs/>
                <w:w w:val="0"/>
                <w:szCs w:val="22"/>
                <w:rPrChange w:id="5167" w:author="Pinheiro Neto Advogados" w:date="2022-07-19T18:30:00Z">
                  <w:rPr>
                    <w:rFonts w:ascii="Arial" w:hAnsi="Arial"/>
                    <w:w w:val="0"/>
                  </w:rPr>
                </w:rPrChange>
              </w:rPr>
            </w:pPr>
          </w:p>
          <w:p w14:paraId="76245202" w14:textId="2F411698" w:rsidR="008F5DFB" w:rsidRPr="00CC0175" w:rsidRDefault="008F5DFB">
            <w:pPr>
              <w:jc w:val="center"/>
              <w:rPr>
                <w:rFonts w:ascii="Arial" w:hAnsi="Arial" w:cs="Arial"/>
                <w:b/>
                <w:bCs/>
                <w:w w:val="0"/>
                <w:szCs w:val="22"/>
                <w:rPrChange w:id="5168" w:author="Pinheiro Neto Advogados" w:date="2022-07-19T18:30:00Z">
                  <w:rPr>
                    <w:rFonts w:ascii="Arial" w:hAnsi="Arial"/>
                    <w:w w:val="0"/>
                  </w:rPr>
                </w:rPrChange>
              </w:rPr>
            </w:pPr>
            <w:r w:rsidRPr="00CC0175">
              <w:rPr>
                <w:rFonts w:ascii="Arial" w:hAnsi="Arial" w:cs="Arial"/>
                <w:b/>
                <w:bCs/>
                <w:w w:val="0"/>
                <w:szCs w:val="22"/>
                <w:rPrChange w:id="5169" w:author="Pinheiro Neto Advogados" w:date="2022-07-19T18:30:00Z">
                  <w:rPr>
                    <w:rFonts w:ascii="Arial" w:hAnsi="Arial"/>
                    <w:w w:val="0"/>
                  </w:rPr>
                </w:rPrChange>
              </w:rPr>
              <w:t>P</w:t>
            </w:r>
            <w:ins w:id="5170" w:author="Pinheiro Neto Advogados" w:date="2022-07-19T18:13:00Z">
              <w:r w:rsidR="00E93FE8" w:rsidRPr="00CC0175">
                <w:rPr>
                  <w:rFonts w:ascii="Arial" w:hAnsi="Arial" w:cs="Arial"/>
                  <w:b/>
                  <w:bCs/>
                  <w:w w:val="0"/>
                  <w:szCs w:val="22"/>
                  <w:rPrChange w:id="5171" w:author="Pinheiro Neto Advogados" w:date="2022-07-19T18:30:00Z">
                    <w:rPr>
                      <w:rFonts w:asciiTheme="minorHAnsi" w:hAnsiTheme="minorHAnsi"/>
                      <w:w w:val="0"/>
                      <w:sz w:val="18"/>
                    </w:rPr>
                  </w:rPrChange>
                </w:rPr>
                <w:t>ossui</w:t>
              </w:r>
            </w:ins>
            <w:del w:id="5172" w:author="Pinheiro Neto Advogados" w:date="2022-07-19T18:13:00Z">
              <w:r w:rsidRPr="00CC0175" w:rsidDel="00E93FE8">
                <w:rPr>
                  <w:rFonts w:ascii="Arial" w:hAnsi="Arial" w:cs="Arial"/>
                  <w:b/>
                  <w:bCs/>
                  <w:w w:val="0"/>
                  <w:szCs w:val="22"/>
                  <w:rPrChange w:id="5173" w:author="Pinheiro Neto Advogados" w:date="2022-07-19T18:30:00Z">
                    <w:rPr>
                      <w:rFonts w:ascii="Arial" w:hAnsi="Arial"/>
                      <w:w w:val="0"/>
                    </w:rPr>
                  </w:rPrChange>
                </w:rPr>
                <w:delText>OSSUI</w:delText>
              </w:r>
            </w:del>
            <w:r w:rsidRPr="00CC0175">
              <w:rPr>
                <w:rFonts w:ascii="Arial" w:hAnsi="Arial" w:cs="Arial"/>
                <w:b/>
                <w:bCs/>
                <w:w w:val="0"/>
                <w:szCs w:val="22"/>
                <w:rPrChange w:id="5174" w:author="Pinheiro Neto Advogados" w:date="2022-07-19T18:30:00Z">
                  <w:rPr>
                    <w:rFonts w:ascii="Arial" w:hAnsi="Arial"/>
                    <w:w w:val="0"/>
                  </w:rPr>
                </w:rPrChange>
              </w:rPr>
              <w:t xml:space="preserve"> H</w:t>
            </w:r>
            <w:ins w:id="5175" w:author="Pinheiro Neto Advogados" w:date="2022-07-19T18:13:00Z">
              <w:r w:rsidR="00E93FE8" w:rsidRPr="00CC0175">
                <w:rPr>
                  <w:rFonts w:ascii="Arial" w:hAnsi="Arial" w:cs="Arial"/>
                  <w:b/>
                  <w:bCs/>
                  <w:w w:val="0"/>
                  <w:szCs w:val="22"/>
                  <w:rPrChange w:id="5176" w:author="Pinheiro Neto Advogados" w:date="2022-07-19T18:30:00Z">
                    <w:rPr>
                      <w:rFonts w:asciiTheme="minorHAnsi" w:hAnsiTheme="minorHAnsi"/>
                      <w:w w:val="0"/>
                      <w:sz w:val="18"/>
                    </w:rPr>
                  </w:rPrChange>
                </w:rPr>
                <w:t>abite</w:t>
              </w:r>
            </w:ins>
            <w:del w:id="5177" w:author="Pinheiro Neto Advogados" w:date="2022-07-19T18:13:00Z">
              <w:r w:rsidRPr="00CC0175" w:rsidDel="00E93FE8">
                <w:rPr>
                  <w:rFonts w:ascii="Arial" w:hAnsi="Arial" w:cs="Arial"/>
                  <w:b/>
                  <w:bCs/>
                  <w:w w:val="0"/>
                  <w:szCs w:val="22"/>
                  <w:rPrChange w:id="5178" w:author="Pinheiro Neto Advogados" w:date="2022-07-19T18:30:00Z">
                    <w:rPr>
                      <w:rFonts w:ascii="Arial" w:hAnsi="Arial"/>
                      <w:w w:val="0"/>
                    </w:rPr>
                  </w:rPrChange>
                </w:rPr>
                <w:delText>ABITE</w:delText>
              </w:r>
            </w:del>
            <w:r w:rsidRPr="00CC0175">
              <w:rPr>
                <w:rFonts w:ascii="Arial" w:hAnsi="Arial" w:cs="Arial"/>
                <w:b/>
                <w:bCs/>
                <w:w w:val="0"/>
                <w:szCs w:val="22"/>
                <w:rPrChange w:id="5179" w:author="Pinheiro Neto Advogados" w:date="2022-07-19T18:30:00Z">
                  <w:rPr>
                    <w:rFonts w:ascii="Arial" w:hAnsi="Arial"/>
                    <w:w w:val="0"/>
                  </w:rPr>
                </w:rPrChange>
              </w:rPr>
              <w:t>-S</w:t>
            </w:r>
            <w:ins w:id="5180" w:author="Pinheiro Neto Advogados" w:date="2022-07-19T18:13:00Z">
              <w:r w:rsidR="00E93FE8" w:rsidRPr="00CC0175">
                <w:rPr>
                  <w:rFonts w:ascii="Arial" w:hAnsi="Arial" w:cs="Arial"/>
                  <w:b/>
                  <w:bCs/>
                  <w:w w:val="0"/>
                  <w:szCs w:val="22"/>
                  <w:rPrChange w:id="5181" w:author="Pinheiro Neto Advogados" w:date="2022-07-19T18:30:00Z">
                    <w:rPr>
                      <w:rFonts w:asciiTheme="minorHAnsi" w:hAnsiTheme="minorHAnsi"/>
                      <w:w w:val="0"/>
                      <w:sz w:val="18"/>
                    </w:rPr>
                  </w:rPrChange>
                </w:rPr>
                <w:t>e</w:t>
              </w:r>
            </w:ins>
            <w:del w:id="5182" w:author="Pinheiro Neto Advogados" w:date="2022-07-19T18:13:00Z">
              <w:r w:rsidRPr="00CC0175" w:rsidDel="00E93FE8">
                <w:rPr>
                  <w:rFonts w:ascii="Arial" w:hAnsi="Arial" w:cs="Arial"/>
                  <w:b/>
                  <w:bCs/>
                  <w:w w:val="0"/>
                  <w:szCs w:val="22"/>
                  <w:rPrChange w:id="5183" w:author="Pinheiro Neto Advogados" w:date="2022-07-19T18:30:00Z">
                    <w:rPr>
                      <w:rFonts w:ascii="Arial" w:hAnsi="Arial"/>
                      <w:w w:val="0"/>
                    </w:rPr>
                  </w:rPrChange>
                </w:rPr>
                <w:delText>E</w:delText>
              </w:r>
            </w:del>
            <w:r w:rsidRPr="00CC0175">
              <w:rPr>
                <w:rFonts w:ascii="Arial" w:hAnsi="Arial" w:cs="Arial"/>
                <w:b/>
                <w:bCs/>
                <w:w w:val="0"/>
                <w:szCs w:val="22"/>
                <w:rPrChange w:id="5184" w:author="Pinheiro Neto Advogados" w:date="2022-07-19T18:30:00Z">
                  <w:rPr>
                    <w:rFonts w:ascii="Arial" w:hAnsi="Arial"/>
                    <w:w w:val="0"/>
                  </w:rPr>
                </w:rPrChange>
              </w:rPr>
              <w:t>?</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Change w:id="5185" w:author="Pinheiro Neto Advogados" w:date="2022-07-19T18:13:00Z">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tcPrChange>
          </w:tcPr>
          <w:p w14:paraId="6A6B11FB" w14:textId="77777777" w:rsidR="008F5DFB" w:rsidRPr="00CC0175" w:rsidRDefault="008F5DFB">
            <w:pPr>
              <w:jc w:val="center"/>
              <w:rPr>
                <w:rFonts w:ascii="Arial" w:hAnsi="Arial" w:cs="Arial"/>
                <w:b/>
                <w:bCs/>
                <w:w w:val="0"/>
                <w:szCs w:val="22"/>
                <w:rPrChange w:id="5186" w:author="Pinheiro Neto Advogados" w:date="2022-07-19T18:30:00Z">
                  <w:rPr>
                    <w:rFonts w:ascii="Arial" w:hAnsi="Arial"/>
                    <w:w w:val="0"/>
                  </w:rPr>
                </w:rPrChange>
              </w:rPr>
            </w:pPr>
            <w:r w:rsidRPr="00CC0175">
              <w:rPr>
                <w:rFonts w:ascii="Arial" w:hAnsi="Arial" w:cs="Arial"/>
                <w:b/>
                <w:bCs/>
                <w:w w:val="0"/>
                <w:szCs w:val="22"/>
                <w:rPrChange w:id="5187" w:author="Pinheiro Neto Advogados" w:date="2022-07-19T18:30:00Z">
                  <w:rPr>
                    <w:rFonts w:ascii="Arial" w:hAnsi="Arial"/>
                    <w:w w:val="0"/>
                  </w:rPr>
                </w:rPrChange>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Change w:id="5188" w:author="Pinheiro Neto Advogados" w:date="2022-07-19T18:13:00Z">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tcPrChange>
          </w:tcPr>
          <w:p w14:paraId="289DC2BF" w14:textId="77777777" w:rsidR="008F5DFB" w:rsidRPr="00CC0175" w:rsidRDefault="008F5DFB">
            <w:pPr>
              <w:jc w:val="center"/>
              <w:rPr>
                <w:rFonts w:ascii="Arial" w:hAnsi="Arial" w:cs="Arial"/>
                <w:b/>
                <w:bCs/>
                <w:w w:val="0"/>
                <w:szCs w:val="22"/>
                <w:rPrChange w:id="5189" w:author="Pinheiro Neto Advogados" w:date="2022-07-19T18:30:00Z">
                  <w:rPr>
                    <w:rFonts w:ascii="Arial" w:hAnsi="Arial"/>
                    <w:w w:val="0"/>
                  </w:rPr>
                </w:rPrChange>
              </w:rPr>
            </w:pPr>
            <w:r w:rsidRPr="00CC0175">
              <w:rPr>
                <w:rFonts w:ascii="Arial" w:hAnsi="Arial" w:cs="Arial"/>
                <w:b/>
                <w:bCs/>
                <w:w w:val="0"/>
                <w:szCs w:val="22"/>
                <w:rPrChange w:id="5190" w:author="Pinheiro Neto Advogados" w:date="2022-07-19T18:30:00Z">
                  <w:rPr>
                    <w:rFonts w:ascii="Arial" w:hAnsi="Arial"/>
                    <w:w w:val="0"/>
                  </w:rPr>
                </w:rPrChange>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Change w:id="5191" w:author="Pinheiro Neto Advogados" w:date="2022-07-19T18:13:00Z">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tcPrChange>
          </w:tcPr>
          <w:p w14:paraId="4744D6D4" w14:textId="77777777" w:rsidR="008F5DFB" w:rsidRPr="00CC0175" w:rsidRDefault="008F5DFB">
            <w:pPr>
              <w:jc w:val="center"/>
              <w:rPr>
                <w:rFonts w:ascii="Arial" w:hAnsi="Arial" w:cs="Arial"/>
                <w:b/>
                <w:bCs/>
                <w:w w:val="0"/>
                <w:szCs w:val="22"/>
                <w:rPrChange w:id="5192" w:author="Pinheiro Neto Advogados" w:date="2022-07-19T18:30:00Z">
                  <w:rPr>
                    <w:rFonts w:ascii="Arial" w:hAnsi="Arial"/>
                    <w:w w:val="0"/>
                  </w:rPr>
                </w:rPrChange>
              </w:rPr>
            </w:pPr>
            <w:r w:rsidRPr="00CC0175">
              <w:rPr>
                <w:rFonts w:ascii="Arial" w:hAnsi="Arial" w:cs="Arial"/>
                <w:b/>
                <w:bCs/>
                <w:w w:val="0"/>
                <w:szCs w:val="22"/>
                <w:rPrChange w:id="5193" w:author="Pinheiro Neto Advogados" w:date="2022-07-19T18:30:00Z">
                  <w:rPr>
                    <w:rFonts w:ascii="Arial" w:hAnsi="Arial"/>
                    <w:w w:val="0"/>
                  </w:rPr>
                </w:rPrChange>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Change w:id="5194" w:author="Pinheiro Neto Advogados" w:date="2022-07-19T18:13:00Z">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tcPrChange>
          </w:tcPr>
          <w:p w14:paraId="36F25AC2" w14:textId="77777777" w:rsidR="008F5DFB" w:rsidRPr="00CC0175" w:rsidRDefault="008F5DFB">
            <w:pPr>
              <w:jc w:val="center"/>
              <w:rPr>
                <w:rFonts w:ascii="Arial" w:hAnsi="Arial" w:cs="Arial"/>
                <w:b/>
                <w:bCs/>
                <w:w w:val="0"/>
                <w:szCs w:val="22"/>
                <w:rPrChange w:id="5195" w:author="Pinheiro Neto Advogados" w:date="2022-07-19T18:30:00Z">
                  <w:rPr>
                    <w:rFonts w:ascii="Arial" w:hAnsi="Arial"/>
                    <w:w w:val="0"/>
                  </w:rPr>
                </w:rPrChange>
              </w:rPr>
            </w:pPr>
            <w:r w:rsidRPr="00CC0175">
              <w:rPr>
                <w:rFonts w:ascii="Arial" w:hAnsi="Arial" w:cs="Arial"/>
                <w:b/>
                <w:bCs/>
                <w:w w:val="0"/>
                <w:szCs w:val="22"/>
                <w:rPrChange w:id="5196" w:author="Pinheiro Neto Advogados" w:date="2022-07-19T18:30:00Z">
                  <w:rPr>
                    <w:rFonts w:ascii="Arial" w:hAnsi="Arial"/>
                    <w:w w:val="0"/>
                  </w:rPr>
                </w:rPrChange>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Change w:id="5197" w:author="Pinheiro Neto Advogados" w:date="2022-07-19T18:13:00Z">
              <w:tcPr>
                <w:tcW w:w="1077" w:type="dxa"/>
                <w:tcBorders>
                  <w:top w:val="single" w:sz="8" w:space="0" w:color="auto"/>
                  <w:left w:val="nil"/>
                  <w:bottom w:val="single" w:sz="8" w:space="0" w:color="auto"/>
                  <w:right w:val="single" w:sz="8" w:space="0" w:color="auto"/>
                </w:tcBorders>
                <w:shd w:val="clear" w:color="auto" w:fill="BFBFBF"/>
                <w:vAlign w:val="center"/>
              </w:tcPr>
            </w:tcPrChange>
          </w:tcPr>
          <w:p w14:paraId="0A9092DB" w14:textId="77777777" w:rsidR="008F5DFB" w:rsidRPr="00CC0175" w:rsidRDefault="008F5DFB">
            <w:pPr>
              <w:jc w:val="center"/>
              <w:rPr>
                <w:rFonts w:ascii="Arial" w:hAnsi="Arial" w:cs="Arial"/>
                <w:b/>
                <w:bCs/>
                <w:w w:val="0"/>
                <w:szCs w:val="22"/>
                <w:rPrChange w:id="5198" w:author="Pinheiro Neto Advogados" w:date="2022-07-19T18:30:00Z">
                  <w:rPr>
                    <w:rFonts w:ascii="Arial" w:hAnsi="Arial"/>
                    <w:w w:val="0"/>
                  </w:rPr>
                </w:rPrChange>
              </w:rPr>
            </w:pPr>
            <w:r w:rsidRPr="00CC0175">
              <w:rPr>
                <w:rFonts w:ascii="Arial" w:hAnsi="Arial" w:cs="Arial"/>
                <w:b/>
                <w:bCs/>
                <w:w w:val="0"/>
                <w:szCs w:val="22"/>
                <w:rPrChange w:id="5199" w:author="Pinheiro Neto Advogados" w:date="2022-07-19T18:30:00Z">
                  <w:rPr>
                    <w:rFonts w:ascii="Arial" w:hAnsi="Arial"/>
                    <w:w w:val="0"/>
                  </w:rPr>
                </w:rPrChange>
              </w:rPr>
              <w:t>CEP</w:t>
            </w:r>
          </w:p>
        </w:tc>
      </w:tr>
      <w:tr w:rsidR="00271CB6" w:rsidRPr="00CC0175" w14:paraId="5FE95502" w14:textId="77777777" w:rsidTr="00E93FE8">
        <w:trPr>
          <w:trHeight w:val="487"/>
          <w:jc w:val="center"/>
          <w:trPrChange w:id="5200" w:author="Pinheiro Neto Advogados" w:date="2022-07-19T18:13:00Z">
            <w:trPr>
              <w:trHeight w:val="487"/>
              <w:jc w:val="center"/>
            </w:trPr>
          </w:trPrChange>
        </w:trPr>
        <w:tc>
          <w:tcPr>
            <w:tcW w:w="14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01" w:author="Pinheiro Neto Advogados" w:date="2022-07-19T18:13:00Z">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319C5E34" w14:textId="23A24B4A" w:rsidR="00271CB6" w:rsidRPr="00BC658A" w:rsidRDefault="00271CB6" w:rsidP="00271CB6">
            <w:pPr>
              <w:jc w:val="center"/>
              <w:rPr>
                <w:rFonts w:ascii="Arial" w:hAnsi="Arial" w:cs="Arial"/>
                <w:w w:val="0"/>
                <w:szCs w:val="22"/>
              </w:rPr>
            </w:pPr>
            <w:ins w:id="5202" w:author="Pinheiro Neto Advogados" w:date="2022-07-19T18:12:00Z">
              <w:r w:rsidRPr="00CC0175">
                <w:rPr>
                  <w:rFonts w:ascii="Arial" w:hAnsi="Arial" w:cs="Arial"/>
                  <w:szCs w:val="22"/>
                  <w:rPrChange w:id="5203" w:author="Pinheiro Neto Advogados" w:date="2022-07-19T18:30:00Z">
                    <w:rPr>
                      <w:rFonts w:cs="Arial"/>
                      <w:szCs w:val="22"/>
                    </w:rPr>
                  </w:rPrChange>
                </w:rPr>
                <w:t>[</w:t>
              </w:r>
              <w:r w:rsidRPr="00CC0175">
                <w:rPr>
                  <w:rFonts w:ascii="Arial" w:hAnsi="Arial" w:cs="Arial"/>
                  <w:szCs w:val="22"/>
                  <w:highlight w:val="yellow"/>
                  <w:rPrChange w:id="5204" w:author="Pinheiro Neto Advogados" w:date="2022-07-19T18:30:00Z">
                    <w:rPr>
                      <w:rFonts w:cs="Arial"/>
                      <w:szCs w:val="22"/>
                      <w:highlight w:val="yellow"/>
                    </w:rPr>
                  </w:rPrChange>
                </w:rPr>
                <w:sym w:font="Symbol" w:char="F0B7"/>
              </w:r>
              <w:r w:rsidRPr="00CC0175">
                <w:rPr>
                  <w:rFonts w:ascii="Arial" w:hAnsi="Arial" w:cs="Arial"/>
                  <w:szCs w:val="22"/>
                  <w:rPrChange w:id="5205" w:author="Pinheiro Neto Advogados" w:date="2022-07-19T18:30:00Z">
                    <w:rPr>
                      <w:rFonts w:cs="Arial"/>
                      <w:szCs w:val="22"/>
                    </w:rPr>
                  </w:rPrChange>
                </w:rPr>
                <w:t>]</w:t>
              </w:r>
            </w:ins>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06" w:author="Pinheiro Neto Advogados" w:date="2022-07-19T18:13:00Z">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56D6AC28" w14:textId="1EC0E926" w:rsidR="00271CB6" w:rsidRPr="00BC658A" w:rsidRDefault="00271CB6" w:rsidP="00271CB6">
            <w:pPr>
              <w:jc w:val="center"/>
              <w:rPr>
                <w:rFonts w:ascii="Arial" w:hAnsi="Arial" w:cs="Arial"/>
                <w:w w:val="0"/>
                <w:szCs w:val="22"/>
              </w:rPr>
            </w:pPr>
            <w:ins w:id="5207" w:author="Pinheiro Neto Advogados" w:date="2022-07-19T18:12:00Z">
              <w:r w:rsidRPr="00CC0175">
                <w:rPr>
                  <w:rFonts w:ascii="Arial" w:hAnsi="Arial" w:cs="Arial"/>
                  <w:szCs w:val="22"/>
                  <w:rPrChange w:id="5208"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09"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10" w:author="Pinheiro Neto Advogados" w:date="2022-07-19T18:30:00Z">
                    <w:rPr>
                      <w:rFonts w:asciiTheme="minorHAnsi" w:hAnsiTheme="minorHAnsi" w:cstheme="minorHAnsi"/>
                      <w:sz w:val="18"/>
                      <w:szCs w:val="18"/>
                    </w:rPr>
                  </w:rPrChange>
                </w:rPr>
                <w:t>]</w:t>
              </w:r>
            </w:ins>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11" w:author="Pinheiro Neto Advogados" w:date="2022-07-19T18:13:00Z">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04976E60" w14:textId="69BD2999" w:rsidR="00271CB6" w:rsidRPr="00BC658A" w:rsidRDefault="00271CB6" w:rsidP="00271CB6">
            <w:pPr>
              <w:jc w:val="center"/>
              <w:rPr>
                <w:rFonts w:ascii="Arial" w:hAnsi="Arial" w:cs="Arial"/>
                <w:w w:val="0"/>
                <w:szCs w:val="22"/>
              </w:rPr>
            </w:pPr>
            <w:ins w:id="5212" w:author="Pinheiro Neto Advogados" w:date="2022-07-19T18:12:00Z">
              <w:r w:rsidRPr="00CC0175">
                <w:rPr>
                  <w:rFonts w:ascii="Arial" w:hAnsi="Arial" w:cs="Arial"/>
                  <w:szCs w:val="22"/>
                  <w:rPrChange w:id="5213"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14"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15" w:author="Pinheiro Neto Advogados" w:date="2022-07-19T18:30:00Z">
                    <w:rPr>
                      <w:rFonts w:asciiTheme="minorHAnsi" w:hAnsiTheme="minorHAnsi" w:cstheme="minorHAnsi"/>
                      <w:sz w:val="18"/>
                      <w:szCs w:val="18"/>
                    </w:rPr>
                  </w:rPrChange>
                </w:rPr>
                <w:t>]</w:t>
              </w:r>
            </w:ins>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16" w:author="Pinheiro Neto Advogados" w:date="2022-07-19T18:13:00Z">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072054F" w14:textId="18F1C7C6" w:rsidR="00271CB6" w:rsidRPr="00BC658A" w:rsidRDefault="00271CB6" w:rsidP="00271CB6">
            <w:pPr>
              <w:jc w:val="center"/>
              <w:rPr>
                <w:rFonts w:ascii="Arial" w:hAnsi="Arial" w:cs="Arial"/>
                <w:w w:val="0"/>
                <w:szCs w:val="22"/>
              </w:rPr>
            </w:pPr>
            <w:ins w:id="5217" w:author="Pinheiro Neto Advogados" w:date="2022-07-19T18:12:00Z">
              <w:r w:rsidRPr="00CC0175">
                <w:rPr>
                  <w:rFonts w:ascii="Arial" w:hAnsi="Arial" w:cs="Arial"/>
                  <w:szCs w:val="22"/>
                  <w:rPrChange w:id="5218"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19"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20" w:author="Pinheiro Neto Advogados" w:date="2022-07-19T18:30:00Z">
                    <w:rPr>
                      <w:rFonts w:asciiTheme="minorHAnsi" w:hAnsiTheme="minorHAnsi" w:cstheme="minorHAnsi"/>
                      <w:sz w:val="18"/>
                      <w:szCs w:val="18"/>
                    </w:rPr>
                  </w:rPrChange>
                </w:rPr>
                <w:t>]</w:t>
              </w:r>
            </w:ins>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21" w:author="Pinheiro Neto Advogados" w:date="2022-07-19T18:13:00Z">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1427685" w14:textId="0E89ADB5" w:rsidR="00271CB6" w:rsidRPr="00BC658A" w:rsidRDefault="00271CB6" w:rsidP="00271CB6">
            <w:pPr>
              <w:jc w:val="center"/>
              <w:rPr>
                <w:rFonts w:ascii="Arial" w:hAnsi="Arial" w:cs="Arial"/>
                <w:w w:val="0"/>
                <w:szCs w:val="22"/>
              </w:rPr>
            </w:pPr>
            <w:ins w:id="5222" w:author="Pinheiro Neto Advogados" w:date="2022-07-19T18:12:00Z">
              <w:r w:rsidRPr="00CC0175">
                <w:rPr>
                  <w:rFonts w:ascii="Arial" w:hAnsi="Arial" w:cs="Arial"/>
                  <w:szCs w:val="22"/>
                  <w:rPrChange w:id="5223"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24"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25" w:author="Pinheiro Neto Advogados" w:date="2022-07-19T18:30:00Z">
                    <w:rPr>
                      <w:rFonts w:asciiTheme="minorHAnsi" w:hAnsiTheme="minorHAnsi" w:cstheme="minorHAnsi"/>
                      <w:sz w:val="18"/>
                      <w:szCs w:val="18"/>
                    </w:rPr>
                  </w:rPrChange>
                </w:rPr>
                <w:t>]</w:t>
              </w:r>
            </w:ins>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26" w:author="Pinheiro Neto Advogados" w:date="2022-07-19T18:13:00Z">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1DC9CFD1" w14:textId="52D9A3C3" w:rsidR="00271CB6" w:rsidRPr="00BC658A" w:rsidRDefault="00271CB6" w:rsidP="00271CB6">
            <w:pPr>
              <w:jc w:val="center"/>
              <w:rPr>
                <w:rFonts w:ascii="Arial" w:hAnsi="Arial" w:cs="Arial"/>
                <w:w w:val="0"/>
                <w:szCs w:val="22"/>
              </w:rPr>
            </w:pPr>
            <w:ins w:id="5227" w:author="Pinheiro Neto Advogados" w:date="2022-07-19T18:12:00Z">
              <w:r w:rsidRPr="00CC0175">
                <w:rPr>
                  <w:rFonts w:ascii="Arial" w:hAnsi="Arial" w:cs="Arial"/>
                  <w:szCs w:val="22"/>
                  <w:rPrChange w:id="5228"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29"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30" w:author="Pinheiro Neto Advogados" w:date="2022-07-19T18:30:00Z">
                    <w:rPr>
                      <w:rFonts w:asciiTheme="minorHAnsi" w:hAnsiTheme="minorHAnsi" w:cstheme="minorHAnsi"/>
                      <w:sz w:val="18"/>
                      <w:szCs w:val="18"/>
                    </w:rPr>
                  </w:rPrChange>
                </w:rPr>
                <w:t>]</w:t>
              </w:r>
            </w:ins>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5231" w:author="Pinheiro Neto Advogados" w:date="2022-07-19T18:13:00Z">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6236565F" w14:textId="026C53B9" w:rsidR="00271CB6" w:rsidRPr="00BC658A" w:rsidRDefault="00271CB6" w:rsidP="00271CB6">
            <w:pPr>
              <w:jc w:val="center"/>
              <w:rPr>
                <w:rFonts w:ascii="Arial" w:hAnsi="Arial" w:cs="Arial"/>
                <w:w w:val="0"/>
                <w:szCs w:val="22"/>
              </w:rPr>
            </w:pPr>
            <w:ins w:id="5232" w:author="Pinheiro Neto Advogados" w:date="2022-07-19T18:12:00Z">
              <w:r w:rsidRPr="00CC0175">
                <w:rPr>
                  <w:rFonts w:ascii="Arial" w:hAnsi="Arial" w:cs="Arial"/>
                  <w:szCs w:val="22"/>
                  <w:rPrChange w:id="5233"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34"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35" w:author="Pinheiro Neto Advogados" w:date="2022-07-19T18:30:00Z">
                    <w:rPr>
                      <w:rFonts w:asciiTheme="minorHAnsi" w:hAnsiTheme="minorHAnsi" w:cstheme="minorHAnsi"/>
                      <w:sz w:val="18"/>
                      <w:szCs w:val="18"/>
                    </w:rPr>
                  </w:rPrChange>
                </w:rPr>
                <w:t>]</w:t>
              </w:r>
            </w:ins>
          </w:p>
        </w:tc>
        <w:tc>
          <w:tcPr>
            <w:tcW w:w="1077" w:type="dxa"/>
            <w:tcBorders>
              <w:top w:val="single" w:sz="4" w:space="0" w:color="auto"/>
              <w:left w:val="single" w:sz="4" w:space="0" w:color="auto"/>
              <w:bottom w:val="single" w:sz="4" w:space="0" w:color="auto"/>
              <w:right w:val="single" w:sz="4" w:space="0" w:color="auto"/>
            </w:tcBorders>
            <w:tcPrChange w:id="5236" w:author="Pinheiro Neto Advogados" w:date="2022-07-19T18:13:00Z">
              <w:tcPr>
                <w:tcW w:w="1077" w:type="dxa"/>
                <w:tcBorders>
                  <w:top w:val="single" w:sz="4" w:space="0" w:color="auto"/>
                  <w:left w:val="single" w:sz="4" w:space="0" w:color="auto"/>
                  <w:bottom w:val="single" w:sz="4" w:space="0" w:color="auto"/>
                  <w:right w:val="single" w:sz="4" w:space="0" w:color="auto"/>
                </w:tcBorders>
                <w:vAlign w:val="center"/>
              </w:tcPr>
            </w:tcPrChange>
          </w:tcPr>
          <w:p w14:paraId="599C655C" w14:textId="10D4988E" w:rsidR="00271CB6" w:rsidRPr="00BC658A" w:rsidRDefault="00271CB6" w:rsidP="00271CB6">
            <w:pPr>
              <w:jc w:val="center"/>
              <w:rPr>
                <w:rFonts w:ascii="Arial" w:hAnsi="Arial" w:cs="Arial"/>
                <w:w w:val="0"/>
                <w:szCs w:val="22"/>
              </w:rPr>
            </w:pPr>
            <w:ins w:id="5237" w:author="Pinheiro Neto Advogados" w:date="2022-07-19T18:12:00Z">
              <w:r w:rsidRPr="00CC0175">
                <w:rPr>
                  <w:rFonts w:ascii="Arial" w:hAnsi="Arial" w:cs="Arial"/>
                  <w:szCs w:val="22"/>
                  <w:rPrChange w:id="5238"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239"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240" w:author="Pinheiro Neto Advogados" w:date="2022-07-19T18:30:00Z">
                    <w:rPr>
                      <w:rFonts w:asciiTheme="minorHAnsi" w:hAnsiTheme="minorHAnsi" w:cstheme="minorHAnsi"/>
                      <w:sz w:val="18"/>
                      <w:szCs w:val="18"/>
                    </w:rPr>
                  </w:rPrChange>
                </w:rPr>
                <w:t>]</w:t>
              </w:r>
            </w:ins>
          </w:p>
        </w:tc>
      </w:tr>
      <w:tr w:rsidR="008F5DFB" w:rsidRPr="00CC0175" w14:paraId="46296284" w14:textId="77777777" w:rsidTr="00E93FE8">
        <w:trPr>
          <w:gridAfter w:val="1"/>
          <w:wAfter w:w="1077" w:type="dxa"/>
          <w:trHeight w:val="493"/>
          <w:jc w:val="center"/>
          <w:trPrChange w:id="5241" w:author="Pinheiro Neto Advogados" w:date="2022-07-19T18:13:00Z">
            <w:trPr>
              <w:gridAfter w:val="1"/>
              <w:wAfter w:w="1077" w:type="dxa"/>
              <w:trHeight w:val="20"/>
              <w:jc w:val="center"/>
            </w:trPr>
          </w:trPrChange>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42" w:author="Pinheiro Neto Advogados" w:date="2022-07-19T18:13:00Z">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tcPrChange>
          </w:tcPr>
          <w:p w14:paraId="74219D38" w14:textId="77777777" w:rsidR="008F5DFB" w:rsidRPr="00CC0175" w:rsidRDefault="008F5DFB" w:rsidP="00E604B6">
            <w:pPr>
              <w:jc w:val="center"/>
              <w:rPr>
                <w:rFonts w:ascii="Arial" w:hAnsi="Arial" w:cs="Arial"/>
                <w:b/>
                <w:bCs/>
                <w:w w:val="0"/>
                <w:szCs w:val="22"/>
                <w:rPrChange w:id="5243" w:author="Pinheiro Neto Advogados" w:date="2022-07-19T18:30:00Z">
                  <w:rPr>
                    <w:rFonts w:ascii="Arial" w:hAnsi="Arial"/>
                    <w:w w:val="0"/>
                  </w:rPr>
                </w:rPrChange>
              </w:rPr>
            </w:pPr>
            <w:r w:rsidRPr="00CC0175">
              <w:rPr>
                <w:rFonts w:ascii="Arial" w:hAnsi="Arial" w:cs="Arial"/>
                <w:b/>
                <w:bCs/>
                <w:w w:val="0"/>
                <w:szCs w:val="22"/>
                <w:rPrChange w:id="5244" w:author="Pinheiro Neto Advogados" w:date="2022-07-19T18:30:00Z">
                  <w:rPr>
                    <w:rFonts w:ascii="Arial" w:hAnsi="Arial"/>
                    <w:w w:val="0"/>
                  </w:rPr>
                </w:rPrChange>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45" w:author="Pinheiro Neto Advogados" w:date="2022-07-19T18:13:00Z">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8995F3C" w14:textId="1613E536" w:rsidR="008F5DFB" w:rsidRPr="00CC0175" w:rsidRDefault="008F5DFB" w:rsidP="001A7CF3">
            <w:pPr>
              <w:jc w:val="center"/>
              <w:rPr>
                <w:rFonts w:ascii="Arial" w:hAnsi="Arial" w:cs="Arial"/>
                <w:w w:val="0"/>
                <w:szCs w:val="22"/>
                <w:rPrChange w:id="5246" w:author="Pinheiro Neto Advogados" w:date="2022-07-19T18:30:00Z">
                  <w:rPr>
                    <w:rFonts w:ascii="Arial" w:hAnsi="Arial"/>
                    <w:w w:val="0"/>
                  </w:rPr>
                </w:rPrChange>
              </w:rPr>
            </w:pPr>
            <w:r w:rsidRPr="00BC658A">
              <w:rPr>
                <w:rFonts w:ascii="Arial" w:hAnsi="Arial" w:cs="Arial"/>
                <w:w w:val="0"/>
                <w:szCs w:val="22"/>
              </w:rPr>
              <w:t>R$ [=]</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47" w:author="Pinheiro Neto Advogados" w:date="2022-07-19T18:13:00Z">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3EE75E3C" w14:textId="5D59B0B2" w:rsidR="008F5DFB" w:rsidRPr="00CC0175" w:rsidRDefault="008F5DFB" w:rsidP="001A7CF3">
            <w:pPr>
              <w:jc w:val="center"/>
              <w:rPr>
                <w:rFonts w:ascii="Arial" w:hAnsi="Arial" w:cs="Arial"/>
                <w:w w:val="0"/>
                <w:szCs w:val="22"/>
                <w:rPrChange w:id="5248" w:author="Pinheiro Neto Advogados" w:date="2022-07-19T18:30:00Z">
                  <w:rPr>
                    <w:rFonts w:ascii="Arial" w:hAnsi="Arial"/>
                    <w:w w:val="0"/>
                  </w:rPr>
                </w:rPrChange>
              </w:rPr>
            </w:pPr>
            <w:r w:rsidRPr="00CC0175">
              <w:rPr>
                <w:rFonts w:ascii="Arial" w:hAnsi="Arial" w:cs="Arial"/>
                <w:w w:val="0"/>
                <w:szCs w:val="22"/>
                <w:rPrChange w:id="5249" w:author="Pinheiro Neto Advogados" w:date="2022-07-19T18:30:00Z">
                  <w:rPr>
                    <w:rFonts w:ascii="Arial" w:hAnsi="Arial"/>
                    <w:w w:val="0"/>
                  </w:rPr>
                </w:rPrChange>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50" w:author="Pinheiro Neto Advogados" w:date="2022-07-19T18:13:00Z">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D16EAAE" w14:textId="77777777" w:rsidR="008F5DFB" w:rsidRPr="00CC0175" w:rsidRDefault="008F5DFB" w:rsidP="001A7CF3">
            <w:pPr>
              <w:jc w:val="center"/>
              <w:rPr>
                <w:rFonts w:ascii="Arial" w:hAnsi="Arial" w:cs="Arial"/>
                <w:w w:val="0"/>
                <w:szCs w:val="22"/>
                <w:rPrChange w:id="5251" w:author="Pinheiro Neto Advogados" w:date="2022-07-19T18:30:00Z">
                  <w:rPr>
                    <w:rFonts w:ascii="Arial" w:hAnsi="Arial"/>
                    <w:w w:val="0"/>
                  </w:rPr>
                </w:rPrChange>
              </w:rPr>
            </w:pPr>
            <w:r w:rsidRPr="00CC0175">
              <w:rPr>
                <w:rFonts w:ascii="Arial" w:hAnsi="Arial" w:cs="Arial"/>
                <w:w w:val="0"/>
                <w:szCs w:val="22"/>
                <w:rPrChange w:id="5252" w:author="Pinheiro Neto Advogados" w:date="2022-07-19T18:30:00Z">
                  <w:rPr>
                    <w:rFonts w:ascii="Arial" w:hAnsi="Arial"/>
                    <w:w w:val="0"/>
                  </w:rPr>
                </w:rPrChange>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5253" w:author="Pinheiro Neto Advogados" w:date="2022-07-19T18:13:00Z">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0335E89C" w14:textId="77777777" w:rsidR="008F5DFB" w:rsidRPr="00CC0175" w:rsidRDefault="008F5DFB" w:rsidP="001A7CF3">
            <w:pPr>
              <w:jc w:val="center"/>
              <w:rPr>
                <w:rFonts w:ascii="Arial" w:hAnsi="Arial" w:cs="Arial"/>
                <w:w w:val="0"/>
                <w:szCs w:val="22"/>
                <w:rPrChange w:id="5254" w:author="Pinheiro Neto Advogados" w:date="2022-07-19T18:30:00Z">
                  <w:rPr>
                    <w:rFonts w:ascii="Arial" w:hAnsi="Arial"/>
                    <w:w w:val="0"/>
                  </w:rPr>
                </w:rPrChange>
              </w:rPr>
            </w:pPr>
            <w:r w:rsidRPr="00CC0175">
              <w:rPr>
                <w:rFonts w:ascii="Arial" w:hAnsi="Arial" w:cs="Arial"/>
                <w:w w:val="0"/>
                <w:szCs w:val="22"/>
                <w:rPrChange w:id="5255" w:author="Pinheiro Neto Advogados" w:date="2022-07-19T18:30:00Z">
                  <w:rPr>
                    <w:rFonts w:ascii="Arial" w:hAnsi="Arial"/>
                    <w:w w:val="0"/>
                  </w:rPr>
                </w:rPrChange>
              </w:rPr>
              <w:t>-</w:t>
            </w:r>
          </w:p>
        </w:tc>
      </w:tr>
    </w:tbl>
    <w:p w14:paraId="3CB5447D" w14:textId="77777777" w:rsidR="008F5DFB" w:rsidRPr="00BC658A" w:rsidRDefault="008F5DFB" w:rsidP="008F5DFB">
      <w:pPr>
        <w:spacing w:line="320" w:lineRule="exact"/>
        <w:jc w:val="left"/>
        <w:rPr>
          <w:rFonts w:ascii="Arial" w:hAnsi="Arial" w:cs="Arial"/>
          <w:b/>
          <w:w w:val="0"/>
          <w:szCs w:val="22"/>
          <w:u w:val="single"/>
        </w:rPr>
      </w:pPr>
    </w:p>
    <w:p w14:paraId="22A7FDEE" w14:textId="77777777" w:rsidR="00E93FE8" w:rsidRPr="00CC0175" w:rsidRDefault="00E93FE8" w:rsidP="008F5DFB">
      <w:pPr>
        <w:spacing w:line="320" w:lineRule="exact"/>
        <w:jc w:val="center"/>
        <w:rPr>
          <w:ins w:id="5256" w:author="Pinheiro Neto Advogados" w:date="2022-07-19T18:14:00Z"/>
          <w:rFonts w:ascii="Arial" w:hAnsi="Arial" w:cs="Arial"/>
          <w:b/>
          <w:szCs w:val="22"/>
          <w:rPrChange w:id="5257" w:author="Pinheiro Neto Advogados" w:date="2022-07-19T18:30:00Z">
            <w:rPr>
              <w:ins w:id="5258" w:author="Pinheiro Neto Advogados" w:date="2022-07-19T18:14:00Z"/>
              <w:rFonts w:asciiTheme="minorHAnsi" w:hAnsiTheme="minorHAnsi"/>
              <w:b/>
            </w:rPr>
          </w:rPrChange>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CC0175">
        <w:rPr>
          <w:rFonts w:ascii="Arial" w:hAnsi="Arial" w:cs="Arial"/>
          <w:b/>
          <w:szCs w:val="22"/>
          <w:rPrChange w:id="5259" w:author="Pinheiro Neto Advogados" w:date="2022-07-19T18:30:00Z">
            <w:rPr>
              <w:rFonts w:ascii="Arial" w:hAnsi="Arial"/>
              <w:b/>
            </w:rPr>
          </w:rPrChange>
        </w:rPr>
        <w:t>Despesas Reembolsáveis</w:t>
      </w:r>
      <w:bookmarkStart w:id="5260" w:name="_Hlk101372564"/>
    </w:p>
    <w:p w14:paraId="5C14D1DF" w14:textId="77777777" w:rsidR="008F5DFB" w:rsidRPr="00BC658A" w:rsidRDefault="008F5DFB" w:rsidP="008F5DFB">
      <w:pPr>
        <w:spacing w:line="320" w:lineRule="exact"/>
        <w:jc w:val="center"/>
        <w:rPr>
          <w:ins w:id="5261" w:author="Matheus Gomes Faria" w:date="2022-07-19T15:17:00Z"/>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Change w:id="5262">
          <w:tblGrid>
            <w:gridCol w:w="5"/>
            <w:gridCol w:w="3251"/>
            <w:gridCol w:w="5"/>
            <w:gridCol w:w="2971"/>
            <w:gridCol w:w="5"/>
            <w:gridCol w:w="2801"/>
            <w:gridCol w:w="5"/>
          </w:tblGrid>
        </w:tblGridChange>
      </w:tblGrid>
      <w:tr w:rsidR="00E93FE8" w:rsidRPr="00CC0175" w14:paraId="283AA8A7" w14:textId="77777777" w:rsidTr="002B504A">
        <w:trPr>
          <w:trHeight w:val="454"/>
          <w:ins w:id="5263" w:author="Pinheiro Neto Advogados" w:date="2022-07-19T18:14:00Z"/>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C0175" w:rsidRDefault="00E93FE8" w:rsidP="002B504A">
            <w:pPr>
              <w:spacing w:line="240" w:lineRule="auto"/>
              <w:jc w:val="center"/>
              <w:rPr>
                <w:ins w:id="5264" w:author="Pinheiro Neto Advogados" w:date="2022-07-19T18:14:00Z"/>
                <w:rFonts w:ascii="Arial" w:hAnsi="Arial" w:cs="Arial"/>
                <w:b/>
                <w:bCs/>
                <w:color w:val="000000" w:themeColor="text1"/>
                <w:szCs w:val="22"/>
                <w:lang w:eastAsia="zh-CN"/>
                <w:rPrChange w:id="5265" w:author="Pinheiro Neto Advogados" w:date="2022-07-19T18:30:00Z">
                  <w:rPr>
                    <w:ins w:id="5266" w:author="Pinheiro Neto Advogados" w:date="2022-07-19T18:14:00Z"/>
                    <w:rFonts w:cs="Arial"/>
                    <w:b/>
                    <w:bCs/>
                    <w:color w:val="000000" w:themeColor="text1"/>
                    <w:szCs w:val="22"/>
                    <w:lang w:eastAsia="zh-CN"/>
                  </w:rPr>
                </w:rPrChange>
              </w:rPr>
            </w:pPr>
            <w:ins w:id="5267" w:author="Pinheiro Neto Advogados" w:date="2022-07-19T18:14:00Z">
              <w:r w:rsidRPr="00CC0175">
                <w:rPr>
                  <w:rFonts w:ascii="Arial" w:hAnsi="Arial" w:cs="Arial"/>
                  <w:b/>
                  <w:bCs/>
                  <w:color w:val="000000" w:themeColor="text1"/>
                  <w:szCs w:val="22"/>
                  <w:lang w:eastAsia="zh-CN"/>
                  <w:rPrChange w:id="5268" w:author="Pinheiro Neto Advogados" w:date="2022-07-19T18:30:00Z">
                    <w:rPr>
                      <w:rFonts w:cs="Arial"/>
                      <w:b/>
                      <w:bCs/>
                      <w:color w:val="000000" w:themeColor="text1"/>
                      <w:szCs w:val="22"/>
                      <w:lang w:eastAsia="zh-CN"/>
                    </w:rPr>
                  </w:rPrChange>
                </w:rPr>
                <w:t>Matrícula do Imóvel</w:t>
              </w:r>
            </w:ins>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C0175" w:rsidRDefault="00E93FE8" w:rsidP="002B504A">
            <w:pPr>
              <w:spacing w:line="240" w:lineRule="auto"/>
              <w:jc w:val="center"/>
              <w:rPr>
                <w:ins w:id="5269" w:author="Pinheiro Neto Advogados" w:date="2022-07-19T18:14:00Z"/>
                <w:rFonts w:ascii="Arial" w:hAnsi="Arial" w:cs="Arial"/>
                <w:b/>
                <w:bCs/>
                <w:color w:val="000000" w:themeColor="text1"/>
                <w:szCs w:val="22"/>
                <w:lang w:eastAsia="zh-CN"/>
                <w:rPrChange w:id="5270" w:author="Pinheiro Neto Advogados" w:date="2022-07-19T18:30:00Z">
                  <w:rPr>
                    <w:ins w:id="5271" w:author="Pinheiro Neto Advogados" w:date="2022-07-19T18:14:00Z"/>
                    <w:rFonts w:cs="Arial"/>
                    <w:b/>
                    <w:bCs/>
                    <w:color w:val="000000" w:themeColor="text1"/>
                    <w:szCs w:val="22"/>
                    <w:lang w:eastAsia="zh-CN"/>
                  </w:rPr>
                </w:rPrChange>
              </w:rPr>
            </w:pPr>
            <w:ins w:id="5272" w:author="Pinheiro Neto Advogados" w:date="2022-07-19T18:14:00Z">
              <w:r w:rsidRPr="00CC0175">
                <w:rPr>
                  <w:rFonts w:ascii="Arial" w:hAnsi="Arial" w:cs="Arial"/>
                  <w:b/>
                  <w:bCs/>
                  <w:color w:val="000000" w:themeColor="text1"/>
                  <w:szCs w:val="22"/>
                  <w:lang w:eastAsia="zh-CN"/>
                  <w:rPrChange w:id="5273" w:author="Pinheiro Neto Advogados" w:date="2022-07-19T18:30:00Z">
                    <w:rPr>
                      <w:rFonts w:cs="Arial"/>
                      <w:b/>
                      <w:bCs/>
                      <w:color w:val="000000" w:themeColor="text1"/>
                      <w:szCs w:val="22"/>
                      <w:lang w:eastAsia="zh-CN"/>
                    </w:rPr>
                  </w:rPrChange>
                </w:rPr>
                <w:t>Empreendimento</w:t>
              </w:r>
            </w:ins>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C0175" w:rsidRDefault="00E93FE8" w:rsidP="002B504A">
            <w:pPr>
              <w:spacing w:line="240" w:lineRule="auto"/>
              <w:jc w:val="center"/>
              <w:rPr>
                <w:ins w:id="5274" w:author="Pinheiro Neto Advogados" w:date="2022-07-19T18:14:00Z"/>
                <w:rFonts w:ascii="Arial" w:hAnsi="Arial" w:cs="Arial"/>
                <w:b/>
                <w:bCs/>
                <w:color w:val="000000" w:themeColor="text1"/>
                <w:szCs w:val="22"/>
                <w:lang w:eastAsia="zh-CN"/>
                <w:rPrChange w:id="5275" w:author="Pinheiro Neto Advogados" w:date="2022-07-19T18:30:00Z">
                  <w:rPr>
                    <w:ins w:id="5276" w:author="Pinheiro Neto Advogados" w:date="2022-07-19T18:14:00Z"/>
                    <w:rFonts w:cs="Arial"/>
                    <w:b/>
                    <w:bCs/>
                    <w:color w:val="000000" w:themeColor="text1"/>
                    <w:szCs w:val="22"/>
                    <w:lang w:eastAsia="zh-CN"/>
                  </w:rPr>
                </w:rPrChange>
              </w:rPr>
            </w:pPr>
            <w:ins w:id="5277" w:author="Pinheiro Neto Advogados" w:date="2022-07-19T18:14:00Z">
              <w:r w:rsidRPr="00CC0175">
                <w:rPr>
                  <w:rFonts w:ascii="Arial" w:hAnsi="Arial" w:cs="Arial"/>
                  <w:b/>
                  <w:bCs/>
                  <w:color w:val="000000" w:themeColor="text1"/>
                  <w:szCs w:val="22"/>
                  <w:lang w:eastAsia="zh-CN"/>
                  <w:rPrChange w:id="5278" w:author="Pinheiro Neto Advogados" w:date="2022-07-19T18:30:00Z">
                    <w:rPr>
                      <w:rFonts w:cs="Arial"/>
                      <w:b/>
                      <w:bCs/>
                      <w:color w:val="000000" w:themeColor="text1"/>
                      <w:szCs w:val="22"/>
                      <w:lang w:eastAsia="zh-CN"/>
                    </w:rPr>
                  </w:rPrChange>
                </w:rPr>
                <w:t>Valor do Terreno</w:t>
              </w:r>
            </w:ins>
          </w:p>
        </w:tc>
      </w:tr>
      <w:tr w:rsidR="00E93FE8" w:rsidRPr="00CC0175" w14:paraId="36E308E8" w14:textId="77777777" w:rsidTr="002B504A">
        <w:trPr>
          <w:trHeight w:val="850"/>
          <w:ins w:id="5279" w:author="Pinheiro Neto Advogados" w:date="2022-07-19T18:14: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C0175" w:rsidRDefault="00E93FE8" w:rsidP="002B504A">
            <w:pPr>
              <w:spacing w:line="240" w:lineRule="auto"/>
              <w:jc w:val="center"/>
              <w:rPr>
                <w:ins w:id="5280" w:author="Pinheiro Neto Advogados" w:date="2022-07-19T18:14:00Z"/>
                <w:rFonts w:ascii="Arial" w:hAnsi="Arial" w:cs="Arial"/>
                <w:color w:val="000000"/>
                <w:szCs w:val="22"/>
                <w:lang w:eastAsia="zh-CN"/>
                <w:rPrChange w:id="5281" w:author="Pinheiro Neto Advogados" w:date="2022-07-19T18:30:00Z">
                  <w:rPr>
                    <w:ins w:id="5282" w:author="Pinheiro Neto Advogados" w:date="2022-07-19T18:14:00Z"/>
                    <w:rFonts w:cs="Arial"/>
                    <w:color w:val="000000"/>
                    <w:szCs w:val="22"/>
                    <w:lang w:eastAsia="zh-CN"/>
                  </w:rPr>
                </w:rPrChange>
              </w:rPr>
            </w:pPr>
            <w:ins w:id="5283" w:author="Pinheiro Neto Advogados" w:date="2022-07-19T18:14:00Z">
              <w:r w:rsidRPr="00CC0175">
                <w:rPr>
                  <w:rFonts w:ascii="Arial" w:hAnsi="Arial" w:cs="Arial"/>
                  <w:color w:val="000000"/>
                  <w:szCs w:val="22"/>
                  <w:lang w:eastAsia="zh-CN"/>
                  <w:rPrChange w:id="5284" w:author="Pinheiro Neto Advogados" w:date="2022-07-19T18:30:00Z">
                    <w:rPr>
                      <w:rFonts w:cs="Arial"/>
                      <w:color w:val="000000"/>
                      <w:szCs w:val="22"/>
                      <w:lang w:eastAsia="zh-CN"/>
                    </w:rPr>
                  </w:rPrChange>
                </w:rPr>
                <w:t>29.594 do 2º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C0175" w:rsidRDefault="00E93FE8" w:rsidP="002B504A">
            <w:pPr>
              <w:spacing w:line="240" w:lineRule="auto"/>
              <w:jc w:val="center"/>
              <w:rPr>
                <w:ins w:id="5285" w:author="Pinheiro Neto Advogados" w:date="2022-07-19T18:14:00Z"/>
                <w:rFonts w:ascii="Arial" w:hAnsi="Arial" w:cs="Arial"/>
                <w:color w:val="000000"/>
                <w:szCs w:val="22"/>
                <w:lang w:val="it-IT" w:eastAsia="zh-CN"/>
                <w:rPrChange w:id="5286" w:author="Pinheiro Neto Advogados" w:date="2022-07-19T18:30:00Z">
                  <w:rPr>
                    <w:ins w:id="5287" w:author="Pinheiro Neto Advogados" w:date="2022-07-19T18:14:00Z"/>
                    <w:rFonts w:cs="Arial"/>
                    <w:color w:val="000000"/>
                    <w:szCs w:val="22"/>
                    <w:lang w:val="it-IT" w:eastAsia="zh-CN"/>
                  </w:rPr>
                </w:rPrChange>
              </w:rPr>
            </w:pPr>
            <w:ins w:id="5288" w:author="Pinheiro Neto Advogados" w:date="2022-07-19T18:14:00Z">
              <w:r w:rsidRPr="00CC0175">
                <w:rPr>
                  <w:rFonts w:ascii="Arial" w:hAnsi="Arial" w:cs="Arial"/>
                  <w:color w:val="000000"/>
                  <w:szCs w:val="22"/>
                  <w:lang w:val="it-IT" w:eastAsia="zh-CN"/>
                  <w:rPrChange w:id="5289" w:author="Pinheiro Neto Advogados" w:date="2022-07-19T18:30:00Z">
                    <w:rPr>
                      <w:rFonts w:cs="Arial"/>
                      <w:color w:val="000000"/>
                      <w:szCs w:val="22"/>
                      <w:lang w:val="it-IT" w:eastAsia="zh-CN"/>
                    </w:rPr>
                  </w:rPrChange>
                </w:rPr>
                <w:t>Al Mare Incorporacao Imobiliaria Spe Ltda</w:t>
              </w:r>
            </w:ins>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C0175" w:rsidRDefault="00E93FE8" w:rsidP="002B504A">
            <w:pPr>
              <w:spacing w:line="240" w:lineRule="auto"/>
              <w:jc w:val="center"/>
              <w:rPr>
                <w:ins w:id="5290" w:author="Pinheiro Neto Advogados" w:date="2022-07-19T18:14:00Z"/>
                <w:rFonts w:ascii="Arial" w:hAnsi="Arial" w:cs="Arial"/>
                <w:color w:val="000000"/>
                <w:szCs w:val="22"/>
                <w:lang w:eastAsia="zh-CN"/>
                <w:rPrChange w:id="5291" w:author="Pinheiro Neto Advogados" w:date="2022-07-19T18:30:00Z">
                  <w:rPr>
                    <w:ins w:id="5292" w:author="Pinheiro Neto Advogados" w:date="2022-07-19T18:14:00Z"/>
                    <w:rFonts w:cs="Arial"/>
                    <w:color w:val="000000"/>
                    <w:szCs w:val="22"/>
                    <w:lang w:eastAsia="zh-CN"/>
                  </w:rPr>
                </w:rPrChange>
              </w:rPr>
            </w:pPr>
            <w:ins w:id="5293" w:author="Pinheiro Neto Advogados" w:date="2022-07-19T18:14:00Z">
              <w:r w:rsidRPr="00CC0175">
                <w:rPr>
                  <w:rFonts w:ascii="Arial" w:hAnsi="Arial" w:cs="Arial"/>
                  <w:color w:val="000000"/>
                  <w:szCs w:val="22"/>
                  <w:lang w:eastAsia="zh-CN"/>
                  <w:rPrChange w:id="5294" w:author="Pinheiro Neto Advogados" w:date="2022-07-19T18:30:00Z">
                    <w:rPr>
                      <w:rFonts w:cs="Arial"/>
                      <w:color w:val="000000"/>
                      <w:szCs w:val="22"/>
                      <w:lang w:eastAsia="zh-CN"/>
                    </w:rPr>
                  </w:rPrChange>
                </w:rPr>
                <w:t>R$43.772.727,00</w:t>
              </w:r>
            </w:ins>
          </w:p>
        </w:tc>
      </w:tr>
      <w:tr w:rsidR="00E93FE8" w:rsidRPr="00CC0175" w14:paraId="56D8A8CE" w14:textId="77777777" w:rsidTr="002B504A">
        <w:trPr>
          <w:trHeight w:val="850"/>
          <w:ins w:id="5295" w:author="Pinheiro Neto Advogados" w:date="2022-07-19T18:14: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C0175" w:rsidRDefault="00E93FE8" w:rsidP="002B504A">
            <w:pPr>
              <w:spacing w:line="240" w:lineRule="auto"/>
              <w:jc w:val="center"/>
              <w:rPr>
                <w:ins w:id="5296" w:author="Pinheiro Neto Advogados" w:date="2022-07-19T18:14:00Z"/>
                <w:rFonts w:ascii="Arial" w:hAnsi="Arial" w:cs="Arial"/>
                <w:color w:val="000000"/>
                <w:szCs w:val="22"/>
                <w:lang w:eastAsia="zh-CN"/>
                <w:rPrChange w:id="5297" w:author="Pinheiro Neto Advogados" w:date="2022-07-19T18:30:00Z">
                  <w:rPr>
                    <w:ins w:id="5298" w:author="Pinheiro Neto Advogados" w:date="2022-07-19T18:14:00Z"/>
                    <w:rFonts w:cs="Arial"/>
                    <w:color w:val="000000"/>
                    <w:szCs w:val="22"/>
                    <w:lang w:eastAsia="zh-CN"/>
                  </w:rPr>
                </w:rPrChange>
              </w:rPr>
            </w:pPr>
            <w:ins w:id="5299" w:author="Pinheiro Neto Advogados" w:date="2022-07-19T18:14:00Z">
              <w:r w:rsidRPr="00CC0175">
                <w:rPr>
                  <w:rFonts w:ascii="Arial" w:hAnsi="Arial" w:cs="Arial"/>
                  <w:color w:val="000000"/>
                  <w:szCs w:val="22"/>
                  <w:lang w:eastAsia="zh-CN"/>
                  <w:rPrChange w:id="5300" w:author="Pinheiro Neto Advogados" w:date="2022-07-19T18:30:00Z">
                    <w:rPr>
                      <w:rFonts w:cs="Arial"/>
                      <w:color w:val="000000"/>
                      <w:szCs w:val="22"/>
                      <w:lang w:eastAsia="zh-CN"/>
                    </w:rPr>
                  </w:rPrChange>
                </w:rPr>
                <w:t>94.384 do 1º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C0175" w:rsidRDefault="00E93FE8" w:rsidP="002B504A">
            <w:pPr>
              <w:spacing w:line="240" w:lineRule="auto"/>
              <w:jc w:val="center"/>
              <w:rPr>
                <w:ins w:id="5301" w:author="Pinheiro Neto Advogados" w:date="2022-07-19T18:14:00Z"/>
                <w:rFonts w:ascii="Arial" w:hAnsi="Arial" w:cs="Arial"/>
                <w:color w:val="000000"/>
                <w:szCs w:val="22"/>
                <w:lang w:val="it-IT" w:eastAsia="zh-CN"/>
                <w:rPrChange w:id="5302" w:author="Pinheiro Neto Advogados" w:date="2022-07-19T18:30:00Z">
                  <w:rPr>
                    <w:ins w:id="5303" w:author="Pinheiro Neto Advogados" w:date="2022-07-19T18:14:00Z"/>
                    <w:rFonts w:cs="Arial"/>
                    <w:color w:val="000000"/>
                    <w:szCs w:val="22"/>
                    <w:lang w:val="it-IT" w:eastAsia="zh-CN"/>
                  </w:rPr>
                </w:rPrChange>
              </w:rPr>
            </w:pPr>
            <w:ins w:id="5304" w:author="Pinheiro Neto Advogados" w:date="2022-07-19T18:14:00Z">
              <w:r w:rsidRPr="00CC0175">
                <w:rPr>
                  <w:rFonts w:ascii="Arial" w:hAnsi="Arial" w:cs="Arial"/>
                  <w:color w:val="000000"/>
                  <w:szCs w:val="22"/>
                  <w:lang w:val="it-IT" w:eastAsia="zh-CN"/>
                  <w:rPrChange w:id="5305" w:author="Pinheiro Neto Advogados" w:date="2022-07-19T18:30:00Z">
                    <w:rPr>
                      <w:rFonts w:cs="Arial"/>
                      <w:color w:val="000000"/>
                      <w:szCs w:val="22"/>
                      <w:lang w:val="it-IT" w:eastAsia="zh-CN"/>
                    </w:rPr>
                  </w:rPrChange>
                </w:rPr>
                <w:t>PHL Incorporação Imobiliária SPE Ltda.</w:t>
              </w:r>
            </w:ins>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C0175" w:rsidRDefault="00E93FE8" w:rsidP="002B504A">
            <w:pPr>
              <w:spacing w:line="240" w:lineRule="auto"/>
              <w:jc w:val="center"/>
              <w:rPr>
                <w:ins w:id="5306" w:author="Pinheiro Neto Advogados" w:date="2022-07-19T18:14:00Z"/>
                <w:rFonts w:ascii="Arial" w:hAnsi="Arial" w:cs="Arial"/>
                <w:color w:val="000000"/>
                <w:szCs w:val="22"/>
                <w:lang w:eastAsia="zh-CN"/>
                <w:rPrChange w:id="5307" w:author="Pinheiro Neto Advogados" w:date="2022-07-19T18:30:00Z">
                  <w:rPr>
                    <w:ins w:id="5308" w:author="Pinheiro Neto Advogados" w:date="2022-07-19T18:14:00Z"/>
                    <w:rFonts w:cs="Arial"/>
                    <w:color w:val="000000"/>
                    <w:szCs w:val="22"/>
                    <w:lang w:eastAsia="zh-CN"/>
                  </w:rPr>
                </w:rPrChange>
              </w:rPr>
            </w:pPr>
            <w:ins w:id="5309" w:author="Pinheiro Neto Advogados" w:date="2022-07-19T18:14:00Z">
              <w:r w:rsidRPr="00CC0175">
                <w:rPr>
                  <w:rFonts w:ascii="Arial" w:hAnsi="Arial" w:cs="Arial"/>
                  <w:color w:val="000000"/>
                  <w:szCs w:val="22"/>
                  <w:lang w:eastAsia="zh-CN"/>
                  <w:rPrChange w:id="5310" w:author="Pinheiro Neto Advogados" w:date="2022-07-19T18:30:00Z">
                    <w:rPr>
                      <w:rFonts w:cs="Arial"/>
                      <w:color w:val="000000"/>
                      <w:szCs w:val="22"/>
                      <w:lang w:eastAsia="zh-CN"/>
                    </w:rPr>
                  </w:rPrChange>
                </w:rPr>
                <w:t>R$3.074.500,00</w:t>
              </w:r>
            </w:ins>
          </w:p>
        </w:tc>
      </w:tr>
      <w:tr w:rsidR="00E93FE8" w:rsidRPr="00CC0175" w14:paraId="42F2355E" w14:textId="77777777" w:rsidTr="00E604B6">
        <w:tblPrEx>
          <w:tblW w:w="9038" w:type="dxa"/>
          <w:tblCellMar>
            <w:left w:w="70" w:type="dxa"/>
            <w:right w:w="70" w:type="dxa"/>
          </w:tblCellMar>
          <w:tblPrExChange w:id="5311" w:author="Pinheiro Neto Advogados" w:date="2022-07-19T18:29:00Z">
            <w:tblPrEx>
              <w:tblW w:w="9038" w:type="dxa"/>
              <w:tblCellMar>
                <w:left w:w="70" w:type="dxa"/>
                <w:right w:w="70" w:type="dxa"/>
              </w:tblCellMar>
            </w:tblPrEx>
          </w:tblPrExChange>
        </w:tblPrEx>
        <w:trPr>
          <w:trHeight w:val="850"/>
          <w:ins w:id="5312" w:author="Pinheiro Neto Advogados" w:date="2022-07-19T18:14:00Z"/>
          <w:trPrChange w:id="5313" w:author="Pinheiro Neto Advogados" w:date="2022-07-19T18:29:00Z">
            <w:trPr>
              <w:gridAfter w:val="0"/>
              <w:trHeight w:val="850"/>
            </w:trPr>
          </w:trPrChange>
        </w:trPr>
        <w:tc>
          <w:tcPr>
            <w:tcW w:w="3256" w:type="dxa"/>
            <w:tcBorders>
              <w:top w:val="nil"/>
              <w:left w:val="single" w:sz="4" w:space="0" w:color="auto"/>
              <w:bottom w:val="single" w:sz="4" w:space="0" w:color="auto"/>
              <w:right w:val="single" w:sz="4" w:space="0" w:color="auto"/>
            </w:tcBorders>
            <w:shd w:val="clear" w:color="auto" w:fill="auto"/>
            <w:noWrap/>
            <w:vAlign w:val="center"/>
            <w:hideMark/>
            <w:tcPrChange w:id="5314" w:author="Pinheiro Neto Advogados" w:date="2022-07-19T18:29:00Z">
              <w:tcPr>
                <w:tcW w:w="325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0D0BB6E" w14:textId="77777777" w:rsidR="00E93FE8" w:rsidRPr="00CC0175" w:rsidRDefault="00E93FE8" w:rsidP="002B504A">
            <w:pPr>
              <w:spacing w:line="240" w:lineRule="auto"/>
              <w:jc w:val="center"/>
              <w:rPr>
                <w:ins w:id="5315" w:author="Pinheiro Neto Advogados" w:date="2022-07-19T18:14:00Z"/>
                <w:rFonts w:ascii="Arial" w:hAnsi="Arial" w:cs="Arial"/>
                <w:color w:val="000000"/>
                <w:szCs w:val="22"/>
                <w:lang w:eastAsia="zh-CN"/>
                <w:rPrChange w:id="5316" w:author="Pinheiro Neto Advogados" w:date="2022-07-19T18:30:00Z">
                  <w:rPr>
                    <w:ins w:id="5317" w:author="Pinheiro Neto Advogados" w:date="2022-07-19T18:14:00Z"/>
                    <w:rFonts w:cs="Arial"/>
                    <w:color w:val="000000"/>
                    <w:szCs w:val="22"/>
                    <w:lang w:eastAsia="zh-CN"/>
                  </w:rPr>
                </w:rPrChange>
              </w:rPr>
            </w:pPr>
            <w:ins w:id="5318" w:author="Pinheiro Neto Advogados" w:date="2022-07-19T18:14:00Z">
              <w:r w:rsidRPr="00CC0175">
                <w:rPr>
                  <w:rFonts w:ascii="Arial" w:hAnsi="Arial" w:cs="Arial"/>
                  <w:color w:val="000000"/>
                  <w:szCs w:val="22"/>
                  <w:lang w:eastAsia="zh-CN"/>
                  <w:rPrChange w:id="5319" w:author="Pinheiro Neto Advogados" w:date="2022-07-19T18:30:00Z">
                    <w:rPr>
                      <w:rFonts w:cs="Arial"/>
                      <w:color w:val="000000"/>
                      <w:szCs w:val="22"/>
                      <w:lang w:eastAsia="zh-CN"/>
                    </w:rPr>
                  </w:rPrChange>
                </w:rPr>
                <w:t>94.384 do 1º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Change w:id="5320" w:author="Pinheiro Neto Advogados" w:date="2022-07-19T18:29:00Z">
              <w:tcPr>
                <w:tcW w:w="2976" w:type="dxa"/>
                <w:gridSpan w:val="2"/>
                <w:tcBorders>
                  <w:top w:val="nil"/>
                  <w:left w:val="nil"/>
                  <w:bottom w:val="single" w:sz="4" w:space="0" w:color="auto"/>
                  <w:right w:val="single" w:sz="4" w:space="0" w:color="auto"/>
                </w:tcBorders>
                <w:shd w:val="clear" w:color="auto" w:fill="auto"/>
                <w:noWrap/>
                <w:vAlign w:val="center"/>
                <w:hideMark/>
              </w:tcPr>
            </w:tcPrChange>
          </w:tcPr>
          <w:p w14:paraId="72B35E93" w14:textId="77777777" w:rsidR="00E93FE8" w:rsidRPr="00CC0175" w:rsidRDefault="00E93FE8" w:rsidP="002B504A">
            <w:pPr>
              <w:spacing w:line="240" w:lineRule="auto"/>
              <w:jc w:val="center"/>
              <w:rPr>
                <w:ins w:id="5321" w:author="Pinheiro Neto Advogados" w:date="2022-07-19T18:14:00Z"/>
                <w:rFonts w:ascii="Arial" w:hAnsi="Arial" w:cs="Arial"/>
                <w:color w:val="000000"/>
                <w:szCs w:val="22"/>
                <w:lang w:val="it-IT" w:eastAsia="zh-CN"/>
                <w:rPrChange w:id="5322" w:author="Pinheiro Neto Advogados" w:date="2022-07-19T18:30:00Z">
                  <w:rPr>
                    <w:ins w:id="5323" w:author="Pinheiro Neto Advogados" w:date="2022-07-19T18:14:00Z"/>
                    <w:rFonts w:cs="Arial"/>
                    <w:color w:val="000000"/>
                    <w:szCs w:val="22"/>
                    <w:lang w:val="it-IT" w:eastAsia="zh-CN"/>
                  </w:rPr>
                </w:rPrChange>
              </w:rPr>
            </w:pPr>
            <w:ins w:id="5324" w:author="Pinheiro Neto Advogados" w:date="2022-07-19T18:14:00Z">
              <w:r w:rsidRPr="00CC0175">
                <w:rPr>
                  <w:rFonts w:ascii="Arial" w:hAnsi="Arial" w:cs="Arial"/>
                  <w:color w:val="000000"/>
                  <w:szCs w:val="22"/>
                  <w:lang w:val="it-IT" w:eastAsia="zh-CN"/>
                  <w:rPrChange w:id="5325" w:author="Pinheiro Neto Advogados" w:date="2022-07-19T18:30:00Z">
                    <w:rPr>
                      <w:rFonts w:cs="Arial"/>
                      <w:color w:val="000000"/>
                      <w:szCs w:val="22"/>
                      <w:lang w:val="it-IT" w:eastAsia="zh-CN"/>
                    </w:rPr>
                  </w:rPrChange>
                </w:rPr>
                <w:t>PHL Incorporação Imobiliária SPE Ltda.</w:t>
              </w:r>
            </w:ins>
          </w:p>
        </w:tc>
        <w:tc>
          <w:tcPr>
            <w:tcW w:w="2806" w:type="dxa"/>
            <w:tcBorders>
              <w:top w:val="nil"/>
              <w:left w:val="nil"/>
              <w:bottom w:val="single" w:sz="4" w:space="0" w:color="auto"/>
              <w:right w:val="single" w:sz="4" w:space="0" w:color="auto"/>
            </w:tcBorders>
            <w:shd w:val="clear" w:color="auto" w:fill="auto"/>
            <w:noWrap/>
            <w:vAlign w:val="center"/>
            <w:hideMark/>
            <w:tcPrChange w:id="5326" w:author="Pinheiro Neto Advogados" w:date="2022-07-19T18:29:00Z">
              <w:tcPr>
                <w:tcW w:w="2806" w:type="dxa"/>
                <w:gridSpan w:val="2"/>
                <w:tcBorders>
                  <w:top w:val="nil"/>
                  <w:left w:val="nil"/>
                  <w:bottom w:val="single" w:sz="4" w:space="0" w:color="auto"/>
                  <w:right w:val="single" w:sz="4" w:space="0" w:color="auto"/>
                </w:tcBorders>
                <w:shd w:val="clear" w:color="auto" w:fill="auto"/>
                <w:noWrap/>
                <w:vAlign w:val="center"/>
                <w:hideMark/>
              </w:tcPr>
            </w:tcPrChange>
          </w:tcPr>
          <w:p w14:paraId="664011A8" w14:textId="77777777" w:rsidR="00E93FE8" w:rsidRPr="00CC0175" w:rsidRDefault="00E93FE8" w:rsidP="002B504A">
            <w:pPr>
              <w:spacing w:line="240" w:lineRule="auto"/>
              <w:jc w:val="center"/>
              <w:rPr>
                <w:ins w:id="5327" w:author="Pinheiro Neto Advogados" w:date="2022-07-19T18:14:00Z"/>
                <w:rFonts w:ascii="Arial" w:hAnsi="Arial" w:cs="Arial"/>
                <w:color w:val="000000"/>
                <w:szCs w:val="22"/>
                <w:lang w:eastAsia="zh-CN"/>
                <w:rPrChange w:id="5328" w:author="Pinheiro Neto Advogados" w:date="2022-07-19T18:30:00Z">
                  <w:rPr>
                    <w:ins w:id="5329" w:author="Pinheiro Neto Advogados" w:date="2022-07-19T18:14:00Z"/>
                    <w:rFonts w:cs="Arial"/>
                    <w:color w:val="000000"/>
                    <w:szCs w:val="22"/>
                    <w:lang w:eastAsia="zh-CN"/>
                  </w:rPr>
                </w:rPrChange>
              </w:rPr>
            </w:pPr>
            <w:ins w:id="5330" w:author="Pinheiro Neto Advogados" w:date="2022-07-19T18:14:00Z">
              <w:r w:rsidRPr="00CC0175">
                <w:rPr>
                  <w:rFonts w:ascii="Arial" w:hAnsi="Arial" w:cs="Arial"/>
                  <w:color w:val="000000"/>
                  <w:szCs w:val="22"/>
                  <w:lang w:eastAsia="zh-CN"/>
                  <w:rPrChange w:id="5331" w:author="Pinheiro Neto Advogados" w:date="2022-07-19T18:30:00Z">
                    <w:rPr>
                      <w:rFonts w:cs="Arial"/>
                      <w:color w:val="000000"/>
                      <w:szCs w:val="22"/>
                      <w:lang w:eastAsia="zh-CN"/>
                    </w:rPr>
                  </w:rPrChange>
                </w:rPr>
                <w:t>R$1.527.750,00</w:t>
              </w:r>
            </w:ins>
          </w:p>
        </w:tc>
      </w:tr>
      <w:tr w:rsidR="00E93FE8" w:rsidRPr="00CC0175" w14:paraId="12E03424" w14:textId="77777777" w:rsidTr="00E604B6">
        <w:tblPrEx>
          <w:tblW w:w="9038" w:type="dxa"/>
          <w:tblCellMar>
            <w:left w:w="70" w:type="dxa"/>
            <w:right w:w="70" w:type="dxa"/>
          </w:tblCellMar>
          <w:tblPrExChange w:id="5332" w:author="Pinheiro Neto Advogados" w:date="2022-07-19T18:29:00Z">
            <w:tblPrEx>
              <w:tblW w:w="9038" w:type="dxa"/>
              <w:tblCellMar>
                <w:left w:w="70" w:type="dxa"/>
                <w:right w:w="70" w:type="dxa"/>
              </w:tblCellMar>
            </w:tblPrEx>
          </w:tblPrExChange>
        </w:tblPrEx>
        <w:trPr>
          <w:trHeight w:val="850"/>
          <w:ins w:id="5333" w:author="Pinheiro Neto Advogados" w:date="2022-07-19T18:14:00Z"/>
          <w:trPrChange w:id="5334" w:author="Pinheiro Neto Advogados" w:date="2022-07-19T18:29:00Z">
            <w:trPr>
              <w:gridAfter w:val="0"/>
              <w:trHeight w:val="850"/>
            </w:trPr>
          </w:trPrChange>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335" w:author="Pinheiro Neto Advogados" w:date="2022-07-19T18:29:00Z">
              <w:tcPr>
                <w:tcW w:w="325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0F64118" w14:textId="77777777" w:rsidR="00E93FE8" w:rsidRPr="00CC0175" w:rsidRDefault="00E93FE8" w:rsidP="002B504A">
            <w:pPr>
              <w:spacing w:line="240" w:lineRule="auto"/>
              <w:jc w:val="center"/>
              <w:rPr>
                <w:ins w:id="5336" w:author="Pinheiro Neto Advogados" w:date="2022-07-19T18:14:00Z"/>
                <w:rFonts w:ascii="Arial" w:hAnsi="Arial" w:cs="Arial"/>
                <w:color w:val="000000"/>
                <w:szCs w:val="22"/>
                <w:lang w:eastAsia="zh-CN"/>
                <w:rPrChange w:id="5337" w:author="Pinheiro Neto Advogados" w:date="2022-07-19T18:30:00Z">
                  <w:rPr>
                    <w:ins w:id="5338" w:author="Pinheiro Neto Advogados" w:date="2022-07-19T18:14:00Z"/>
                    <w:rFonts w:cs="Arial"/>
                    <w:color w:val="000000"/>
                    <w:szCs w:val="22"/>
                    <w:lang w:eastAsia="zh-CN"/>
                  </w:rPr>
                </w:rPrChange>
              </w:rPr>
            </w:pPr>
            <w:ins w:id="5339" w:author="Pinheiro Neto Advogados" w:date="2022-07-19T18:14:00Z">
              <w:r w:rsidRPr="00CC0175">
                <w:rPr>
                  <w:rFonts w:ascii="Arial" w:hAnsi="Arial" w:cs="Arial"/>
                  <w:color w:val="000000"/>
                  <w:szCs w:val="22"/>
                  <w:lang w:eastAsia="zh-CN"/>
                  <w:rPrChange w:id="5340" w:author="Pinheiro Neto Advogados" w:date="2022-07-19T18:30:00Z">
                    <w:rPr>
                      <w:rFonts w:cs="Arial"/>
                      <w:color w:val="000000"/>
                      <w:szCs w:val="22"/>
                      <w:lang w:eastAsia="zh-CN"/>
                    </w:rPr>
                  </w:rPrChange>
                </w:rPr>
                <w:lastRenderedPageBreak/>
                <w:t>41.534 do 1º Ofício De Registro De Imóveis De Porto Alegre</w:t>
              </w:r>
            </w:ins>
          </w:p>
        </w:tc>
        <w:tc>
          <w:tcPr>
            <w:tcW w:w="2976" w:type="dxa"/>
            <w:tcBorders>
              <w:top w:val="single" w:sz="4" w:space="0" w:color="auto"/>
              <w:left w:val="nil"/>
              <w:bottom w:val="single" w:sz="4" w:space="0" w:color="auto"/>
              <w:right w:val="single" w:sz="4" w:space="0" w:color="auto"/>
            </w:tcBorders>
            <w:shd w:val="clear" w:color="auto" w:fill="auto"/>
            <w:noWrap/>
            <w:vAlign w:val="center"/>
            <w:hideMark/>
            <w:tcPrChange w:id="5341" w:author="Pinheiro Neto Advogados" w:date="2022-07-19T18:29:00Z">
              <w:tcPr>
                <w:tcW w:w="2976" w:type="dxa"/>
                <w:gridSpan w:val="2"/>
                <w:tcBorders>
                  <w:top w:val="nil"/>
                  <w:left w:val="nil"/>
                  <w:bottom w:val="single" w:sz="4" w:space="0" w:color="auto"/>
                  <w:right w:val="single" w:sz="4" w:space="0" w:color="auto"/>
                </w:tcBorders>
                <w:shd w:val="clear" w:color="auto" w:fill="auto"/>
                <w:noWrap/>
                <w:vAlign w:val="center"/>
                <w:hideMark/>
              </w:tcPr>
            </w:tcPrChange>
          </w:tcPr>
          <w:p w14:paraId="622C2FC6" w14:textId="77777777" w:rsidR="00E93FE8" w:rsidRPr="00CC0175" w:rsidRDefault="00E93FE8" w:rsidP="002B504A">
            <w:pPr>
              <w:spacing w:line="240" w:lineRule="auto"/>
              <w:jc w:val="center"/>
              <w:rPr>
                <w:ins w:id="5342" w:author="Pinheiro Neto Advogados" w:date="2022-07-19T18:14:00Z"/>
                <w:rFonts w:ascii="Arial" w:hAnsi="Arial" w:cs="Arial"/>
                <w:color w:val="000000"/>
                <w:szCs w:val="22"/>
                <w:lang w:eastAsia="zh-CN"/>
                <w:rPrChange w:id="5343" w:author="Pinheiro Neto Advogados" w:date="2022-07-19T18:30:00Z">
                  <w:rPr>
                    <w:ins w:id="5344" w:author="Pinheiro Neto Advogados" w:date="2022-07-19T18:14:00Z"/>
                    <w:rFonts w:cs="Arial"/>
                    <w:color w:val="000000"/>
                    <w:szCs w:val="22"/>
                    <w:lang w:eastAsia="zh-CN"/>
                  </w:rPr>
                </w:rPrChange>
              </w:rPr>
            </w:pPr>
            <w:ins w:id="5345" w:author="Pinheiro Neto Advogados" w:date="2022-07-19T18:14:00Z">
              <w:r w:rsidRPr="00CC0175">
                <w:rPr>
                  <w:rFonts w:ascii="Arial" w:hAnsi="Arial" w:cs="Arial"/>
                  <w:color w:val="000000"/>
                  <w:szCs w:val="22"/>
                  <w:lang w:eastAsia="zh-CN"/>
                  <w:rPrChange w:id="5346" w:author="Pinheiro Neto Advogados" w:date="2022-07-19T18:30:00Z">
                    <w:rPr>
                      <w:rFonts w:cs="Arial"/>
                      <w:color w:val="000000"/>
                      <w:szCs w:val="22"/>
                      <w:lang w:eastAsia="zh-CN"/>
                    </w:rPr>
                  </w:rPrChange>
                </w:rPr>
                <w:t>SPE THS Empreendimento Imobiliário Ltda.</w:t>
              </w:r>
            </w:ins>
          </w:p>
        </w:tc>
        <w:tc>
          <w:tcPr>
            <w:tcW w:w="2806" w:type="dxa"/>
            <w:tcBorders>
              <w:top w:val="single" w:sz="4" w:space="0" w:color="auto"/>
              <w:left w:val="nil"/>
              <w:bottom w:val="single" w:sz="4" w:space="0" w:color="auto"/>
              <w:right w:val="single" w:sz="4" w:space="0" w:color="auto"/>
            </w:tcBorders>
            <w:shd w:val="clear" w:color="auto" w:fill="auto"/>
            <w:noWrap/>
            <w:vAlign w:val="center"/>
            <w:hideMark/>
            <w:tcPrChange w:id="5347" w:author="Pinheiro Neto Advogados" w:date="2022-07-19T18:29:00Z">
              <w:tcPr>
                <w:tcW w:w="2806" w:type="dxa"/>
                <w:gridSpan w:val="2"/>
                <w:tcBorders>
                  <w:top w:val="nil"/>
                  <w:left w:val="nil"/>
                  <w:bottom w:val="single" w:sz="4" w:space="0" w:color="auto"/>
                  <w:right w:val="single" w:sz="4" w:space="0" w:color="auto"/>
                </w:tcBorders>
                <w:shd w:val="clear" w:color="auto" w:fill="auto"/>
                <w:noWrap/>
                <w:vAlign w:val="center"/>
                <w:hideMark/>
              </w:tcPr>
            </w:tcPrChange>
          </w:tcPr>
          <w:p w14:paraId="5431BB03" w14:textId="77777777" w:rsidR="00E93FE8" w:rsidRPr="00CC0175" w:rsidRDefault="00E93FE8" w:rsidP="002B504A">
            <w:pPr>
              <w:spacing w:line="240" w:lineRule="auto"/>
              <w:jc w:val="center"/>
              <w:rPr>
                <w:ins w:id="5348" w:author="Pinheiro Neto Advogados" w:date="2022-07-19T18:14:00Z"/>
                <w:rFonts w:ascii="Arial" w:hAnsi="Arial" w:cs="Arial"/>
                <w:color w:val="000000"/>
                <w:szCs w:val="22"/>
                <w:lang w:eastAsia="zh-CN"/>
                <w:rPrChange w:id="5349" w:author="Pinheiro Neto Advogados" w:date="2022-07-19T18:30:00Z">
                  <w:rPr>
                    <w:ins w:id="5350" w:author="Pinheiro Neto Advogados" w:date="2022-07-19T18:14:00Z"/>
                    <w:rFonts w:cs="Arial"/>
                    <w:color w:val="000000"/>
                    <w:szCs w:val="22"/>
                    <w:lang w:eastAsia="zh-CN"/>
                  </w:rPr>
                </w:rPrChange>
              </w:rPr>
            </w:pPr>
            <w:ins w:id="5351" w:author="Pinheiro Neto Advogados" w:date="2022-07-19T18:14:00Z">
              <w:r w:rsidRPr="00CC0175">
                <w:rPr>
                  <w:rFonts w:ascii="Arial" w:hAnsi="Arial" w:cs="Arial"/>
                  <w:color w:val="000000"/>
                  <w:szCs w:val="22"/>
                  <w:lang w:eastAsia="zh-CN"/>
                  <w:rPrChange w:id="5352" w:author="Pinheiro Neto Advogados" w:date="2022-07-19T18:30:00Z">
                    <w:rPr>
                      <w:rFonts w:cs="Arial"/>
                      <w:color w:val="000000"/>
                      <w:szCs w:val="22"/>
                      <w:lang w:eastAsia="zh-CN"/>
                    </w:rPr>
                  </w:rPrChange>
                </w:rPr>
                <w:t>R$762.775,75</w:t>
              </w:r>
            </w:ins>
          </w:p>
        </w:tc>
      </w:tr>
      <w:tr w:rsidR="00CC0175" w:rsidRPr="00CC0175" w14:paraId="54EA7FA0" w14:textId="77777777" w:rsidTr="00E93FE8">
        <w:trPr>
          <w:trHeight w:val="850"/>
          <w:ins w:id="5353" w:author="Pinheiro Neto Advogados" w:date="2022-07-19T18:14: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C0175" w:rsidRDefault="00E93FE8" w:rsidP="002B504A">
            <w:pPr>
              <w:spacing w:line="240" w:lineRule="auto"/>
              <w:jc w:val="center"/>
              <w:rPr>
                <w:ins w:id="5354" w:author="Pinheiro Neto Advogados" w:date="2022-07-19T18:14:00Z"/>
                <w:rFonts w:ascii="Arial" w:hAnsi="Arial" w:cs="Arial"/>
                <w:color w:val="000000"/>
                <w:szCs w:val="22"/>
                <w:lang w:eastAsia="zh-CN"/>
                <w:rPrChange w:id="5355" w:author="Pinheiro Neto Advogados" w:date="2022-07-19T18:30:00Z">
                  <w:rPr>
                    <w:ins w:id="5356" w:author="Pinheiro Neto Advogados" w:date="2022-07-19T18:14:00Z"/>
                    <w:rFonts w:cs="Arial"/>
                    <w:color w:val="000000"/>
                    <w:szCs w:val="22"/>
                    <w:lang w:eastAsia="zh-CN"/>
                  </w:rPr>
                </w:rPrChange>
              </w:rPr>
            </w:pPr>
            <w:ins w:id="5357" w:author="Pinheiro Neto Advogados" w:date="2022-07-19T18:14:00Z">
              <w:r w:rsidRPr="00CC0175">
                <w:rPr>
                  <w:rFonts w:ascii="Arial" w:hAnsi="Arial" w:cs="Arial"/>
                  <w:color w:val="000000"/>
                  <w:szCs w:val="22"/>
                  <w:lang w:eastAsia="zh-CN"/>
                  <w:rPrChange w:id="5358" w:author="Pinheiro Neto Advogados" w:date="2022-07-19T18:30:00Z">
                    <w:rPr>
                      <w:rFonts w:cs="Arial"/>
                      <w:color w:val="000000"/>
                      <w:szCs w:val="22"/>
                      <w:lang w:eastAsia="zh-CN"/>
                    </w:rPr>
                  </w:rPrChange>
                </w:rPr>
                <w:t>41.534 do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C0175" w:rsidRDefault="00E93FE8" w:rsidP="002B504A">
            <w:pPr>
              <w:spacing w:line="240" w:lineRule="auto"/>
              <w:jc w:val="center"/>
              <w:rPr>
                <w:ins w:id="5359" w:author="Pinheiro Neto Advogados" w:date="2022-07-19T18:14:00Z"/>
                <w:rFonts w:ascii="Arial" w:hAnsi="Arial" w:cs="Arial"/>
                <w:color w:val="000000"/>
                <w:szCs w:val="22"/>
                <w:lang w:eastAsia="zh-CN"/>
                <w:rPrChange w:id="5360" w:author="Pinheiro Neto Advogados" w:date="2022-07-19T18:30:00Z">
                  <w:rPr>
                    <w:ins w:id="5361" w:author="Pinheiro Neto Advogados" w:date="2022-07-19T18:14:00Z"/>
                    <w:rFonts w:cs="Arial"/>
                    <w:color w:val="000000"/>
                    <w:szCs w:val="22"/>
                    <w:lang w:eastAsia="zh-CN"/>
                  </w:rPr>
                </w:rPrChange>
              </w:rPr>
            </w:pPr>
            <w:ins w:id="5362" w:author="Pinheiro Neto Advogados" w:date="2022-07-19T18:14:00Z">
              <w:r w:rsidRPr="00CC0175">
                <w:rPr>
                  <w:rFonts w:ascii="Arial" w:hAnsi="Arial" w:cs="Arial"/>
                  <w:color w:val="000000"/>
                  <w:szCs w:val="22"/>
                  <w:lang w:eastAsia="zh-CN"/>
                  <w:rPrChange w:id="5363" w:author="Pinheiro Neto Advogados" w:date="2022-07-19T18:30:00Z">
                    <w:rPr>
                      <w:rFonts w:cs="Arial"/>
                      <w:color w:val="000000"/>
                      <w:szCs w:val="22"/>
                      <w:lang w:eastAsia="zh-CN"/>
                    </w:rPr>
                  </w:rPrChange>
                </w:rPr>
                <w:t>SPE THS Empreendimento Imobiliário Ltda.</w:t>
              </w:r>
            </w:ins>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C0175" w:rsidRDefault="00E93FE8" w:rsidP="002B504A">
            <w:pPr>
              <w:spacing w:line="240" w:lineRule="auto"/>
              <w:jc w:val="center"/>
              <w:rPr>
                <w:ins w:id="5364" w:author="Pinheiro Neto Advogados" w:date="2022-07-19T18:14:00Z"/>
                <w:rFonts w:ascii="Arial" w:hAnsi="Arial" w:cs="Arial"/>
                <w:color w:val="000000"/>
                <w:szCs w:val="22"/>
                <w:lang w:eastAsia="zh-CN"/>
                <w:rPrChange w:id="5365" w:author="Pinheiro Neto Advogados" w:date="2022-07-19T18:30:00Z">
                  <w:rPr>
                    <w:ins w:id="5366" w:author="Pinheiro Neto Advogados" w:date="2022-07-19T18:14:00Z"/>
                    <w:rFonts w:cs="Arial"/>
                    <w:color w:val="000000"/>
                    <w:szCs w:val="22"/>
                    <w:lang w:eastAsia="zh-CN"/>
                  </w:rPr>
                </w:rPrChange>
              </w:rPr>
            </w:pPr>
            <w:ins w:id="5367" w:author="Pinheiro Neto Advogados" w:date="2022-07-19T18:14:00Z">
              <w:r w:rsidRPr="00CC0175">
                <w:rPr>
                  <w:rFonts w:ascii="Arial" w:hAnsi="Arial" w:cs="Arial"/>
                  <w:color w:val="000000"/>
                  <w:szCs w:val="22"/>
                  <w:lang w:eastAsia="zh-CN"/>
                  <w:rPrChange w:id="5368" w:author="Pinheiro Neto Advogados" w:date="2022-07-19T18:30:00Z">
                    <w:rPr>
                      <w:rFonts w:cs="Arial"/>
                      <w:color w:val="000000"/>
                      <w:szCs w:val="22"/>
                      <w:lang w:eastAsia="zh-CN"/>
                    </w:rPr>
                  </w:rPrChange>
                </w:rPr>
                <w:t>R$1.126.638,48</w:t>
              </w:r>
            </w:ins>
          </w:p>
        </w:tc>
      </w:tr>
      <w:tr w:rsidR="00CC0175" w:rsidRPr="00CC0175" w14:paraId="41A1EA21" w14:textId="77777777" w:rsidTr="00E93FE8">
        <w:trPr>
          <w:trHeight w:val="850"/>
          <w:ins w:id="5369" w:author="Pinheiro Neto Advogados" w:date="2022-07-19T18:14:00Z"/>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C0175" w:rsidRDefault="00E93FE8" w:rsidP="002B504A">
            <w:pPr>
              <w:spacing w:line="240" w:lineRule="auto"/>
              <w:jc w:val="center"/>
              <w:rPr>
                <w:ins w:id="5370" w:author="Pinheiro Neto Advogados" w:date="2022-07-19T18:14:00Z"/>
                <w:rFonts w:ascii="Arial" w:hAnsi="Arial" w:cs="Arial"/>
                <w:color w:val="000000"/>
                <w:szCs w:val="22"/>
                <w:lang w:eastAsia="zh-CN"/>
                <w:rPrChange w:id="5371" w:author="Pinheiro Neto Advogados" w:date="2022-07-19T18:30:00Z">
                  <w:rPr>
                    <w:ins w:id="5372" w:author="Pinheiro Neto Advogados" w:date="2022-07-19T18:14:00Z"/>
                    <w:rFonts w:cs="Arial"/>
                    <w:color w:val="000000"/>
                    <w:szCs w:val="22"/>
                    <w:lang w:eastAsia="zh-CN"/>
                  </w:rPr>
                </w:rPrChange>
              </w:rPr>
            </w:pPr>
            <w:ins w:id="5373" w:author="Pinheiro Neto Advogados" w:date="2022-07-19T18:14:00Z">
              <w:r w:rsidRPr="00CC0175">
                <w:rPr>
                  <w:rFonts w:ascii="Arial" w:hAnsi="Arial" w:cs="Arial"/>
                  <w:color w:val="000000"/>
                  <w:szCs w:val="22"/>
                  <w:lang w:eastAsia="zh-CN"/>
                  <w:rPrChange w:id="5374" w:author="Pinheiro Neto Advogados" w:date="2022-07-19T18:30:00Z">
                    <w:rPr>
                      <w:rFonts w:cs="Arial"/>
                      <w:color w:val="000000"/>
                      <w:szCs w:val="22"/>
                      <w:lang w:eastAsia="zh-CN"/>
                    </w:rPr>
                  </w:rPrChange>
                </w:rPr>
                <w:t>41.534 do 1º Ofício De Registro De Imóveis De Porto Alegre</w:t>
              </w:r>
            </w:ins>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C0175" w:rsidRDefault="00E93FE8" w:rsidP="002B504A">
            <w:pPr>
              <w:spacing w:line="240" w:lineRule="auto"/>
              <w:jc w:val="center"/>
              <w:rPr>
                <w:ins w:id="5375" w:author="Pinheiro Neto Advogados" w:date="2022-07-19T18:14:00Z"/>
                <w:rFonts w:ascii="Arial" w:hAnsi="Arial" w:cs="Arial"/>
                <w:color w:val="000000"/>
                <w:szCs w:val="22"/>
                <w:lang w:eastAsia="zh-CN"/>
                <w:rPrChange w:id="5376" w:author="Pinheiro Neto Advogados" w:date="2022-07-19T18:30:00Z">
                  <w:rPr>
                    <w:ins w:id="5377" w:author="Pinheiro Neto Advogados" w:date="2022-07-19T18:14:00Z"/>
                    <w:rFonts w:cs="Arial"/>
                    <w:color w:val="000000"/>
                    <w:szCs w:val="22"/>
                    <w:lang w:eastAsia="zh-CN"/>
                  </w:rPr>
                </w:rPrChange>
              </w:rPr>
            </w:pPr>
            <w:ins w:id="5378" w:author="Pinheiro Neto Advogados" w:date="2022-07-19T18:14:00Z">
              <w:r w:rsidRPr="00CC0175">
                <w:rPr>
                  <w:rFonts w:ascii="Arial" w:hAnsi="Arial" w:cs="Arial"/>
                  <w:color w:val="000000"/>
                  <w:szCs w:val="22"/>
                  <w:lang w:eastAsia="zh-CN"/>
                  <w:rPrChange w:id="5379" w:author="Pinheiro Neto Advogados" w:date="2022-07-19T18:30:00Z">
                    <w:rPr>
                      <w:rFonts w:cs="Arial"/>
                      <w:color w:val="000000"/>
                      <w:szCs w:val="22"/>
                      <w:lang w:eastAsia="zh-CN"/>
                    </w:rPr>
                  </w:rPrChange>
                </w:rPr>
                <w:t>SPE THS Empreendimento Imobiliário Ltda.</w:t>
              </w:r>
            </w:ins>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C0175" w:rsidRDefault="00E93FE8" w:rsidP="002B504A">
            <w:pPr>
              <w:spacing w:line="240" w:lineRule="auto"/>
              <w:jc w:val="center"/>
              <w:rPr>
                <w:ins w:id="5380" w:author="Pinheiro Neto Advogados" w:date="2022-07-19T18:14:00Z"/>
                <w:rFonts w:ascii="Arial" w:hAnsi="Arial" w:cs="Arial"/>
                <w:color w:val="000000"/>
                <w:szCs w:val="22"/>
                <w:lang w:eastAsia="zh-CN"/>
                <w:rPrChange w:id="5381" w:author="Pinheiro Neto Advogados" w:date="2022-07-19T18:30:00Z">
                  <w:rPr>
                    <w:ins w:id="5382" w:author="Pinheiro Neto Advogados" w:date="2022-07-19T18:14:00Z"/>
                    <w:rFonts w:cs="Arial"/>
                    <w:color w:val="000000"/>
                    <w:szCs w:val="22"/>
                    <w:lang w:eastAsia="zh-CN"/>
                  </w:rPr>
                </w:rPrChange>
              </w:rPr>
            </w:pPr>
            <w:ins w:id="5383" w:author="Pinheiro Neto Advogados" w:date="2022-07-19T18:14:00Z">
              <w:r w:rsidRPr="00CC0175">
                <w:rPr>
                  <w:rFonts w:ascii="Arial" w:hAnsi="Arial" w:cs="Arial"/>
                  <w:color w:val="000000"/>
                  <w:szCs w:val="22"/>
                  <w:lang w:eastAsia="zh-CN"/>
                  <w:rPrChange w:id="5384" w:author="Pinheiro Neto Advogados" w:date="2022-07-19T18:30:00Z">
                    <w:rPr>
                      <w:rFonts w:cs="Arial"/>
                      <w:color w:val="000000"/>
                      <w:szCs w:val="22"/>
                      <w:lang w:eastAsia="zh-CN"/>
                    </w:rPr>
                  </w:rPrChange>
                </w:rPr>
                <w:t>R$762.778,85</w:t>
              </w:r>
            </w:ins>
          </w:p>
        </w:tc>
      </w:tr>
      <w:tr w:rsidR="00CC0175" w:rsidRPr="00CC0175" w14:paraId="2A20C7EE" w14:textId="77777777" w:rsidTr="002B504A">
        <w:trPr>
          <w:trHeight w:val="850"/>
          <w:ins w:id="5385" w:author="Pinheiro Neto Advogados" w:date="2022-07-19T18:14: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C0175" w:rsidRDefault="00E93FE8" w:rsidP="002B504A">
            <w:pPr>
              <w:spacing w:line="240" w:lineRule="auto"/>
              <w:jc w:val="center"/>
              <w:rPr>
                <w:ins w:id="5386" w:author="Pinheiro Neto Advogados" w:date="2022-07-19T18:14:00Z"/>
                <w:rFonts w:ascii="Arial" w:hAnsi="Arial" w:cs="Arial"/>
                <w:color w:val="000000"/>
                <w:szCs w:val="22"/>
                <w:lang w:eastAsia="zh-CN"/>
                <w:rPrChange w:id="5387" w:author="Pinheiro Neto Advogados" w:date="2022-07-19T18:30:00Z">
                  <w:rPr>
                    <w:ins w:id="5388" w:author="Pinheiro Neto Advogados" w:date="2022-07-19T18:14:00Z"/>
                    <w:rFonts w:cs="Arial"/>
                    <w:color w:val="000000"/>
                    <w:szCs w:val="22"/>
                    <w:lang w:eastAsia="zh-CN"/>
                  </w:rPr>
                </w:rPrChange>
              </w:rPr>
            </w:pPr>
            <w:ins w:id="5389" w:author="Pinheiro Neto Advogados" w:date="2022-07-19T18:14:00Z">
              <w:r w:rsidRPr="00CC0175">
                <w:rPr>
                  <w:rFonts w:ascii="Arial" w:hAnsi="Arial" w:cs="Arial"/>
                  <w:color w:val="000000"/>
                  <w:szCs w:val="22"/>
                  <w:lang w:eastAsia="zh-CN"/>
                  <w:rPrChange w:id="5390" w:author="Pinheiro Neto Advogados" w:date="2022-07-19T18:30:00Z">
                    <w:rPr>
                      <w:rFonts w:cs="Arial"/>
                      <w:color w:val="000000"/>
                      <w:szCs w:val="22"/>
                      <w:lang w:eastAsia="zh-CN"/>
                    </w:rPr>
                  </w:rPrChange>
                </w:rPr>
                <w:t>41.534 do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C0175" w:rsidRDefault="00E93FE8" w:rsidP="002B504A">
            <w:pPr>
              <w:spacing w:line="240" w:lineRule="auto"/>
              <w:jc w:val="center"/>
              <w:rPr>
                <w:ins w:id="5391" w:author="Pinheiro Neto Advogados" w:date="2022-07-19T18:14:00Z"/>
                <w:rFonts w:ascii="Arial" w:hAnsi="Arial" w:cs="Arial"/>
                <w:color w:val="000000"/>
                <w:szCs w:val="22"/>
                <w:lang w:eastAsia="zh-CN"/>
                <w:rPrChange w:id="5392" w:author="Pinheiro Neto Advogados" w:date="2022-07-19T18:30:00Z">
                  <w:rPr>
                    <w:ins w:id="5393" w:author="Pinheiro Neto Advogados" w:date="2022-07-19T18:14:00Z"/>
                    <w:rFonts w:cs="Arial"/>
                    <w:color w:val="000000"/>
                    <w:szCs w:val="22"/>
                    <w:lang w:eastAsia="zh-CN"/>
                  </w:rPr>
                </w:rPrChange>
              </w:rPr>
            </w:pPr>
            <w:ins w:id="5394" w:author="Pinheiro Neto Advogados" w:date="2022-07-19T18:14:00Z">
              <w:r w:rsidRPr="00CC0175">
                <w:rPr>
                  <w:rFonts w:ascii="Arial" w:hAnsi="Arial" w:cs="Arial"/>
                  <w:color w:val="000000"/>
                  <w:szCs w:val="22"/>
                  <w:lang w:eastAsia="zh-CN"/>
                  <w:rPrChange w:id="5395" w:author="Pinheiro Neto Advogados" w:date="2022-07-19T18:30:00Z">
                    <w:rPr>
                      <w:rFonts w:cs="Arial"/>
                      <w:color w:val="000000"/>
                      <w:szCs w:val="22"/>
                      <w:lang w:eastAsia="zh-CN"/>
                    </w:rPr>
                  </w:rPrChange>
                </w:rPr>
                <w:t>SPE THS Empreendimento Imobiliário Ltda.</w:t>
              </w:r>
            </w:ins>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C0175" w:rsidRDefault="00E93FE8" w:rsidP="002B504A">
            <w:pPr>
              <w:spacing w:line="240" w:lineRule="auto"/>
              <w:jc w:val="center"/>
              <w:rPr>
                <w:ins w:id="5396" w:author="Pinheiro Neto Advogados" w:date="2022-07-19T18:14:00Z"/>
                <w:rFonts w:ascii="Arial" w:hAnsi="Arial" w:cs="Arial"/>
                <w:color w:val="000000"/>
                <w:szCs w:val="22"/>
                <w:lang w:eastAsia="zh-CN"/>
                <w:rPrChange w:id="5397" w:author="Pinheiro Neto Advogados" w:date="2022-07-19T18:30:00Z">
                  <w:rPr>
                    <w:ins w:id="5398" w:author="Pinheiro Neto Advogados" w:date="2022-07-19T18:14:00Z"/>
                    <w:rFonts w:cs="Arial"/>
                    <w:color w:val="000000"/>
                    <w:szCs w:val="22"/>
                    <w:lang w:eastAsia="zh-CN"/>
                  </w:rPr>
                </w:rPrChange>
              </w:rPr>
            </w:pPr>
            <w:ins w:id="5399" w:author="Pinheiro Neto Advogados" w:date="2022-07-19T18:14:00Z">
              <w:r w:rsidRPr="00CC0175">
                <w:rPr>
                  <w:rFonts w:ascii="Arial" w:hAnsi="Arial" w:cs="Arial"/>
                  <w:color w:val="000000"/>
                  <w:szCs w:val="22"/>
                  <w:lang w:eastAsia="zh-CN"/>
                  <w:rPrChange w:id="5400" w:author="Pinheiro Neto Advogados" w:date="2022-07-19T18:30:00Z">
                    <w:rPr>
                      <w:rFonts w:cs="Arial"/>
                      <w:color w:val="000000"/>
                      <w:szCs w:val="22"/>
                      <w:lang w:eastAsia="zh-CN"/>
                    </w:rPr>
                  </w:rPrChange>
                </w:rPr>
                <w:t>R$762.778,85</w:t>
              </w:r>
            </w:ins>
          </w:p>
        </w:tc>
      </w:tr>
      <w:tr w:rsidR="00CC0175" w:rsidRPr="00CC0175" w14:paraId="2D016CF0" w14:textId="77777777" w:rsidTr="002B504A">
        <w:trPr>
          <w:trHeight w:val="850"/>
          <w:ins w:id="5401" w:author="Pinheiro Neto Advogados" w:date="2022-07-19T18:14: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C0175" w:rsidRDefault="00E93FE8" w:rsidP="002B504A">
            <w:pPr>
              <w:spacing w:line="240" w:lineRule="auto"/>
              <w:jc w:val="center"/>
              <w:rPr>
                <w:ins w:id="5402" w:author="Pinheiro Neto Advogados" w:date="2022-07-19T18:14:00Z"/>
                <w:rFonts w:ascii="Arial" w:hAnsi="Arial" w:cs="Arial"/>
                <w:color w:val="000000"/>
                <w:szCs w:val="22"/>
                <w:lang w:eastAsia="zh-CN"/>
                <w:rPrChange w:id="5403" w:author="Pinheiro Neto Advogados" w:date="2022-07-19T18:30:00Z">
                  <w:rPr>
                    <w:ins w:id="5404" w:author="Pinheiro Neto Advogados" w:date="2022-07-19T18:14:00Z"/>
                    <w:rFonts w:cs="Arial"/>
                    <w:color w:val="000000"/>
                    <w:szCs w:val="22"/>
                    <w:lang w:eastAsia="zh-CN"/>
                  </w:rPr>
                </w:rPrChange>
              </w:rPr>
            </w:pPr>
            <w:ins w:id="5405" w:author="Pinheiro Neto Advogados" w:date="2022-07-19T18:14:00Z">
              <w:r w:rsidRPr="00CC0175">
                <w:rPr>
                  <w:rFonts w:ascii="Arial" w:hAnsi="Arial" w:cs="Arial"/>
                  <w:color w:val="000000"/>
                  <w:szCs w:val="22"/>
                  <w:lang w:eastAsia="zh-CN"/>
                  <w:rPrChange w:id="5406" w:author="Pinheiro Neto Advogados" w:date="2022-07-19T18:30:00Z">
                    <w:rPr>
                      <w:rFonts w:cs="Arial"/>
                      <w:color w:val="000000"/>
                      <w:szCs w:val="22"/>
                      <w:lang w:eastAsia="zh-CN"/>
                    </w:rPr>
                  </w:rPrChange>
                </w:rPr>
                <w:t>77.864 do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C0175" w:rsidRDefault="00E93FE8" w:rsidP="002B504A">
            <w:pPr>
              <w:spacing w:line="240" w:lineRule="auto"/>
              <w:jc w:val="center"/>
              <w:rPr>
                <w:ins w:id="5407" w:author="Pinheiro Neto Advogados" w:date="2022-07-19T18:14:00Z"/>
                <w:rFonts w:ascii="Arial" w:hAnsi="Arial" w:cs="Arial"/>
                <w:color w:val="000000"/>
                <w:szCs w:val="22"/>
                <w:lang w:eastAsia="zh-CN"/>
                <w:rPrChange w:id="5408" w:author="Pinheiro Neto Advogados" w:date="2022-07-19T18:30:00Z">
                  <w:rPr>
                    <w:ins w:id="5409" w:author="Pinheiro Neto Advogados" w:date="2022-07-19T18:14:00Z"/>
                    <w:rFonts w:cs="Arial"/>
                    <w:color w:val="000000"/>
                    <w:szCs w:val="22"/>
                    <w:lang w:eastAsia="zh-CN"/>
                  </w:rPr>
                </w:rPrChange>
              </w:rPr>
            </w:pPr>
            <w:ins w:id="5410" w:author="Pinheiro Neto Advogados" w:date="2022-07-19T18:14:00Z">
              <w:r w:rsidRPr="00CC0175">
                <w:rPr>
                  <w:rFonts w:ascii="Arial" w:hAnsi="Arial" w:cs="Arial"/>
                  <w:color w:val="000000"/>
                  <w:szCs w:val="22"/>
                  <w:lang w:eastAsia="zh-CN"/>
                  <w:rPrChange w:id="5411" w:author="Pinheiro Neto Advogados" w:date="2022-07-19T18:30:00Z">
                    <w:rPr>
                      <w:rFonts w:cs="Arial"/>
                      <w:color w:val="000000"/>
                      <w:szCs w:val="22"/>
                      <w:lang w:eastAsia="zh-CN"/>
                    </w:rPr>
                  </w:rPrChange>
                </w:rPr>
                <w:t>SPE THS Empreendimento Imobiliário Ltda.</w:t>
              </w:r>
            </w:ins>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C0175" w:rsidRDefault="00E93FE8" w:rsidP="002B504A">
            <w:pPr>
              <w:spacing w:line="240" w:lineRule="auto"/>
              <w:jc w:val="center"/>
              <w:rPr>
                <w:ins w:id="5412" w:author="Pinheiro Neto Advogados" w:date="2022-07-19T18:14:00Z"/>
                <w:rFonts w:ascii="Arial" w:hAnsi="Arial" w:cs="Arial"/>
                <w:color w:val="000000"/>
                <w:szCs w:val="22"/>
                <w:lang w:eastAsia="zh-CN"/>
                <w:rPrChange w:id="5413" w:author="Pinheiro Neto Advogados" w:date="2022-07-19T18:30:00Z">
                  <w:rPr>
                    <w:ins w:id="5414" w:author="Pinheiro Neto Advogados" w:date="2022-07-19T18:14:00Z"/>
                    <w:rFonts w:cs="Arial"/>
                    <w:color w:val="000000"/>
                    <w:szCs w:val="22"/>
                    <w:lang w:eastAsia="zh-CN"/>
                  </w:rPr>
                </w:rPrChange>
              </w:rPr>
            </w:pPr>
            <w:ins w:id="5415" w:author="Pinheiro Neto Advogados" w:date="2022-07-19T18:14:00Z">
              <w:r w:rsidRPr="00CC0175">
                <w:rPr>
                  <w:rFonts w:ascii="Arial" w:hAnsi="Arial" w:cs="Arial"/>
                  <w:color w:val="000000"/>
                  <w:szCs w:val="22"/>
                  <w:lang w:eastAsia="zh-CN"/>
                  <w:rPrChange w:id="5416" w:author="Pinheiro Neto Advogados" w:date="2022-07-19T18:30:00Z">
                    <w:rPr>
                      <w:rFonts w:cs="Arial"/>
                      <w:color w:val="000000"/>
                      <w:szCs w:val="22"/>
                      <w:lang w:eastAsia="zh-CN"/>
                    </w:rPr>
                  </w:rPrChange>
                </w:rPr>
                <w:t>R$656.000,00</w:t>
              </w:r>
            </w:ins>
          </w:p>
        </w:tc>
      </w:tr>
      <w:tr w:rsidR="00E93FE8" w:rsidRPr="00CC0175" w14:paraId="3B29247F" w14:textId="77777777" w:rsidTr="002B504A">
        <w:trPr>
          <w:trHeight w:val="850"/>
          <w:ins w:id="5417" w:author="Pinheiro Neto Advogados" w:date="2022-07-19T18:14:00Z"/>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C0175" w:rsidRDefault="00E93FE8" w:rsidP="002B504A">
            <w:pPr>
              <w:spacing w:line="240" w:lineRule="auto"/>
              <w:jc w:val="center"/>
              <w:rPr>
                <w:ins w:id="5418" w:author="Pinheiro Neto Advogados" w:date="2022-07-19T18:14:00Z"/>
                <w:rFonts w:ascii="Arial" w:hAnsi="Arial" w:cs="Arial"/>
                <w:color w:val="000000"/>
                <w:szCs w:val="22"/>
                <w:lang w:eastAsia="zh-CN"/>
                <w:rPrChange w:id="5419" w:author="Pinheiro Neto Advogados" w:date="2022-07-19T18:30:00Z">
                  <w:rPr>
                    <w:ins w:id="5420" w:author="Pinheiro Neto Advogados" w:date="2022-07-19T18:14:00Z"/>
                    <w:rFonts w:cs="Arial"/>
                    <w:color w:val="000000"/>
                    <w:szCs w:val="22"/>
                    <w:lang w:eastAsia="zh-CN"/>
                  </w:rPr>
                </w:rPrChange>
              </w:rPr>
            </w:pPr>
            <w:ins w:id="5421" w:author="Pinheiro Neto Advogados" w:date="2022-07-19T18:14:00Z">
              <w:r w:rsidRPr="00CC0175">
                <w:rPr>
                  <w:rFonts w:ascii="Arial" w:hAnsi="Arial" w:cs="Arial"/>
                  <w:b/>
                  <w:bCs/>
                  <w:color w:val="000000"/>
                  <w:szCs w:val="22"/>
                  <w:lang w:eastAsia="zh-CN"/>
                  <w:rPrChange w:id="5422" w:author="Pinheiro Neto Advogados" w:date="2022-07-19T18:30:00Z">
                    <w:rPr>
                      <w:rFonts w:cs="Arial"/>
                      <w:b/>
                      <w:bCs/>
                      <w:color w:val="000000"/>
                      <w:szCs w:val="22"/>
                      <w:lang w:eastAsia="zh-CN"/>
                    </w:rPr>
                  </w:rPrChange>
                </w:rPr>
                <w:t>TOTAL</w:t>
              </w:r>
            </w:ins>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C0175" w:rsidRDefault="00E93FE8" w:rsidP="002B504A">
            <w:pPr>
              <w:spacing w:line="240" w:lineRule="auto"/>
              <w:jc w:val="center"/>
              <w:rPr>
                <w:ins w:id="5423" w:author="Pinheiro Neto Advogados" w:date="2022-07-19T18:14:00Z"/>
                <w:rFonts w:ascii="Arial" w:hAnsi="Arial" w:cs="Arial"/>
                <w:color w:val="000000"/>
                <w:szCs w:val="22"/>
                <w:lang w:eastAsia="zh-CN"/>
                <w:rPrChange w:id="5424" w:author="Pinheiro Neto Advogados" w:date="2022-07-19T18:30:00Z">
                  <w:rPr>
                    <w:ins w:id="5425" w:author="Pinheiro Neto Advogados" w:date="2022-07-19T18:14:00Z"/>
                    <w:rFonts w:cs="Arial"/>
                    <w:color w:val="000000"/>
                    <w:szCs w:val="22"/>
                    <w:lang w:eastAsia="zh-CN"/>
                  </w:rPr>
                </w:rPrChange>
              </w:rPr>
            </w:pPr>
            <w:commentRangeStart w:id="5426"/>
            <w:ins w:id="5427" w:author="Pinheiro Neto Advogados" w:date="2022-07-19T18:14:00Z">
              <w:r w:rsidRPr="00CC0175">
                <w:rPr>
                  <w:rFonts w:ascii="Arial" w:hAnsi="Arial" w:cs="Arial"/>
                  <w:color w:val="000000"/>
                  <w:szCs w:val="22"/>
                  <w:lang w:eastAsia="zh-CN"/>
                  <w:rPrChange w:id="5428" w:author="Pinheiro Neto Advogados" w:date="2022-07-19T18:30:00Z">
                    <w:rPr>
                      <w:rFonts w:cs="Arial"/>
                      <w:color w:val="000000"/>
                      <w:szCs w:val="22"/>
                      <w:lang w:eastAsia="zh-CN"/>
                    </w:rPr>
                  </w:rPrChange>
                </w:rPr>
                <w:t>R$ 52.445.948,93</w:t>
              </w:r>
            </w:ins>
            <w:commentRangeEnd w:id="5426"/>
            <w:ins w:id="5429" w:author="Pinheiro Neto Advogados" w:date="2022-07-19T19:34:00Z">
              <w:r w:rsidR="00672831">
                <w:rPr>
                  <w:rStyle w:val="Refdecomentrio"/>
                </w:rPr>
                <w:commentReference w:id="5426"/>
              </w:r>
            </w:ins>
          </w:p>
        </w:tc>
      </w:tr>
    </w:tbl>
    <w:p w14:paraId="2F95BBCA" w14:textId="77777777" w:rsidR="00F82058" w:rsidRPr="00CC0175" w:rsidRDefault="00F82058">
      <w:pPr>
        <w:spacing w:line="320" w:lineRule="exact"/>
        <w:rPr>
          <w:ins w:id="5430" w:author="Matheus Gomes Faria | SPavarini" w:date="2022-07-19T16:41:00Z"/>
          <w:rFonts w:ascii="Arial" w:hAnsi="Arial" w:cs="Arial"/>
          <w:b/>
          <w:szCs w:val="22"/>
        </w:rPr>
        <w:pPrChange w:id="5431" w:author="Pinheiro Neto Advogados" w:date="2022-07-19T18:28:00Z">
          <w:pPr>
            <w:spacing w:line="320" w:lineRule="exact"/>
            <w:jc w:val="center"/>
          </w:pPr>
        </w:pPrChange>
      </w:pPr>
    </w:p>
    <w:bookmarkEnd w:id="5260"/>
    <w:p w14:paraId="02890C25" w14:textId="77777777" w:rsidR="008F5DFB" w:rsidRPr="00BC658A" w:rsidDel="008A7A5E" w:rsidRDefault="008F5DFB">
      <w:pPr>
        <w:spacing w:line="340" w:lineRule="exact"/>
        <w:jc w:val="center"/>
        <w:rPr>
          <w:del w:id="5432" w:author="Pinheiro Neto Advogados" w:date="2022-07-19T18:15:00Z"/>
          <w:rFonts w:ascii="Arial" w:hAnsi="Arial" w:cs="Arial"/>
          <w:b/>
          <w:szCs w:val="22"/>
        </w:rPr>
      </w:pPr>
    </w:p>
    <w:p w14:paraId="3A8C1B3C" w14:textId="77777777" w:rsidR="002E5398" w:rsidRPr="00BC658A" w:rsidDel="008A7A5E" w:rsidRDefault="002E5398">
      <w:pPr>
        <w:spacing w:line="340" w:lineRule="exact"/>
        <w:rPr>
          <w:ins w:id="5433" w:author="Mara Cristina Lima" w:date="2022-07-15T18:06:00Z"/>
          <w:del w:id="5434" w:author="Pinheiro Neto Advogados" w:date="2022-07-19T18:15:00Z"/>
          <w:rFonts w:ascii="Arial" w:hAnsi="Arial" w:cs="Arial"/>
          <w:b/>
          <w:szCs w:val="22"/>
        </w:rPr>
        <w:pPrChange w:id="5435" w:author="Pinheiro Neto Advogados" w:date="2022-07-19T18:15:00Z">
          <w:pPr>
            <w:spacing w:line="340" w:lineRule="exact"/>
            <w:ind w:left="-1134"/>
          </w:pPr>
        </w:pPrChange>
      </w:pPr>
    </w:p>
    <w:p w14:paraId="5419F4DB" w14:textId="4BB4A25A" w:rsidR="00E91F56" w:rsidRPr="00CC0175" w:rsidDel="00672831" w:rsidRDefault="00E91F56">
      <w:pPr>
        <w:spacing w:line="340" w:lineRule="exact"/>
        <w:rPr>
          <w:ins w:id="5436" w:author="Mara Cristina Lima" w:date="2022-07-15T18:06:00Z"/>
          <w:del w:id="5437" w:author="Pinheiro Neto Advogados" w:date="2022-07-19T19:28:00Z"/>
          <w:rFonts w:ascii="Arial" w:hAnsi="Arial" w:cs="Arial"/>
          <w:b/>
          <w:szCs w:val="22"/>
          <w:rPrChange w:id="5438" w:author="Pinheiro Neto Advogados" w:date="2022-07-19T18:30:00Z">
            <w:rPr>
              <w:ins w:id="5439" w:author="Mara Cristina Lima" w:date="2022-07-15T18:06:00Z"/>
              <w:del w:id="5440" w:author="Pinheiro Neto Advogados" w:date="2022-07-19T19:28:00Z"/>
              <w:rFonts w:asciiTheme="minorHAnsi" w:hAnsiTheme="minorHAnsi" w:cstheme="minorHAnsi"/>
              <w:b/>
              <w:szCs w:val="22"/>
            </w:rPr>
          </w:rPrChange>
        </w:rPr>
        <w:pPrChange w:id="5441" w:author="Pinheiro Neto Advogados" w:date="2022-07-19T18:15:00Z">
          <w:pPr>
            <w:spacing w:line="340" w:lineRule="exact"/>
            <w:ind w:left="-1134"/>
          </w:pPr>
        </w:pPrChange>
      </w:pPr>
    </w:p>
    <w:p w14:paraId="0099B768" w14:textId="77777777" w:rsidR="00E91F56" w:rsidRPr="00CC0175" w:rsidRDefault="00E91F56">
      <w:pPr>
        <w:spacing w:line="340" w:lineRule="exact"/>
        <w:ind w:left="-1134"/>
        <w:rPr>
          <w:ins w:id="5442" w:author="CPSEC" w:date="2022-07-19T14:48:00Z"/>
          <w:rFonts w:ascii="Arial" w:hAnsi="Arial" w:cs="Arial"/>
          <w:b/>
          <w:szCs w:val="22"/>
          <w:rPrChange w:id="5443" w:author="Pinheiro Neto Advogados" w:date="2022-07-19T18:30:00Z">
            <w:rPr>
              <w:ins w:id="5444" w:author="CPSEC" w:date="2022-07-19T14:48:00Z"/>
              <w:rFonts w:asciiTheme="minorHAnsi" w:hAnsiTheme="minorHAnsi" w:cstheme="minorHAnsi"/>
              <w:b/>
              <w:szCs w:val="22"/>
            </w:rPr>
          </w:rPrChange>
        </w:rPr>
      </w:pPr>
    </w:p>
    <w:p w14:paraId="43AE9FFB" w14:textId="66F84589" w:rsidR="002E5398" w:rsidRPr="00CC0175" w:rsidRDefault="008F4DE9">
      <w:pPr>
        <w:keepNext/>
        <w:spacing w:line="320" w:lineRule="exact"/>
        <w:jc w:val="center"/>
        <w:rPr>
          <w:rFonts w:ascii="Arial" w:hAnsi="Arial" w:cs="Arial"/>
          <w:b/>
          <w:szCs w:val="22"/>
          <w:rPrChange w:id="5445" w:author="Pinheiro Neto Advogados" w:date="2022-07-19T18:30:00Z">
            <w:rPr>
              <w:rFonts w:ascii="Arial" w:hAnsi="Arial"/>
              <w:b/>
            </w:rPr>
          </w:rPrChange>
        </w:rPr>
        <w:pPrChange w:id="5446" w:author="Pinheiro Neto Advogados" w:date="2022-07-19T18:28:00Z">
          <w:pPr>
            <w:keepNext/>
            <w:spacing w:line="320" w:lineRule="exact"/>
          </w:pPr>
        </w:pPrChange>
      </w:pPr>
      <w:r w:rsidRPr="00BC658A">
        <w:rPr>
          <w:rFonts w:ascii="Arial" w:hAnsi="Arial" w:cs="Arial"/>
          <w:b/>
          <w:szCs w:val="22"/>
        </w:rPr>
        <w:t>Cronograma Tentativo e Indicativo de Utilização dos Recursos nos Imóveis Destinação (Semestral)</w:t>
      </w:r>
    </w:p>
    <w:p w14:paraId="1D3C3036" w14:textId="5D90845D" w:rsidR="002E5398" w:rsidRPr="00CC0175" w:rsidRDefault="002E5398">
      <w:pPr>
        <w:spacing w:line="340" w:lineRule="exact"/>
        <w:jc w:val="center"/>
        <w:rPr>
          <w:rFonts w:ascii="Arial" w:hAnsi="Arial" w:cs="Arial"/>
          <w:b/>
          <w:szCs w:val="22"/>
          <w:rPrChange w:id="5447" w:author="Pinheiro Neto Advogados" w:date="2022-07-19T18:30:00Z">
            <w:rPr>
              <w:rFonts w:ascii="Arial" w:hAnsi="Arial"/>
              <w:b/>
            </w:rPr>
          </w:rPrChange>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1"/>
        <w:gridCol w:w="1568"/>
        <w:gridCol w:w="878"/>
        <w:gridCol w:w="878"/>
        <w:gridCol w:w="878"/>
        <w:gridCol w:w="878"/>
        <w:gridCol w:w="878"/>
        <w:gridCol w:w="878"/>
        <w:gridCol w:w="878"/>
        <w:gridCol w:w="878"/>
        <w:gridCol w:w="735"/>
        <w:tblGridChange w:id="5448">
          <w:tblGrid>
            <w:gridCol w:w="931"/>
            <w:gridCol w:w="1568"/>
            <w:gridCol w:w="878"/>
            <w:gridCol w:w="878"/>
            <w:gridCol w:w="878"/>
            <w:gridCol w:w="878"/>
            <w:gridCol w:w="878"/>
            <w:gridCol w:w="878"/>
            <w:gridCol w:w="878"/>
            <w:gridCol w:w="878"/>
            <w:gridCol w:w="735"/>
          </w:tblGrid>
        </w:tblGridChange>
      </w:tblGrid>
      <w:tr w:rsidR="00CC0175" w:rsidRPr="00CC0175" w14:paraId="377BCDBA" w14:textId="152A9CC6" w:rsidTr="008A7A5E">
        <w:trPr>
          <w:trHeight w:val="636"/>
        </w:trPr>
        <w:tc>
          <w:tcPr>
            <w:tcW w:w="931" w:type="dxa"/>
            <w:vMerge w:val="restart"/>
            <w:shd w:val="clear" w:color="auto" w:fill="BFBFBF"/>
            <w:vAlign w:val="center"/>
            <w:hideMark/>
          </w:tcPr>
          <w:p w14:paraId="29123ACC" w14:textId="166FBD73" w:rsidR="008F5DFB" w:rsidRPr="00CC0175" w:rsidRDefault="008F5DFB">
            <w:pPr>
              <w:ind w:left="-100" w:firstLine="25"/>
              <w:jc w:val="center"/>
              <w:rPr>
                <w:rFonts w:ascii="Arial" w:hAnsi="Arial" w:cs="Arial"/>
                <w:szCs w:val="22"/>
                <w:rPrChange w:id="5449" w:author="Pinheiro Neto Advogados" w:date="2022-07-19T18:30:00Z">
                  <w:rPr>
                    <w:rFonts w:ascii="Arial" w:hAnsi="Arial"/>
                  </w:rPr>
                </w:rPrChange>
              </w:rPr>
            </w:pPr>
            <w:bookmarkStart w:id="5450" w:name="_Hlk86933602"/>
            <w:r w:rsidRPr="00CC0175">
              <w:rPr>
                <w:rFonts w:ascii="Arial" w:hAnsi="Arial" w:cs="Arial"/>
                <w:szCs w:val="22"/>
                <w:rPrChange w:id="5451" w:author="Pinheiro Neto Advogados" w:date="2022-07-19T18:30:00Z">
                  <w:rPr>
                    <w:rFonts w:ascii="Arial" w:hAnsi="Arial"/>
                  </w:rPr>
                </w:rPrChange>
              </w:rPr>
              <w:t>Imóvel Lastro</w:t>
            </w:r>
          </w:p>
        </w:tc>
        <w:tc>
          <w:tcPr>
            <w:tcW w:w="1568" w:type="dxa"/>
            <w:vMerge w:val="restart"/>
            <w:shd w:val="clear" w:color="auto" w:fill="BFBFBF"/>
            <w:vAlign w:val="center"/>
            <w:hideMark/>
          </w:tcPr>
          <w:p w14:paraId="3B6659E9" w14:textId="05C60683" w:rsidR="008F5DFB" w:rsidRPr="00CC0175" w:rsidRDefault="008F5DFB">
            <w:pPr>
              <w:ind w:left="-100" w:firstLine="25"/>
              <w:jc w:val="center"/>
              <w:rPr>
                <w:rFonts w:ascii="Arial" w:hAnsi="Arial" w:cs="Arial"/>
                <w:szCs w:val="22"/>
                <w:rPrChange w:id="5452" w:author="Pinheiro Neto Advogados" w:date="2022-07-19T18:30:00Z">
                  <w:rPr>
                    <w:rFonts w:ascii="Arial" w:hAnsi="Arial"/>
                  </w:rPr>
                </w:rPrChange>
              </w:rPr>
            </w:pPr>
            <w:r w:rsidRPr="00CC0175">
              <w:rPr>
                <w:rFonts w:ascii="Arial" w:hAnsi="Arial" w:cs="Arial"/>
                <w:szCs w:val="22"/>
                <w:rPrChange w:id="5453" w:author="Pinheiro Neto Advogados" w:date="2022-07-19T18:30:00Z">
                  <w:rPr>
                    <w:rFonts w:ascii="Arial" w:hAnsi="Arial"/>
                  </w:rPr>
                </w:rPrChange>
              </w:rPr>
              <w:t>Valor estimado de recursos da Emissão a serem alocados no Imóvel Lastro (R$) </w:t>
            </w:r>
          </w:p>
        </w:tc>
        <w:tc>
          <w:tcPr>
            <w:tcW w:w="878" w:type="dxa"/>
            <w:shd w:val="clear" w:color="auto" w:fill="BFBFBF"/>
            <w:vAlign w:val="center"/>
            <w:hideMark/>
          </w:tcPr>
          <w:p w14:paraId="1279D7D2" w14:textId="794EDE15" w:rsidR="008F5DFB" w:rsidRPr="00CC0175" w:rsidRDefault="008F5DFB">
            <w:pPr>
              <w:ind w:left="-100" w:firstLine="25"/>
              <w:jc w:val="center"/>
              <w:rPr>
                <w:rFonts w:ascii="Arial" w:hAnsi="Arial" w:cs="Arial"/>
                <w:szCs w:val="22"/>
                <w:rPrChange w:id="5454" w:author="Pinheiro Neto Advogados" w:date="2022-07-19T18:30:00Z">
                  <w:rPr>
                    <w:rFonts w:ascii="Arial" w:hAnsi="Arial"/>
                  </w:rPr>
                </w:rPrChange>
              </w:rPr>
            </w:pPr>
            <w:r w:rsidRPr="00CC0175">
              <w:rPr>
                <w:rFonts w:ascii="Arial" w:hAnsi="Arial" w:cs="Arial"/>
                <w:szCs w:val="22"/>
                <w:rPrChange w:id="5455" w:author="Pinheiro Neto Advogados" w:date="2022-07-19T18:30:00Z">
                  <w:rPr>
                    <w:rFonts w:ascii="Arial" w:hAnsi="Arial"/>
                  </w:rPr>
                </w:rPrChange>
              </w:rPr>
              <w:t>2º sem. fiscal</w:t>
            </w:r>
          </w:p>
        </w:tc>
        <w:tc>
          <w:tcPr>
            <w:tcW w:w="878" w:type="dxa"/>
            <w:shd w:val="clear" w:color="auto" w:fill="BFBFBF"/>
            <w:vAlign w:val="center"/>
            <w:hideMark/>
          </w:tcPr>
          <w:p w14:paraId="67593E98" w14:textId="70D336B1" w:rsidR="008F5DFB" w:rsidRPr="00CC0175" w:rsidRDefault="008F5DFB">
            <w:pPr>
              <w:ind w:left="-100" w:firstLine="25"/>
              <w:jc w:val="center"/>
              <w:rPr>
                <w:rFonts w:ascii="Arial" w:hAnsi="Arial" w:cs="Arial"/>
                <w:szCs w:val="22"/>
                <w:rPrChange w:id="5456" w:author="Pinheiro Neto Advogados" w:date="2022-07-19T18:30:00Z">
                  <w:rPr>
                    <w:rFonts w:ascii="Arial" w:hAnsi="Arial"/>
                  </w:rPr>
                </w:rPrChange>
              </w:rPr>
            </w:pPr>
            <w:r w:rsidRPr="00CC0175">
              <w:rPr>
                <w:rFonts w:ascii="Arial" w:hAnsi="Arial" w:cs="Arial"/>
                <w:szCs w:val="22"/>
                <w:rPrChange w:id="5457" w:author="Pinheiro Neto Advogados" w:date="2022-07-19T18:30:00Z">
                  <w:rPr>
                    <w:rFonts w:ascii="Arial" w:hAnsi="Arial"/>
                  </w:rPr>
                </w:rPrChange>
              </w:rPr>
              <w:t>1º sem. fiscal</w:t>
            </w:r>
          </w:p>
        </w:tc>
        <w:tc>
          <w:tcPr>
            <w:tcW w:w="878" w:type="dxa"/>
            <w:shd w:val="clear" w:color="auto" w:fill="BFBFBF"/>
            <w:vAlign w:val="center"/>
            <w:hideMark/>
          </w:tcPr>
          <w:p w14:paraId="65C34CF8" w14:textId="231C312B" w:rsidR="008F5DFB" w:rsidRPr="00CC0175" w:rsidRDefault="008F5DFB">
            <w:pPr>
              <w:ind w:left="-100" w:firstLine="25"/>
              <w:jc w:val="center"/>
              <w:rPr>
                <w:rFonts w:ascii="Arial" w:hAnsi="Arial" w:cs="Arial"/>
                <w:szCs w:val="22"/>
                <w:rPrChange w:id="5458" w:author="Pinheiro Neto Advogados" w:date="2022-07-19T18:30:00Z">
                  <w:rPr>
                    <w:rFonts w:ascii="Arial" w:hAnsi="Arial"/>
                  </w:rPr>
                </w:rPrChange>
              </w:rPr>
            </w:pPr>
            <w:r w:rsidRPr="00CC0175">
              <w:rPr>
                <w:rFonts w:ascii="Arial" w:hAnsi="Arial" w:cs="Arial"/>
                <w:szCs w:val="22"/>
                <w:rPrChange w:id="5459" w:author="Pinheiro Neto Advogados" w:date="2022-07-19T18:30:00Z">
                  <w:rPr>
                    <w:rFonts w:ascii="Arial" w:hAnsi="Arial"/>
                  </w:rPr>
                </w:rPrChange>
              </w:rPr>
              <w:t>2º sem. fiscal</w:t>
            </w:r>
          </w:p>
        </w:tc>
        <w:tc>
          <w:tcPr>
            <w:tcW w:w="878" w:type="dxa"/>
            <w:shd w:val="clear" w:color="auto" w:fill="BFBFBF"/>
            <w:vAlign w:val="center"/>
            <w:hideMark/>
          </w:tcPr>
          <w:p w14:paraId="106CBAAF" w14:textId="3D5BC682" w:rsidR="008F5DFB" w:rsidRPr="00CC0175" w:rsidRDefault="008F5DFB">
            <w:pPr>
              <w:ind w:left="-100" w:firstLine="25"/>
              <w:jc w:val="center"/>
              <w:rPr>
                <w:rFonts w:ascii="Arial" w:hAnsi="Arial" w:cs="Arial"/>
                <w:szCs w:val="22"/>
                <w:rPrChange w:id="5460" w:author="Pinheiro Neto Advogados" w:date="2022-07-19T18:30:00Z">
                  <w:rPr>
                    <w:rFonts w:ascii="Arial" w:hAnsi="Arial"/>
                  </w:rPr>
                </w:rPrChange>
              </w:rPr>
            </w:pPr>
            <w:r w:rsidRPr="00CC0175">
              <w:rPr>
                <w:rFonts w:ascii="Arial" w:hAnsi="Arial" w:cs="Arial"/>
                <w:szCs w:val="22"/>
                <w:rPrChange w:id="5461" w:author="Pinheiro Neto Advogados" w:date="2022-07-19T18:30:00Z">
                  <w:rPr>
                    <w:rFonts w:ascii="Arial" w:hAnsi="Arial"/>
                  </w:rPr>
                </w:rPrChange>
              </w:rPr>
              <w:t>1º sem. fiscal</w:t>
            </w:r>
          </w:p>
        </w:tc>
        <w:tc>
          <w:tcPr>
            <w:tcW w:w="878" w:type="dxa"/>
            <w:shd w:val="clear" w:color="auto" w:fill="BFBFBF"/>
            <w:vAlign w:val="center"/>
            <w:hideMark/>
          </w:tcPr>
          <w:p w14:paraId="36429754" w14:textId="684D1001" w:rsidR="008F5DFB" w:rsidRPr="00CC0175" w:rsidRDefault="008F5DFB">
            <w:pPr>
              <w:ind w:left="-100" w:firstLine="25"/>
              <w:jc w:val="center"/>
              <w:rPr>
                <w:rFonts w:ascii="Arial" w:hAnsi="Arial" w:cs="Arial"/>
                <w:szCs w:val="22"/>
                <w:rPrChange w:id="5462" w:author="Pinheiro Neto Advogados" w:date="2022-07-19T18:30:00Z">
                  <w:rPr>
                    <w:rFonts w:ascii="Arial" w:hAnsi="Arial"/>
                  </w:rPr>
                </w:rPrChange>
              </w:rPr>
            </w:pPr>
            <w:r w:rsidRPr="00CC0175">
              <w:rPr>
                <w:rFonts w:ascii="Arial" w:hAnsi="Arial" w:cs="Arial"/>
                <w:szCs w:val="22"/>
                <w:rPrChange w:id="5463" w:author="Pinheiro Neto Advogados" w:date="2022-07-19T18:30:00Z">
                  <w:rPr>
                    <w:rFonts w:ascii="Arial" w:hAnsi="Arial"/>
                  </w:rPr>
                </w:rPrChange>
              </w:rPr>
              <w:t>2º sem. fiscal</w:t>
            </w:r>
          </w:p>
        </w:tc>
        <w:tc>
          <w:tcPr>
            <w:tcW w:w="878" w:type="dxa"/>
            <w:shd w:val="clear" w:color="auto" w:fill="BFBFBF"/>
            <w:vAlign w:val="center"/>
            <w:hideMark/>
          </w:tcPr>
          <w:p w14:paraId="33B43D7E" w14:textId="1944085B" w:rsidR="008F5DFB" w:rsidRPr="00CC0175" w:rsidRDefault="008F5DFB">
            <w:pPr>
              <w:ind w:left="-100" w:firstLine="25"/>
              <w:jc w:val="center"/>
              <w:rPr>
                <w:rFonts w:ascii="Arial" w:hAnsi="Arial" w:cs="Arial"/>
                <w:szCs w:val="22"/>
                <w:rPrChange w:id="5464" w:author="Pinheiro Neto Advogados" w:date="2022-07-19T18:30:00Z">
                  <w:rPr>
                    <w:rFonts w:ascii="Arial" w:hAnsi="Arial"/>
                  </w:rPr>
                </w:rPrChange>
              </w:rPr>
            </w:pPr>
            <w:r w:rsidRPr="00CC0175">
              <w:rPr>
                <w:rFonts w:ascii="Arial" w:hAnsi="Arial" w:cs="Arial"/>
                <w:szCs w:val="22"/>
                <w:rPrChange w:id="5465" w:author="Pinheiro Neto Advogados" w:date="2022-07-19T18:30:00Z">
                  <w:rPr>
                    <w:rFonts w:ascii="Arial" w:hAnsi="Arial"/>
                  </w:rPr>
                </w:rPrChange>
              </w:rPr>
              <w:t>1º sem. fiscal</w:t>
            </w:r>
          </w:p>
        </w:tc>
        <w:tc>
          <w:tcPr>
            <w:tcW w:w="878" w:type="dxa"/>
            <w:shd w:val="clear" w:color="auto" w:fill="BFBFBF"/>
            <w:vAlign w:val="center"/>
            <w:hideMark/>
          </w:tcPr>
          <w:p w14:paraId="24A7EBA8" w14:textId="644A6521" w:rsidR="008F5DFB" w:rsidRPr="00CC0175" w:rsidRDefault="008F5DFB">
            <w:pPr>
              <w:ind w:left="-100" w:firstLine="25"/>
              <w:jc w:val="center"/>
              <w:rPr>
                <w:rFonts w:ascii="Arial" w:hAnsi="Arial" w:cs="Arial"/>
                <w:szCs w:val="22"/>
                <w:rPrChange w:id="5466" w:author="Pinheiro Neto Advogados" w:date="2022-07-19T18:30:00Z">
                  <w:rPr>
                    <w:rFonts w:ascii="Arial" w:hAnsi="Arial"/>
                  </w:rPr>
                </w:rPrChange>
              </w:rPr>
            </w:pPr>
            <w:r w:rsidRPr="00CC0175">
              <w:rPr>
                <w:rFonts w:ascii="Arial" w:hAnsi="Arial" w:cs="Arial"/>
                <w:szCs w:val="22"/>
                <w:rPrChange w:id="5467" w:author="Pinheiro Neto Advogados" w:date="2022-07-19T18:30:00Z">
                  <w:rPr>
                    <w:rFonts w:ascii="Arial" w:hAnsi="Arial"/>
                  </w:rPr>
                </w:rPrChange>
              </w:rPr>
              <w:t>2º sem. fiscal</w:t>
            </w:r>
          </w:p>
        </w:tc>
        <w:tc>
          <w:tcPr>
            <w:tcW w:w="878" w:type="dxa"/>
            <w:shd w:val="clear" w:color="auto" w:fill="BFBFBF"/>
            <w:vAlign w:val="center"/>
            <w:hideMark/>
          </w:tcPr>
          <w:p w14:paraId="5908608D" w14:textId="6D7C774F" w:rsidR="008F5DFB" w:rsidRPr="00CC0175" w:rsidRDefault="008F5DFB">
            <w:pPr>
              <w:ind w:left="-100" w:firstLine="25"/>
              <w:jc w:val="center"/>
              <w:rPr>
                <w:rFonts w:ascii="Arial" w:hAnsi="Arial" w:cs="Arial"/>
                <w:szCs w:val="22"/>
                <w:rPrChange w:id="5468" w:author="Pinheiro Neto Advogados" w:date="2022-07-19T18:30:00Z">
                  <w:rPr>
                    <w:rFonts w:ascii="Arial" w:hAnsi="Arial"/>
                  </w:rPr>
                </w:rPrChange>
              </w:rPr>
            </w:pPr>
            <w:r w:rsidRPr="00CC0175">
              <w:rPr>
                <w:rFonts w:ascii="Arial" w:hAnsi="Arial" w:cs="Arial"/>
                <w:szCs w:val="22"/>
                <w:rPrChange w:id="5469" w:author="Pinheiro Neto Advogados" w:date="2022-07-19T18:30:00Z">
                  <w:rPr>
                    <w:rFonts w:ascii="Arial" w:hAnsi="Arial"/>
                  </w:rPr>
                </w:rPrChange>
              </w:rPr>
              <w:t>1º sem. fiscal</w:t>
            </w:r>
          </w:p>
        </w:tc>
        <w:tc>
          <w:tcPr>
            <w:tcW w:w="735" w:type="dxa"/>
            <w:shd w:val="clear" w:color="auto" w:fill="BFBFBF"/>
            <w:vAlign w:val="center"/>
            <w:hideMark/>
          </w:tcPr>
          <w:p w14:paraId="316CD6DE" w14:textId="425D6CFA" w:rsidR="008F5DFB" w:rsidRPr="00CC0175" w:rsidRDefault="008F5DFB">
            <w:pPr>
              <w:ind w:left="-100" w:firstLine="25"/>
              <w:jc w:val="center"/>
              <w:rPr>
                <w:rFonts w:ascii="Arial" w:hAnsi="Arial" w:cs="Arial"/>
                <w:szCs w:val="22"/>
                <w:rPrChange w:id="5470" w:author="Pinheiro Neto Advogados" w:date="2022-07-19T18:30:00Z">
                  <w:rPr>
                    <w:rFonts w:ascii="Arial" w:hAnsi="Arial"/>
                  </w:rPr>
                </w:rPrChange>
              </w:rPr>
            </w:pPr>
            <w:r w:rsidRPr="00CC0175">
              <w:rPr>
                <w:rFonts w:ascii="Arial" w:hAnsi="Arial" w:cs="Arial"/>
                <w:szCs w:val="22"/>
                <w:rPrChange w:id="5471" w:author="Pinheiro Neto Advogados" w:date="2022-07-19T18:30:00Z">
                  <w:rPr>
                    <w:rFonts w:ascii="Arial" w:hAnsi="Arial"/>
                  </w:rPr>
                </w:rPrChange>
              </w:rPr>
              <w:t>2º sem. fiscal</w:t>
            </w:r>
          </w:p>
        </w:tc>
      </w:tr>
      <w:tr w:rsidR="008F5DFB" w:rsidRPr="00CC0175" w14:paraId="4BFA98C0" w14:textId="15EB7CC3" w:rsidTr="008A7A5E">
        <w:trPr>
          <w:trHeight w:val="129"/>
        </w:trPr>
        <w:tc>
          <w:tcPr>
            <w:tcW w:w="931" w:type="dxa"/>
            <w:vMerge/>
            <w:vAlign w:val="center"/>
            <w:hideMark/>
          </w:tcPr>
          <w:p w14:paraId="23903290" w14:textId="1ECD0543" w:rsidR="008F5DFB" w:rsidRPr="00CC0175" w:rsidRDefault="008F5DFB" w:rsidP="00C66652">
            <w:pPr>
              <w:ind w:left="-100" w:firstLine="25"/>
              <w:rPr>
                <w:rFonts w:ascii="Arial" w:hAnsi="Arial" w:cs="Arial"/>
                <w:szCs w:val="22"/>
                <w:rPrChange w:id="5472" w:author="Pinheiro Neto Advogados" w:date="2022-07-19T18:30:00Z">
                  <w:rPr>
                    <w:rFonts w:ascii="Arial" w:hAnsi="Arial"/>
                  </w:rPr>
                </w:rPrChange>
              </w:rPr>
            </w:pPr>
          </w:p>
        </w:tc>
        <w:tc>
          <w:tcPr>
            <w:tcW w:w="1568" w:type="dxa"/>
            <w:vMerge/>
            <w:vAlign w:val="center"/>
            <w:hideMark/>
          </w:tcPr>
          <w:p w14:paraId="6DF0778E" w14:textId="3A4FB10F" w:rsidR="008F5DFB" w:rsidRPr="00CC0175" w:rsidRDefault="008F5DFB" w:rsidP="00C66652">
            <w:pPr>
              <w:ind w:left="-100" w:firstLine="25"/>
              <w:rPr>
                <w:rFonts w:ascii="Arial" w:hAnsi="Arial" w:cs="Arial"/>
                <w:szCs w:val="22"/>
                <w:rPrChange w:id="5473" w:author="Pinheiro Neto Advogados" w:date="2022-07-19T18:30:00Z">
                  <w:rPr>
                    <w:rFonts w:ascii="Arial" w:hAnsi="Arial"/>
                  </w:rPr>
                </w:rPrChange>
              </w:rPr>
            </w:pPr>
          </w:p>
        </w:tc>
        <w:tc>
          <w:tcPr>
            <w:tcW w:w="878" w:type="dxa"/>
            <w:shd w:val="clear" w:color="auto" w:fill="BFBFBF"/>
            <w:vAlign w:val="center"/>
            <w:hideMark/>
          </w:tcPr>
          <w:p w14:paraId="143A4408" w14:textId="595E0401" w:rsidR="008F5DFB" w:rsidRPr="00CC0175" w:rsidRDefault="008F5DFB" w:rsidP="00C66652">
            <w:pPr>
              <w:ind w:left="-100" w:firstLine="25"/>
              <w:jc w:val="center"/>
              <w:rPr>
                <w:rFonts w:ascii="Arial" w:hAnsi="Arial" w:cs="Arial"/>
                <w:szCs w:val="22"/>
                <w:rPrChange w:id="5474" w:author="Pinheiro Neto Advogados" w:date="2022-07-19T18:30:00Z">
                  <w:rPr>
                    <w:rFonts w:ascii="Arial" w:hAnsi="Arial"/>
                  </w:rPr>
                </w:rPrChange>
              </w:rPr>
            </w:pPr>
            <w:r w:rsidRPr="00CC0175">
              <w:rPr>
                <w:rFonts w:ascii="Arial" w:hAnsi="Arial" w:cs="Arial"/>
                <w:szCs w:val="22"/>
                <w:rPrChange w:id="5475" w:author="Pinheiro Neto Advogados" w:date="2022-07-19T18:30:00Z">
                  <w:rPr>
                    <w:rFonts w:ascii="Arial" w:hAnsi="Arial"/>
                  </w:rPr>
                </w:rPrChange>
              </w:rPr>
              <w:t>S</w:t>
            </w:r>
          </w:p>
        </w:tc>
        <w:tc>
          <w:tcPr>
            <w:tcW w:w="878" w:type="dxa"/>
            <w:shd w:val="clear" w:color="auto" w:fill="BFBFBF"/>
            <w:vAlign w:val="center"/>
            <w:hideMark/>
          </w:tcPr>
          <w:p w14:paraId="1A50ABEB" w14:textId="6D7E75F5" w:rsidR="008F5DFB" w:rsidRPr="00CC0175" w:rsidRDefault="008F5DFB" w:rsidP="00C66652">
            <w:pPr>
              <w:ind w:left="-100" w:firstLine="25"/>
              <w:jc w:val="center"/>
              <w:rPr>
                <w:rFonts w:ascii="Arial" w:hAnsi="Arial" w:cs="Arial"/>
                <w:szCs w:val="22"/>
                <w:rPrChange w:id="5476" w:author="Pinheiro Neto Advogados" w:date="2022-07-19T18:30:00Z">
                  <w:rPr>
                    <w:rFonts w:ascii="Arial" w:hAnsi="Arial"/>
                  </w:rPr>
                </w:rPrChange>
              </w:rPr>
            </w:pPr>
            <w:r w:rsidRPr="00CC0175">
              <w:rPr>
                <w:rFonts w:ascii="Arial" w:hAnsi="Arial" w:cs="Arial"/>
                <w:szCs w:val="22"/>
                <w:rPrChange w:id="5477" w:author="Pinheiro Neto Advogados" w:date="2022-07-19T18:30:00Z">
                  <w:rPr>
                    <w:rFonts w:ascii="Arial" w:hAnsi="Arial"/>
                  </w:rPr>
                </w:rPrChange>
              </w:rPr>
              <w:t>S</w:t>
            </w:r>
          </w:p>
        </w:tc>
        <w:tc>
          <w:tcPr>
            <w:tcW w:w="878" w:type="dxa"/>
            <w:shd w:val="clear" w:color="auto" w:fill="BFBFBF"/>
            <w:vAlign w:val="center"/>
            <w:hideMark/>
          </w:tcPr>
          <w:p w14:paraId="23E01503" w14:textId="7841D150" w:rsidR="008F5DFB" w:rsidRPr="00CC0175" w:rsidRDefault="008F5DFB" w:rsidP="00C66652">
            <w:pPr>
              <w:ind w:left="-100" w:firstLine="25"/>
              <w:jc w:val="center"/>
              <w:rPr>
                <w:rFonts w:ascii="Arial" w:hAnsi="Arial" w:cs="Arial"/>
                <w:szCs w:val="22"/>
                <w:rPrChange w:id="5478" w:author="Pinheiro Neto Advogados" w:date="2022-07-19T18:30:00Z">
                  <w:rPr>
                    <w:rFonts w:ascii="Arial" w:hAnsi="Arial"/>
                  </w:rPr>
                </w:rPrChange>
              </w:rPr>
            </w:pPr>
            <w:r w:rsidRPr="00CC0175">
              <w:rPr>
                <w:rFonts w:ascii="Arial" w:hAnsi="Arial" w:cs="Arial"/>
                <w:szCs w:val="22"/>
                <w:rPrChange w:id="5479" w:author="Pinheiro Neto Advogados" w:date="2022-07-19T18:30:00Z">
                  <w:rPr>
                    <w:rFonts w:ascii="Arial" w:hAnsi="Arial"/>
                  </w:rPr>
                </w:rPrChange>
              </w:rPr>
              <w:t>S</w:t>
            </w:r>
          </w:p>
        </w:tc>
        <w:tc>
          <w:tcPr>
            <w:tcW w:w="878" w:type="dxa"/>
            <w:shd w:val="clear" w:color="auto" w:fill="BFBFBF"/>
            <w:vAlign w:val="center"/>
            <w:hideMark/>
          </w:tcPr>
          <w:p w14:paraId="6692E83B" w14:textId="1C599184" w:rsidR="008F5DFB" w:rsidRPr="00CC0175" w:rsidRDefault="008F5DFB" w:rsidP="00C66652">
            <w:pPr>
              <w:ind w:left="-100" w:firstLine="25"/>
              <w:jc w:val="center"/>
              <w:rPr>
                <w:rFonts w:ascii="Arial" w:hAnsi="Arial" w:cs="Arial"/>
                <w:szCs w:val="22"/>
                <w:rPrChange w:id="5480" w:author="Pinheiro Neto Advogados" w:date="2022-07-19T18:30:00Z">
                  <w:rPr>
                    <w:rFonts w:ascii="Arial" w:hAnsi="Arial"/>
                  </w:rPr>
                </w:rPrChange>
              </w:rPr>
            </w:pPr>
            <w:r w:rsidRPr="00CC0175">
              <w:rPr>
                <w:rFonts w:ascii="Arial" w:hAnsi="Arial" w:cs="Arial"/>
                <w:szCs w:val="22"/>
                <w:rPrChange w:id="5481" w:author="Pinheiro Neto Advogados" w:date="2022-07-19T18:30:00Z">
                  <w:rPr>
                    <w:rFonts w:ascii="Arial" w:hAnsi="Arial"/>
                  </w:rPr>
                </w:rPrChange>
              </w:rPr>
              <w:t>S</w:t>
            </w:r>
          </w:p>
        </w:tc>
        <w:tc>
          <w:tcPr>
            <w:tcW w:w="878" w:type="dxa"/>
            <w:shd w:val="clear" w:color="auto" w:fill="BFBFBF"/>
            <w:vAlign w:val="center"/>
            <w:hideMark/>
          </w:tcPr>
          <w:p w14:paraId="2CE41EF7" w14:textId="5CC4D084" w:rsidR="008F5DFB" w:rsidRPr="00CC0175" w:rsidRDefault="008F5DFB" w:rsidP="00C66652">
            <w:pPr>
              <w:ind w:left="-100" w:firstLine="25"/>
              <w:jc w:val="center"/>
              <w:rPr>
                <w:rFonts w:ascii="Arial" w:hAnsi="Arial" w:cs="Arial"/>
                <w:szCs w:val="22"/>
                <w:rPrChange w:id="5482" w:author="Pinheiro Neto Advogados" w:date="2022-07-19T18:30:00Z">
                  <w:rPr>
                    <w:rFonts w:ascii="Arial" w:hAnsi="Arial"/>
                  </w:rPr>
                </w:rPrChange>
              </w:rPr>
            </w:pPr>
            <w:r w:rsidRPr="00CC0175">
              <w:rPr>
                <w:rFonts w:ascii="Arial" w:hAnsi="Arial" w:cs="Arial"/>
                <w:szCs w:val="22"/>
                <w:rPrChange w:id="5483" w:author="Pinheiro Neto Advogados" w:date="2022-07-19T18:30:00Z">
                  <w:rPr>
                    <w:rFonts w:ascii="Arial" w:hAnsi="Arial"/>
                  </w:rPr>
                </w:rPrChange>
              </w:rPr>
              <w:t>S</w:t>
            </w:r>
          </w:p>
        </w:tc>
        <w:tc>
          <w:tcPr>
            <w:tcW w:w="878" w:type="dxa"/>
            <w:shd w:val="clear" w:color="auto" w:fill="BFBFBF"/>
            <w:vAlign w:val="center"/>
            <w:hideMark/>
          </w:tcPr>
          <w:p w14:paraId="4684A30D" w14:textId="22EBDFF2" w:rsidR="008F5DFB" w:rsidRPr="00CC0175" w:rsidRDefault="008F5DFB" w:rsidP="00C66652">
            <w:pPr>
              <w:ind w:left="-100" w:firstLine="25"/>
              <w:jc w:val="center"/>
              <w:rPr>
                <w:rFonts w:ascii="Arial" w:hAnsi="Arial" w:cs="Arial"/>
                <w:szCs w:val="22"/>
                <w:rPrChange w:id="5484" w:author="Pinheiro Neto Advogados" w:date="2022-07-19T18:30:00Z">
                  <w:rPr>
                    <w:rFonts w:ascii="Arial" w:hAnsi="Arial"/>
                  </w:rPr>
                </w:rPrChange>
              </w:rPr>
            </w:pPr>
            <w:r w:rsidRPr="00CC0175">
              <w:rPr>
                <w:rFonts w:ascii="Arial" w:hAnsi="Arial" w:cs="Arial"/>
                <w:szCs w:val="22"/>
                <w:rPrChange w:id="5485" w:author="Pinheiro Neto Advogados" w:date="2022-07-19T18:30:00Z">
                  <w:rPr>
                    <w:rFonts w:ascii="Arial" w:hAnsi="Arial"/>
                  </w:rPr>
                </w:rPrChange>
              </w:rPr>
              <w:t>S</w:t>
            </w:r>
          </w:p>
        </w:tc>
        <w:tc>
          <w:tcPr>
            <w:tcW w:w="878" w:type="dxa"/>
            <w:shd w:val="clear" w:color="auto" w:fill="BFBFBF"/>
            <w:vAlign w:val="center"/>
            <w:hideMark/>
          </w:tcPr>
          <w:p w14:paraId="697001D6" w14:textId="320B2CFE" w:rsidR="008F5DFB" w:rsidRPr="00CC0175" w:rsidRDefault="008F5DFB" w:rsidP="00C66652">
            <w:pPr>
              <w:ind w:left="-100" w:firstLine="25"/>
              <w:jc w:val="center"/>
              <w:rPr>
                <w:rFonts w:ascii="Arial" w:hAnsi="Arial" w:cs="Arial"/>
                <w:szCs w:val="22"/>
                <w:rPrChange w:id="5486" w:author="Pinheiro Neto Advogados" w:date="2022-07-19T18:30:00Z">
                  <w:rPr>
                    <w:rFonts w:ascii="Arial" w:hAnsi="Arial"/>
                  </w:rPr>
                </w:rPrChange>
              </w:rPr>
            </w:pPr>
            <w:r w:rsidRPr="00CC0175">
              <w:rPr>
                <w:rFonts w:ascii="Arial" w:hAnsi="Arial" w:cs="Arial"/>
                <w:szCs w:val="22"/>
                <w:rPrChange w:id="5487" w:author="Pinheiro Neto Advogados" w:date="2022-07-19T18:30:00Z">
                  <w:rPr>
                    <w:rFonts w:ascii="Arial" w:hAnsi="Arial"/>
                  </w:rPr>
                </w:rPrChange>
              </w:rPr>
              <w:t>S</w:t>
            </w:r>
          </w:p>
        </w:tc>
        <w:tc>
          <w:tcPr>
            <w:tcW w:w="878" w:type="dxa"/>
            <w:shd w:val="clear" w:color="auto" w:fill="BFBFBF"/>
            <w:vAlign w:val="center"/>
            <w:hideMark/>
          </w:tcPr>
          <w:p w14:paraId="09035FF6" w14:textId="64F04D5C" w:rsidR="008F5DFB" w:rsidRPr="00CC0175" w:rsidRDefault="008F5DFB" w:rsidP="00C66652">
            <w:pPr>
              <w:ind w:left="-100" w:firstLine="25"/>
              <w:jc w:val="center"/>
              <w:rPr>
                <w:rFonts w:ascii="Arial" w:hAnsi="Arial" w:cs="Arial"/>
                <w:szCs w:val="22"/>
                <w:rPrChange w:id="5488" w:author="Pinheiro Neto Advogados" w:date="2022-07-19T18:30:00Z">
                  <w:rPr>
                    <w:rFonts w:ascii="Arial" w:hAnsi="Arial"/>
                  </w:rPr>
                </w:rPrChange>
              </w:rPr>
            </w:pPr>
            <w:r w:rsidRPr="00CC0175">
              <w:rPr>
                <w:rFonts w:ascii="Arial" w:hAnsi="Arial" w:cs="Arial"/>
                <w:szCs w:val="22"/>
                <w:rPrChange w:id="5489" w:author="Pinheiro Neto Advogados" w:date="2022-07-19T18:30:00Z">
                  <w:rPr>
                    <w:rFonts w:ascii="Arial" w:hAnsi="Arial"/>
                  </w:rPr>
                </w:rPrChange>
              </w:rPr>
              <w:t>S</w:t>
            </w:r>
          </w:p>
        </w:tc>
        <w:tc>
          <w:tcPr>
            <w:tcW w:w="735" w:type="dxa"/>
            <w:shd w:val="clear" w:color="auto" w:fill="BFBFBF"/>
            <w:vAlign w:val="center"/>
            <w:hideMark/>
          </w:tcPr>
          <w:p w14:paraId="61852573" w14:textId="054A7EB4" w:rsidR="008F5DFB" w:rsidRPr="00CC0175" w:rsidRDefault="008F5DFB" w:rsidP="00C66652">
            <w:pPr>
              <w:ind w:left="-100" w:firstLine="25"/>
              <w:jc w:val="center"/>
              <w:rPr>
                <w:rFonts w:ascii="Arial" w:hAnsi="Arial" w:cs="Arial"/>
                <w:szCs w:val="22"/>
                <w:rPrChange w:id="5490" w:author="Pinheiro Neto Advogados" w:date="2022-07-19T18:30:00Z">
                  <w:rPr>
                    <w:rFonts w:ascii="Arial" w:hAnsi="Arial"/>
                  </w:rPr>
                </w:rPrChange>
              </w:rPr>
            </w:pPr>
            <w:r w:rsidRPr="00CC0175">
              <w:rPr>
                <w:rFonts w:ascii="Arial" w:hAnsi="Arial" w:cs="Arial"/>
                <w:szCs w:val="22"/>
                <w:rPrChange w:id="5491" w:author="Pinheiro Neto Advogados" w:date="2022-07-19T18:30:00Z">
                  <w:rPr>
                    <w:rFonts w:ascii="Arial" w:hAnsi="Arial"/>
                  </w:rPr>
                </w:rPrChange>
              </w:rPr>
              <w:t>S</w:t>
            </w:r>
          </w:p>
        </w:tc>
      </w:tr>
      <w:tr w:rsidR="008F5DFB" w:rsidRPr="00CC0175" w14:paraId="74A0F322" w14:textId="1B3F799E" w:rsidTr="008A7A5E">
        <w:trPr>
          <w:trHeight w:val="129"/>
        </w:trPr>
        <w:tc>
          <w:tcPr>
            <w:tcW w:w="931" w:type="dxa"/>
            <w:vMerge/>
            <w:vAlign w:val="center"/>
            <w:hideMark/>
          </w:tcPr>
          <w:p w14:paraId="67C2CDC5" w14:textId="061DEF41" w:rsidR="008F5DFB" w:rsidRPr="00CC0175" w:rsidRDefault="008F5DFB" w:rsidP="00C66652">
            <w:pPr>
              <w:ind w:left="-100" w:firstLine="25"/>
              <w:rPr>
                <w:rFonts w:ascii="Arial" w:hAnsi="Arial" w:cs="Arial"/>
                <w:szCs w:val="22"/>
                <w:rPrChange w:id="5492" w:author="Pinheiro Neto Advogados" w:date="2022-07-19T18:30:00Z">
                  <w:rPr>
                    <w:rFonts w:ascii="Arial" w:hAnsi="Arial"/>
                  </w:rPr>
                </w:rPrChange>
              </w:rPr>
            </w:pPr>
          </w:p>
        </w:tc>
        <w:tc>
          <w:tcPr>
            <w:tcW w:w="1568" w:type="dxa"/>
            <w:vMerge/>
            <w:vAlign w:val="center"/>
            <w:hideMark/>
          </w:tcPr>
          <w:p w14:paraId="375CFE78" w14:textId="45703CBF" w:rsidR="008F5DFB" w:rsidRPr="00CC0175" w:rsidRDefault="008F5DFB" w:rsidP="00C66652">
            <w:pPr>
              <w:ind w:left="-100" w:firstLine="25"/>
              <w:rPr>
                <w:rFonts w:ascii="Arial" w:hAnsi="Arial" w:cs="Arial"/>
                <w:szCs w:val="22"/>
                <w:rPrChange w:id="5493" w:author="Pinheiro Neto Advogados" w:date="2022-07-19T18:30:00Z">
                  <w:rPr>
                    <w:rFonts w:ascii="Arial" w:hAnsi="Arial"/>
                  </w:rPr>
                </w:rPrChange>
              </w:rPr>
            </w:pPr>
          </w:p>
        </w:tc>
        <w:tc>
          <w:tcPr>
            <w:tcW w:w="878" w:type="dxa"/>
            <w:shd w:val="clear" w:color="auto" w:fill="BFBFBF"/>
            <w:vAlign w:val="center"/>
            <w:hideMark/>
          </w:tcPr>
          <w:p w14:paraId="3D35DCA3" w14:textId="467374A6" w:rsidR="008F5DFB" w:rsidRPr="00CC0175" w:rsidRDefault="008F5DFB" w:rsidP="00C66652">
            <w:pPr>
              <w:ind w:left="-100" w:firstLine="25"/>
              <w:jc w:val="center"/>
              <w:rPr>
                <w:rFonts w:ascii="Arial" w:hAnsi="Arial" w:cs="Arial"/>
                <w:szCs w:val="22"/>
                <w:rPrChange w:id="5494" w:author="Pinheiro Neto Advogados" w:date="2022-07-19T18:30:00Z">
                  <w:rPr>
                    <w:rFonts w:ascii="Arial" w:hAnsi="Arial"/>
                  </w:rPr>
                </w:rPrChange>
              </w:rPr>
            </w:pPr>
            <w:r w:rsidRPr="00CC0175">
              <w:rPr>
                <w:rFonts w:ascii="Arial" w:hAnsi="Arial" w:cs="Arial"/>
                <w:szCs w:val="22"/>
                <w:rPrChange w:id="5495" w:author="Pinheiro Neto Advogados" w:date="2022-07-19T18:30:00Z">
                  <w:rPr>
                    <w:rFonts w:ascii="Arial" w:hAnsi="Arial"/>
                  </w:rPr>
                </w:rPrChange>
              </w:rPr>
              <w:t>2022</w:t>
            </w:r>
          </w:p>
        </w:tc>
        <w:tc>
          <w:tcPr>
            <w:tcW w:w="878" w:type="dxa"/>
            <w:shd w:val="clear" w:color="auto" w:fill="BFBFBF"/>
            <w:vAlign w:val="center"/>
            <w:hideMark/>
          </w:tcPr>
          <w:p w14:paraId="565E330E" w14:textId="29319430" w:rsidR="008F5DFB" w:rsidRPr="00CC0175" w:rsidRDefault="008F5DFB" w:rsidP="00C66652">
            <w:pPr>
              <w:ind w:left="-100" w:firstLine="25"/>
              <w:jc w:val="center"/>
              <w:rPr>
                <w:rFonts w:ascii="Arial" w:hAnsi="Arial" w:cs="Arial"/>
                <w:szCs w:val="22"/>
                <w:rPrChange w:id="5496" w:author="Pinheiro Neto Advogados" w:date="2022-07-19T18:30:00Z">
                  <w:rPr>
                    <w:rFonts w:ascii="Arial" w:hAnsi="Arial"/>
                  </w:rPr>
                </w:rPrChange>
              </w:rPr>
            </w:pPr>
            <w:r w:rsidRPr="00CC0175">
              <w:rPr>
                <w:rFonts w:ascii="Arial" w:hAnsi="Arial" w:cs="Arial"/>
                <w:szCs w:val="22"/>
                <w:rPrChange w:id="5497" w:author="Pinheiro Neto Advogados" w:date="2022-07-19T18:30:00Z">
                  <w:rPr>
                    <w:rFonts w:ascii="Arial" w:hAnsi="Arial"/>
                  </w:rPr>
                </w:rPrChange>
              </w:rPr>
              <w:t>2023</w:t>
            </w:r>
          </w:p>
        </w:tc>
        <w:tc>
          <w:tcPr>
            <w:tcW w:w="878" w:type="dxa"/>
            <w:shd w:val="clear" w:color="auto" w:fill="BFBFBF"/>
            <w:vAlign w:val="center"/>
            <w:hideMark/>
          </w:tcPr>
          <w:p w14:paraId="76D971C1" w14:textId="446A1F8F" w:rsidR="008F5DFB" w:rsidRPr="00CC0175" w:rsidRDefault="008F5DFB" w:rsidP="00C66652">
            <w:pPr>
              <w:ind w:left="-100" w:firstLine="25"/>
              <w:jc w:val="center"/>
              <w:rPr>
                <w:rFonts w:ascii="Arial" w:hAnsi="Arial" w:cs="Arial"/>
                <w:szCs w:val="22"/>
                <w:rPrChange w:id="5498" w:author="Pinheiro Neto Advogados" w:date="2022-07-19T18:30:00Z">
                  <w:rPr>
                    <w:rFonts w:ascii="Arial" w:hAnsi="Arial"/>
                  </w:rPr>
                </w:rPrChange>
              </w:rPr>
            </w:pPr>
            <w:r w:rsidRPr="00CC0175">
              <w:rPr>
                <w:rFonts w:ascii="Arial" w:hAnsi="Arial" w:cs="Arial"/>
                <w:szCs w:val="22"/>
                <w:rPrChange w:id="5499" w:author="Pinheiro Neto Advogados" w:date="2022-07-19T18:30:00Z">
                  <w:rPr>
                    <w:rFonts w:ascii="Arial" w:hAnsi="Arial"/>
                  </w:rPr>
                </w:rPrChange>
              </w:rPr>
              <w:t>2023</w:t>
            </w:r>
          </w:p>
        </w:tc>
        <w:tc>
          <w:tcPr>
            <w:tcW w:w="878" w:type="dxa"/>
            <w:shd w:val="clear" w:color="auto" w:fill="BFBFBF"/>
            <w:vAlign w:val="center"/>
            <w:hideMark/>
          </w:tcPr>
          <w:p w14:paraId="0EEDF8DF" w14:textId="3CEE499C" w:rsidR="008F5DFB" w:rsidRPr="00CC0175" w:rsidRDefault="008F5DFB" w:rsidP="00C66652">
            <w:pPr>
              <w:ind w:left="-100" w:firstLine="25"/>
              <w:jc w:val="center"/>
              <w:rPr>
                <w:rFonts w:ascii="Arial" w:hAnsi="Arial" w:cs="Arial"/>
                <w:szCs w:val="22"/>
                <w:rPrChange w:id="5500" w:author="Pinheiro Neto Advogados" w:date="2022-07-19T18:30:00Z">
                  <w:rPr>
                    <w:rFonts w:ascii="Arial" w:hAnsi="Arial"/>
                  </w:rPr>
                </w:rPrChange>
              </w:rPr>
            </w:pPr>
            <w:r w:rsidRPr="00CC0175">
              <w:rPr>
                <w:rFonts w:ascii="Arial" w:hAnsi="Arial" w:cs="Arial"/>
                <w:szCs w:val="22"/>
                <w:rPrChange w:id="5501" w:author="Pinheiro Neto Advogados" w:date="2022-07-19T18:30:00Z">
                  <w:rPr>
                    <w:rFonts w:ascii="Arial" w:hAnsi="Arial"/>
                  </w:rPr>
                </w:rPrChange>
              </w:rPr>
              <w:t>2024</w:t>
            </w:r>
          </w:p>
        </w:tc>
        <w:tc>
          <w:tcPr>
            <w:tcW w:w="878" w:type="dxa"/>
            <w:shd w:val="clear" w:color="auto" w:fill="BFBFBF"/>
            <w:vAlign w:val="center"/>
            <w:hideMark/>
          </w:tcPr>
          <w:p w14:paraId="5A712AF2" w14:textId="1060A798" w:rsidR="008F5DFB" w:rsidRPr="00CC0175" w:rsidRDefault="008F5DFB" w:rsidP="00C66652">
            <w:pPr>
              <w:ind w:left="-100" w:firstLine="25"/>
              <w:jc w:val="center"/>
              <w:rPr>
                <w:rFonts w:ascii="Arial" w:hAnsi="Arial" w:cs="Arial"/>
                <w:szCs w:val="22"/>
                <w:rPrChange w:id="5502" w:author="Pinheiro Neto Advogados" w:date="2022-07-19T18:30:00Z">
                  <w:rPr>
                    <w:rFonts w:ascii="Arial" w:hAnsi="Arial"/>
                  </w:rPr>
                </w:rPrChange>
              </w:rPr>
            </w:pPr>
            <w:r w:rsidRPr="00CC0175">
              <w:rPr>
                <w:rFonts w:ascii="Arial" w:hAnsi="Arial" w:cs="Arial"/>
                <w:szCs w:val="22"/>
                <w:rPrChange w:id="5503" w:author="Pinheiro Neto Advogados" w:date="2022-07-19T18:30:00Z">
                  <w:rPr>
                    <w:rFonts w:ascii="Arial" w:hAnsi="Arial"/>
                  </w:rPr>
                </w:rPrChange>
              </w:rPr>
              <w:t>2024</w:t>
            </w:r>
          </w:p>
        </w:tc>
        <w:tc>
          <w:tcPr>
            <w:tcW w:w="878" w:type="dxa"/>
            <w:shd w:val="clear" w:color="auto" w:fill="BFBFBF"/>
            <w:vAlign w:val="center"/>
            <w:hideMark/>
          </w:tcPr>
          <w:p w14:paraId="42897F00" w14:textId="0D8855FE" w:rsidR="008F5DFB" w:rsidRPr="00CC0175" w:rsidRDefault="008F5DFB" w:rsidP="00C66652">
            <w:pPr>
              <w:ind w:left="-100" w:firstLine="25"/>
              <w:jc w:val="center"/>
              <w:rPr>
                <w:rFonts w:ascii="Arial" w:hAnsi="Arial" w:cs="Arial"/>
                <w:szCs w:val="22"/>
                <w:rPrChange w:id="5504" w:author="Pinheiro Neto Advogados" w:date="2022-07-19T18:30:00Z">
                  <w:rPr>
                    <w:rFonts w:ascii="Arial" w:hAnsi="Arial"/>
                  </w:rPr>
                </w:rPrChange>
              </w:rPr>
            </w:pPr>
            <w:r w:rsidRPr="00CC0175">
              <w:rPr>
                <w:rFonts w:ascii="Arial" w:hAnsi="Arial" w:cs="Arial"/>
                <w:szCs w:val="22"/>
                <w:rPrChange w:id="5505" w:author="Pinheiro Neto Advogados" w:date="2022-07-19T18:30:00Z">
                  <w:rPr>
                    <w:rFonts w:ascii="Arial" w:hAnsi="Arial"/>
                  </w:rPr>
                </w:rPrChange>
              </w:rPr>
              <w:t>2025</w:t>
            </w:r>
          </w:p>
        </w:tc>
        <w:tc>
          <w:tcPr>
            <w:tcW w:w="878" w:type="dxa"/>
            <w:shd w:val="clear" w:color="auto" w:fill="BFBFBF"/>
            <w:vAlign w:val="center"/>
            <w:hideMark/>
          </w:tcPr>
          <w:p w14:paraId="2FD9EADC" w14:textId="36F66FD2" w:rsidR="008F5DFB" w:rsidRPr="00CC0175" w:rsidRDefault="008F5DFB" w:rsidP="00C66652">
            <w:pPr>
              <w:ind w:left="-100" w:firstLine="25"/>
              <w:jc w:val="center"/>
              <w:rPr>
                <w:rFonts w:ascii="Arial" w:hAnsi="Arial" w:cs="Arial"/>
                <w:szCs w:val="22"/>
                <w:rPrChange w:id="5506" w:author="Pinheiro Neto Advogados" w:date="2022-07-19T18:30:00Z">
                  <w:rPr>
                    <w:rFonts w:ascii="Arial" w:hAnsi="Arial"/>
                  </w:rPr>
                </w:rPrChange>
              </w:rPr>
            </w:pPr>
            <w:r w:rsidRPr="00CC0175">
              <w:rPr>
                <w:rFonts w:ascii="Arial" w:hAnsi="Arial" w:cs="Arial"/>
                <w:szCs w:val="22"/>
                <w:rPrChange w:id="5507" w:author="Pinheiro Neto Advogados" w:date="2022-07-19T18:30:00Z">
                  <w:rPr>
                    <w:rFonts w:ascii="Arial" w:hAnsi="Arial"/>
                  </w:rPr>
                </w:rPrChange>
              </w:rPr>
              <w:t>2025</w:t>
            </w:r>
          </w:p>
        </w:tc>
        <w:tc>
          <w:tcPr>
            <w:tcW w:w="878" w:type="dxa"/>
            <w:shd w:val="clear" w:color="auto" w:fill="BFBFBF"/>
            <w:vAlign w:val="center"/>
            <w:hideMark/>
          </w:tcPr>
          <w:p w14:paraId="5613B4D1" w14:textId="74B6CC74" w:rsidR="008F5DFB" w:rsidRPr="00CC0175" w:rsidRDefault="008F5DFB" w:rsidP="00C66652">
            <w:pPr>
              <w:ind w:left="-100" w:firstLine="25"/>
              <w:jc w:val="center"/>
              <w:rPr>
                <w:rFonts w:ascii="Arial" w:hAnsi="Arial" w:cs="Arial"/>
                <w:szCs w:val="22"/>
                <w:rPrChange w:id="5508" w:author="Pinheiro Neto Advogados" w:date="2022-07-19T18:30:00Z">
                  <w:rPr>
                    <w:rFonts w:ascii="Arial" w:hAnsi="Arial"/>
                  </w:rPr>
                </w:rPrChange>
              </w:rPr>
            </w:pPr>
            <w:r w:rsidRPr="00CC0175">
              <w:rPr>
                <w:rFonts w:ascii="Arial" w:hAnsi="Arial" w:cs="Arial"/>
                <w:szCs w:val="22"/>
                <w:rPrChange w:id="5509" w:author="Pinheiro Neto Advogados" w:date="2022-07-19T18:30:00Z">
                  <w:rPr>
                    <w:rFonts w:ascii="Arial" w:hAnsi="Arial"/>
                  </w:rPr>
                </w:rPrChange>
              </w:rPr>
              <w:t>2026</w:t>
            </w:r>
          </w:p>
        </w:tc>
        <w:tc>
          <w:tcPr>
            <w:tcW w:w="735" w:type="dxa"/>
            <w:shd w:val="clear" w:color="auto" w:fill="BFBFBF"/>
            <w:vAlign w:val="center"/>
            <w:hideMark/>
          </w:tcPr>
          <w:p w14:paraId="4D0C86EC" w14:textId="42679803" w:rsidR="008F5DFB" w:rsidRPr="00CC0175" w:rsidRDefault="008F5DFB" w:rsidP="00C66652">
            <w:pPr>
              <w:ind w:left="-100" w:firstLine="25"/>
              <w:jc w:val="center"/>
              <w:rPr>
                <w:rFonts w:ascii="Arial" w:hAnsi="Arial" w:cs="Arial"/>
                <w:szCs w:val="22"/>
                <w:rPrChange w:id="5510" w:author="Pinheiro Neto Advogados" w:date="2022-07-19T18:30:00Z">
                  <w:rPr>
                    <w:rFonts w:ascii="Arial" w:hAnsi="Arial"/>
                  </w:rPr>
                </w:rPrChange>
              </w:rPr>
            </w:pPr>
            <w:r w:rsidRPr="00CC0175">
              <w:rPr>
                <w:rFonts w:ascii="Arial" w:hAnsi="Arial" w:cs="Arial"/>
                <w:szCs w:val="22"/>
                <w:rPrChange w:id="5511" w:author="Pinheiro Neto Advogados" w:date="2022-07-19T18:30:00Z">
                  <w:rPr>
                    <w:rFonts w:ascii="Arial" w:hAnsi="Arial"/>
                  </w:rPr>
                </w:rPrChange>
              </w:rPr>
              <w:t>2026</w:t>
            </w:r>
          </w:p>
        </w:tc>
      </w:tr>
      <w:tr w:rsidR="00CC0175" w:rsidRPr="00CC0175" w14:paraId="00D61155" w14:textId="0E2B9265" w:rsidTr="008A7A5E">
        <w:trPr>
          <w:trHeight w:val="129"/>
        </w:trPr>
        <w:tc>
          <w:tcPr>
            <w:tcW w:w="931" w:type="dxa"/>
            <w:shd w:val="clear" w:color="auto" w:fill="D9D9D9"/>
            <w:noWrap/>
            <w:vAlign w:val="center"/>
            <w:hideMark/>
          </w:tcPr>
          <w:p w14:paraId="5D9C52AA" w14:textId="67E12C40" w:rsidR="008F5DFB" w:rsidRPr="00BC658A" w:rsidRDefault="008F5DFB">
            <w:pPr>
              <w:ind w:left="-100" w:firstLine="25"/>
              <w:jc w:val="center"/>
              <w:rPr>
                <w:rFonts w:ascii="Arial" w:hAnsi="Arial" w:cs="Arial"/>
                <w:szCs w:val="22"/>
              </w:rPr>
            </w:pPr>
            <w:r w:rsidRPr="00BC658A">
              <w:rPr>
                <w:rFonts w:ascii="Arial" w:hAnsi="Arial" w:cs="Arial"/>
                <w:szCs w:val="22"/>
              </w:rPr>
              <w:t> </w:t>
            </w:r>
          </w:p>
        </w:tc>
        <w:tc>
          <w:tcPr>
            <w:tcW w:w="1568" w:type="dxa"/>
            <w:shd w:val="clear" w:color="auto" w:fill="D9D9D9"/>
            <w:noWrap/>
            <w:vAlign w:val="center"/>
            <w:hideMark/>
          </w:tcPr>
          <w:p w14:paraId="511C3293" w14:textId="69924E06" w:rsidR="008F5DFB" w:rsidRPr="00CC0175" w:rsidRDefault="008F5DFB">
            <w:pPr>
              <w:ind w:left="-100" w:firstLine="25"/>
              <w:jc w:val="center"/>
              <w:rPr>
                <w:rFonts w:ascii="Arial" w:hAnsi="Arial" w:cs="Arial"/>
                <w:szCs w:val="22"/>
                <w:rPrChange w:id="5512" w:author="Pinheiro Neto Advogados" w:date="2022-07-19T18:30:00Z">
                  <w:rPr>
                    <w:rFonts w:ascii="Arial" w:hAnsi="Arial"/>
                  </w:rPr>
                </w:rPrChange>
              </w:rPr>
            </w:pPr>
            <w:r w:rsidRPr="00CC0175">
              <w:rPr>
                <w:rFonts w:ascii="Arial" w:hAnsi="Arial" w:cs="Arial"/>
                <w:szCs w:val="22"/>
                <w:rPrChange w:id="5513" w:author="Pinheiro Neto Advogados" w:date="2022-07-19T18:30:00Z">
                  <w:rPr>
                    <w:rFonts w:ascii="Arial" w:hAnsi="Arial"/>
                  </w:rPr>
                </w:rPrChange>
              </w:rPr>
              <w:t> </w:t>
            </w:r>
          </w:p>
        </w:tc>
        <w:tc>
          <w:tcPr>
            <w:tcW w:w="878" w:type="dxa"/>
            <w:shd w:val="clear" w:color="auto" w:fill="D9D9D9"/>
            <w:vAlign w:val="center"/>
            <w:hideMark/>
          </w:tcPr>
          <w:p w14:paraId="0F6C105E" w14:textId="1609AC93" w:rsidR="008F5DFB" w:rsidRPr="00CC0175" w:rsidRDefault="008F5DFB">
            <w:pPr>
              <w:ind w:left="-100" w:firstLine="25"/>
              <w:jc w:val="center"/>
              <w:rPr>
                <w:rFonts w:ascii="Arial" w:hAnsi="Arial" w:cs="Arial"/>
                <w:szCs w:val="22"/>
                <w:rPrChange w:id="5514" w:author="Pinheiro Neto Advogados" w:date="2022-07-19T18:30:00Z">
                  <w:rPr>
                    <w:rFonts w:ascii="Arial" w:hAnsi="Arial"/>
                  </w:rPr>
                </w:rPrChange>
              </w:rPr>
            </w:pPr>
            <w:r w:rsidRPr="00CC0175">
              <w:rPr>
                <w:rFonts w:ascii="Arial" w:hAnsi="Arial" w:cs="Arial"/>
                <w:szCs w:val="22"/>
                <w:rPrChange w:id="5515" w:author="Pinheiro Neto Advogados" w:date="2022-07-19T18:30:00Z">
                  <w:rPr>
                    <w:rFonts w:ascii="Arial" w:hAnsi="Arial"/>
                  </w:rPr>
                </w:rPrChange>
              </w:rPr>
              <w:t>R$</w:t>
            </w:r>
          </w:p>
        </w:tc>
        <w:tc>
          <w:tcPr>
            <w:tcW w:w="878" w:type="dxa"/>
            <w:shd w:val="clear" w:color="auto" w:fill="D9D9D9"/>
            <w:vAlign w:val="center"/>
            <w:hideMark/>
          </w:tcPr>
          <w:p w14:paraId="3FBC96ED" w14:textId="63E52871" w:rsidR="008F5DFB" w:rsidRPr="00CC0175" w:rsidRDefault="008F5DFB">
            <w:pPr>
              <w:ind w:left="-100" w:firstLine="25"/>
              <w:jc w:val="center"/>
              <w:rPr>
                <w:rFonts w:ascii="Arial" w:hAnsi="Arial" w:cs="Arial"/>
                <w:szCs w:val="22"/>
                <w:rPrChange w:id="5516" w:author="Pinheiro Neto Advogados" w:date="2022-07-19T18:30:00Z">
                  <w:rPr>
                    <w:rFonts w:ascii="Arial" w:hAnsi="Arial"/>
                  </w:rPr>
                </w:rPrChange>
              </w:rPr>
            </w:pPr>
            <w:r w:rsidRPr="00CC0175">
              <w:rPr>
                <w:rFonts w:ascii="Arial" w:hAnsi="Arial" w:cs="Arial"/>
                <w:szCs w:val="22"/>
                <w:rPrChange w:id="5517" w:author="Pinheiro Neto Advogados" w:date="2022-07-19T18:30:00Z">
                  <w:rPr>
                    <w:rFonts w:ascii="Arial" w:hAnsi="Arial"/>
                  </w:rPr>
                </w:rPrChange>
              </w:rPr>
              <w:t>R$</w:t>
            </w:r>
          </w:p>
        </w:tc>
        <w:tc>
          <w:tcPr>
            <w:tcW w:w="878" w:type="dxa"/>
            <w:shd w:val="clear" w:color="auto" w:fill="D9D9D9"/>
            <w:vAlign w:val="center"/>
            <w:hideMark/>
          </w:tcPr>
          <w:p w14:paraId="40F6E574" w14:textId="5B04945F" w:rsidR="008F5DFB" w:rsidRPr="00CC0175" w:rsidRDefault="008F5DFB">
            <w:pPr>
              <w:ind w:left="-100" w:firstLine="25"/>
              <w:jc w:val="center"/>
              <w:rPr>
                <w:rFonts w:ascii="Arial" w:hAnsi="Arial" w:cs="Arial"/>
                <w:szCs w:val="22"/>
                <w:rPrChange w:id="5518" w:author="Pinheiro Neto Advogados" w:date="2022-07-19T18:30:00Z">
                  <w:rPr>
                    <w:rFonts w:ascii="Arial" w:hAnsi="Arial"/>
                  </w:rPr>
                </w:rPrChange>
              </w:rPr>
            </w:pPr>
            <w:r w:rsidRPr="00CC0175">
              <w:rPr>
                <w:rFonts w:ascii="Arial" w:hAnsi="Arial" w:cs="Arial"/>
                <w:szCs w:val="22"/>
                <w:rPrChange w:id="5519" w:author="Pinheiro Neto Advogados" w:date="2022-07-19T18:30:00Z">
                  <w:rPr>
                    <w:rFonts w:ascii="Arial" w:hAnsi="Arial"/>
                  </w:rPr>
                </w:rPrChange>
              </w:rPr>
              <w:t>R$</w:t>
            </w:r>
          </w:p>
        </w:tc>
        <w:tc>
          <w:tcPr>
            <w:tcW w:w="878" w:type="dxa"/>
            <w:shd w:val="clear" w:color="auto" w:fill="D9D9D9"/>
            <w:vAlign w:val="center"/>
            <w:hideMark/>
          </w:tcPr>
          <w:p w14:paraId="5ACD676F" w14:textId="3F2DE80E" w:rsidR="008F5DFB" w:rsidRPr="00CC0175" w:rsidRDefault="008F5DFB">
            <w:pPr>
              <w:ind w:left="-100" w:firstLine="25"/>
              <w:jc w:val="center"/>
              <w:rPr>
                <w:rFonts w:ascii="Arial" w:hAnsi="Arial" w:cs="Arial"/>
                <w:szCs w:val="22"/>
                <w:rPrChange w:id="5520" w:author="Pinheiro Neto Advogados" w:date="2022-07-19T18:30:00Z">
                  <w:rPr>
                    <w:rFonts w:ascii="Arial" w:hAnsi="Arial"/>
                  </w:rPr>
                </w:rPrChange>
              </w:rPr>
            </w:pPr>
            <w:r w:rsidRPr="00CC0175">
              <w:rPr>
                <w:rFonts w:ascii="Arial" w:hAnsi="Arial" w:cs="Arial"/>
                <w:szCs w:val="22"/>
                <w:rPrChange w:id="5521" w:author="Pinheiro Neto Advogados" w:date="2022-07-19T18:30:00Z">
                  <w:rPr>
                    <w:rFonts w:ascii="Arial" w:hAnsi="Arial"/>
                  </w:rPr>
                </w:rPrChange>
              </w:rPr>
              <w:t>R$</w:t>
            </w:r>
          </w:p>
        </w:tc>
        <w:tc>
          <w:tcPr>
            <w:tcW w:w="878" w:type="dxa"/>
            <w:shd w:val="clear" w:color="auto" w:fill="D9D9D9"/>
            <w:vAlign w:val="center"/>
            <w:hideMark/>
          </w:tcPr>
          <w:p w14:paraId="1505F46E" w14:textId="3DACB57A" w:rsidR="008F5DFB" w:rsidRPr="00CC0175" w:rsidRDefault="008F5DFB">
            <w:pPr>
              <w:ind w:left="-100" w:firstLine="25"/>
              <w:jc w:val="center"/>
              <w:rPr>
                <w:rFonts w:ascii="Arial" w:hAnsi="Arial" w:cs="Arial"/>
                <w:szCs w:val="22"/>
                <w:rPrChange w:id="5522" w:author="Pinheiro Neto Advogados" w:date="2022-07-19T18:30:00Z">
                  <w:rPr>
                    <w:rFonts w:ascii="Arial" w:hAnsi="Arial"/>
                  </w:rPr>
                </w:rPrChange>
              </w:rPr>
            </w:pPr>
            <w:r w:rsidRPr="00CC0175">
              <w:rPr>
                <w:rFonts w:ascii="Arial" w:hAnsi="Arial" w:cs="Arial"/>
                <w:szCs w:val="22"/>
                <w:rPrChange w:id="5523" w:author="Pinheiro Neto Advogados" w:date="2022-07-19T18:30:00Z">
                  <w:rPr>
                    <w:rFonts w:ascii="Arial" w:hAnsi="Arial"/>
                  </w:rPr>
                </w:rPrChange>
              </w:rPr>
              <w:t>R$</w:t>
            </w:r>
          </w:p>
        </w:tc>
        <w:tc>
          <w:tcPr>
            <w:tcW w:w="878" w:type="dxa"/>
            <w:shd w:val="clear" w:color="auto" w:fill="D9D9D9"/>
            <w:vAlign w:val="center"/>
            <w:hideMark/>
          </w:tcPr>
          <w:p w14:paraId="207ED10B" w14:textId="0FD154BD" w:rsidR="008F5DFB" w:rsidRPr="00CC0175" w:rsidRDefault="008F5DFB">
            <w:pPr>
              <w:ind w:left="-100" w:firstLine="25"/>
              <w:jc w:val="center"/>
              <w:rPr>
                <w:rFonts w:ascii="Arial" w:hAnsi="Arial" w:cs="Arial"/>
                <w:szCs w:val="22"/>
                <w:rPrChange w:id="5524" w:author="Pinheiro Neto Advogados" w:date="2022-07-19T18:30:00Z">
                  <w:rPr>
                    <w:rFonts w:ascii="Arial" w:hAnsi="Arial"/>
                  </w:rPr>
                </w:rPrChange>
              </w:rPr>
            </w:pPr>
            <w:r w:rsidRPr="00CC0175">
              <w:rPr>
                <w:rFonts w:ascii="Arial" w:hAnsi="Arial" w:cs="Arial"/>
                <w:szCs w:val="22"/>
                <w:rPrChange w:id="5525" w:author="Pinheiro Neto Advogados" w:date="2022-07-19T18:30:00Z">
                  <w:rPr>
                    <w:rFonts w:ascii="Arial" w:hAnsi="Arial"/>
                  </w:rPr>
                </w:rPrChange>
              </w:rPr>
              <w:t>R$</w:t>
            </w:r>
          </w:p>
        </w:tc>
        <w:tc>
          <w:tcPr>
            <w:tcW w:w="878" w:type="dxa"/>
            <w:shd w:val="clear" w:color="auto" w:fill="D9D9D9"/>
            <w:vAlign w:val="center"/>
            <w:hideMark/>
          </w:tcPr>
          <w:p w14:paraId="3C264580" w14:textId="3452DA55" w:rsidR="008F5DFB" w:rsidRPr="00CC0175" w:rsidRDefault="008F5DFB">
            <w:pPr>
              <w:ind w:left="-100" w:firstLine="25"/>
              <w:jc w:val="center"/>
              <w:rPr>
                <w:rFonts w:ascii="Arial" w:hAnsi="Arial" w:cs="Arial"/>
                <w:szCs w:val="22"/>
                <w:rPrChange w:id="5526" w:author="Pinheiro Neto Advogados" w:date="2022-07-19T18:30:00Z">
                  <w:rPr>
                    <w:rFonts w:ascii="Arial" w:hAnsi="Arial"/>
                  </w:rPr>
                </w:rPrChange>
              </w:rPr>
            </w:pPr>
            <w:r w:rsidRPr="00CC0175">
              <w:rPr>
                <w:rFonts w:ascii="Arial" w:hAnsi="Arial" w:cs="Arial"/>
                <w:szCs w:val="22"/>
                <w:rPrChange w:id="5527" w:author="Pinheiro Neto Advogados" w:date="2022-07-19T18:30:00Z">
                  <w:rPr>
                    <w:rFonts w:ascii="Arial" w:hAnsi="Arial"/>
                  </w:rPr>
                </w:rPrChange>
              </w:rPr>
              <w:t>R$</w:t>
            </w:r>
          </w:p>
        </w:tc>
        <w:tc>
          <w:tcPr>
            <w:tcW w:w="878" w:type="dxa"/>
            <w:shd w:val="clear" w:color="auto" w:fill="D9D9D9"/>
            <w:vAlign w:val="center"/>
            <w:hideMark/>
          </w:tcPr>
          <w:p w14:paraId="23450350" w14:textId="25C28C00" w:rsidR="008F5DFB" w:rsidRPr="00CC0175" w:rsidRDefault="008F5DFB">
            <w:pPr>
              <w:ind w:left="-100" w:firstLine="25"/>
              <w:jc w:val="center"/>
              <w:rPr>
                <w:rFonts w:ascii="Arial" w:hAnsi="Arial" w:cs="Arial"/>
                <w:szCs w:val="22"/>
                <w:rPrChange w:id="5528" w:author="Pinheiro Neto Advogados" w:date="2022-07-19T18:30:00Z">
                  <w:rPr>
                    <w:rFonts w:ascii="Arial" w:hAnsi="Arial"/>
                  </w:rPr>
                </w:rPrChange>
              </w:rPr>
            </w:pPr>
            <w:r w:rsidRPr="00CC0175">
              <w:rPr>
                <w:rFonts w:ascii="Arial" w:hAnsi="Arial" w:cs="Arial"/>
                <w:szCs w:val="22"/>
                <w:rPrChange w:id="5529" w:author="Pinheiro Neto Advogados" w:date="2022-07-19T18:30:00Z">
                  <w:rPr>
                    <w:rFonts w:ascii="Arial" w:hAnsi="Arial"/>
                  </w:rPr>
                </w:rPrChange>
              </w:rPr>
              <w:t>R$</w:t>
            </w:r>
          </w:p>
        </w:tc>
        <w:tc>
          <w:tcPr>
            <w:tcW w:w="735" w:type="dxa"/>
            <w:shd w:val="clear" w:color="auto" w:fill="D9D9D9"/>
            <w:vAlign w:val="center"/>
            <w:hideMark/>
          </w:tcPr>
          <w:p w14:paraId="299CD64D" w14:textId="0FA02802" w:rsidR="008F5DFB" w:rsidRPr="00CC0175" w:rsidRDefault="008F5DFB">
            <w:pPr>
              <w:ind w:left="-100" w:firstLine="25"/>
              <w:jc w:val="center"/>
              <w:rPr>
                <w:rFonts w:ascii="Arial" w:hAnsi="Arial" w:cs="Arial"/>
                <w:szCs w:val="22"/>
                <w:rPrChange w:id="5530" w:author="Pinheiro Neto Advogados" w:date="2022-07-19T18:30:00Z">
                  <w:rPr>
                    <w:rFonts w:ascii="Arial" w:hAnsi="Arial"/>
                  </w:rPr>
                </w:rPrChange>
              </w:rPr>
            </w:pPr>
            <w:r w:rsidRPr="00CC0175">
              <w:rPr>
                <w:rFonts w:ascii="Arial" w:hAnsi="Arial" w:cs="Arial"/>
                <w:szCs w:val="22"/>
                <w:rPrChange w:id="5531" w:author="Pinheiro Neto Advogados" w:date="2022-07-19T18:30:00Z">
                  <w:rPr>
                    <w:rFonts w:ascii="Arial" w:hAnsi="Arial"/>
                  </w:rPr>
                </w:rPrChange>
              </w:rPr>
              <w:t>R$</w:t>
            </w:r>
          </w:p>
        </w:tc>
      </w:tr>
      <w:tr w:rsidR="008A7A5E" w:rsidRPr="00CC0175" w14:paraId="387235B2" w14:textId="034A6374" w:rsidTr="008A7A5E">
        <w:tblPrEx>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532" w:author="Pinheiro Neto Advogados" w:date="2022-07-19T18:15:00Z">
            <w:tblPrEx>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129"/>
          <w:trPrChange w:id="5533" w:author="Pinheiro Neto Advogados" w:date="2022-07-19T18:15:00Z">
            <w:trPr>
              <w:trHeight w:val="129"/>
            </w:trPr>
          </w:trPrChange>
        </w:trPr>
        <w:tc>
          <w:tcPr>
            <w:tcW w:w="931" w:type="dxa"/>
            <w:vAlign w:val="center"/>
            <w:tcPrChange w:id="5534" w:author="Pinheiro Neto Advogados" w:date="2022-07-19T18:15:00Z">
              <w:tcPr>
                <w:tcW w:w="846" w:type="dxa"/>
              </w:tcPr>
            </w:tcPrChange>
          </w:tcPr>
          <w:p w14:paraId="2F6396B0" w14:textId="1B9CE616" w:rsidR="008A7A5E" w:rsidRPr="00BC658A" w:rsidRDefault="008A7A5E" w:rsidP="00BC658A">
            <w:pPr>
              <w:ind w:left="-100" w:firstLine="25"/>
              <w:jc w:val="center"/>
              <w:rPr>
                <w:rFonts w:ascii="Arial" w:hAnsi="Arial" w:cs="Arial"/>
                <w:szCs w:val="22"/>
              </w:rPr>
            </w:pPr>
            <w:ins w:id="5535" w:author="Pinheiro Neto Advogados" w:date="2022-07-19T18:15:00Z">
              <w:r w:rsidRPr="00CC0175">
                <w:rPr>
                  <w:rFonts w:ascii="Arial" w:hAnsi="Arial" w:cs="Arial"/>
                  <w:szCs w:val="22"/>
                  <w:rPrChange w:id="5536"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37"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38" w:author="Pinheiro Neto Advogados" w:date="2022-07-19T18:30:00Z">
                    <w:rPr>
                      <w:rFonts w:asciiTheme="minorHAnsi" w:hAnsiTheme="minorHAnsi" w:cstheme="minorHAnsi"/>
                      <w:sz w:val="18"/>
                      <w:szCs w:val="18"/>
                    </w:rPr>
                  </w:rPrChange>
                </w:rPr>
                <w:t>]</w:t>
              </w:r>
            </w:ins>
          </w:p>
        </w:tc>
        <w:tc>
          <w:tcPr>
            <w:tcW w:w="1568" w:type="dxa"/>
            <w:tcPrChange w:id="5539" w:author="Pinheiro Neto Advogados" w:date="2022-07-19T18:15:00Z">
              <w:tcPr>
                <w:tcW w:w="1424" w:type="dxa"/>
              </w:tcPr>
            </w:tcPrChange>
          </w:tcPr>
          <w:p w14:paraId="1A98A93F" w14:textId="6D3399FB" w:rsidR="008A7A5E" w:rsidRPr="00BC658A" w:rsidRDefault="008A7A5E" w:rsidP="00BC658A">
            <w:pPr>
              <w:ind w:left="-100" w:firstLine="25"/>
              <w:jc w:val="center"/>
              <w:rPr>
                <w:rFonts w:ascii="Arial" w:hAnsi="Arial" w:cs="Arial"/>
                <w:szCs w:val="22"/>
              </w:rPr>
            </w:pPr>
            <w:ins w:id="5540" w:author="Pinheiro Neto Advogados" w:date="2022-07-19T18:15:00Z">
              <w:r w:rsidRPr="00CC0175">
                <w:rPr>
                  <w:rFonts w:ascii="Arial" w:hAnsi="Arial" w:cs="Arial"/>
                  <w:szCs w:val="22"/>
                  <w:rPrChange w:id="5541"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42"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43" w:author="Pinheiro Neto Advogados" w:date="2022-07-19T18:30:00Z">
                    <w:rPr>
                      <w:rFonts w:asciiTheme="minorHAnsi" w:hAnsiTheme="minorHAnsi" w:cstheme="minorHAnsi"/>
                      <w:sz w:val="18"/>
                      <w:szCs w:val="18"/>
                    </w:rPr>
                  </w:rPrChange>
                </w:rPr>
                <w:t>]</w:t>
              </w:r>
            </w:ins>
          </w:p>
        </w:tc>
        <w:tc>
          <w:tcPr>
            <w:tcW w:w="878" w:type="dxa"/>
            <w:noWrap/>
            <w:tcPrChange w:id="5544" w:author="Pinheiro Neto Advogados" w:date="2022-07-19T18:15:00Z">
              <w:tcPr>
                <w:tcW w:w="797" w:type="dxa"/>
                <w:noWrap/>
                <w:vAlign w:val="center"/>
              </w:tcPr>
            </w:tcPrChange>
          </w:tcPr>
          <w:p w14:paraId="1725017B" w14:textId="6FA710AA" w:rsidR="008A7A5E" w:rsidRPr="00BC658A" w:rsidRDefault="008A7A5E" w:rsidP="00BC658A">
            <w:pPr>
              <w:ind w:left="-100" w:firstLine="25"/>
              <w:jc w:val="center"/>
              <w:rPr>
                <w:rFonts w:ascii="Arial" w:hAnsi="Arial" w:cs="Arial"/>
                <w:szCs w:val="22"/>
              </w:rPr>
            </w:pPr>
            <w:ins w:id="5545" w:author="Pinheiro Neto Advogados" w:date="2022-07-19T18:15:00Z">
              <w:r w:rsidRPr="00CC0175">
                <w:rPr>
                  <w:rFonts w:ascii="Arial" w:hAnsi="Arial" w:cs="Arial"/>
                  <w:szCs w:val="22"/>
                  <w:rPrChange w:id="5546"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47"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48" w:author="Pinheiro Neto Advogados" w:date="2022-07-19T18:30:00Z">
                    <w:rPr>
                      <w:rFonts w:asciiTheme="minorHAnsi" w:hAnsiTheme="minorHAnsi" w:cstheme="minorHAnsi"/>
                      <w:sz w:val="18"/>
                      <w:szCs w:val="18"/>
                    </w:rPr>
                  </w:rPrChange>
                </w:rPr>
                <w:t>]</w:t>
              </w:r>
            </w:ins>
          </w:p>
        </w:tc>
        <w:tc>
          <w:tcPr>
            <w:tcW w:w="878" w:type="dxa"/>
            <w:noWrap/>
            <w:tcPrChange w:id="5549" w:author="Pinheiro Neto Advogados" w:date="2022-07-19T18:15:00Z">
              <w:tcPr>
                <w:tcW w:w="797" w:type="dxa"/>
                <w:noWrap/>
                <w:vAlign w:val="center"/>
              </w:tcPr>
            </w:tcPrChange>
          </w:tcPr>
          <w:p w14:paraId="01B69A83" w14:textId="77374BE8" w:rsidR="008A7A5E" w:rsidRPr="00BC658A" w:rsidRDefault="008A7A5E" w:rsidP="00BC658A">
            <w:pPr>
              <w:ind w:left="-100" w:firstLine="25"/>
              <w:jc w:val="center"/>
              <w:rPr>
                <w:rFonts w:ascii="Arial" w:hAnsi="Arial" w:cs="Arial"/>
                <w:szCs w:val="22"/>
              </w:rPr>
            </w:pPr>
            <w:ins w:id="5550" w:author="Pinheiro Neto Advogados" w:date="2022-07-19T18:15:00Z">
              <w:r w:rsidRPr="00CC0175">
                <w:rPr>
                  <w:rFonts w:ascii="Arial" w:hAnsi="Arial" w:cs="Arial"/>
                  <w:szCs w:val="22"/>
                  <w:rPrChange w:id="5551"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52"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53" w:author="Pinheiro Neto Advogados" w:date="2022-07-19T18:30:00Z">
                    <w:rPr>
                      <w:rFonts w:asciiTheme="minorHAnsi" w:hAnsiTheme="minorHAnsi" w:cstheme="minorHAnsi"/>
                      <w:sz w:val="18"/>
                      <w:szCs w:val="18"/>
                    </w:rPr>
                  </w:rPrChange>
                </w:rPr>
                <w:t>]</w:t>
              </w:r>
            </w:ins>
          </w:p>
        </w:tc>
        <w:tc>
          <w:tcPr>
            <w:tcW w:w="878" w:type="dxa"/>
            <w:noWrap/>
            <w:tcPrChange w:id="5554" w:author="Pinheiro Neto Advogados" w:date="2022-07-19T18:15:00Z">
              <w:tcPr>
                <w:tcW w:w="797" w:type="dxa"/>
                <w:noWrap/>
                <w:vAlign w:val="center"/>
              </w:tcPr>
            </w:tcPrChange>
          </w:tcPr>
          <w:p w14:paraId="55524A5D" w14:textId="1F67F0C1" w:rsidR="008A7A5E" w:rsidRPr="00BC658A" w:rsidRDefault="008A7A5E" w:rsidP="00BC658A">
            <w:pPr>
              <w:ind w:left="-100" w:firstLine="25"/>
              <w:jc w:val="center"/>
              <w:rPr>
                <w:rFonts w:ascii="Arial" w:hAnsi="Arial" w:cs="Arial"/>
                <w:szCs w:val="22"/>
              </w:rPr>
            </w:pPr>
            <w:ins w:id="5555" w:author="Pinheiro Neto Advogados" w:date="2022-07-19T18:15:00Z">
              <w:r w:rsidRPr="00CC0175">
                <w:rPr>
                  <w:rFonts w:ascii="Arial" w:hAnsi="Arial" w:cs="Arial"/>
                  <w:szCs w:val="22"/>
                  <w:rPrChange w:id="5556"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57"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58" w:author="Pinheiro Neto Advogados" w:date="2022-07-19T18:30:00Z">
                    <w:rPr>
                      <w:rFonts w:asciiTheme="minorHAnsi" w:hAnsiTheme="minorHAnsi" w:cstheme="minorHAnsi"/>
                      <w:sz w:val="18"/>
                      <w:szCs w:val="18"/>
                    </w:rPr>
                  </w:rPrChange>
                </w:rPr>
                <w:t>]</w:t>
              </w:r>
            </w:ins>
          </w:p>
        </w:tc>
        <w:tc>
          <w:tcPr>
            <w:tcW w:w="878" w:type="dxa"/>
            <w:noWrap/>
            <w:tcPrChange w:id="5559" w:author="Pinheiro Neto Advogados" w:date="2022-07-19T18:15:00Z">
              <w:tcPr>
                <w:tcW w:w="797" w:type="dxa"/>
                <w:noWrap/>
                <w:vAlign w:val="center"/>
              </w:tcPr>
            </w:tcPrChange>
          </w:tcPr>
          <w:p w14:paraId="50FBA329" w14:textId="718BDE1F" w:rsidR="008A7A5E" w:rsidRPr="00BC658A" w:rsidRDefault="008A7A5E">
            <w:pPr>
              <w:ind w:left="-100" w:firstLine="25"/>
              <w:jc w:val="center"/>
              <w:rPr>
                <w:rFonts w:ascii="Arial" w:hAnsi="Arial" w:cs="Arial"/>
                <w:szCs w:val="22"/>
              </w:rPr>
              <w:pPrChange w:id="5560" w:author="Pinheiro Neto Advogados" w:date="2022-07-19T18:29:00Z">
                <w:pPr>
                  <w:framePr w:hSpace="141" w:wrap="around" w:vAnchor="text" w:hAnchor="text" w:xAlign="center" w:y="1"/>
                  <w:ind w:left="-100" w:firstLine="25"/>
                  <w:suppressOverlap/>
                  <w:jc w:val="center"/>
                </w:pPr>
              </w:pPrChange>
            </w:pPr>
            <w:ins w:id="5561" w:author="Pinheiro Neto Advogados" w:date="2022-07-19T18:15:00Z">
              <w:r w:rsidRPr="00CC0175">
                <w:rPr>
                  <w:rFonts w:ascii="Arial" w:hAnsi="Arial" w:cs="Arial"/>
                  <w:szCs w:val="22"/>
                  <w:rPrChange w:id="5562"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63"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64" w:author="Pinheiro Neto Advogados" w:date="2022-07-19T18:30:00Z">
                    <w:rPr>
                      <w:rFonts w:asciiTheme="minorHAnsi" w:hAnsiTheme="minorHAnsi" w:cstheme="minorHAnsi"/>
                      <w:sz w:val="18"/>
                      <w:szCs w:val="18"/>
                    </w:rPr>
                  </w:rPrChange>
                </w:rPr>
                <w:t>]</w:t>
              </w:r>
            </w:ins>
          </w:p>
        </w:tc>
        <w:tc>
          <w:tcPr>
            <w:tcW w:w="878" w:type="dxa"/>
            <w:noWrap/>
            <w:tcPrChange w:id="5565" w:author="Pinheiro Neto Advogados" w:date="2022-07-19T18:15:00Z">
              <w:tcPr>
                <w:tcW w:w="797" w:type="dxa"/>
                <w:noWrap/>
                <w:vAlign w:val="center"/>
              </w:tcPr>
            </w:tcPrChange>
          </w:tcPr>
          <w:p w14:paraId="60AF3069" w14:textId="1DD54C71" w:rsidR="008A7A5E" w:rsidRPr="00BC658A" w:rsidRDefault="008A7A5E">
            <w:pPr>
              <w:ind w:left="-100" w:firstLine="25"/>
              <w:jc w:val="center"/>
              <w:rPr>
                <w:rFonts w:ascii="Arial" w:hAnsi="Arial" w:cs="Arial"/>
                <w:szCs w:val="22"/>
              </w:rPr>
              <w:pPrChange w:id="5566" w:author="Pinheiro Neto Advogados" w:date="2022-07-19T18:29:00Z">
                <w:pPr>
                  <w:framePr w:hSpace="141" w:wrap="around" w:vAnchor="text" w:hAnchor="text" w:xAlign="center" w:y="1"/>
                  <w:ind w:left="-100" w:firstLine="25"/>
                  <w:suppressOverlap/>
                  <w:jc w:val="center"/>
                </w:pPr>
              </w:pPrChange>
            </w:pPr>
            <w:ins w:id="5567" w:author="Pinheiro Neto Advogados" w:date="2022-07-19T18:15:00Z">
              <w:r w:rsidRPr="00CC0175">
                <w:rPr>
                  <w:rFonts w:ascii="Arial" w:hAnsi="Arial" w:cs="Arial"/>
                  <w:szCs w:val="22"/>
                  <w:rPrChange w:id="5568"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69"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70" w:author="Pinheiro Neto Advogados" w:date="2022-07-19T18:30:00Z">
                    <w:rPr>
                      <w:rFonts w:asciiTheme="minorHAnsi" w:hAnsiTheme="minorHAnsi" w:cstheme="minorHAnsi"/>
                      <w:sz w:val="18"/>
                      <w:szCs w:val="18"/>
                    </w:rPr>
                  </w:rPrChange>
                </w:rPr>
                <w:t>]</w:t>
              </w:r>
            </w:ins>
          </w:p>
        </w:tc>
        <w:tc>
          <w:tcPr>
            <w:tcW w:w="878" w:type="dxa"/>
            <w:noWrap/>
            <w:tcPrChange w:id="5571" w:author="Pinheiro Neto Advogados" w:date="2022-07-19T18:15:00Z">
              <w:tcPr>
                <w:tcW w:w="797" w:type="dxa"/>
                <w:noWrap/>
                <w:vAlign w:val="center"/>
              </w:tcPr>
            </w:tcPrChange>
          </w:tcPr>
          <w:p w14:paraId="3BE12827" w14:textId="1AE24439" w:rsidR="008A7A5E" w:rsidRPr="00BC658A" w:rsidRDefault="008A7A5E">
            <w:pPr>
              <w:ind w:left="-100" w:firstLine="25"/>
              <w:jc w:val="center"/>
              <w:rPr>
                <w:rFonts w:ascii="Arial" w:hAnsi="Arial" w:cs="Arial"/>
                <w:szCs w:val="22"/>
              </w:rPr>
              <w:pPrChange w:id="5572" w:author="Pinheiro Neto Advogados" w:date="2022-07-19T18:29:00Z">
                <w:pPr>
                  <w:framePr w:hSpace="141" w:wrap="around" w:vAnchor="text" w:hAnchor="text" w:xAlign="center" w:y="1"/>
                  <w:ind w:left="-100" w:firstLine="25"/>
                  <w:suppressOverlap/>
                  <w:jc w:val="center"/>
                </w:pPr>
              </w:pPrChange>
            </w:pPr>
            <w:ins w:id="5573" w:author="Pinheiro Neto Advogados" w:date="2022-07-19T18:15:00Z">
              <w:r w:rsidRPr="00CC0175">
                <w:rPr>
                  <w:rFonts w:ascii="Arial" w:hAnsi="Arial" w:cs="Arial"/>
                  <w:szCs w:val="22"/>
                  <w:rPrChange w:id="5574"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75"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76" w:author="Pinheiro Neto Advogados" w:date="2022-07-19T18:30:00Z">
                    <w:rPr>
                      <w:rFonts w:asciiTheme="minorHAnsi" w:hAnsiTheme="minorHAnsi" w:cstheme="minorHAnsi"/>
                      <w:sz w:val="18"/>
                      <w:szCs w:val="18"/>
                    </w:rPr>
                  </w:rPrChange>
                </w:rPr>
                <w:t>]</w:t>
              </w:r>
            </w:ins>
          </w:p>
        </w:tc>
        <w:tc>
          <w:tcPr>
            <w:tcW w:w="878" w:type="dxa"/>
            <w:noWrap/>
            <w:vAlign w:val="center"/>
            <w:tcPrChange w:id="5577" w:author="Pinheiro Neto Advogados" w:date="2022-07-19T18:15:00Z">
              <w:tcPr>
                <w:tcW w:w="797" w:type="dxa"/>
                <w:noWrap/>
                <w:vAlign w:val="center"/>
              </w:tcPr>
            </w:tcPrChange>
          </w:tcPr>
          <w:p w14:paraId="47CE2B3F" w14:textId="756008E2" w:rsidR="008A7A5E" w:rsidRPr="00BC658A" w:rsidRDefault="008A7A5E">
            <w:pPr>
              <w:ind w:left="-100" w:firstLine="25"/>
              <w:jc w:val="center"/>
              <w:rPr>
                <w:rFonts w:ascii="Arial" w:hAnsi="Arial" w:cs="Arial"/>
                <w:szCs w:val="22"/>
              </w:rPr>
              <w:pPrChange w:id="5578" w:author="Pinheiro Neto Advogados" w:date="2022-07-19T18:29:00Z">
                <w:pPr>
                  <w:framePr w:hSpace="141" w:wrap="around" w:vAnchor="text" w:hAnchor="text" w:xAlign="center" w:y="1"/>
                  <w:ind w:left="-100" w:firstLine="25"/>
                  <w:suppressOverlap/>
                  <w:jc w:val="center"/>
                </w:pPr>
              </w:pPrChange>
            </w:pPr>
            <w:ins w:id="5579" w:author="Pinheiro Neto Advogados" w:date="2022-07-19T18:15:00Z">
              <w:r w:rsidRPr="00CC0175">
                <w:rPr>
                  <w:rFonts w:ascii="Arial" w:hAnsi="Arial" w:cs="Arial"/>
                  <w:szCs w:val="22"/>
                  <w:rPrChange w:id="5580"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81"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82" w:author="Pinheiro Neto Advogados" w:date="2022-07-19T18:30:00Z">
                    <w:rPr>
                      <w:rFonts w:asciiTheme="minorHAnsi" w:hAnsiTheme="minorHAnsi" w:cstheme="minorHAnsi"/>
                      <w:sz w:val="18"/>
                      <w:szCs w:val="18"/>
                    </w:rPr>
                  </w:rPrChange>
                </w:rPr>
                <w:t>]</w:t>
              </w:r>
            </w:ins>
          </w:p>
        </w:tc>
        <w:tc>
          <w:tcPr>
            <w:tcW w:w="878" w:type="dxa"/>
            <w:noWrap/>
            <w:tcPrChange w:id="5583" w:author="Pinheiro Neto Advogados" w:date="2022-07-19T18:15:00Z">
              <w:tcPr>
                <w:tcW w:w="797" w:type="dxa"/>
                <w:noWrap/>
                <w:vAlign w:val="center"/>
              </w:tcPr>
            </w:tcPrChange>
          </w:tcPr>
          <w:p w14:paraId="4B5DE9E0" w14:textId="0041BF91" w:rsidR="008A7A5E" w:rsidRPr="00BC658A" w:rsidRDefault="008A7A5E">
            <w:pPr>
              <w:ind w:left="-100" w:firstLine="25"/>
              <w:jc w:val="center"/>
              <w:rPr>
                <w:rFonts w:ascii="Arial" w:hAnsi="Arial" w:cs="Arial"/>
                <w:szCs w:val="22"/>
              </w:rPr>
              <w:pPrChange w:id="5584" w:author="Pinheiro Neto Advogados" w:date="2022-07-19T18:29:00Z">
                <w:pPr>
                  <w:framePr w:hSpace="141" w:wrap="around" w:vAnchor="text" w:hAnchor="text" w:xAlign="center" w:y="1"/>
                  <w:ind w:left="-100" w:firstLine="25"/>
                  <w:suppressOverlap/>
                  <w:jc w:val="center"/>
                </w:pPr>
              </w:pPrChange>
            </w:pPr>
            <w:ins w:id="5585" w:author="Pinheiro Neto Advogados" w:date="2022-07-19T18:15:00Z">
              <w:r w:rsidRPr="00CC0175">
                <w:rPr>
                  <w:rFonts w:ascii="Arial" w:hAnsi="Arial" w:cs="Arial"/>
                  <w:szCs w:val="22"/>
                  <w:rPrChange w:id="5586"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87"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88" w:author="Pinheiro Neto Advogados" w:date="2022-07-19T18:30:00Z">
                    <w:rPr>
                      <w:rFonts w:asciiTheme="minorHAnsi" w:hAnsiTheme="minorHAnsi" w:cstheme="minorHAnsi"/>
                      <w:sz w:val="18"/>
                      <w:szCs w:val="18"/>
                    </w:rPr>
                  </w:rPrChange>
                </w:rPr>
                <w:t>]</w:t>
              </w:r>
            </w:ins>
          </w:p>
        </w:tc>
        <w:tc>
          <w:tcPr>
            <w:tcW w:w="735" w:type="dxa"/>
            <w:noWrap/>
            <w:tcPrChange w:id="5589" w:author="Pinheiro Neto Advogados" w:date="2022-07-19T18:15:00Z">
              <w:tcPr>
                <w:tcW w:w="667" w:type="dxa"/>
                <w:noWrap/>
                <w:vAlign w:val="center"/>
              </w:tcPr>
            </w:tcPrChange>
          </w:tcPr>
          <w:p w14:paraId="6CE215FB" w14:textId="755EBBB8" w:rsidR="008A7A5E" w:rsidRPr="00BC658A" w:rsidRDefault="008A7A5E">
            <w:pPr>
              <w:ind w:left="-100" w:firstLine="25"/>
              <w:jc w:val="center"/>
              <w:rPr>
                <w:rFonts w:ascii="Arial" w:hAnsi="Arial" w:cs="Arial"/>
                <w:szCs w:val="22"/>
              </w:rPr>
              <w:pPrChange w:id="5590" w:author="Pinheiro Neto Advogados" w:date="2022-07-19T18:29:00Z">
                <w:pPr>
                  <w:framePr w:hSpace="141" w:wrap="around" w:vAnchor="text" w:hAnchor="text" w:xAlign="center" w:y="1"/>
                  <w:ind w:left="-100" w:firstLine="25"/>
                  <w:suppressOverlap/>
                  <w:jc w:val="center"/>
                </w:pPr>
              </w:pPrChange>
            </w:pPr>
            <w:ins w:id="5591" w:author="Pinheiro Neto Advogados" w:date="2022-07-19T18:15:00Z">
              <w:r w:rsidRPr="00CC0175">
                <w:rPr>
                  <w:rFonts w:ascii="Arial" w:hAnsi="Arial" w:cs="Arial"/>
                  <w:szCs w:val="22"/>
                  <w:rPrChange w:id="5592" w:author="Pinheiro Neto Advogados" w:date="2022-07-19T18:30:00Z">
                    <w:rPr>
                      <w:rFonts w:asciiTheme="minorHAnsi" w:hAnsiTheme="minorHAnsi" w:cstheme="minorHAnsi"/>
                      <w:sz w:val="18"/>
                      <w:szCs w:val="18"/>
                    </w:rPr>
                  </w:rPrChange>
                </w:rPr>
                <w:t>[</w:t>
              </w:r>
              <w:r w:rsidRPr="00CC0175">
                <w:rPr>
                  <w:rFonts w:ascii="Arial" w:hAnsi="Arial" w:cs="Arial"/>
                  <w:szCs w:val="22"/>
                  <w:highlight w:val="yellow"/>
                  <w:rPrChange w:id="5593" w:author="Pinheiro Neto Advogados" w:date="2022-07-19T18:30:00Z">
                    <w:rPr>
                      <w:rFonts w:asciiTheme="minorHAnsi" w:hAnsiTheme="minorHAnsi" w:cstheme="minorHAnsi"/>
                      <w:sz w:val="18"/>
                      <w:szCs w:val="18"/>
                      <w:highlight w:val="yellow"/>
                    </w:rPr>
                  </w:rPrChange>
                </w:rPr>
                <w:sym w:font="Symbol" w:char="F0B7"/>
              </w:r>
              <w:r w:rsidRPr="00CC0175">
                <w:rPr>
                  <w:rFonts w:ascii="Arial" w:hAnsi="Arial" w:cs="Arial"/>
                  <w:szCs w:val="22"/>
                  <w:rPrChange w:id="5594" w:author="Pinheiro Neto Advogados" w:date="2022-07-19T18:30:00Z">
                    <w:rPr>
                      <w:rFonts w:asciiTheme="minorHAnsi" w:hAnsiTheme="minorHAnsi" w:cstheme="minorHAnsi"/>
                      <w:sz w:val="18"/>
                      <w:szCs w:val="18"/>
                    </w:rPr>
                  </w:rPrChange>
                </w:rPr>
                <w:t>]</w:t>
              </w:r>
            </w:ins>
          </w:p>
        </w:tc>
      </w:tr>
      <w:tr w:rsidR="008F5DFB" w:rsidRPr="00CC0175" w14:paraId="227E5285" w14:textId="269ADAEC" w:rsidTr="008A7A5E">
        <w:trPr>
          <w:trHeight w:val="129"/>
        </w:trPr>
        <w:tc>
          <w:tcPr>
            <w:tcW w:w="931" w:type="dxa"/>
          </w:tcPr>
          <w:p w14:paraId="1082BCB7" w14:textId="57D60C2A" w:rsidR="008F5DFB" w:rsidRPr="00BC658A" w:rsidRDefault="008F5DFB">
            <w:pPr>
              <w:ind w:left="-100" w:firstLine="25"/>
              <w:jc w:val="center"/>
              <w:rPr>
                <w:rFonts w:ascii="Arial" w:hAnsi="Arial" w:cs="Arial"/>
                <w:szCs w:val="22"/>
              </w:rPr>
            </w:pPr>
          </w:p>
        </w:tc>
        <w:tc>
          <w:tcPr>
            <w:tcW w:w="1568" w:type="dxa"/>
          </w:tcPr>
          <w:p w14:paraId="028E842A" w14:textId="3E70B697" w:rsidR="008F5DFB" w:rsidRPr="00CC0175" w:rsidRDefault="008F5DFB">
            <w:pPr>
              <w:ind w:left="-100" w:firstLine="25"/>
              <w:jc w:val="center"/>
              <w:rPr>
                <w:rFonts w:ascii="Arial" w:hAnsi="Arial" w:cs="Arial"/>
                <w:szCs w:val="22"/>
                <w:rPrChange w:id="5595" w:author="Pinheiro Neto Advogados" w:date="2022-07-19T18:30:00Z">
                  <w:rPr>
                    <w:rFonts w:ascii="Arial" w:hAnsi="Arial"/>
                  </w:rPr>
                </w:rPrChange>
              </w:rPr>
            </w:pPr>
            <w:r w:rsidRPr="00CC0175">
              <w:rPr>
                <w:rFonts w:ascii="Arial" w:hAnsi="Arial" w:cs="Arial"/>
                <w:szCs w:val="22"/>
                <w:rPrChange w:id="5596" w:author="Pinheiro Neto Advogados" w:date="2022-07-19T18:30:00Z">
                  <w:rPr>
                    <w:rFonts w:ascii="Arial" w:hAnsi="Arial"/>
                  </w:rPr>
                </w:rPrChange>
              </w:rPr>
              <w:t>R$ (.)</w:t>
            </w:r>
          </w:p>
        </w:tc>
        <w:tc>
          <w:tcPr>
            <w:tcW w:w="878" w:type="dxa"/>
            <w:noWrap/>
          </w:tcPr>
          <w:p w14:paraId="478507E2" w14:textId="3E941DE9" w:rsidR="008F5DFB" w:rsidRPr="00CC0175" w:rsidRDefault="008F5DFB">
            <w:pPr>
              <w:ind w:left="-100" w:firstLine="25"/>
              <w:jc w:val="center"/>
              <w:rPr>
                <w:rFonts w:ascii="Arial" w:hAnsi="Arial" w:cs="Arial"/>
                <w:szCs w:val="22"/>
                <w:rPrChange w:id="5597" w:author="Pinheiro Neto Advogados" w:date="2022-07-19T18:30:00Z">
                  <w:rPr>
                    <w:rFonts w:ascii="Arial" w:hAnsi="Arial"/>
                  </w:rPr>
                </w:rPrChange>
              </w:rPr>
            </w:pPr>
            <w:r w:rsidRPr="00CC0175">
              <w:rPr>
                <w:rFonts w:ascii="Arial" w:hAnsi="Arial" w:cs="Arial"/>
                <w:szCs w:val="22"/>
                <w:rPrChange w:id="5598" w:author="Pinheiro Neto Advogados" w:date="2022-07-19T18:30:00Z">
                  <w:rPr>
                    <w:rFonts w:ascii="Arial" w:hAnsi="Arial"/>
                  </w:rPr>
                </w:rPrChange>
              </w:rPr>
              <w:t>R$ (.)</w:t>
            </w:r>
          </w:p>
        </w:tc>
        <w:tc>
          <w:tcPr>
            <w:tcW w:w="878" w:type="dxa"/>
            <w:noWrap/>
          </w:tcPr>
          <w:p w14:paraId="558C3959" w14:textId="30766908" w:rsidR="008F5DFB" w:rsidRPr="00CC0175" w:rsidRDefault="008F5DFB">
            <w:pPr>
              <w:ind w:left="-100" w:firstLine="25"/>
              <w:jc w:val="center"/>
              <w:rPr>
                <w:rFonts w:ascii="Arial" w:hAnsi="Arial" w:cs="Arial"/>
                <w:szCs w:val="22"/>
                <w:rPrChange w:id="5599" w:author="Pinheiro Neto Advogados" w:date="2022-07-19T18:30:00Z">
                  <w:rPr>
                    <w:rFonts w:ascii="Arial" w:hAnsi="Arial"/>
                  </w:rPr>
                </w:rPrChange>
              </w:rPr>
            </w:pPr>
            <w:r w:rsidRPr="00CC0175">
              <w:rPr>
                <w:rFonts w:ascii="Arial" w:hAnsi="Arial" w:cs="Arial"/>
                <w:szCs w:val="22"/>
                <w:rPrChange w:id="5600" w:author="Pinheiro Neto Advogados" w:date="2022-07-19T18:30:00Z">
                  <w:rPr>
                    <w:rFonts w:ascii="Arial" w:hAnsi="Arial"/>
                  </w:rPr>
                </w:rPrChange>
              </w:rPr>
              <w:t>R$ (.)</w:t>
            </w:r>
          </w:p>
        </w:tc>
        <w:tc>
          <w:tcPr>
            <w:tcW w:w="878" w:type="dxa"/>
            <w:noWrap/>
          </w:tcPr>
          <w:p w14:paraId="7F80F9C6" w14:textId="52F1106C" w:rsidR="008F5DFB" w:rsidRPr="00CC0175" w:rsidRDefault="008F5DFB">
            <w:pPr>
              <w:ind w:left="-100" w:firstLine="25"/>
              <w:jc w:val="center"/>
              <w:rPr>
                <w:rFonts w:ascii="Arial" w:hAnsi="Arial" w:cs="Arial"/>
                <w:szCs w:val="22"/>
                <w:rPrChange w:id="5601" w:author="Pinheiro Neto Advogados" w:date="2022-07-19T18:30:00Z">
                  <w:rPr>
                    <w:rFonts w:ascii="Arial" w:hAnsi="Arial"/>
                  </w:rPr>
                </w:rPrChange>
              </w:rPr>
            </w:pPr>
            <w:r w:rsidRPr="00CC0175">
              <w:rPr>
                <w:rFonts w:ascii="Arial" w:hAnsi="Arial" w:cs="Arial"/>
                <w:szCs w:val="22"/>
                <w:rPrChange w:id="5602" w:author="Pinheiro Neto Advogados" w:date="2022-07-19T18:30:00Z">
                  <w:rPr>
                    <w:rFonts w:ascii="Arial" w:hAnsi="Arial"/>
                  </w:rPr>
                </w:rPrChange>
              </w:rPr>
              <w:t>R$ (.)</w:t>
            </w:r>
          </w:p>
        </w:tc>
        <w:tc>
          <w:tcPr>
            <w:tcW w:w="878" w:type="dxa"/>
            <w:noWrap/>
          </w:tcPr>
          <w:p w14:paraId="11FB1718" w14:textId="4D6BEF8A" w:rsidR="008F5DFB" w:rsidRPr="00CC0175" w:rsidRDefault="008F5DFB">
            <w:pPr>
              <w:ind w:left="-100" w:firstLine="25"/>
              <w:jc w:val="center"/>
              <w:rPr>
                <w:rFonts w:ascii="Arial" w:hAnsi="Arial" w:cs="Arial"/>
                <w:szCs w:val="22"/>
                <w:rPrChange w:id="5603" w:author="Pinheiro Neto Advogados" w:date="2022-07-19T18:30:00Z">
                  <w:rPr>
                    <w:rFonts w:ascii="Arial" w:hAnsi="Arial"/>
                  </w:rPr>
                </w:rPrChange>
              </w:rPr>
            </w:pPr>
            <w:r w:rsidRPr="00CC0175">
              <w:rPr>
                <w:rFonts w:ascii="Arial" w:hAnsi="Arial" w:cs="Arial"/>
                <w:szCs w:val="22"/>
                <w:rPrChange w:id="5604" w:author="Pinheiro Neto Advogados" w:date="2022-07-19T18:30:00Z">
                  <w:rPr>
                    <w:rFonts w:ascii="Arial" w:hAnsi="Arial"/>
                  </w:rPr>
                </w:rPrChange>
              </w:rPr>
              <w:t>R$ (.)</w:t>
            </w:r>
          </w:p>
        </w:tc>
        <w:tc>
          <w:tcPr>
            <w:tcW w:w="878" w:type="dxa"/>
            <w:noWrap/>
          </w:tcPr>
          <w:p w14:paraId="68B1B86D" w14:textId="38B32A1D" w:rsidR="008F5DFB" w:rsidRPr="00CC0175" w:rsidRDefault="008F5DFB">
            <w:pPr>
              <w:ind w:left="-100" w:firstLine="25"/>
              <w:jc w:val="center"/>
              <w:rPr>
                <w:rFonts w:ascii="Arial" w:hAnsi="Arial" w:cs="Arial"/>
                <w:szCs w:val="22"/>
                <w:rPrChange w:id="5605" w:author="Pinheiro Neto Advogados" w:date="2022-07-19T18:30:00Z">
                  <w:rPr>
                    <w:rFonts w:ascii="Arial" w:hAnsi="Arial"/>
                  </w:rPr>
                </w:rPrChange>
              </w:rPr>
            </w:pPr>
            <w:r w:rsidRPr="00CC0175">
              <w:rPr>
                <w:rFonts w:ascii="Arial" w:hAnsi="Arial" w:cs="Arial"/>
                <w:szCs w:val="22"/>
                <w:rPrChange w:id="5606" w:author="Pinheiro Neto Advogados" w:date="2022-07-19T18:30:00Z">
                  <w:rPr>
                    <w:rFonts w:ascii="Arial" w:hAnsi="Arial"/>
                  </w:rPr>
                </w:rPrChange>
              </w:rPr>
              <w:t>R$ (.)</w:t>
            </w:r>
          </w:p>
        </w:tc>
        <w:tc>
          <w:tcPr>
            <w:tcW w:w="878" w:type="dxa"/>
            <w:noWrap/>
          </w:tcPr>
          <w:p w14:paraId="04FD1D18" w14:textId="1FE447FF" w:rsidR="008F5DFB" w:rsidRPr="00CC0175" w:rsidRDefault="008F5DFB">
            <w:pPr>
              <w:ind w:left="-100" w:firstLine="25"/>
              <w:jc w:val="center"/>
              <w:rPr>
                <w:rFonts w:ascii="Arial" w:hAnsi="Arial" w:cs="Arial"/>
                <w:szCs w:val="22"/>
                <w:rPrChange w:id="5607" w:author="Pinheiro Neto Advogados" w:date="2022-07-19T18:30:00Z">
                  <w:rPr>
                    <w:rFonts w:ascii="Arial" w:hAnsi="Arial"/>
                  </w:rPr>
                </w:rPrChange>
              </w:rPr>
            </w:pPr>
            <w:r w:rsidRPr="00CC0175">
              <w:rPr>
                <w:rFonts w:ascii="Arial" w:hAnsi="Arial" w:cs="Arial"/>
                <w:szCs w:val="22"/>
                <w:rPrChange w:id="5608" w:author="Pinheiro Neto Advogados" w:date="2022-07-19T18:30:00Z">
                  <w:rPr>
                    <w:rFonts w:ascii="Arial" w:hAnsi="Arial"/>
                  </w:rPr>
                </w:rPrChange>
              </w:rPr>
              <w:t>R$ (.)</w:t>
            </w:r>
          </w:p>
        </w:tc>
        <w:tc>
          <w:tcPr>
            <w:tcW w:w="878" w:type="dxa"/>
            <w:noWrap/>
          </w:tcPr>
          <w:p w14:paraId="7D51DFFB" w14:textId="18519B6F" w:rsidR="008F5DFB" w:rsidRPr="00CC0175" w:rsidRDefault="008F5DFB">
            <w:pPr>
              <w:ind w:left="-100" w:firstLine="25"/>
              <w:jc w:val="center"/>
              <w:rPr>
                <w:rFonts w:ascii="Arial" w:hAnsi="Arial" w:cs="Arial"/>
                <w:szCs w:val="22"/>
                <w:rPrChange w:id="5609" w:author="Pinheiro Neto Advogados" w:date="2022-07-19T18:30:00Z">
                  <w:rPr>
                    <w:rFonts w:ascii="Arial" w:hAnsi="Arial"/>
                  </w:rPr>
                </w:rPrChange>
              </w:rPr>
            </w:pPr>
            <w:r w:rsidRPr="00CC0175">
              <w:rPr>
                <w:rFonts w:ascii="Arial" w:hAnsi="Arial" w:cs="Arial"/>
                <w:szCs w:val="22"/>
                <w:rPrChange w:id="5610" w:author="Pinheiro Neto Advogados" w:date="2022-07-19T18:30:00Z">
                  <w:rPr>
                    <w:rFonts w:ascii="Arial" w:hAnsi="Arial"/>
                  </w:rPr>
                </w:rPrChange>
              </w:rPr>
              <w:t>R$ (.)</w:t>
            </w:r>
          </w:p>
        </w:tc>
        <w:tc>
          <w:tcPr>
            <w:tcW w:w="878" w:type="dxa"/>
            <w:noWrap/>
          </w:tcPr>
          <w:p w14:paraId="490A9E36" w14:textId="4B46A5E7" w:rsidR="008F5DFB" w:rsidRPr="00CC0175" w:rsidRDefault="008F5DFB">
            <w:pPr>
              <w:ind w:left="-100" w:firstLine="25"/>
              <w:jc w:val="center"/>
              <w:rPr>
                <w:rFonts w:ascii="Arial" w:hAnsi="Arial" w:cs="Arial"/>
                <w:szCs w:val="22"/>
                <w:rPrChange w:id="5611" w:author="Pinheiro Neto Advogados" w:date="2022-07-19T18:30:00Z">
                  <w:rPr>
                    <w:rFonts w:ascii="Arial" w:hAnsi="Arial"/>
                  </w:rPr>
                </w:rPrChange>
              </w:rPr>
            </w:pPr>
            <w:r w:rsidRPr="00CC0175">
              <w:rPr>
                <w:rFonts w:ascii="Arial" w:hAnsi="Arial" w:cs="Arial"/>
                <w:szCs w:val="22"/>
                <w:rPrChange w:id="5612" w:author="Pinheiro Neto Advogados" w:date="2022-07-19T18:30:00Z">
                  <w:rPr>
                    <w:rFonts w:ascii="Arial" w:hAnsi="Arial"/>
                  </w:rPr>
                </w:rPrChange>
              </w:rPr>
              <w:t>R$ (.)</w:t>
            </w:r>
          </w:p>
        </w:tc>
        <w:tc>
          <w:tcPr>
            <w:tcW w:w="735" w:type="dxa"/>
            <w:noWrap/>
          </w:tcPr>
          <w:p w14:paraId="37646B8A" w14:textId="66D8CF70" w:rsidR="008F5DFB" w:rsidRPr="00CC0175" w:rsidRDefault="008F5DFB">
            <w:pPr>
              <w:ind w:left="-100" w:firstLine="25"/>
              <w:jc w:val="center"/>
              <w:rPr>
                <w:rFonts w:ascii="Arial" w:hAnsi="Arial" w:cs="Arial"/>
                <w:szCs w:val="22"/>
                <w:rPrChange w:id="5613" w:author="Pinheiro Neto Advogados" w:date="2022-07-19T18:30:00Z">
                  <w:rPr>
                    <w:rFonts w:ascii="Arial" w:hAnsi="Arial"/>
                  </w:rPr>
                </w:rPrChange>
              </w:rPr>
            </w:pPr>
            <w:r w:rsidRPr="00CC0175">
              <w:rPr>
                <w:rFonts w:ascii="Arial" w:hAnsi="Arial" w:cs="Arial"/>
                <w:szCs w:val="22"/>
                <w:rPrChange w:id="5614" w:author="Pinheiro Neto Advogados" w:date="2022-07-19T18:30:00Z">
                  <w:rPr>
                    <w:rFonts w:ascii="Arial" w:hAnsi="Arial"/>
                  </w:rPr>
                </w:rPrChange>
              </w:rPr>
              <w:t>R$ (.)</w:t>
            </w:r>
          </w:p>
        </w:tc>
      </w:tr>
      <w:bookmarkEnd w:id="5450"/>
    </w:tbl>
    <w:p w14:paraId="6330736F" w14:textId="6A42857A" w:rsidR="002E5398" w:rsidRPr="00BC658A" w:rsidRDefault="002E5398">
      <w:pPr>
        <w:rPr>
          <w:rFonts w:ascii="Arial" w:hAnsi="Arial" w:cs="Arial"/>
          <w:szCs w:val="22"/>
        </w:rPr>
      </w:pPr>
    </w:p>
    <w:p w14:paraId="53159427" w14:textId="77777777" w:rsidR="008A7A5E" w:rsidRPr="00CC0175" w:rsidRDefault="008A7A5E">
      <w:pPr>
        <w:spacing w:line="240" w:lineRule="auto"/>
        <w:jc w:val="left"/>
        <w:rPr>
          <w:ins w:id="5615" w:author="Pinheiro Neto Advogados" w:date="2022-07-19T18:16:00Z"/>
          <w:rFonts w:ascii="Arial" w:hAnsi="Arial" w:cs="Arial"/>
          <w:b/>
          <w:szCs w:val="22"/>
          <w:highlight w:val="yellow"/>
          <w:rPrChange w:id="5616" w:author="Pinheiro Neto Advogados" w:date="2022-07-19T18:30:00Z">
            <w:rPr>
              <w:ins w:id="5617" w:author="Pinheiro Neto Advogados" w:date="2022-07-19T18:16:00Z"/>
              <w:rFonts w:asciiTheme="minorHAnsi" w:hAnsiTheme="minorHAnsi"/>
              <w:b/>
              <w:highlight w:val="yellow"/>
            </w:rPr>
          </w:rPrChange>
        </w:rPr>
      </w:pPr>
      <w:ins w:id="5618" w:author="Pinheiro Neto Advogados" w:date="2022-07-19T18:16:00Z">
        <w:r w:rsidRPr="00CC0175">
          <w:rPr>
            <w:rFonts w:ascii="Arial" w:hAnsi="Arial" w:cs="Arial"/>
            <w:b/>
            <w:szCs w:val="22"/>
            <w:highlight w:val="yellow"/>
            <w:rPrChange w:id="5619" w:author="Pinheiro Neto Advogados" w:date="2022-07-19T18:30:00Z">
              <w:rPr>
                <w:rFonts w:asciiTheme="minorHAnsi" w:hAnsiTheme="minorHAnsi"/>
                <w:b/>
                <w:highlight w:val="yellow"/>
              </w:rPr>
            </w:rPrChange>
          </w:rPr>
          <w:br w:type="page"/>
        </w:r>
      </w:ins>
    </w:p>
    <w:p w14:paraId="470EE33F" w14:textId="673E10C0" w:rsidR="002E5398" w:rsidRPr="00CC0175" w:rsidDel="008A7A5E" w:rsidRDefault="008F4DE9">
      <w:pPr>
        <w:tabs>
          <w:tab w:val="left" w:pos="5760"/>
        </w:tabs>
        <w:spacing w:line="340" w:lineRule="exact"/>
        <w:jc w:val="center"/>
        <w:rPr>
          <w:del w:id="5620" w:author="Pinheiro Neto Advogados" w:date="2022-07-19T18:16:00Z"/>
          <w:rFonts w:ascii="Arial" w:hAnsi="Arial" w:cs="Arial"/>
          <w:b/>
          <w:szCs w:val="22"/>
          <w:rPrChange w:id="5621" w:author="Pinheiro Neto Advogados" w:date="2022-07-19T18:30:00Z">
            <w:rPr>
              <w:del w:id="5622" w:author="Pinheiro Neto Advogados" w:date="2022-07-19T18:16:00Z"/>
              <w:rFonts w:ascii="Arial" w:hAnsi="Arial"/>
              <w:b/>
            </w:rPr>
          </w:rPrChange>
        </w:rPr>
      </w:pPr>
      <w:del w:id="5623" w:author="Pinheiro Neto Advogados" w:date="2022-07-19T18:16:00Z">
        <w:r w:rsidRPr="00BC658A" w:rsidDel="008A7A5E">
          <w:rPr>
            <w:rFonts w:ascii="Arial" w:hAnsi="Arial" w:cs="Arial"/>
            <w:b/>
            <w:szCs w:val="22"/>
            <w:highlight w:val="yellow"/>
          </w:rPr>
          <w:lastRenderedPageBreak/>
          <w:delText xml:space="preserve"> </w:delText>
        </w:r>
      </w:del>
    </w:p>
    <w:p w14:paraId="53500E4A" w14:textId="1ADAF23B" w:rsidR="002E5398" w:rsidRPr="00CC0175" w:rsidDel="008A7A5E" w:rsidRDefault="002E5398">
      <w:pPr>
        <w:tabs>
          <w:tab w:val="left" w:pos="5760"/>
        </w:tabs>
        <w:spacing w:line="340" w:lineRule="exact"/>
        <w:jc w:val="center"/>
        <w:rPr>
          <w:del w:id="5624" w:author="Pinheiro Neto Advogados" w:date="2022-07-19T18:16:00Z"/>
          <w:rFonts w:ascii="Arial" w:hAnsi="Arial" w:cs="Arial"/>
          <w:b/>
          <w:szCs w:val="22"/>
          <w:rPrChange w:id="5625" w:author="Pinheiro Neto Advogados" w:date="2022-07-19T18:30:00Z">
            <w:rPr>
              <w:del w:id="5626" w:author="Pinheiro Neto Advogados" w:date="2022-07-19T18:16:00Z"/>
              <w:rFonts w:ascii="Arial" w:hAnsi="Arial"/>
              <w:b/>
            </w:rPr>
          </w:rPrChange>
        </w:rPr>
      </w:pPr>
    </w:p>
    <w:p w14:paraId="41412119" w14:textId="5C8B7D86" w:rsidR="002E5398" w:rsidRPr="00CC0175" w:rsidDel="008A7A5E" w:rsidRDefault="002E5398">
      <w:pPr>
        <w:tabs>
          <w:tab w:val="left" w:pos="5760"/>
        </w:tabs>
        <w:spacing w:line="340" w:lineRule="exact"/>
        <w:jc w:val="center"/>
        <w:rPr>
          <w:del w:id="5627" w:author="Pinheiro Neto Advogados" w:date="2022-07-19T18:16:00Z"/>
          <w:rFonts w:ascii="Arial" w:hAnsi="Arial" w:cs="Arial"/>
          <w:b/>
          <w:szCs w:val="22"/>
          <w:rPrChange w:id="5628" w:author="Pinheiro Neto Advogados" w:date="2022-07-19T18:30:00Z">
            <w:rPr>
              <w:del w:id="5629" w:author="Pinheiro Neto Advogados" w:date="2022-07-19T18:16:00Z"/>
              <w:rFonts w:ascii="Arial" w:hAnsi="Arial"/>
              <w:b/>
            </w:rPr>
          </w:rPrChange>
        </w:rPr>
      </w:pPr>
    </w:p>
    <w:p w14:paraId="7A9F8B5A" w14:textId="6E5B7171" w:rsidR="002E5398" w:rsidRPr="00CC0175" w:rsidDel="008A7A5E" w:rsidRDefault="002E5398">
      <w:pPr>
        <w:tabs>
          <w:tab w:val="left" w:pos="5760"/>
        </w:tabs>
        <w:spacing w:line="340" w:lineRule="exact"/>
        <w:jc w:val="center"/>
        <w:rPr>
          <w:ins w:id="5630" w:author="Mara Cristina Lima" w:date="2022-07-15T18:02:00Z"/>
          <w:del w:id="5631" w:author="Pinheiro Neto Advogados" w:date="2022-07-19T18:16:00Z"/>
          <w:rFonts w:ascii="Arial" w:hAnsi="Arial" w:cs="Arial"/>
          <w:b/>
          <w:szCs w:val="22"/>
          <w:rPrChange w:id="5632" w:author="Pinheiro Neto Advogados" w:date="2022-07-19T18:30:00Z">
            <w:rPr>
              <w:ins w:id="5633" w:author="Mara Cristina Lima" w:date="2022-07-15T18:02:00Z"/>
              <w:del w:id="5634" w:author="Pinheiro Neto Advogados" w:date="2022-07-19T18:16:00Z"/>
              <w:rFonts w:ascii="Arial" w:hAnsi="Arial"/>
              <w:b/>
            </w:rPr>
          </w:rPrChange>
        </w:rPr>
      </w:pPr>
    </w:p>
    <w:p w14:paraId="770CF67A" w14:textId="451BEE3E" w:rsidR="00F55FC7" w:rsidRPr="00CC0175" w:rsidDel="008A7A5E" w:rsidRDefault="00F55FC7">
      <w:pPr>
        <w:tabs>
          <w:tab w:val="left" w:pos="5760"/>
        </w:tabs>
        <w:spacing w:line="340" w:lineRule="exact"/>
        <w:jc w:val="center"/>
        <w:rPr>
          <w:ins w:id="5635" w:author="Mara Cristina Lima" w:date="2022-07-15T18:02:00Z"/>
          <w:del w:id="5636" w:author="Pinheiro Neto Advogados" w:date="2022-07-19T18:16:00Z"/>
          <w:rFonts w:ascii="Arial" w:hAnsi="Arial" w:cs="Arial"/>
          <w:b/>
          <w:szCs w:val="22"/>
          <w:rPrChange w:id="5637" w:author="Pinheiro Neto Advogados" w:date="2022-07-19T18:30:00Z">
            <w:rPr>
              <w:ins w:id="5638" w:author="Mara Cristina Lima" w:date="2022-07-15T18:02:00Z"/>
              <w:del w:id="5639" w:author="Pinheiro Neto Advogados" w:date="2022-07-19T18:16:00Z"/>
              <w:rFonts w:asciiTheme="minorHAnsi" w:hAnsiTheme="minorHAnsi" w:cstheme="minorHAnsi"/>
              <w:b/>
              <w:szCs w:val="22"/>
            </w:rPr>
          </w:rPrChange>
        </w:rPr>
      </w:pPr>
    </w:p>
    <w:p w14:paraId="7F86CF0F" w14:textId="5B8F9378" w:rsidR="00F55FC7" w:rsidRPr="00CC0175" w:rsidDel="008A7A5E" w:rsidRDefault="00F55FC7">
      <w:pPr>
        <w:tabs>
          <w:tab w:val="left" w:pos="5760"/>
        </w:tabs>
        <w:spacing w:line="340" w:lineRule="exact"/>
        <w:jc w:val="center"/>
        <w:rPr>
          <w:ins w:id="5640" w:author="Mara Cristina Lima" w:date="2022-07-15T18:02:00Z"/>
          <w:del w:id="5641" w:author="Pinheiro Neto Advogados" w:date="2022-07-19T18:16:00Z"/>
          <w:rFonts w:ascii="Arial" w:hAnsi="Arial" w:cs="Arial"/>
          <w:b/>
          <w:szCs w:val="22"/>
          <w:rPrChange w:id="5642" w:author="Pinheiro Neto Advogados" w:date="2022-07-19T18:30:00Z">
            <w:rPr>
              <w:ins w:id="5643" w:author="Mara Cristina Lima" w:date="2022-07-15T18:02:00Z"/>
              <w:del w:id="5644" w:author="Pinheiro Neto Advogados" w:date="2022-07-19T18:16:00Z"/>
              <w:rFonts w:asciiTheme="minorHAnsi" w:hAnsiTheme="minorHAnsi" w:cstheme="minorHAnsi"/>
              <w:b/>
              <w:szCs w:val="22"/>
            </w:rPr>
          </w:rPrChange>
        </w:rPr>
      </w:pPr>
    </w:p>
    <w:p w14:paraId="471C2C7D" w14:textId="2E193F5B" w:rsidR="00F55FC7" w:rsidRPr="00CC0175" w:rsidDel="008A7A5E" w:rsidRDefault="00F55FC7">
      <w:pPr>
        <w:tabs>
          <w:tab w:val="left" w:pos="5760"/>
        </w:tabs>
        <w:spacing w:line="340" w:lineRule="exact"/>
        <w:jc w:val="center"/>
        <w:rPr>
          <w:ins w:id="5645" w:author="Mara Cristina Lima" w:date="2022-07-15T18:02:00Z"/>
          <w:del w:id="5646" w:author="Pinheiro Neto Advogados" w:date="2022-07-19T18:16:00Z"/>
          <w:rFonts w:ascii="Arial" w:hAnsi="Arial" w:cs="Arial"/>
          <w:b/>
          <w:szCs w:val="22"/>
          <w:rPrChange w:id="5647" w:author="Pinheiro Neto Advogados" w:date="2022-07-19T18:30:00Z">
            <w:rPr>
              <w:ins w:id="5648" w:author="Mara Cristina Lima" w:date="2022-07-15T18:02:00Z"/>
              <w:del w:id="5649" w:author="Pinheiro Neto Advogados" w:date="2022-07-19T18:16:00Z"/>
              <w:rFonts w:asciiTheme="minorHAnsi" w:hAnsiTheme="minorHAnsi" w:cstheme="minorHAnsi"/>
              <w:b/>
              <w:szCs w:val="22"/>
            </w:rPr>
          </w:rPrChange>
        </w:rPr>
      </w:pPr>
    </w:p>
    <w:p w14:paraId="168272EC" w14:textId="19A05AF4" w:rsidR="00F55FC7" w:rsidRPr="00CC0175" w:rsidDel="008A7A5E" w:rsidRDefault="00F55FC7">
      <w:pPr>
        <w:tabs>
          <w:tab w:val="left" w:pos="5760"/>
        </w:tabs>
        <w:spacing w:line="340" w:lineRule="exact"/>
        <w:jc w:val="center"/>
        <w:rPr>
          <w:ins w:id="5650" w:author="Mara Cristina Lima" w:date="2022-07-15T18:02:00Z"/>
          <w:del w:id="5651" w:author="Pinheiro Neto Advogados" w:date="2022-07-19T18:16:00Z"/>
          <w:rFonts w:ascii="Arial" w:hAnsi="Arial" w:cs="Arial"/>
          <w:b/>
          <w:szCs w:val="22"/>
          <w:rPrChange w:id="5652" w:author="Pinheiro Neto Advogados" w:date="2022-07-19T18:30:00Z">
            <w:rPr>
              <w:ins w:id="5653" w:author="Mara Cristina Lima" w:date="2022-07-15T18:02:00Z"/>
              <w:del w:id="5654" w:author="Pinheiro Neto Advogados" w:date="2022-07-19T18:16:00Z"/>
              <w:rFonts w:asciiTheme="minorHAnsi" w:hAnsiTheme="minorHAnsi" w:cstheme="minorHAnsi"/>
              <w:b/>
              <w:szCs w:val="22"/>
            </w:rPr>
          </w:rPrChange>
        </w:rPr>
      </w:pPr>
    </w:p>
    <w:p w14:paraId="49E05CDD" w14:textId="37CE14C3" w:rsidR="00F55FC7" w:rsidRPr="00CC0175" w:rsidDel="008A7A5E" w:rsidRDefault="00F55FC7">
      <w:pPr>
        <w:tabs>
          <w:tab w:val="left" w:pos="5760"/>
        </w:tabs>
        <w:spacing w:line="340" w:lineRule="exact"/>
        <w:jc w:val="center"/>
        <w:rPr>
          <w:ins w:id="5655" w:author="Mara Cristina Lima" w:date="2022-07-15T18:02:00Z"/>
          <w:del w:id="5656" w:author="Pinheiro Neto Advogados" w:date="2022-07-19T18:16:00Z"/>
          <w:rFonts w:ascii="Arial" w:hAnsi="Arial" w:cs="Arial"/>
          <w:b/>
          <w:szCs w:val="22"/>
          <w:rPrChange w:id="5657" w:author="Pinheiro Neto Advogados" w:date="2022-07-19T18:30:00Z">
            <w:rPr>
              <w:ins w:id="5658" w:author="Mara Cristina Lima" w:date="2022-07-15T18:02:00Z"/>
              <w:del w:id="5659" w:author="Pinheiro Neto Advogados" w:date="2022-07-19T18:16:00Z"/>
              <w:rFonts w:asciiTheme="minorHAnsi" w:hAnsiTheme="minorHAnsi" w:cstheme="minorHAnsi"/>
              <w:b/>
              <w:szCs w:val="22"/>
            </w:rPr>
          </w:rPrChange>
        </w:rPr>
      </w:pPr>
    </w:p>
    <w:p w14:paraId="163E5ECD" w14:textId="77FF59AC" w:rsidR="00F55FC7" w:rsidRPr="00CC0175" w:rsidDel="008A7A5E" w:rsidRDefault="00F55FC7">
      <w:pPr>
        <w:tabs>
          <w:tab w:val="left" w:pos="5760"/>
        </w:tabs>
        <w:spacing w:line="340" w:lineRule="exact"/>
        <w:jc w:val="center"/>
        <w:rPr>
          <w:ins w:id="5660" w:author="Mara Cristina Lima" w:date="2022-07-15T18:02:00Z"/>
          <w:del w:id="5661" w:author="Pinheiro Neto Advogados" w:date="2022-07-19T18:16:00Z"/>
          <w:rFonts w:ascii="Arial" w:hAnsi="Arial" w:cs="Arial"/>
          <w:b/>
          <w:szCs w:val="22"/>
          <w:rPrChange w:id="5662" w:author="Pinheiro Neto Advogados" w:date="2022-07-19T18:30:00Z">
            <w:rPr>
              <w:ins w:id="5663" w:author="Mara Cristina Lima" w:date="2022-07-15T18:02:00Z"/>
              <w:del w:id="5664" w:author="Pinheiro Neto Advogados" w:date="2022-07-19T18:16:00Z"/>
              <w:rFonts w:asciiTheme="minorHAnsi" w:hAnsiTheme="minorHAnsi" w:cstheme="minorHAnsi"/>
              <w:b/>
              <w:szCs w:val="22"/>
            </w:rPr>
          </w:rPrChange>
        </w:rPr>
      </w:pPr>
    </w:p>
    <w:p w14:paraId="07865676" w14:textId="1A201DB6" w:rsidR="00F55FC7" w:rsidRPr="00CC0175" w:rsidDel="008A7A5E" w:rsidRDefault="00F55FC7">
      <w:pPr>
        <w:tabs>
          <w:tab w:val="left" w:pos="5760"/>
        </w:tabs>
        <w:spacing w:line="340" w:lineRule="exact"/>
        <w:jc w:val="center"/>
        <w:rPr>
          <w:ins w:id="5665" w:author="Mara Cristina Lima" w:date="2022-07-15T18:02:00Z"/>
          <w:del w:id="5666" w:author="Pinheiro Neto Advogados" w:date="2022-07-19T18:16:00Z"/>
          <w:rFonts w:ascii="Arial" w:hAnsi="Arial" w:cs="Arial"/>
          <w:b/>
          <w:szCs w:val="22"/>
          <w:rPrChange w:id="5667" w:author="Pinheiro Neto Advogados" w:date="2022-07-19T18:30:00Z">
            <w:rPr>
              <w:ins w:id="5668" w:author="Mara Cristina Lima" w:date="2022-07-15T18:02:00Z"/>
              <w:del w:id="5669" w:author="Pinheiro Neto Advogados" w:date="2022-07-19T18:16:00Z"/>
              <w:rFonts w:asciiTheme="minorHAnsi" w:hAnsiTheme="minorHAnsi" w:cstheme="minorHAnsi"/>
              <w:b/>
              <w:szCs w:val="22"/>
            </w:rPr>
          </w:rPrChange>
        </w:rPr>
      </w:pPr>
    </w:p>
    <w:p w14:paraId="1816C617" w14:textId="5D209D44" w:rsidR="00F55FC7" w:rsidRPr="00CC0175" w:rsidDel="008A7A5E" w:rsidRDefault="00F55FC7">
      <w:pPr>
        <w:tabs>
          <w:tab w:val="left" w:pos="5760"/>
        </w:tabs>
        <w:spacing w:line="340" w:lineRule="exact"/>
        <w:jc w:val="center"/>
        <w:rPr>
          <w:ins w:id="5670" w:author="Mara Cristina Lima" w:date="2022-07-15T18:02:00Z"/>
          <w:del w:id="5671" w:author="Pinheiro Neto Advogados" w:date="2022-07-19T18:16:00Z"/>
          <w:rFonts w:ascii="Arial" w:hAnsi="Arial" w:cs="Arial"/>
          <w:b/>
          <w:szCs w:val="22"/>
          <w:rPrChange w:id="5672" w:author="Pinheiro Neto Advogados" w:date="2022-07-19T18:30:00Z">
            <w:rPr>
              <w:ins w:id="5673" w:author="Mara Cristina Lima" w:date="2022-07-15T18:02:00Z"/>
              <w:del w:id="5674" w:author="Pinheiro Neto Advogados" w:date="2022-07-19T18:16:00Z"/>
              <w:rFonts w:asciiTheme="minorHAnsi" w:hAnsiTheme="minorHAnsi" w:cstheme="minorHAnsi"/>
              <w:b/>
              <w:szCs w:val="22"/>
            </w:rPr>
          </w:rPrChange>
        </w:rPr>
      </w:pPr>
    </w:p>
    <w:p w14:paraId="576C2F01" w14:textId="473E24DA" w:rsidR="00F55FC7" w:rsidRPr="00CC0175" w:rsidDel="008A7A5E" w:rsidRDefault="00F55FC7">
      <w:pPr>
        <w:tabs>
          <w:tab w:val="left" w:pos="5760"/>
        </w:tabs>
        <w:spacing w:line="340" w:lineRule="exact"/>
        <w:jc w:val="center"/>
        <w:rPr>
          <w:ins w:id="5675" w:author="Mara Cristina Lima" w:date="2022-07-15T18:02:00Z"/>
          <w:del w:id="5676" w:author="Pinheiro Neto Advogados" w:date="2022-07-19T18:16:00Z"/>
          <w:rFonts w:ascii="Arial" w:hAnsi="Arial" w:cs="Arial"/>
          <w:b/>
          <w:szCs w:val="22"/>
          <w:rPrChange w:id="5677" w:author="Pinheiro Neto Advogados" w:date="2022-07-19T18:30:00Z">
            <w:rPr>
              <w:ins w:id="5678" w:author="Mara Cristina Lima" w:date="2022-07-15T18:02:00Z"/>
              <w:del w:id="5679" w:author="Pinheiro Neto Advogados" w:date="2022-07-19T18:16:00Z"/>
              <w:rFonts w:asciiTheme="minorHAnsi" w:hAnsiTheme="minorHAnsi" w:cstheme="minorHAnsi"/>
              <w:b/>
              <w:szCs w:val="22"/>
            </w:rPr>
          </w:rPrChange>
        </w:rPr>
      </w:pPr>
    </w:p>
    <w:p w14:paraId="15FB5ECF" w14:textId="36188F4B" w:rsidR="00F55FC7" w:rsidRPr="00CC0175" w:rsidDel="008A7A5E" w:rsidRDefault="00F55FC7">
      <w:pPr>
        <w:tabs>
          <w:tab w:val="left" w:pos="5760"/>
        </w:tabs>
        <w:spacing w:line="340" w:lineRule="exact"/>
        <w:jc w:val="center"/>
        <w:rPr>
          <w:ins w:id="5680" w:author="Mara Cristina Lima" w:date="2022-07-15T18:02:00Z"/>
          <w:del w:id="5681" w:author="Pinheiro Neto Advogados" w:date="2022-07-19T18:16:00Z"/>
          <w:rFonts w:ascii="Arial" w:hAnsi="Arial" w:cs="Arial"/>
          <w:b/>
          <w:szCs w:val="22"/>
          <w:rPrChange w:id="5682" w:author="Pinheiro Neto Advogados" w:date="2022-07-19T18:30:00Z">
            <w:rPr>
              <w:ins w:id="5683" w:author="Mara Cristina Lima" w:date="2022-07-15T18:02:00Z"/>
              <w:del w:id="5684" w:author="Pinheiro Neto Advogados" w:date="2022-07-19T18:16:00Z"/>
              <w:rFonts w:asciiTheme="minorHAnsi" w:hAnsiTheme="minorHAnsi" w:cstheme="minorHAnsi"/>
              <w:b/>
              <w:szCs w:val="22"/>
            </w:rPr>
          </w:rPrChange>
        </w:rPr>
      </w:pPr>
    </w:p>
    <w:p w14:paraId="2C5A47B7" w14:textId="2C49C3E3" w:rsidR="00F55FC7" w:rsidRPr="00CC0175" w:rsidDel="008A7A5E" w:rsidRDefault="00F55FC7">
      <w:pPr>
        <w:tabs>
          <w:tab w:val="left" w:pos="5760"/>
        </w:tabs>
        <w:spacing w:line="340" w:lineRule="exact"/>
        <w:jc w:val="center"/>
        <w:rPr>
          <w:ins w:id="5685" w:author="Mara Cristina Lima" w:date="2022-07-15T18:02:00Z"/>
          <w:del w:id="5686" w:author="Pinheiro Neto Advogados" w:date="2022-07-19T18:16:00Z"/>
          <w:rFonts w:ascii="Arial" w:hAnsi="Arial" w:cs="Arial"/>
          <w:b/>
          <w:szCs w:val="22"/>
          <w:rPrChange w:id="5687" w:author="Pinheiro Neto Advogados" w:date="2022-07-19T18:30:00Z">
            <w:rPr>
              <w:ins w:id="5688" w:author="Mara Cristina Lima" w:date="2022-07-15T18:02:00Z"/>
              <w:del w:id="5689" w:author="Pinheiro Neto Advogados" w:date="2022-07-19T18:16:00Z"/>
              <w:rFonts w:asciiTheme="minorHAnsi" w:hAnsiTheme="minorHAnsi" w:cstheme="minorHAnsi"/>
              <w:b/>
              <w:szCs w:val="22"/>
            </w:rPr>
          </w:rPrChange>
        </w:rPr>
      </w:pPr>
    </w:p>
    <w:p w14:paraId="24EC9516" w14:textId="1844B1E6" w:rsidR="00F55FC7" w:rsidRPr="00CC0175" w:rsidDel="008A7A5E" w:rsidRDefault="00F55FC7">
      <w:pPr>
        <w:tabs>
          <w:tab w:val="left" w:pos="5760"/>
        </w:tabs>
        <w:spacing w:line="340" w:lineRule="exact"/>
        <w:rPr>
          <w:ins w:id="5690" w:author="Mara Cristina Lima" w:date="2022-07-15T18:02:00Z"/>
          <w:del w:id="5691" w:author="Pinheiro Neto Advogados" w:date="2022-07-19T18:16:00Z"/>
          <w:rFonts w:ascii="Arial" w:hAnsi="Arial" w:cs="Arial"/>
          <w:b/>
          <w:szCs w:val="22"/>
          <w:rPrChange w:id="5692" w:author="Pinheiro Neto Advogados" w:date="2022-07-19T18:30:00Z">
            <w:rPr>
              <w:ins w:id="5693" w:author="Mara Cristina Lima" w:date="2022-07-15T18:02:00Z"/>
              <w:del w:id="5694" w:author="Pinheiro Neto Advogados" w:date="2022-07-19T18:16:00Z"/>
              <w:rFonts w:asciiTheme="minorHAnsi" w:hAnsiTheme="minorHAnsi" w:cstheme="minorHAnsi"/>
              <w:b/>
              <w:szCs w:val="22"/>
            </w:rPr>
          </w:rPrChange>
        </w:rPr>
        <w:pPrChange w:id="5695" w:author="Pinheiro Neto Advogados" w:date="2022-07-19T18:16:00Z">
          <w:pPr>
            <w:tabs>
              <w:tab w:val="left" w:pos="5760"/>
            </w:tabs>
            <w:spacing w:line="340" w:lineRule="exact"/>
            <w:jc w:val="center"/>
          </w:pPr>
        </w:pPrChange>
      </w:pPr>
    </w:p>
    <w:p w14:paraId="079CCEA5" w14:textId="1E697988" w:rsidR="00F55FC7" w:rsidRPr="00CC0175" w:rsidDel="008A7A5E" w:rsidRDefault="00F55FC7">
      <w:pPr>
        <w:tabs>
          <w:tab w:val="left" w:pos="5760"/>
        </w:tabs>
        <w:spacing w:line="340" w:lineRule="exact"/>
        <w:rPr>
          <w:ins w:id="5696" w:author="Mara Cristina Lima" w:date="2022-07-15T18:02:00Z"/>
          <w:del w:id="5697" w:author="Pinheiro Neto Advogados" w:date="2022-07-19T18:16:00Z"/>
          <w:rFonts w:ascii="Arial" w:hAnsi="Arial" w:cs="Arial"/>
          <w:b/>
          <w:szCs w:val="22"/>
          <w:rPrChange w:id="5698" w:author="Pinheiro Neto Advogados" w:date="2022-07-19T18:30:00Z">
            <w:rPr>
              <w:ins w:id="5699" w:author="Mara Cristina Lima" w:date="2022-07-15T18:02:00Z"/>
              <w:del w:id="5700" w:author="Pinheiro Neto Advogados" w:date="2022-07-19T18:16:00Z"/>
              <w:rFonts w:asciiTheme="minorHAnsi" w:hAnsiTheme="minorHAnsi" w:cstheme="minorHAnsi"/>
              <w:b/>
              <w:szCs w:val="22"/>
            </w:rPr>
          </w:rPrChange>
        </w:rPr>
        <w:pPrChange w:id="5701" w:author="Pinheiro Neto Advogados" w:date="2022-07-19T18:16:00Z">
          <w:pPr>
            <w:tabs>
              <w:tab w:val="left" w:pos="5760"/>
            </w:tabs>
            <w:spacing w:line="340" w:lineRule="exact"/>
            <w:jc w:val="center"/>
          </w:pPr>
        </w:pPrChange>
      </w:pPr>
    </w:p>
    <w:p w14:paraId="09C01CAC" w14:textId="4F6819FE" w:rsidR="00F55FC7" w:rsidRPr="00CC0175" w:rsidDel="008A7A5E" w:rsidRDefault="00F55FC7">
      <w:pPr>
        <w:tabs>
          <w:tab w:val="left" w:pos="5760"/>
        </w:tabs>
        <w:spacing w:line="340" w:lineRule="exact"/>
        <w:rPr>
          <w:ins w:id="5702" w:author="Mara Cristina Lima" w:date="2022-07-15T18:03:00Z"/>
          <w:del w:id="5703" w:author="Pinheiro Neto Advogados" w:date="2022-07-19T18:16:00Z"/>
          <w:rFonts w:ascii="Arial" w:hAnsi="Arial" w:cs="Arial"/>
          <w:b/>
          <w:szCs w:val="22"/>
          <w:rPrChange w:id="5704" w:author="Pinheiro Neto Advogados" w:date="2022-07-19T18:30:00Z">
            <w:rPr>
              <w:ins w:id="5705" w:author="Mara Cristina Lima" w:date="2022-07-15T18:03:00Z"/>
              <w:del w:id="5706" w:author="Pinheiro Neto Advogados" w:date="2022-07-19T18:16:00Z"/>
              <w:rFonts w:asciiTheme="minorHAnsi" w:hAnsiTheme="minorHAnsi" w:cstheme="minorHAnsi"/>
              <w:b/>
              <w:szCs w:val="22"/>
            </w:rPr>
          </w:rPrChange>
        </w:rPr>
        <w:pPrChange w:id="5707" w:author="Pinheiro Neto Advogados" w:date="2022-07-19T18:16:00Z">
          <w:pPr>
            <w:tabs>
              <w:tab w:val="left" w:pos="5760"/>
            </w:tabs>
            <w:spacing w:line="340" w:lineRule="exact"/>
            <w:jc w:val="center"/>
          </w:pPr>
        </w:pPrChange>
      </w:pPr>
    </w:p>
    <w:p w14:paraId="4470FF50" w14:textId="67B9F8F7" w:rsidR="00F55FC7" w:rsidRPr="00CC0175" w:rsidDel="008A7A5E" w:rsidRDefault="00F55FC7">
      <w:pPr>
        <w:tabs>
          <w:tab w:val="left" w:pos="5760"/>
        </w:tabs>
        <w:spacing w:line="340" w:lineRule="exact"/>
        <w:rPr>
          <w:ins w:id="5708" w:author="CPSEC" w:date="2022-07-19T14:48:00Z"/>
          <w:del w:id="5709" w:author="Pinheiro Neto Advogados" w:date="2022-07-19T18:16:00Z"/>
          <w:rFonts w:ascii="Arial" w:hAnsi="Arial" w:cs="Arial"/>
          <w:b/>
          <w:szCs w:val="22"/>
          <w:rPrChange w:id="5710" w:author="Pinheiro Neto Advogados" w:date="2022-07-19T18:30:00Z">
            <w:rPr>
              <w:ins w:id="5711" w:author="CPSEC" w:date="2022-07-19T14:48:00Z"/>
              <w:del w:id="5712" w:author="Pinheiro Neto Advogados" w:date="2022-07-19T18:16:00Z"/>
              <w:rFonts w:asciiTheme="minorHAnsi" w:hAnsiTheme="minorHAnsi" w:cstheme="minorHAnsi"/>
              <w:b/>
              <w:szCs w:val="22"/>
            </w:rPr>
          </w:rPrChange>
        </w:rPr>
        <w:pPrChange w:id="5713" w:author="Pinheiro Neto Advogados" w:date="2022-07-19T18:16:00Z">
          <w:pPr>
            <w:tabs>
              <w:tab w:val="left" w:pos="5760"/>
            </w:tabs>
            <w:spacing w:line="340" w:lineRule="exact"/>
            <w:jc w:val="center"/>
          </w:pPr>
        </w:pPrChange>
      </w:pPr>
    </w:p>
    <w:p w14:paraId="55B202A4" w14:textId="649117CF" w:rsidR="002E5398" w:rsidRPr="00BC658A" w:rsidDel="008A7A5E" w:rsidRDefault="002E5398">
      <w:pPr>
        <w:tabs>
          <w:tab w:val="left" w:pos="5760"/>
        </w:tabs>
        <w:spacing w:line="340" w:lineRule="exact"/>
        <w:rPr>
          <w:del w:id="5714" w:author="Pinheiro Neto Advogados" w:date="2022-07-19T18:16:00Z"/>
          <w:rFonts w:ascii="Arial" w:hAnsi="Arial" w:cs="Arial"/>
          <w:b/>
          <w:szCs w:val="22"/>
        </w:rPr>
        <w:pPrChange w:id="5715" w:author="Pinheiro Neto Advogados" w:date="2022-07-19T18:16:00Z">
          <w:pPr>
            <w:tabs>
              <w:tab w:val="left" w:pos="5760"/>
            </w:tabs>
            <w:spacing w:line="340" w:lineRule="exact"/>
            <w:jc w:val="center"/>
          </w:pPr>
        </w:pPrChange>
      </w:pPr>
    </w:p>
    <w:p w14:paraId="291C2CAA" w14:textId="2D4B589C" w:rsidR="002E5398" w:rsidRPr="00CC0175" w:rsidDel="008A7A5E" w:rsidRDefault="002E5398">
      <w:pPr>
        <w:tabs>
          <w:tab w:val="left" w:pos="5760"/>
        </w:tabs>
        <w:spacing w:line="340" w:lineRule="exact"/>
        <w:rPr>
          <w:ins w:id="5716" w:author="Mara Cristina Lima" w:date="2022-07-15T18:06:00Z"/>
          <w:del w:id="5717" w:author="Pinheiro Neto Advogados" w:date="2022-07-19T18:16:00Z"/>
          <w:rFonts w:ascii="Arial" w:hAnsi="Arial" w:cs="Arial"/>
          <w:b/>
          <w:szCs w:val="22"/>
          <w:rPrChange w:id="5718" w:author="Pinheiro Neto Advogados" w:date="2022-07-19T18:30:00Z">
            <w:rPr>
              <w:ins w:id="5719" w:author="Mara Cristina Lima" w:date="2022-07-15T18:06:00Z"/>
              <w:del w:id="5720" w:author="Pinheiro Neto Advogados" w:date="2022-07-19T18:16:00Z"/>
              <w:rFonts w:ascii="Arial" w:hAnsi="Arial"/>
              <w:b/>
            </w:rPr>
          </w:rPrChange>
        </w:rPr>
        <w:pPrChange w:id="5721" w:author="Pinheiro Neto Advogados" w:date="2022-07-19T18:16:00Z">
          <w:pPr>
            <w:tabs>
              <w:tab w:val="left" w:pos="5760"/>
            </w:tabs>
            <w:spacing w:line="340" w:lineRule="exact"/>
            <w:jc w:val="center"/>
          </w:pPr>
        </w:pPrChange>
      </w:pPr>
    </w:p>
    <w:p w14:paraId="20937959" w14:textId="3E932E8A" w:rsidR="00E91F56" w:rsidRPr="00CC0175" w:rsidDel="008A7A5E" w:rsidRDefault="00E91F56">
      <w:pPr>
        <w:tabs>
          <w:tab w:val="left" w:pos="5760"/>
        </w:tabs>
        <w:spacing w:line="340" w:lineRule="exact"/>
        <w:rPr>
          <w:ins w:id="5722" w:author="Mara Cristina Lima" w:date="2022-07-15T18:06:00Z"/>
          <w:del w:id="5723" w:author="Pinheiro Neto Advogados" w:date="2022-07-19T18:16:00Z"/>
          <w:rFonts w:ascii="Arial" w:hAnsi="Arial" w:cs="Arial"/>
          <w:b/>
          <w:szCs w:val="22"/>
          <w:rPrChange w:id="5724" w:author="Pinheiro Neto Advogados" w:date="2022-07-19T18:30:00Z">
            <w:rPr>
              <w:ins w:id="5725" w:author="Mara Cristina Lima" w:date="2022-07-15T18:06:00Z"/>
              <w:del w:id="5726" w:author="Pinheiro Neto Advogados" w:date="2022-07-19T18:16:00Z"/>
              <w:rFonts w:asciiTheme="minorHAnsi" w:hAnsiTheme="minorHAnsi" w:cstheme="minorHAnsi"/>
              <w:b/>
              <w:szCs w:val="22"/>
            </w:rPr>
          </w:rPrChange>
        </w:rPr>
        <w:pPrChange w:id="5727" w:author="Pinheiro Neto Advogados" w:date="2022-07-19T18:16:00Z">
          <w:pPr>
            <w:tabs>
              <w:tab w:val="left" w:pos="5760"/>
            </w:tabs>
            <w:spacing w:line="340" w:lineRule="exact"/>
            <w:jc w:val="center"/>
          </w:pPr>
        </w:pPrChange>
      </w:pPr>
    </w:p>
    <w:p w14:paraId="18099CD2" w14:textId="2F6D441E" w:rsidR="00E91F56" w:rsidRPr="00CC0175" w:rsidDel="008A7A5E" w:rsidRDefault="00E91F56">
      <w:pPr>
        <w:tabs>
          <w:tab w:val="left" w:pos="5760"/>
        </w:tabs>
        <w:spacing w:line="340" w:lineRule="exact"/>
        <w:rPr>
          <w:ins w:id="5728" w:author="Mara Cristina Lima" w:date="2022-07-15T18:06:00Z"/>
          <w:del w:id="5729" w:author="Pinheiro Neto Advogados" w:date="2022-07-19T18:16:00Z"/>
          <w:rFonts w:ascii="Arial" w:hAnsi="Arial" w:cs="Arial"/>
          <w:b/>
          <w:szCs w:val="22"/>
          <w:rPrChange w:id="5730" w:author="Pinheiro Neto Advogados" w:date="2022-07-19T18:30:00Z">
            <w:rPr>
              <w:ins w:id="5731" w:author="Mara Cristina Lima" w:date="2022-07-15T18:06:00Z"/>
              <w:del w:id="5732" w:author="Pinheiro Neto Advogados" w:date="2022-07-19T18:16:00Z"/>
              <w:rFonts w:asciiTheme="minorHAnsi" w:hAnsiTheme="minorHAnsi" w:cstheme="minorHAnsi"/>
              <w:b/>
              <w:szCs w:val="22"/>
            </w:rPr>
          </w:rPrChange>
        </w:rPr>
        <w:pPrChange w:id="5733" w:author="Pinheiro Neto Advogados" w:date="2022-07-19T18:16:00Z">
          <w:pPr>
            <w:tabs>
              <w:tab w:val="left" w:pos="5760"/>
            </w:tabs>
            <w:spacing w:line="340" w:lineRule="exact"/>
            <w:jc w:val="center"/>
          </w:pPr>
        </w:pPrChange>
      </w:pPr>
    </w:p>
    <w:p w14:paraId="4EB74063" w14:textId="0DDB0087" w:rsidR="00E91F56" w:rsidRPr="00CC0175" w:rsidDel="008A7A5E" w:rsidRDefault="00E91F56">
      <w:pPr>
        <w:tabs>
          <w:tab w:val="left" w:pos="5760"/>
        </w:tabs>
        <w:spacing w:line="340" w:lineRule="exact"/>
        <w:rPr>
          <w:ins w:id="5734" w:author="Mara Cristina Lima" w:date="2022-07-15T18:06:00Z"/>
          <w:del w:id="5735" w:author="Pinheiro Neto Advogados" w:date="2022-07-19T18:16:00Z"/>
          <w:rFonts w:ascii="Arial" w:hAnsi="Arial" w:cs="Arial"/>
          <w:b/>
          <w:szCs w:val="22"/>
          <w:rPrChange w:id="5736" w:author="Pinheiro Neto Advogados" w:date="2022-07-19T18:30:00Z">
            <w:rPr>
              <w:ins w:id="5737" w:author="Mara Cristina Lima" w:date="2022-07-15T18:06:00Z"/>
              <w:del w:id="5738" w:author="Pinheiro Neto Advogados" w:date="2022-07-19T18:16:00Z"/>
              <w:rFonts w:asciiTheme="minorHAnsi" w:hAnsiTheme="minorHAnsi" w:cstheme="minorHAnsi"/>
              <w:b/>
              <w:szCs w:val="22"/>
            </w:rPr>
          </w:rPrChange>
        </w:rPr>
        <w:pPrChange w:id="5739" w:author="Pinheiro Neto Advogados" w:date="2022-07-19T18:16:00Z">
          <w:pPr>
            <w:tabs>
              <w:tab w:val="left" w:pos="5760"/>
            </w:tabs>
            <w:spacing w:line="340" w:lineRule="exact"/>
            <w:jc w:val="center"/>
          </w:pPr>
        </w:pPrChange>
      </w:pPr>
    </w:p>
    <w:p w14:paraId="24DD54D3" w14:textId="25AFF56A" w:rsidR="00E91F56" w:rsidRPr="00CC0175" w:rsidDel="008A7A5E" w:rsidRDefault="00E91F56">
      <w:pPr>
        <w:tabs>
          <w:tab w:val="left" w:pos="5760"/>
        </w:tabs>
        <w:spacing w:line="340" w:lineRule="exact"/>
        <w:rPr>
          <w:ins w:id="5740" w:author="Mara Cristina Lima" w:date="2022-07-15T18:06:00Z"/>
          <w:del w:id="5741" w:author="Pinheiro Neto Advogados" w:date="2022-07-19T18:16:00Z"/>
          <w:rFonts w:ascii="Arial" w:hAnsi="Arial" w:cs="Arial"/>
          <w:b/>
          <w:szCs w:val="22"/>
          <w:rPrChange w:id="5742" w:author="Pinheiro Neto Advogados" w:date="2022-07-19T18:30:00Z">
            <w:rPr>
              <w:ins w:id="5743" w:author="Mara Cristina Lima" w:date="2022-07-15T18:06:00Z"/>
              <w:del w:id="5744" w:author="Pinheiro Neto Advogados" w:date="2022-07-19T18:16:00Z"/>
              <w:rFonts w:asciiTheme="minorHAnsi" w:hAnsiTheme="minorHAnsi" w:cstheme="minorHAnsi"/>
              <w:b/>
              <w:szCs w:val="22"/>
            </w:rPr>
          </w:rPrChange>
        </w:rPr>
        <w:pPrChange w:id="5745" w:author="Pinheiro Neto Advogados" w:date="2022-07-19T18:16:00Z">
          <w:pPr>
            <w:tabs>
              <w:tab w:val="left" w:pos="5760"/>
            </w:tabs>
            <w:spacing w:line="340" w:lineRule="exact"/>
            <w:jc w:val="center"/>
          </w:pPr>
        </w:pPrChange>
      </w:pPr>
    </w:p>
    <w:p w14:paraId="2DAB0969" w14:textId="6A66AA17" w:rsidR="00E91F56" w:rsidRPr="00CC0175" w:rsidDel="008A7A5E" w:rsidRDefault="00E91F56">
      <w:pPr>
        <w:tabs>
          <w:tab w:val="left" w:pos="5760"/>
        </w:tabs>
        <w:spacing w:line="340" w:lineRule="exact"/>
        <w:rPr>
          <w:ins w:id="5746" w:author="Mara Cristina Lima" w:date="2022-07-15T18:06:00Z"/>
          <w:del w:id="5747" w:author="Pinheiro Neto Advogados" w:date="2022-07-19T18:16:00Z"/>
          <w:rFonts w:ascii="Arial" w:hAnsi="Arial" w:cs="Arial"/>
          <w:b/>
          <w:szCs w:val="22"/>
          <w:rPrChange w:id="5748" w:author="Pinheiro Neto Advogados" w:date="2022-07-19T18:30:00Z">
            <w:rPr>
              <w:ins w:id="5749" w:author="Mara Cristina Lima" w:date="2022-07-15T18:06:00Z"/>
              <w:del w:id="5750" w:author="Pinheiro Neto Advogados" w:date="2022-07-19T18:16:00Z"/>
              <w:rFonts w:asciiTheme="minorHAnsi" w:hAnsiTheme="minorHAnsi" w:cstheme="minorHAnsi"/>
              <w:b/>
              <w:szCs w:val="22"/>
            </w:rPr>
          </w:rPrChange>
        </w:rPr>
        <w:pPrChange w:id="5751" w:author="Pinheiro Neto Advogados" w:date="2022-07-19T18:16:00Z">
          <w:pPr>
            <w:tabs>
              <w:tab w:val="left" w:pos="5760"/>
            </w:tabs>
            <w:spacing w:line="340" w:lineRule="exact"/>
            <w:jc w:val="center"/>
          </w:pPr>
        </w:pPrChange>
      </w:pPr>
    </w:p>
    <w:p w14:paraId="4A36ED02" w14:textId="77777777" w:rsidR="00E91F56" w:rsidRPr="00CC0175" w:rsidRDefault="00E91F56">
      <w:pPr>
        <w:tabs>
          <w:tab w:val="left" w:pos="5760"/>
        </w:tabs>
        <w:spacing w:line="340" w:lineRule="exact"/>
        <w:rPr>
          <w:ins w:id="5752" w:author="CPSEC" w:date="2022-07-19T14:48:00Z"/>
          <w:rFonts w:ascii="Arial" w:hAnsi="Arial" w:cs="Arial"/>
          <w:b/>
          <w:szCs w:val="22"/>
          <w:rPrChange w:id="5753" w:author="Pinheiro Neto Advogados" w:date="2022-07-19T18:30:00Z">
            <w:rPr>
              <w:ins w:id="5754" w:author="CPSEC" w:date="2022-07-19T14:48:00Z"/>
              <w:rFonts w:asciiTheme="minorHAnsi" w:hAnsiTheme="minorHAnsi" w:cstheme="minorHAnsi"/>
              <w:b/>
              <w:szCs w:val="22"/>
            </w:rPr>
          </w:rPrChange>
        </w:rPr>
        <w:pPrChange w:id="5755" w:author="Pinheiro Neto Advogados" w:date="2022-07-19T18:16:00Z">
          <w:pPr>
            <w:tabs>
              <w:tab w:val="left" w:pos="5760"/>
            </w:tabs>
            <w:spacing w:line="340" w:lineRule="exact"/>
            <w:jc w:val="center"/>
          </w:pPr>
        </w:pPrChange>
      </w:pPr>
    </w:p>
    <w:p w14:paraId="38EA3C7E" w14:textId="035206AB" w:rsidR="00703F44" w:rsidRPr="00BC658A" w:rsidRDefault="00703F44">
      <w:pPr>
        <w:spacing w:line="240" w:lineRule="auto"/>
        <w:jc w:val="left"/>
        <w:rPr>
          <w:rFonts w:ascii="Arial" w:hAnsi="Arial" w:cs="Arial"/>
          <w:b/>
          <w:szCs w:val="22"/>
        </w:rPr>
      </w:pPr>
    </w:p>
    <w:p w14:paraId="2BFF8AD4" w14:textId="77777777" w:rsidR="00703F44" w:rsidRPr="00CC0175" w:rsidRDefault="00703F44" w:rsidP="00703F44">
      <w:pPr>
        <w:spacing w:line="340" w:lineRule="exact"/>
        <w:jc w:val="center"/>
        <w:rPr>
          <w:rFonts w:ascii="Arial" w:hAnsi="Arial" w:cs="Arial"/>
          <w:b/>
          <w:szCs w:val="22"/>
          <w:u w:val="single"/>
          <w:rPrChange w:id="5756" w:author="Pinheiro Neto Advogados" w:date="2022-07-19T18:30:00Z">
            <w:rPr>
              <w:rFonts w:ascii="Arial" w:hAnsi="Arial"/>
              <w:b/>
              <w:u w:val="single"/>
            </w:rPr>
          </w:rPrChange>
        </w:rPr>
      </w:pPr>
      <w:r w:rsidRPr="00CC0175">
        <w:rPr>
          <w:rFonts w:ascii="Arial" w:hAnsi="Arial" w:cs="Arial"/>
          <w:b/>
          <w:szCs w:val="22"/>
          <w:u w:val="single"/>
          <w:rPrChange w:id="5757" w:author="Pinheiro Neto Advogados" w:date="2022-07-19T18:30:00Z">
            <w:rPr>
              <w:rFonts w:ascii="Arial" w:hAnsi="Arial"/>
              <w:b/>
              <w:u w:val="single"/>
            </w:rPr>
          </w:rPrChange>
        </w:rPr>
        <w:t>ANEXO IV</w:t>
      </w:r>
    </w:p>
    <w:p w14:paraId="1E8C312D" w14:textId="77777777" w:rsidR="00DC03D5" w:rsidRPr="00CC0175" w:rsidRDefault="00DC03D5" w:rsidP="00DC03D5">
      <w:pPr>
        <w:widowControl w:val="0"/>
        <w:tabs>
          <w:tab w:val="left" w:pos="1134"/>
        </w:tabs>
        <w:spacing w:line="312" w:lineRule="auto"/>
        <w:jc w:val="center"/>
        <w:rPr>
          <w:rFonts w:ascii="Arial" w:hAnsi="Arial" w:cs="Arial"/>
          <w:b/>
          <w:szCs w:val="22"/>
          <w:rPrChange w:id="5758" w:author="Pinheiro Neto Advogados" w:date="2022-07-19T18:30:00Z">
            <w:rPr>
              <w:rFonts w:ascii="Arial" w:hAnsi="Arial"/>
              <w:b/>
            </w:rPr>
          </w:rPrChange>
        </w:rPr>
      </w:pPr>
    </w:p>
    <w:p w14:paraId="511C8D56" w14:textId="30EA109D" w:rsidR="00703F44" w:rsidRPr="00CC0175" w:rsidRDefault="00DC03D5" w:rsidP="000A09A6">
      <w:pPr>
        <w:widowControl w:val="0"/>
        <w:tabs>
          <w:tab w:val="left" w:pos="1134"/>
        </w:tabs>
        <w:spacing w:line="312" w:lineRule="auto"/>
        <w:jc w:val="center"/>
        <w:rPr>
          <w:rFonts w:ascii="Arial" w:eastAsia="Calibri" w:hAnsi="Arial" w:cs="Arial"/>
          <w:szCs w:val="22"/>
          <w:rPrChange w:id="5759" w:author="Pinheiro Neto Advogados" w:date="2022-07-19T18:30:00Z">
            <w:rPr>
              <w:rFonts w:ascii="Arial" w:eastAsia="Calibri" w:hAnsi="Arial"/>
            </w:rPr>
          </w:rPrChange>
        </w:rPr>
      </w:pPr>
      <w:r w:rsidRPr="00CC0175">
        <w:rPr>
          <w:rFonts w:ascii="Arial" w:hAnsi="Arial" w:cs="Arial"/>
          <w:b/>
          <w:szCs w:val="22"/>
          <w:rPrChange w:id="5760" w:author="Pinheiro Neto Advogados" w:date="2022-07-19T18:30:00Z">
            <w:rPr>
              <w:rFonts w:ascii="Arial" w:hAnsi="Arial"/>
              <w:b/>
            </w:rPr>
          </w:rPrChange>
        </w:rPr>
        <w:t>Declaração de inexistência de conflitos</w:t>
      </w:r>
    </w:p>
    <w:p w14:paraId="0203B960" w14:textId="77777777" w:rsidR="00DC03D5" w:rsidRPr="00CC0175" w:rsidRDefault="00DC03D5" w:rsidP="00703F44">
      <w:pPr>
        <w:widowControl w:val="0"/>
        <w:tabs>
          <w:tab w:val="left" w:pos="1134"/>
        </w:tabs>
        <w:spacing w:line="312" w:lineRule="auto"/>
        <w:rPr>
          <w:rFonts w:ascii="Arial" w:eastAsia="Calibri" w:hAnsi="Arial" w:cs="Arial"/>
          <w:szCs w:val="22"/>
          <w:rPrChange w:id="5761" w:author="Pinheiro Neto Advogados" w:date="2022-07-19T18:30:00Z">
            <w:rPr>
              <w:rFonts w:ascii="Arial" w:eastAsia="Calibri" w:hAnsi="Arial"/>
            </w:rPr>
          </w:rPrChange>
        </w:rPr>
      </w:pPr>
    </w:p>
    <w:p w14:paraId="4F66ED64" w14:textId="77777777" w:rsidR="00703F44" w:rsidRPr="00CC0175" w:rsidRDefault="00703F44" w:rsidP="00703F44">
      <w:pPr>
        <w:widowControl w:val="0"/>
        <w:tabs>
          <w:tab w:val="left" w:pos="1134"/>
        </w:tabs>
        <w:spacing w:line="320" w:lineRule="exact"/>
        <w:rPr>
          <w:rFonts w:ascii="Arial" w:eastAsia="Calibri" w:hAnsi="Arial" w:cs="Arial"/>
          <w:szCs w:val="22"/>
          <w:rPrChange w:id="5762" w:author="Pinheiro Neto Advogados" w:date="2022-07-19T18:30:00Z">
            <w:rPr>
              <w:rFonts w:ascii="Arial" w:eastAsia="Calibri" w:hAnsi="Arial"/>
            </w:rPr>
          </w:rPrChange>
        </w:rPr>
      </w:pPr>
      <w:r w:rsidRPr="00CC0175">
        <w:rPr>
          <w:rFonts w:ascii="Arial" w:eastAsia="Calibri" w:hAnsi="Arial" w:cs="Arial"/>
          <w:szCs w:val="22"/>
          <w:rPrChange w:id="5763" w:author="Pinheiro Neto Advogados" w:date="2022-07-19T18:30:00Z">
            <w:rPr>
              <w:rFonts w:ascii="Arial" w:eastAsia="Calibri" w:hAnsi="Arial"/>
            </w:rPr>
          </w:rPrChange>
        </w:rPr>
        <w:t xml:space="preserve">O Agente Fiduciário a seguir identificado: </w:t>
      </w:r>
    </w:p>
    <w:p w14:paraId="3AADE44E" w14:textId="77777777" w:rsidR="00703F44" w:rsidRPr="00CC0175" w:rsidRDefault="00703F44" w:rsidP="00703F44">
      <w:pPr>
        <w:widowControl w:val="0"/>
        <w:tabs>
          <w:tab w:val="left" w:pos="1134"/>
        </w:tabs>
        <w:spacing w:line="320" w:lineRule="exact"/>
        <w:rPr>
          <w:rFonts w:ascii="Arial" w:eastAsia="Calibri" w:hAnsi="Arial" w:cs="Arial"/>
          <w:szCs w:val="22"/>
          <w:rPrChange w:id="5764" w:author="Pinheiro Neto Advogados" w:date="2022-07-19T18:30:00Z">
            <w:rPr>
              <w:rFonts w:ascii="Arial" w:eastAsia="Calibri" w:hAnsi="Arial"/>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65" w:author="Pinheiro Neto Advogados" w:date="2022-07-19T18: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5766">
          <w:tblGrid>
            <w:gridCol w:w="8494"/>
          </w:tblGrid>
        </w:tblGridChange>
      </w:tblGrid>
      <w:tr w:rsidR="00703F44" w:rsidRPr="00CC0175" w14:paraId="258F4DC9" w14:textId="77777777" w:rsidTr="00AC4D8E">
        <w:tc>
          <w:tcPr>
            <w:tcW w:w="5000" w:type="pct"/>
            <w:tcPrChange w:id="5767" w:author="Pinheiro Neto Advogados" w:date="2022-07-19T18:17:00Z">
              <w:tcPr>
                <w:tcW w:w="8494" w:type="dxa"/>
              </w:tcPr>
            </w:tcPrChange>
          </w:tcPr>
          <w:p w14:paraId="3C1C490C" w14:textId="456DBA0F" w:rsidR="00703F44" w:rsidRPr="00CC0175" w:rsidRDefault="00703F44" w:rsidP="001A7CF3">
            <w:pPr>
              <w:widowControl w:val="0"/>
              <w:tabs>
                <w:tab w:val="left" w:pos="1134"/>
              </w:tabs>
              <w:spacing w:line="320" w:lineRule="exact"/>
              <w:rPr>
                <w:rFonts w:ascii="Arial" w:hAnsi="Arial" w:cs="Arial"/>
                <w:szCs w:val="22"/>
                <w:rPrChange w:id="5768" w:author="Pinheiro Neto Advogados" w:date="2022-07-19T18:30:00Z">
                  <w:rPr>
                    <w:rFonts w:ascii="Arial" w:hAnsi="Arial"/>
                  </w:rPr>
                </w:rPrChange>
              </w:rPr>
            </w:pPr>
            <w:r w:rsidRPr="00CC0175">
              <w:rPr>
                <w:rFonts w:ascii="Arial" w:hAnsi="Arial" w:cs="Arial"/>
                <w:szCs w:val="22"/>
                <w:rPrChange w:id="5769" w:author="Pinheiro Neto Advogados" w:date="2022-07-19T18:30:00Z">
                  <w:rPr>
                    <w:rFonts w:ascii="Arial" w:hAnsi="Arial"/>
                  </w:rPr>
                </w:rPrChange>
              </w:rPr>
              <w:t xml:space="preserve">Razão Social: </w:t>
            </w:r>
            <w:r w:rsidR="00C96219" w:rsidRPr="00CC0175">
              <w:rPr>
                <w:rFonts w:ascii="Arial" w:hAnsi="Arial" w:cs="Arial"/>
                <w:b/>
                <w:szCs w:val="22"/>
                <w:rPrChange w:id="5770" w:author="Pinheiro Neto Advogados" w:date="2022-07-19T18:30:00Z">
                  <w:rPr>
                    <w:rFonts w:ascii="Arial" w:hAnsi="Arial"/>
                    <w:b/>
                  </w:rPr>
                </w:rPrChange>
              </w:rPr>
              <w:t>SIMPLIFIC PAVARINI DISTRIBUIDORA DE TÍTULOS E VALORES MOBILIÁRIOS LTDA.</w:t>
            </w:r>
          </w:p>
          <w:p w14:paraId="24A4120A" w14:textId="6C8E081E" w:rsidR="00703F44" w:rsidRPr="00CC0175" w:rsidRDefault="00703F44" w:rsidP="00A91268">
            <w:pPr>
              <w:widowControl w:val="0"/>
              <w:tabs>
                <w:tab w:val="left" w:pos="1134"/>
              </w:tabs>
              <w:spacing w:line="320" w:lineRule="exact"/>
              <w:rPr>
                <w:rFonts w:ascii="Arial" w:hAnsi="Arial" w:cs="Arial"/>
                <w:szCs w:val="22"/>
                <w:rPrChange w:id="5771" w:author="Pinheiro Neto Advogados" w:date="2022-07-19T18:30:00Z">
                  <w:rPr>
                    <w:rFonts w:ascii="Arial" w:hAnsi="Arial"/>
                  </w:rPr>
                </w:rPrChange>
              </w:rPr>
            </w:pPr>
            <w:r w:rsidRPr="00CC0175">
              <w:rPr>
                <w:rFonts w:ascii="Arial" w:hAnsi="Arial" w:cs="Arial"/>
                <w:szCs w:val="22"/>
                <w:rPrChange w:id="5772" w:author="Pinheiro Neto Advogados" w:date="2022-07-19T18:30:00Z">
                  <w:rPr>
                    <w:rFonts w:ascii="Arial" w:hAnsi="Arial"/>
                  </w:rPr>
                </w:rPrChange>
              </w:rPr>
              <w:t xml:space="preserve">Endereço: </w:t>
            </w:r>
            <w:r w:rsidR="00C96219" w:rsidRPr="00CC0175">
              <w:rPr>
                <w:rFonts w:ascii="Arial" w:hAnsi="Arial" w:cs="Arial"/>
                <w:szCs w:val="22"/>
                <w:rPrChange w:id="5773" w:author="Pinheiro Neto Advogados" w:date="2022-07-19T18:30:00Z">
                  <w:rPr>
                    <w:rFonts w:ascii="Arial" w:hAnsi="Arial"/>
                  </w:rPr>
                </w:rPrChange>
              </w:rPr>
              <w:t>Rua Joaquim Floriano, bloco B, nº 466, conj. 1401, Itaim Bibi, CEP 04534-002 – São Paulo/SP</w:t>
            </w:r>
          </w:p>
          <w:p w14:paraId="4554E14D" w14:textId="37F2FAA8" w:rsidR="00703F44" w:rsidRPr="00CC0175" w:rsidRDefault="00703F44" w:rsidP="001A7CF3">
            <w:pPr>
              <w:widowControl w:val="0"/>
              <w:tabs>
                <w:tab w:val="left" w:pos="1134"/>
              </w:tabs>
              <w:spacing w:line="320" w:lineRule="exact"/>
              <w:rPr>
                <w:rFonts w:ascii="Arial" w:hAnsi="Arial" w:cs="Arial"/>
                <w:szCs w:val="22"/>
                <w:rPrChange w:id="5774" w:author="Pinheiro Neto Advogados" w:date="2022-07-19T18:30:00Z">
                  <w:rPr>
                    <w:rFonts w:ascii="Arial" w:hAnsi="Arial"/>
                  </w:rPr>
                </w:rPrChange>
              </w:rPr>
            </w:pPr>
            <w:r w:rsidRPr="00CC0175">
              <w:rPr>
                <w:rFonts w:ascii="Arial" w:hAnsi="Arial" w:cs="Arial"/>
                <w:szCs w:val="22"/>
                <w:rPrChange w:id="5775" w:author="Pinheiro Neto Advogados" w:date="2022-07-19T18:30:00Z">
                  <w:rPr>
                    <w:rFonts w:ascii="Arial" w:hAnsi="Arial"/>
                  </w:rPr>
                </w:rPrChange>
              </w:rPr>
              <w:lastRenderedPageBreak/>
              <w:t xml:space="preserve">CNPJ nº: </w:t>
            </w:r>
            <w:r w:rsidR="00C96219" w:rsidRPr="00CC0175">
              <w:rPr>
                <w:rFonts w:ascii="Arial" w:hAnsi="Arial" w:cs="Arial"/>
                <w:szCs w:val="22"/>
                <w:rPrChange w:id="5776" w:author="Pinheiro Neto Advogados" w:date="2022-07-19T18:30:00Z">
                  <w:rPr>
                    <w:rFonts w:ascii="Arial" w:hAnsi="Arial"/>
                  </w:rPr>
                </w:rPrChange>
              </w:rPr>
              <w:t>15.227.994/0004-01</w:t>
            </w:r>
          </w:p>
          <w:p w14:paraId="64540E61" w14:textId="4221707A" w:rsidR="00703F44" w:rsidRPr="00CC0175" w:rsidRDefault="00703F44" w:rsidP="001A7CF3">
            <w:pPr>
              <w:widowControl w:val="0"/>
              <w:tabs>
                <w:tab w:val="left" w:pos="1134"/>
              </w:tabs>
              <w:spacing w:line="320" w:lineRule="exact"/>
              <w:rPr>
                <w:rFonts w:ascii="Arial" w:hAnsi="Arial" w:cs="Arial"/>
                <w:szCs w:val="22"/>
                <w:rPrChange w:id="5777" w:author="Pinheiro Neto Advogados" w:date="2022-07-19T18:30:00Z">
                  <w:rPr>
                    <w:rFonts w:ascii="Arial" w:hAnsi="Arial"/>
                  </w:rPr>
                </w:rPrChange>
              </w:rPr>
            </w:pPr>
            <w:r w:rsidRPr="00CC0175">
              <w:rPr>
                <w:rFonts w:ascii="Arial" w:hAnsi="Arial" w:cs="Arial"/>
                <w:szCs w:val="22"/>
                <w:rPrChange w:id="5778" w:author="Pinheiro Neto Advogados" w:date="2022-07-19T18:30:00Z">
                  <w:rPr>
                    <w:rFonts w:ascii="Arial" w:hAnsi="Arial"/>
                  </w:rPr>
                </w:rPrChange>
              </w:rPr>
              <w:t xml:space="preserve">Representado neste ato por seu diretor estatutário: </w:t>
            </w:r>
            <w:ins w:id="5779" w:author="Matheus Gomes Faria" w:date="2022-07-19T15:16:00Z">
              <w:r w:rsidR="00F82058" w:rsidRPr="00CC0175">
                <w:rPr>
                  <w:rFonts w:ascii="Arial" w:hAnsi="Arial" w:cs="Arial"/>
                  <w:szCs w:val="22"/>
                </w:rPr>
                <w:t>Matheus Gomes Faria</w:t>
              </w:r>
            </w:ins>
            <w:del w:id="5780" w:author="Matheus Gomes Faria" w:date="2022-07-19T15:16:00Z">
              <w:r w:rsidR="00DC03D5" w:rsidRPr="00CC0175">
                <w:rPr>
                  <w:rFonts w:ascii="Arial" w:hAnsi="Arial" w:cs="Arial"/>
                  <w:szCs w:val="22"/>
                  <w:rPrChange w:id="5781" w:author="Pinheiro Neto Advogados" w:date="2022-07-19T18:30:00Z">
                    <w:rPr>
                      <w:rFonts w:ascii="Arial" w:hAnsi="Arial"/>
                    </w:rPr>
                  </w:rPrChange>
                </w:rPr>
                <w:delText>[=]</w:delText>
              </w:r>
            </w:del>
          </w:p>
          <w:p w14:paraId="07B87D0D" w14:textId="4B762001" w:rsidR="00703F44" w:rsidRPr="00CC0175" w:rsidRDefault="00703F44" w:rsidP="001A7CF3">
            <w:pPr>
              <w:widowControl w:val="0"/>
              <w:tabs>
                <w:tab w:val="left" w:pos="1134"/>
              </w:tabs>
              <w:spacing w:line="320" w:lineRule="exact"/>
              <w:rPr>
                <w:rFonts w:ascii="Arial" w:hAnsi="Arial" w:cs="Arial"/>
                <w:szCs w:val="22"/>
                <w:rPrChange w:id="5782" w:author="Pinheiro Neto Advogados" w:date="2022-07-19T18:30:00Z">
                  <w:rPr>
                    <w:rFonts w:ascii="Arial" w:hAnsi="Arial"/>
                  </w:rPr>
                </w:rPrChange>
              </w:rPr>
            </w:pPr>
            <w:r w:rsidRPr="00CC0175">
              <w:rPr>
                <w:rFonts w:ascii="Arial" w:hAnsi="Arial" w:cs="Arial"/>
                <w:szCs w:val="22"/>
                <w:rPrChange w:id="5783" w:author="Pinheiro Neto Advogados" w:date="2022-07-19T18:30:00Z">
                  <w:rPr>
                    <w:rFonts w:ascii="Arial" w:hAnsi="Arial"/>
                  </w:rPr>
                </w:rPrChange>
              </w:rPr>
              <w:t xml:space="preserve">Número do Documento de Identidade: </w:t>
            </w:r>
            <w:ins w:id="5784" w:author="Matheus Gomes Faria" w:date="2022-07-19T15:16:00Z">
              <w:r w:rsidR="00F82058" w:rsidRPr="00CC0175">
                <w:rPr>
                  <w:rFonts w:ascii="Arial" w:hAnsi="Arial" w:cs="Arial"/>
                  <w:szCs w:val="22"/>
                </w:rPr>
                <w:t>0115418741</w:t>
              </w:r>
            </w:ins>
            <w:del w:id="5785" w:author="Matheus Gomes Faria" w:date="2022-07-19T15:16:00Z">
              <w:r w:rsidR="00DC03D5" w:rsidRPr="00CC0175">
                <w:rPr>
                  <w:rFonts w:ascii="Arial" w:hAnsi="Arial" w:cs="Arial"/>
                  <w:szCs w:val="22"/>
                  <w:rPrChange w:id="5786" w:author="Pinheiro Neto Advogados" w:date="2022-07-19T18:30:00Z">
                    <w:rPr>
                      <w:rFonts w:ascii="Arial" w:hAnsi="Arial"/>
                    </w:rPr>
                  </w:rPrChange>
                </w:rPr>
                <w:delText>[=]</w:delText>
              </w:r>
            </w:del>
          </w:p>
          <w:p w14:paraId="4BA21F15" w14:textId="40B71C3B" w:rsidR="00703F44" w:rsidRPr="00CC0175" w:rsidRDefault="00703F44" w:rsidP="001A7CF3">
            <w:pPr>
              <w:widowControl w:val="0"/>
              <w:tabs>
                <w:tab w:val="left" w:pos="1134"/>
              </w:tabs>
              <w:spacing w:line="320" w:lineRule="exact"/>
              <w:rPr>
                <w:rFonts w:ascii="Arial" w:hAnsi="Arial" w:cs="Arial"/>
                <w:szCs w:val="22"/>
                <w:rPrChange w:id="5787" w:author="Pinheiro Neto Advogados" w:date="2022-07-19T18:30:00Z">
                  <w:rPr>
                    <w:rFonts w:ascii="Arial" w:hAnsi="Arial"/>
                  </w:rPr>
                </w:rPrChange>
              </w:rPr>
            </w:pPr>
            <w:r w:rsidRPr="00CC0175">
              <w:rPr>
                <w:rFonts w:ascii="Arial" w:hAnsi="Arial" w:cs="Arial"/>
                <w:szCs w:val="22"/>
                <w:rPrChange w:id="5788" w:author="Pinheiro Neto Advogados" w:date="2022-07-19T18:30:00Z">
                  <w:rPr>
                    <w:rFonts w:ascii="Arial" w:hAnsi="Arial"/>
                  </w:rPr>
                </w:rPrChange>
              </w:rPr>
              <w:t xml:space="preserve">CPF nº: </w:t>
            </w:r>
            <w:ins w:id="5789" w:author="Matheus Gomes Faria" w:date="2022-07-19T15:16:00Z">
              <w:r w:rsidR="00F82058" w:rsidRPr="00CC0175">
                <w:rPr>
                  <w:rFonts w:ascii="Arial" w:hAnsi="Arial" w:cs="Arial"/>
                  <w:szCs w:val="22"/>
                </w:rPr>
                <w:t>058.133.117-69</w:t>
              </w:r>
            </w:ins>
            <w:del w:id="5790" w:author="Matheus Gomes Faria" w:date="2022-07-19T15:16:00Z">
              <w:r w:rsidR="00DC03D5" w:rsidRPr="00CC0175">
                <w:rPr>
                  <w:rFonts w:ascii="Arial" w:hAnsi="Arial" w:cs="Arial"/>
                  <w:szCs w:val="22"/>
                  <w:rPrChange w:id="5791" w:author="Pinheiro Neto Advogados" w:date="2022-07-19T18:30:00Z">
                    <w:rPr>
                      <w:rFonts w:ascii="Arial" w:hAnsi="Arial"/>
                    </w:rPr>
                  </w:rPrChange>
                </w:rPr>
                <w:delText>[=]</w:delText>
              </w:r>
            </w:del>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C0175" w:rsidRDefault="00703F44" w:rsidP="00703F44">
      <w:pPr>
        <w:widowControl w:val="0"/>
        <w:tabs>
          <w:tab w:val="left" w:pos="1134"/>
        </w:tabs>
        <w:spacing w:line="320" w:lineRule="exact"/>
        <w:rPr>
          <w:rFonts w:ascii="Arial" w:eastAsia="Calibri" w:hAnsi="Arial" w:cs="Arial"/>
          <w:szCs w:val="22"/>
          <w:rPrChange w:id="5792" w:author="Pinheiro Neto Advogados" w:date="2022-07-19T18:30:00Z">
            <w:rPr>
              <w:rFonts w:ascii="Arial" w:eastAsia="Calibri" w:hAnsi="Arial"/>
            </w:rPr>
          </w:rPrChange>
        </w:rPr>
      </w:pPr>
      <w:r w:rsidRPr="00CC0175">
        <w:rPr>
          <w:rFonts w:ascii="Arial" w:eastAsia="Calibri" w:hAnsi="Arial" w:cs="Arial"/>
          <w:szCs w:val="22"/>
          <w:rPrChange w:id="5793" w:author="Pinheiro Neto Advogados" w:date="2022-07-19T18:30:00Z">
            <w:rPr>
              <w:rFonts w:ascii="Arial" w:eastAsia="Calibri" w:hAnsi="Arial"/>
            </w:rPr>
          </w:rPrChange>
        </w:rPr>
        <w:t>da oferta pública com esforços restritos do seguinte valor mobiliário:</w:t>
      </w:r>
    </w:p>
    <w:p w14:paraId="58D2968F" w14:textId="77777777" w:rsidR="00703F44" w:rsidRPr="00CC0175" w:rsidRDefault="00703F44" w:rsidP="00703F44">
      <w:pPr>
        <w:widowControl w:val="0"/>
        <w:tabs>
          <w:tab w:val="left" w:pos="1134"/>
        </w:tabs>
        <w:spacing w:line="320" w:lineRule="exact"/>
        <w:rPr>
          <w:rFonts w:ascii="Arial" w:eastAsia="Calibri" w:hAnsi="Arial" w:cs="Arial"/>
          <w:szCs w:val="22"/>
          <w:rPrChange w:id="5794" w:author="Pinheiro Neto Advogados" w:date="2022-07-19T18:30:00Z">
            <w:rPr>
              <w:rFonts w:ascii="Arial" w:eastAsia="Calibri" w:hAnsi="Arial"/>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5" w:author="Pinheiro Neto Advogados" w:date="2022-07-19T18: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94"/>
        <w:tblGridChange w:id="5796">
          <w:tblGrid>
            <w:gridCol w:w="8494"/>
          </w:tblGrid>
        </w:tblGridChange>
      </w:tblGrid>
      <w:tr w:rsidR="00703F44" w:rsidRPr="00CC0175" w14:paraId="285984EE" w14:textId="77777777" w:rsidTr="008A7A5E">
        <w:tc>
          <w:tcPr>
            <w:tcW w:w="5000" w:type="pct"/>
            <w:tcPrChange w:id="5797" w:author="Pinheiro Neto Advogados" w:date="2022-07-19T18:17:00Z">
              <w:tcPr>
                <w:tcW w:w="8494" w:type="dxa"/>
              </w:tcPr>
            </w:tcPrChange>
          </w:tcPr>
          <w:p w14:paraId="21E6E363" w14:textId="77777777" w:rsidR="00703F44" w:rsidRPr="00CC0175" w:rsidRDefault="00703F44" w:rsidP="001A7CF3">
            <w:pPr>
              <w:widowControl w:val="0"/>
              <w:tabs>
                <w:tab w:val="left" w:pos="1134"/>
              </w:tabs>
              <w:spacing w:line="320" w:lineRule="exact"/>
              <w:rPr>
                <w:rFonts w:ascii="Arial" w:hAnsi="Arial" w:cs="Arial"/>
                <w:szCs w:val="22"/>
                <w:rPrChange w:id="5798" w:author="Pinheiro Neto Advogados" w:date="2022-07-19T18:30:00Z">
                  <w:rPr>
                    <w:rFonts w:ascii="Arial" w:hAnsi="Arial"/>
                  </w:rPr>
                </w:rPrChange>
              </w:rPr>
            </w:pPr>
            <w:r w:rsidRPr="00CC0175">
              <w:rPr>
                <w:rFonts w:ascii="Arial" w:hAnsi="Arial" w:cs="Arial"/>
                <w:szCs w:val="22"/>
                <w:rPrChange w:id="5799" w:author="Pinheiro Neto Advogados" w:date="2022-07-19T18:30:00Z">
                  <w:rPr>
                    <w:rFonts w:ascii="Arial" w:hAnsi="Arial"/>
                  </w:rPr>
                </w:rPrChange>
              </w:rPr>
              <w:t>Valor Mobiliário Objeto da Oferta: Certificado de Recebíveis Imobiliários (CRI)</w:t>
            </w:r>
          </w:p>
          <w:p w14:paraId="31AE14F9" w14:textId="3D7A0614" w:rsidR="00703F44" w:rsidRPr="00CC0175" w:rsidRDefault="00703F44" w:rsidP="001A7CF3">
            <w:pPr>
              <w:widowControl w:val="0"/>
              <w:tabs>
                <w:tab w:val="left" w:pos="1134"/>
              </w:tabs>
              <w:spacing w:line="320" w:lineRule="exact"/>
              <w:rPr>
                <w:rFonts w:ascii="Arial" w:hAnsi="Arial" w:cs="Arial"/>
                <w:szCs w:val="22"/>
                <w:rPrChange w:id="5800" w:author="Pinheiro Neto Advogados" w:date="2022-07-19T18:30:00Z">
                  <w:rPr>
                    <w:rFonts w:ascii="Arial" w:hAnsi="Arial"/>
                  </w:rPr>
                </w:rPrChange>
              </w:rPr>
            </w:pPr>
            <w:r w:rsidRPr="00CC0175">
              <w:rPr>
                <w:rFonts w:ascii="Arial" w:hAnsi="Arial" w:cs="Arial"/>
                <w:szCs w:val="22"/>
                <w:rPrChange w:id="5801" w:author="Pinheiro Neto Advogados" w:date="2022-07-19T18:30:00Z">
                  <w:rPr>
                    <w:rFonts w:ascii="Arial" w:hAnsi="Arial"/>
                  </w:rPr>
                </w:rPrChange>
              </w:rPr>
              <w:t xml:space="preserve">Número da Emissão: </w:t>
            </w:r>
            <w:r w:rsidR="00C96219" w:rsidRPr="00CC0175">
              <w:rPr>
                <w:rFonts w:ascii="Arial" w:hAnsi="Arial" w:cs="Arial"/>
                <w:szCs w:val="22"/>
                <w:rPrChange w:id="5802" w:author="Pinheiro Neto Advogados" w:date="2022-07-19T18:30:00Z">
                  <w:rPr>
                    <w:rFonts w:ascii="Arial" w:hAnsi="Arial"/>
                  </w:rPr>
                </w:rPrChange>
              </w:rPr>
              <w:t>3ª</w:t>
            </w:r>
          </w:p>
          <w:p w14:paraId="7E675D49" w14:textId="06E96C92" w:rsidR="00703F44" w:rsidRPr="00CC0175" w:rsidRDefault="00703F44" w:rsidP="001A7CF3">
            <w:pPr>
              <w:widowControl w:val="0"/>
              <w:tabs>
                <w:tab w:val="left" w:pos="1134"/>
              </w:tabs>
              <w:spacing w:line="320" w:lineRule="exact"/>
              <w:rPr>
                <w:rFonts w:ascii="Arial" w:hAnsi="Arial" w:cs="Arial"/>
                <w:szCs w:val="22"/>
                <w:rPrChange w:id="5803" w:author="Pinheiro Neto Advogados" w:date="2022-07-19T18:30:00Z">
                  <w:rPr>
                    <w:rFonts w:ascii="Arial" w:hAnsi="Arial"/>
                  </w:rPr>
                </w:rPrChange>
              </w:rPr>
            </w:pPr>
            <w:r w:rsidRPr="00CC0175">
              <w:rPr>
                <w:rFonts w:ascii="Arial" w:hAnsi="Arial" w:cs="Arial"/>
                <w:szCs w:val="22"/>
                <w:rPrChange w:id="5804" w:author="Pinheiro Neto Advogados" w:date="2022-07-19T18:30:00Z">
                  <w:rPr>
                    <w:rFonts w:ascii="Arial" w:hAnsi="Arial"/>
                  </w:rPr>
                </w:rPrChange>
              </w:rPr>
              <w:t>Número d</w:t>
            </w:r>
            <w:r w:rsidR="00DC03D5" w:rsidRPr="00CC0175">
              <w:rPr>
                <w:rFonts w:ascii="Arial" w:hAnsi="Arial" w:cs="Arial"/>
                <w:szCs w:val="22"/>
                <w:rPrChange w:id="5805" w:author="Pinheiro Neto Advogados" w:date="2022-07-19T18:30:00Z">
                  <w:rPr>
                    <w:rFonts w:ascii="Arial" w:hAnsi="Arial"/>
                  </w:rPr>
                </w:rPrChange>
              </w:rPr>
              <w:t>e</w:t>
            </w:r>
            <w:r w:rsidRPr="00CC0175">
              <w:rPr>
                <w:rFonts w:ascii="Arial" w:hAnsi="Arial" w:cs="Arial"/>
                <w:szCs w:val="22"/>
                <w:rPrChange w:id="5806" w:author="Pinheiro Neto Advogados" w:date="2022-07-19T18:30:00Z">
                  <w:rPr>
                    <w:rFonts w:ascii="Arial" w:hAnsi="Arial"/>
                  </w:rPr>
                </w:rPrChange>
              </w:rPr>
              <w:t xml:space="preserve"> Série</w:t>
            </w:r>
            <w:r w:rsidR="00DC03D5" w:rsidRPr="00CC0175">
              <w:rPr>
                <w:rFonts w:ascii="Arial" w:hAnsi="Arial" w:cs="Arial"/>
                <w:szCs w:val="22"/>
                <w:rPrChange w:id="5807" w:author="Pinheiro Neto Advogados" w:date="2022-07-19T18:30:00Z">
                  <w:rPr>
                    <w:rFonts w:ascii="Arial" w:hAnsi="Arial"/>
                  </w:rPr>
                </w:rPrChange>
              </w:rPr>
              <w:t>s</w:t>
            </w:r>
            <w:r w:rsidRPr="00CC0175">
              <w:rPr>
                <w:rFonts w:ascii="Arial" w:hAnsi="Arial" w:cs="Arial"/>
                <w:szCs w:val="22"/>
                <w:rPrChange w:id="5808" w:author="Pinheiro Neto Advogados" w:date="2022-07-19T18:30:00Z">
                  <w:rPr>
                    <w:rFonts w:ascii="Arial" w:hAnsi="Arial"/>
                  </w:rPr>
                </w:rPrChange>
              </w:rPr>
              <w:t xml:space="preserve">: </w:t>
            </w:r>
            <w:r w:rsidR="00DC03D5" w:rsidRPr="00CC0175">
              <w:rPr>
                <w:rFonts w:ascii="Arial" w:hAnsi="Arial" w:cs="Arial"/>
                <w:szCs w:val="22"/>
                <w:rPrChange w:id="5809" w:author="Pinheiro Neto Advogados" w:date="2022-07-19T18:30:00Z">
                  <w:rPr>
                    <w:rFonts w:ascii="Arial" w:hAnsi="Arial"/>
                  </w:rPr>
                </w:rPrChange>
              </w:rPr>
              <w:t xml:space="preserve">em Duas </w:t>
            </w:r>
            <w:r w:rsidRPr="00CC0175">
              <w:rPr>
                <w:rFonts w:ascii="Arial" w:hAnsi="Arial" w:cs="Arial"/>
                <w:szCs w:val="22"/>
                <w:rPrChange w:id="5810" w:author="Pinheiro Neto Advogados" w:date="2022-07-19T18:30:00Z">
                  <w:rPr>
                    <w:rFonts w:ascii="Arial" w:hAnsi="Arial"/>
                  </w:rPr>
                </w:rPrChange>
              </w:rPr>
              <w:t>Série</w:t>
            </w:r>
            <w:r w:rsidR="00DC03D5" w:rsidRPr="00CC0175">
              <w:rPr>
                <w:rFonts w:ascii="Arial" w:hAnsi="Arial" w:cs="Arial"/>
                <w:szCs w:val="22"/>
                <w:rPrChange w:id="5811" w:author="Pinheiro Neto Advogados" w:date="2022-07-19T18:30:00Z">
                  <w:rPr>
                    <w:rFonts w:ascii="Arial" w:hAnsi="Arial"/>
                  </w:rPr>
                </w:rPrChange>
              </w:rPr>
              <w:t>s</w:t>
            </w:r>
          </w:p>
          <w:p w14:paraId="5E72A8A3" w14:textId="6F228D6B" w:rsidR="00703F44" w:rsidRPr="00CC0175" w:rsidRDefault="00703F44" w:rsidP="001A7CF3">
            <w:pPr>
              <w:widowControl w:val="0"/>
              <w:tabs>
                <w:tab w:val="left" w:pos="1134"/>
              </w:tabs>
              <w:spacing w:line="320" w:lineRule="exact"/>
              <w:rPr>
                <w:rFonts w:ascii="Arial" w:hAnsi="Arial" w:cs="Arial"/>
                <w:szCs w:val="22"/>
                <w:rPrChange w:id="5812" w:author="Pinheiro Neto Advogados" w:date="2022-07-19T18:30:00Z">
                  <w:rPr>
                    <w:rFonts w:ascii="Arial" w:hAnsi="Arial"/>
                  </w:rPr>
                </w:rPrChange>
              </w:rPr>
            </w:pPr>
            <w:r w:rsidRPr="00CC0175">
              <w:rPr>
                <w:rFonts w:ascii="Arial" w:hAnsi="Arial" w:cs="Arial"/>
                <w:szCs w:val="22"/>
                <w:rPrChange w:id="5813" w:author="Pinheiro Neto Advogados" w:date="2022-07-19T18:30:00Z">
                  <w:rPr>
                    <w:rFonts w:ascii="Arial" w:hAnsi="Arial"/>
                  </w:rPr>
                </w:rPrChange>
              </w:rPr>
              <w:t xml:space="preserve">Emissor: </w:t>
            </w:r>
            <w:r w:rsidR="00DC03D5" w:rsidRPr="00CC0175">
              <w:rPr>
                <w:rFonts w:ascii="Arial" w:hAnsi="Arial" w:cs="Arial"/>
                <w:szCs w:val="22"/>
                <w:rPrChange w:id="5814" w:author="Pinheiro Neto Advogados" w:date="2022-07-19T18:30:00Z">
                  <w:rPr>
                    <w:rFonts w:ascii="Arial" w:hAnsi="Arial"/>
                  </w:rPr>
                </w:rPrChange>
              </w:rPr>
              <w:t>Casa de Pedra Securitizadora de Créditos S.A.</w:t>
            </w:r>
          </w:p>
          <w:p w14:paraId="6FBC5D70" w14:textId="1DD48D5C" w:rsidR="00703F44" w:rsidRPr="00CC0175" w:rsidRDefault="00703F44" w:rsidP="001A7CF3">
            <w:pPr>
              <w:widowControl w:val="0"/>
              <w:tabs>
                <w:tab w:val="left" w:pos="1134"/>
              </w:tabs>
              <w:spacing w:line="320" w:lineRule="exact"/>
              <w:rPr>
                <w:rFonts w:ascii="Arial" w:hAnsi="Arial" w:cs="Arial"/>
                <w:szCs w:val="22"/>
                <w:rPrChange w:id="5815" w:author="Pinheiro Neto Advogados" w:date="2022-07-19T18:30:00Z">
                  <w:rPr>
                    <w:rFonts w:ascii="Arial" w:hAnsi="Arial"/>
                  </w:rPr>
                </w:rPrChange>
              </w:rPr>
            </w:pPr>
            <w:r w:rsidRPr="00CC0175">
              <w:rPr>
                <w:rFonts w:ascii="Arial" w:hAnsi="Arial" w:cs="Arial"/>
                <w:szCs w:val="22"/>
                <w:rPrChange w:id="5816" w:author="Pinheiro Neto Advogados" w:date="2022-07-19T18:30:00Z">
                  <w:rPr>
                    <w:rFonts w:ascii="Arial" w:hAnsi="Arial"/>
                  </w:rPr>
                </w:rPrChange>
              </w:rPr>
              <w:t xml:space="preserve">Quantidade: </w:t>
            </w:r>
            <w:r w:rsidR="00DC03D5" w:rsidRPr="00CC0175">
              <w:rPr>
                <w:rFonts w:ascii="Arial" w:hAnsi="Arial" w:cs="Arial"/>
                <w:szCs w:val="22"/>
                <w:rPrChange w:id="5817" w:author="Pinheiro Neto Advogados" w:date="2022-07-19T18:30:00Z">
                  <w:rPr>
                    <w:rFonts w:ascii="Arial" w:hAnsi="Arial"/>
                  </w:rPr>
                </w:rPrChange>
              </w:rPr>
              <w:t>100.000</w:t>
            </w:r>
            <w:r w:rsidRPr="00CC0175">
              <w:rPr>
                <w:rFonts w:ascii="Arial" w:hAnsi="Arial" w:cs="Arial"/>
                <w:szCs w:val="22"/>
                <w:rPrChange w:id="5818" w:author="Pinheiro Neto Advogados" w:date="2022-07-19T18:30:00Z">
                  <w:rPr>
                    <w:rFonts w:ascii="Arial" w:hAnsi="Arial"/>
                  </w:rPr>
                </w:rPrChange>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C0175" w:rsidRDefault="00703F44" w:rsidP="00703F44">
      <w:pPr>
        <w:keepNext/>
        <w:widowControl w:val="0"/>
        <w:tabs>
          <w:tab w:val="left" w:pos="1134"/>
        </w:tabs>
        <w:spacing w:line="320" w:lineRule="exact"/>
        <w:rPr>
          <w:rFonts w:ascii="Arial" w:eastAsia="Calibri" w:hAnsi="Arial" w:cs="Arial"/>
          <w:szCs w:val="22"/>
          <w:rPrChange w:id="5819" w:author="Pinheiro Neto Advogados" w:date="2022-07-19T18:30:00Z">
            <w:rPr>
              <w:rFonts w:ascii="Arial" w:eastAsia="Calibri" w:hAnsi="Arial"/>
            </w:rPr>
          </w:rPrChange>
        </w:rPr>
      </w:pPr>
      <w:r w:rsidRPr="00CC0175">
        <w:rPr>
          <w:rFonts w:ascii="Arial" w:eastAsia="Calibri" w:hAnsi="Arial" w:cs="Arial"/>
          <w:szCs w:val="22"/>
          <w:rPrChange w:id="5820" w:author="Pinheiro Neto Advogados" w:date="2022-07-19T18:30:00Z">
            <w:rPr>
              <w:rFonts w:ascii="Arial" w:eastAsia="Calibri" w:hAnsi="Arial"/>
            </w:rPr>
          </w:rPrChange>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C0175" w:rsidRDefault="00703F44" w:rsidP="00703F44">
      <w:pPr>
        <w:keepNext/>
        <w:widowControl w:val="0"/>
        <w:tabs>
          <w:tab w:val="left" w:pos="1134"/>
        </w:tabs>
        <w:spacing w:line="320" w:lineRule="exact"/>
        <w:rPr>
          <w:rFonts w:ascii="Arial" w:eastAsia="Calibri" w:hAnsi="Arial" w:cs="Arial"/>
          <w:szCs w:val="22"/>
          <w:rPrChange w:id="5821" w:author="Pinheiro Neto Advogados" w:date="2022-07-19T18:30:00Z">
            <w:rPr>
              <w:rFonts w:ascii="Arial" w:eastAsia="Calibri" w:hAnsi="Arial"/>
            </w:rPr>
          </w:rPrChange>
        </w:rPr>
      </w:pPr>
    </w:p>
    <w:p w14:paraId="358E3B7C" w14:textId="489A4E12" w:rsidR="00703F44" w:rsidRPr="00CC0175" w:rsidRDefault="00703F44" w:rsidP="00703F44">
      <w:pPr>
        <w:keepNext/>
        <w:widowControl w:val="0"/>
        <w:tabs>
          <w:tab w:val="left" w:pos="1134"/>
        </w:tabs>
        <w:spacing w:line="320" w:lineRule="exact"/>
        <w:jc w:val="center"/>
        <w:rPr>
          <w:rFonts w:ascii="Arial" w:hAnsi="Arial" w:cs="Arial"/>
          <w:szCs w:val="22"/>
          <w:rPrChange w:id="5822" w:author="Pinheiro Neto Advogados" w:date="2022-07-19T18:30:00Z">
            <w:rPr>
              <w:rFonts w:ascii="Arial" w:hAnsi="Arial"/>
            </w:rPr>
          </w:rPrChange>
        </w:rPr>
      </w:pPr>
      <w:r w:rsidRPr="00CC0175">
        <w:rPr>
          <w:rFonts w:ascii="Arial" w:eastAsia="Calibri" w:hAnsi="Arial" w:cs="Arial"/>
          <w:szCs w:val="22"/>
          <w:rPrChange w:id="5823" w:author="Pinheiro Neto Advogados" w:date="2022-07-19T18:30:00Z">
            <w:rPr>
              <w:rFonts w:ascii="Arial" w:eastAsia="Calibri" w:hAnsi="Arial"/>
            </w:rPr>
          </w:rPrChange>
        </w:rPr>
        <w:t xml:space="preserve">São Paulo, </w:t>
      </w:r>
      <w:ins w:id="5824" w:author="Pinheiro Neto Advogados" w:date="2022-07-19T18:17:00Z">
        <w:r w:rsidR="00AC4D8E" w:rsidRPr="00CC0175">
          <w:rPr>
            <w:rFonts w:ascii="Arial" w:hAnsi="Arial" w:cs="Arial"/>
            <w:szCs w:val="22"/>
            <w:rPrChange w:id="5825" w:author="Pinheiro Neto Advogados" w:date="2022-07-19T18:30:00Z">
              <w:rPr>
                <w:rFonts w:asciiTheme="minorHAnsi" w:hAnsiTheme="minorHAnsi"/>
              </w:rPr>
            </w:rPrChange>
          </w:rPr>
          <w:t xml:space="preserve">20 </w:t>
        </w:r>
      </w:ins>
      <w:del w:id="5826" w:author="Pinheiro Neto Advogados" w:date="2022-07-19T18:17:00Z">
        <w:r w:rsidRPr="00CC0175" w:rsidDel="00AC4D8E">
          <w:rPr>
            <w:rFonts w:ascii="Arial" w:hAnsi="Arial" w:cs="Arial"/>
            <w:szCs w:val="22"/>
            <w:rPrChange w:id="5827" w:author="Pinheiro Neto Advogados" w:date="2022-07-19T18:30:00Z">
              <w:rPr>
                <w:rFonts w:ascii="Arial" w:hAnsi="Arial"/>
              </w:rPr>
            </w:rPrChange>
          </w:rPr>
          <w:delText xml:space="preserve">[=] </w:delText>
        </w:r>
      </w:del>
      <w:r w:rsidRPr="00CC0175">
        <w:rPr>
          <w:rFonts w:ascii="Arial" w:hAnsi="Arial" w:cs="Arial"/>
          <w:szCs w:val="22"/>
          <w:rPrChange w:id="5828" w:author="Pinheiro Neto Advogados" w:date="2022-07-19T18:30:00Z">
            <w:rPr>
              <w:rFonts w:ascii="Arial" w:hAnsi="Arial"/>
            </w:rPr>
          </w:rPrChange>
        </w:rPr>
        <w:t xml:space="preserve">de </w:t>
      </w:r>
      <w:ins w:id="5829" w:author="Pinheiro Neto Advogados" w:date="2022-07-19T18:17:00Z">
        <w:r w:rsidR="00AC4D8E" w:rsidRPr="00CC0175">
          <w:rPr>
            <w:rFonts w:ascii="Arial" w:hAnsi="Arial" w:cs="Arial"/>
            <w:szCs w:val="22"/>
            <w:rPrChange w:id="5830" w:author="Pinheiro Neto Advogados" w:date="2022-07-19T18:30:00Z">
              <w:rPr>
                <w:rFonts w:asciiTheme="minorHAnsi" w:hAnsiTheme="minorHAnsi"/>
              </w:rPr>
            </w:rPrChange>
          </w:rPr>
          <w:t>julho</w:t>
        </w:r>
      </w:ins>
      <w:del w:id="5831" w:author="Pinheiro Neto Advogados" w:date="2022-07-19T18:17:00Z">
        <w:r w:rsidRPr="00CC0175" w:rsidDel="00AC4D8E">
          <w:rPr>
            <w:rFonts w:ascii="Arial" w:hAnsi="Arial" w:cs="Arial"/>
            <w:szCs w:val="22"/>
            <w:rPrChange w:id="5832" w:author="Pinheiro Neto Advogados" w:date="2022-07-19T18:30:00Z">
              <w:rPr>
                <w:rFonts w:ascii="Arial" w:hAnsi="Arial"/>
              </w:rPr>
            </w:rPrChange>
          </w:rPr>
          <w:delText>[=]</w:delText>
        </w:r>
      </w:del>
      <w:r w:rsidRPr="00CC0175">
        <w:rPr>
          <w:rFonts w:ascii="Arial" w:hAnsi="Arial" w:cs="Arial"/>
          <w:szCs w:val="22"/>
          <w:rPrChange w:id="5833" w:author="Pinheiro Neto Advogados" w:date="2022-07-19T18:30:00Z">
            <w:rPr>
              <w:rFonts w:ascii="Arial" w:hAnsi="Arial"/>
            </w:rPr>
          </w:rPrChange>
        </w:rPr>
        <w:t xml:space="preserve"> de 2022.</w:t>
      </w:r>
    </w:p>
    <w:p w14:paraId="2C8CCCE1" w14:textId="77777777" w:rsidR="00703F44" w:rsidRPr="00CC0175" w:rsidRDefault="00703F44" w:rsidP="00703F44">
      <w:pPr>
        <w:keepNext/>
        <w:widowControl w:val="0"/>
        <w:tabs>
          <w:tab w:val="left" w:pos="1134"/>
        </w:tabs>
        <w:spacing w:line="320" w:lineRule="exact"/>
        <w:rPr>
          <w:rFonts w:ascii="Arial" w:eastAsia="Calibri" w:hAnsi="Arial" w:cs="Arial"/>
          <w:szCs w:val="22"/>
          <w:rPrChange w:id="5834" w:author="Pinheiro Neto Advogados" w:date="2022-07-19T18:30:00Z">
            <w:rPr>
              <w:rFonts w:ascii="Arial" w:eastAsia="Calibri" w:hAnsi="Arial"/>
            </w:rPr>
          </w:rPrChange>
        </w:rPr>
      </w:pPr>
    </w:p>
    <w:p w14:paraId="309C9C7F" w14:textId="77777777" w:rsidR="00703F44" w:rsidRPr="00CC0175" w:rsidRDefault="00703F44" w:rsidP="00703F44">
      <w:pPr>
        <w:keepNext/>
        <w:widowControl w:val="0"/>
        <w:tabs>
          <w:tab w:val="left" w:pos="1134"/>
        </w:tabs>
        <w:spacing w:line="320" w:lineRule="exact"/>
        <w:rPr>
          <w:rFonts w:ascii="Arial" w:eastAsia="Calibri" w:hAnsi="Arial" w:cs="Arial"/>
          <w:szCs w:val="22"/>
          <w:rPrChange w:id="5835" w:author="Pinheiro Neto Advogados" w:date="2022-07-19T18:30:00Z">
            <w:rPr>
              <w:rFonts w:ascii="Arial" w:eastAsia="Calibri" w:hAnsi="Arial"/>
            </w:rPr>
          </w:rPrChange>
        </w:rPr>
      </w:pPr>
    </w:p>
    <w:p w14:paraId="5BB4CB01" w14:textId="7C004ECA" w:rsidR="00703F44" w:rsidRPr="00CC0175" w:rsidRDefault="00C96219" w:rsidP="00703F44">
      <w:pPr>
        <w:pStyle w:val="Espaamento"/>
        <w:keepNext/>
        <w:widowControl w:val="0"/>
        <w:tabs>
          <w:tab w:val="left" w:pos="1134"/>
        </w:tabs>
        <w:jc w:val="center"/>
        <w:rPr>
          <w:rFonts w:ascii="Arial" w:hAnsi="Arial" w:cs="Arial"/>
          <w:b/>
          <w:sz w:val="22"/>
          <w:szCs w:val="22"/>
          <w:rPrChange w:id="5836" w:author="Pinheiro Neto Advogados" w:date="2022-07-19T18:30:00Z">
            <w:rPr>
              <w:rFonts w:ascii="Arial" w:hAnsi="Arial"/>
              <w:b/>
              <w:sz w:val="22"/>
            </w:rPr>
          </w:rPrChange>
        </w:rPr>
      </w:pPr>
      <w:r w:rsidRPr="00CC0175">
        <w:rPr>
          <w:rFonts w:ascii="Arial" w:hAnsi="Arial" w:cs="Arial"/>
          <w:b/>
          <w:sz w:val="22"/>
          <w:szCs w:val="22"/>
          <w:rPrChange w:id="5837" w:author="Pinheiro Neto Advogados" w:date="2022-07-19T18:30:00Z">
            <w:rPr>
              <w:rFonts w:ascii="Arial" w:hAnsi="Arial"/>
              <w:b/>
              <w:sz w:val="22"/>
            </w:rPr>
          </w:rPrChange>
        </w:rPr>
        <w:t>SIMPLIFIC PAVARINI DISTRIBUIDORA DE TÍTULOS E VALORES MOBILIÁRIOS LTDA.</w:t>
      </w:r>
    </w:p>
    <w:p w14:paraId="41DCD143" w14:textId="77777777" w:rsidR="00703F44" w:rsidRPr="00CC0175" w:rsidRDefault="00703F44" w:rsidP="00703F44">
      <w:pPr>
        <w:pStyle w:val="Espaamento"/>
        <w:keepNext/>
        <w:widowControl w:val="0"/>
        <w:tabs>
          <w:tab w:val="left" w:pos="1134"/>
        </w:tabs>
        <w:jc w:val="center"/>
        <w:rPr>
          <w:rFonts w:ascii="Arial" w:hAnsi="Arial" w:cs="Arial"/>
          <w:b/>
          <w:sz w:val="22"/>
          <w:szCs w:val="22"/>
          <w:rPrChange w:id="5838" w:author="Pinheiro Neto Advogados" w:date="2022-07-19T18:30:00Z">
            <w:rPr>
              <w:rFonts w:ascii="Arial" w:hAnsi="Arial"/>
              <w:b/>
              <w:sz w:val="22"/>
            </w:rPr>
          </w:rPrChange>
        </w:rPr>
      </w:pPr>
    </w:p>
    <w:p w14:paraId="4F54D766" w14:textId="77777777" w:rsidR="00703F44" w:rsidRPr="00CC0175" w:rsidRDefault="00703F44" w:rsidP="00703F44">
      <w:pPr>
        <w:pStyle w:val="Espaamento"/>
        <w:keepNext/>
        <w:widowControl w:val="0"/>
        <w:tabs>
          <w:tab w:val="left" w:pos="1134"/>
        </w:tabs>
        <w:jc w:val="center"/>
        <w:rPr>
          <w:rFonts w:ascii="Arial" w:hAnsi="Arial" w:cs="Arial"/>
          <w:b/>
          <w:sz w:val="22"/>
          <w:szCs w:val="22"/>
          <w:rPrChange w:id="5839" w:author="Pinheiro Neto Advogados" w:date="2022-07-19T18:30:00Z">
            <w:rPr>
              <w:rFonts w:ascii="Arial" w:hAnsi="Arial"/>
              <w:b/>
              <w:sz w:val="22"/>
            </w:rPr>
          </w:rPrChange>
        </w:rPr>
      </w:pPr>
    </w:p>
    <w:tbl>
      <w:tblPr>
        <w:tblW w:w="8171" w:type="dxa"/>
        <w:tblInd w:w="284" w:type="dxa"/>
        <w:tblLayout w:type="fixed"/>
        <w:tblLook w:val="04A0" w:firstRow="1" w:lastRow="0" w:firstColumn="1" w:lastColumn="0" w:noHBand="0" w:noVBand="1"/>
        <w:tblPrChange w:id="5840" w:author="TS Original" w:date="2022-07-19T16:41:00Z">
          <w:tblPr>
            <w:tblW w:w="4820" w:type="dxa"/>
            <w:tblInd w:w="284" w:type="dxa"/>
            <w:tblLayout w:type="fixed"/>
            <w:tblLook w:val="04A0" w:firstRow="1" w:lastRow="0" w:firstColumn="1" w:lastColumn="0" w:noHBand="0" w:noVBand="1"/>
          </w:tblPr>
        </w:tblPrChange>
      </w:tblPr>
      <w:tblGrid>
        <w:gridCol w:w="5918"/>
        <w:gridCol w:w="2253"/>
        <w:tblGridChange w:id="5841">
          <w:tblGrid>
            <w:gridCol w:w="3491"/>
            <w:gridCol w:w="1329"/>
          </w:tblGrid>
        </w:tblGridChange>
      </w:tblGrid>
      <w:tr w:rsidR="00DC28EB" w:rsidRPr="00CC0175" w14:paraId="05423C22" w14:textId="77777777" w:rsidTr="00CF4498">
        <w:trPr>
          <w:cantSplit/>
          <w:trPrChange w:id="5842" w:author="TS Original" w:date="2022-07-19T16:41:00Z">
            <w:trPr>
              <w:cantSplit/>
            </w:trPr>
          </w:trPrChange>
        </w:trPr>
        <w:tc>
          <w:tcPr>
            <w:tcW w:w="3491" w:type="dxa"/>
            <w:tcBorders>
              <w:top w:val="single" w:sz="6" w:space="0" w:color="000000"/>
            </w:tcBorders>
            <w:tcMar>
              <w:left w:w="71" w:type="dxa"/>
              <w:right w:w="71" w:type="dxa"/>
            </w:tcMar>
            <w:tcPrChange w:id="5843" w:author="TS Original" w:date="2022-07-19T16:41:00Z">
              <w:tcPr>
                <w:tcW w:w="3491" w:type="dxa"/>
                <w:tcBorders>
                  <w:top w:val="single" w:sz="6" w:space="0" w:color="000000"/>
                </w:tcBorders>
                <w:tcMar>
                  <w:left w:w="71" w:type="dxa"/>
                  <w:right w:w="71" w:type="dxa"/>
                </w:tcMar>
              </w:tcPr>
            </w:tcPrChange>
          </w:tcPr>
          <w:p w14:paraId="469D14D8" w14:textId="77777777" w:rsidR="00DC28EB" w:rsidRPr="00CC0175" w:rsidRDefault="00DC28EB" w:rsidP="001A7CF3">
            <w:pPr>
              <w:pStyle w:val="Espaamento"/>
              <w:widowControl w:val="0"/>
              <w:tabs>
                <w:tab w:val="left" w:pos="1134"/>
              </w:tabs>
              <w:spacing w:line="312" w:lineRule="auto"/>
              <w:rPr>
                <w:rFonts w:ascii="Arial" w:hAnsi="Arial" w:cs="Arial"/>
                <w:sz w:val="22"/>
                <w:szCs w:val="22"/>
                <w:rPrChange w:id="5844" w:author="Pinheiro Neto Advogados" w:date="2022-07-19T18:30:00Z">
                  <w:rPr>
                    <w:rFonts w:ascii="Arial" w:hAnsi="Arial"/>
                    <w:sz w:val="22"/>
                  </w:rPr>
                </w:rPrChange>
              </w:rPr>
            </w:pPr>
            <w:r w:rsidRPr="00DC28EB">
              <w:rPr>
                <w:rFonts w:ascii="Arial" w:hAnsi="Arial" w:cs="Arial"/>
                <w:sz w:val="22"/>
                <w:szCs w:val="22"/>
              </w:rPr>
              <w:t>Nome:</w:t>
            </w:r>
            <w:r w:rsidRPr="00CC0175">
              <w:rPr>
                <w:rFonts w:ascii="Arial" w:hAnsi="Arial" w:cs="Arial"/>
                <w:kern w:val="0"/>
                <w:sz w:val="22"/>
                <w:szCs w:val="22"/>
                <w:rPrChange w:id="5845" w:author="Pinheiro Neto Advogados" w:date="2022-07-19T18:30:00Z">
                  <w:rPr>
                    <w:rFonts w:ascii="Arial" w:hAnsi="Arial"/>
                    <w:kern w:val="0"/>
                    <w:sz w:val="22"/>
                  </w:rPr>
                </w:rPrChange>
              </w:rPr>
              <w:t xml:space="preserve"> </w:t>
            </w:r>
            <w:r w:rsidRPr="00CC0175">
              <w:rPr>
                <w:rFonts w:ascii="Arial" w:hAnsi="Arial" w:cs="Arial"/>
                <w:sz w:val="22"/>
                <w:szCs w:val="22"/>
                <w:rPrChange w:id="5846" w:author="Pinheiro Neto Advogados" w:date="2022-07-19T18:30:00Z">
                  <w:rPr>
                    <w:rFonts w:ascii="Arial" w:hAnsi="Arial"/>
                    <w:sz w:val="22"/>
                  </w:rPr>
                </w:rPrChange>
              </w:rPr>
              <w:br/>
              <w:t xml:space="preserve">Cargo: </w:t>
            </w:r>
          </w:p>
        </w:tc>
        <w:tc>
          <w:tcPr>
            <w:tcW w:w="1329" w:type="dxa"/>
            <w:tcMar>
              <w:left w:w="71" w:type="dxa"/>
              <w:right w:w="71" w:type="dxa"/>
            </w:tcMar>
            <w:tcPrChange w:id="5847" w:author="TS Original" w:date="2022-07-19T16:41:00Z">
              <w:tcPr>
                <w:tcW w:w="1329" w:type="dxa"/>
                <w:tcMar>
                  <w:left w:w="71" w:type="dxa"/>
                  <w:right w:w="71" w:type="dxa"/>
                </w:tcMar>
              </w:tcPr>
            </w:tcPrChange>
          </w:tcPr>
          <w:p w14:paraId="133577D1" w14:textId="77777777" w:rsidR="00DC28EB" w:rsidRPr="00CC0175" w:rsidRDefault="00DC28EB" w:rsidP="001A7CF3">
            <w:pPr>
              <w:pStyle w:val="Espaamento"/>
              <w:widowControl w:val="0"/>
              <w:tabs>
                <w:tab w:val="left" w:pos="1134"/>
              </w:tabs>
              <w:spacing w:line="312" w:lineRule="auto"/>
              <w:rPr>
                <w:rFonts w:ascii="Arial" w:hAnsi="Arial" w:cs="Arial"/>
                <w:sz w:val="22"/>
                <w:szCs w:val="22"/>
                <w:rPrChange w:id="5848" w:author="Pinheiro Neto Advogados" w:date="2022-07-19T18:30:00Z">
                  <w:rPr>
                    <w:rFonts w:ascii="Arial" w:hAnsi="Arial"/>
                    <w:sz w:val="22"/>
                  </w:rPr>
                </w:rPrChange>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C0175" w:rsidRDefault="00C96219">
      <w:pPr>
        <w:spacing w:line="240" w:lineRule="auto"/>
        <w:jc w:val="left"/>
        <w:rPr>
          <w:rFonts w:ascii="Arial" w:hAnsi="Arial" w:cs="Arial"/>
          <w:b/>
          <w:szCs w:val="22"/>
          <w:rPrChange w:id="5849" w:author="Pinheiro Neto Advogados" w:date="2022-07-19T18:30:00Z">
            <w:rPr>
              <w:rFonts w:ascii="Arial" w:hAnsi="Arial"/>
              <w:b/>
            </w:rPr>
          </w:rPrChange>
        </w:rPr>
      </w:pPr>
      <w:r w:rsidRPr="00CC0175">
        <w:rPr>
          <w:rFonts w:ascii="Arial" w:hAnsi="Arial" w:cs="Arial"/>
          <w:b/>
          <w:szCs w:val="22"/>
          <w:rPrChange w:id="5850" w:author="Pinheiro Neto Advogados" w:date="2022-07-19T18:30:00Z">
            <w:rPr>
              <w:rFonts w:ascii="Arial" w:hAnsi="Arial"/>
              <w:b/>
            </w:rPr>
          </w:rPrChange>
        </w:rPr>
        <w:br w:type="page"/>
      </w:r>
    </w:p>
    <w:p w14:paraId="1D683DF3" w14:textId="77777777" w:rsidR="002E5398" w:rsidRPr="00CC0175" w:rsidRDefault="002E5398" w:rsidP="000A09A6">
      <w:pPr>
        <w:tabs>
          <w:tab w:val="left" w:pos="5760"/>
        </w:tabs>
        <w:spacing w:line="340" w:lineRule="exact"/>
        <w:rPr>
          <w:rFonts w:ascii="Arial" w:hAnsi="Arial" w:cs="Arial"/>
          <w:b/>
          <w:szCs w:val="22"/>
          <w:rPrChange w:id="5851" w:author="Pinheiro Neto Advogados" w:date="2022-07-19T18:30:00Z">
            <w:rPr>
              <w:rFonts w:ascii="Arial" w:hAnsi="Arial"/>
              <w:b/>
            </w:rPr>
          </w:rPrChange>
        </w:rPr>
      </w:pPr>
    </w:p>
    <w:p w14:paraId="7F076DE1" w14:textId="77777777" w:rsidR="002E5398" w:rsidRPr="00CC0175" w:rsidRDefault="002E5398">
      <w:pPr>
        <w:tabs>
          <w:tab w:val="left" w:pos="5760"/>
        </w:tabs>
        <w:spacing w:line="340" w:lineRule="exact"/>
        <w:jc w:val="center"/>
        <w:rPr>
          <w:rFonts w:ascii="Arial" w:hAnsi="Arial" w:cs="Arial"/>
          <w:b/>
          <w:szCs w:val="22"/>
          <w:rPrChange w:id="5852" w:author="Pinheiro Neto Advogados" w:date="2022-07-19T18:30:00Z">
            <w:rPr>
              <w:rFonts w:ascii="Arial" w:hAnsi="Arial"/>
              <w:b/>
            </w:rPr>
          </w:rPrChange>
        </w:rPr>
      </w:pPr>
    </w:p>
    <w:p w14:paraId="4081ED16" w14:textId="56D3E913" w:rsidR="002E5398" w:rsidRPr="00CC0175" w:rsidRDefault="008F4DE9">
      <w:pPr>
        <w:spacing w:line="340" w:lineRule="exact"/>
        <w:jc w:val="center"/>
        <w:rPr>
          <w:rFonts w:ascii="Arial" w:hAnsi="Arial" w:cs="Arial"/>
          <w:b/>
          <w:szCs w:val="22"/>
          <w:u w:val="single"/>
          <w:rPrChange w:id="5853" w:author="Pinheiro Neto Advogados" w:date="2022-07-19T18:30:00Z">
            <w:rPr>
              <w:rFonts w:ascii="Arial" w:hAnsi="Arial"/>
              <w:b/>
              <w:u w:val="single"/>
            </w:rPr>
          </w:rPrChange>
        </w:rPr>
      </w:pPr>
      <w:r w:rsidRPr="00CC0175">
        <w:rPr>
          <w:rFonts w:ascii="Arial" w:hAnsi="Arial" w:cs="Arial"/>
          <w:b/>
          <w:szCs w:val="22"/>
          <w:u w:val="single"/>
          <w:rPrChange w:id="5854" w:author="Pinheiro Neto Advogados" w:date="2022-07-19T18:30:00Z">
            <w:rPr>
              <w:rFonts w:ascii="Arial" w:hAnsi="Arial"/>
              <w:b/>
              <w:u w:val="single"/>
            </w:rPr>
          </w:rPrChange>
        </w:rPr>
        <w:t>ANEXO V</w:t>
      </w:r>
    </w:p>
    <w:p w14:paraId="537141D4" w14:textId="77777777" w:rsidR="002E5398" w:rsidRPr="00CC0175" w:rsidRDefault="002E5398">
      <w:pPr>
        <w:spacing w:line="340" w:lineRule="exact"/>
        <w:jc w:val="center"/>
        <w:rPr>
          <w:rFonts w:ascii="Arial" w:hAnsi="Arial" w:cs="Arial"/>
          <w:szCs w:val="22"/>
          <w:rPrChange w:id="5855" w:author="Pinheiro Neto Advogados" w:date="2022-07-19T18:30:00Z">
            <w:rPr>
              <w:rFonts w:ascii="Arial" w:hAnsi="Arial"/>
            </w:rPr>
          </w:rPrChange>
        </w:rPr>
      </w:pPr>
    </w:p>
    <w:p w14:paraId="3AF73DE1" w14:textId="77777777" w:rsidR="002E5398" w:rsidRPr="00CC0175" w:rsidRDefault="008F4DE9">
      <w:pPr>
        <w:spacing w:line="340" w:lineRule="exact"/>
        <w:jc w:val="center"/>
        <w:rPr>
          <w:rFonts w:ascii="Arial" w:hAnsi="Arial" w:cs="Arial"/>
          <w:b/>
          <w:szCs w:val="22"/>
          <w:rPrChange w:id="5856" w:author="Pinheiro Neto Advogados" w:date="2022-07-19T18:30:00Z">
            <w:rPr>
              <w:rFonts w:ascii="Arial" w:hAnsi="Arial"/>
              <w:b/>
            </w:rPr>
          </w:rPrChange>
        </w:rPr>
      </w:pPr>
      <w:r w:rsidRPr="00CC0175">
        <w:rPr>
          <w:rFonts w:ascii="Arial" w:hAnsi="Arial" w:cs="Arial"/>
          <w:b/>
          <w:szCs w:val="22"/>
          <w:rPrChange w:id="5857" w:author="Pinheiro Neto Advogados" w:date="2022-07-19T18:30:00Z">
            <w:rPr>
              <w:rFonts w:ascii="Arial" w:hAnsi="Arial"/>
              <w:b/>
            </w:rPr>
          </w:rPrChange>
        </w:rPr>
        <w:t>Declaração da Emissora</w:t>
      </w:r>
    </w:p>
    <w:p w14:paraId="3A0DAEBD" w14:textId="77777777" w:rsidR="002E5398" w:rsidRPr="00CC0175" w:rsidRDefault="002E5398">
      <w:pPr>
        <w:spacing w:line="340" w:lineRule="exact"/>
        <w:jc w:val="center"/>
        <w:rPr>
          <w:rFonts w:ascii="Arial" w:hAnsi="Arial" w:cs="Arial"/>
          <w:b/>
          <w:szCs w:val="22"/>
          <w:rPrChange w:id="5858" w:author="Pinheiro Neto Advogados" w:date="2022-07-19T18:30:00Z">
            <w:rPr>
              <w:rFonts w:ascii="Arial" w:hAnsi="Arial"/>
              <w:b/>
            </w:rPr>
          </w:rPrChange>
        </w:rPr>
      </w:pPr>
    </w:p>
    <w:p w14:paraId="39F565DF" w14:textId="55FA40DB" w:rsidR="002E5398" w:rsidRPr="00CC0175" w:rsidRDefault="00A8664E">
      <w:pPr>
        <w:pStyle w:val="Recuodecorpodetexto"/>
        <w:tabs>
          <w:tab w:val="left" w:pos="-1985"/>
        </w:tabs>
        <w:suppressAutoHyphens/>
        <w:spacing w:line="340" w:lineRule="exact"/>
        <w:rPr>
          <w:rFonts w:cs="Arial"/>
          <w:sz w:val="22"/>
          <w:szCs w:val="22"/>
          <w:rPrChange w:id="5859" w:author="Pinheiro Neto Advogados" w:date="2022-07-19T18:30:00Z">
            <w:rPr>
              <w:sz w:val="22"/>
            </w:rPr>
          </w:rPrChange>
        </w:rPr>
      </w:pPr>
      <w:r w:rsidRPr="00CC0175">
        <w:rPr>
          <w:rFonts w:cs="Arial"/>
          <w:b/>
          <w:smallCaps/>
          <w:sz w:val="22"/>
          <w:szCs w:val="22"/>
          <w:rPrChange w:id="5860" w:author="Pinheiro Neto Advogados" w:date="2022-07-19T18:30:00Z">
            <w:rPr>
              <w:b/>
              <w:smallCaps/>
              <w:sz w:val="22"/>
            </w:rPr>
          </w:rPrChange>
        </w:rPr>
        <w:t>CASA DE PEDRA SECURITIZADORA DE CRÉDITO S.A.</w:t>
      </w:r>
      <w:r w:rsidRPr="00CC0175">
        <w:rPr>
          <w:rFonts w:cs="Arial"/>
          <w:sz w:val="22"/>
          <w:szCs w:val="22"/>
          <w:rPrChange w:id="5861" w:author="Pinheiro Neto Advogados" w:date="2022-07-19T18:30:00Z">
            <w:rPr>
              <w:sz w:val="22"/>
            </w:rPr>
          </w:rPrChange>
        </w:rPr>
        <w:t>, sociedade por ações com registro de emissor de valores mobiliários perante a Comissão de Valores Mobiliários (“</w:t>
      </w:r>
      <w:r w:rsidRPr="00CC0175">
        <w:rPr>
          <w:rFonts w:cs="Arial"/>
          <w:sz w:val="22"/>
          <w:szCs w:val="22"/>
          <w:u w:val="single"/>
          <w:rPrChange w:id="5862" w:author="Pinheiro Neto Advogados" w:date="2022-07-19T18:30:00Z">
            <w:rPr>
              <w:sz w:val="22"/>
              <w:u w:val="single"/>
            </w:rPr>
          </w:rPrChange>
        </w:rPr>
        <w:t>CVM</w:t>
      </w:r>
      <w:r w:rsidRPr="00CC0175">
        <w:rPr>
          <w:rFonts w:cs="Arial"/>
          <w:sz w:val="22"/>
          <w:szCs w:val="22"/>
          <w:rPrChange w:id="5863" w:author="Pinheiro Neto Advogados" w:date="2022-07-19T18:30:00Z">
            <w:rPr>
              <w:sz w:val="22"/>
            </w:rPr>
          </w:rPrChange>
        </w:rPr>
        <w:t>”), com sede na Cidade de São Paulo, Estado de São Paulo, na Rua Iguatemi, nº 192, conjunto 152, Itaim Bibi, CEP 01451-010, inscrita no CNPJ sob o nº 31.468.139/0001-98, com seus atos constitutivos registrados perante a Junta Comercial do Estado de São Paulo (“</w:t>
      </w:r>
      <w:r w:rsidRPr="00CC0175">
        <w:rPr>
          <w:rFonts w:cs="Arial"/>
          <w:sz w:val="22"/>
          <w:szCs w:val="22"/>
          <w:u w:val="single"/>
          <w:rPrChange w:id="5864" w:author="Pinheiro Neto Advogados" w:date="2022-07-19T18:30:00Z">
            <w:rPr>
              <w:sz w:val="22"/>
              <w:u w:val="single"/>
            </w:rPr>
          </w:rPrChange>
        </w:rPr>
        <w:t>JUCESP</w:t>
      </w:r>
      <w:r w:rsidRPr="00CC0175">
        <w:rPr>
          <w:rFonts w:cs="Arial"/>
          <w:sz w:val="22"/>
          <w:szCs w:val="22"/>
          <w:rPrChange w:id="5865" w:author="Pinheiro Neto Advogados" w:date="2022-07-19T18:30:00Z">
            <w:rPr>
              <w:sz w:val="22"/>
            </w:rPr>
          </w:rPrChange>
        </w:rPr>
        <w:t>”) sob o NIRE 35300539591</w:t>
      </w:r>
      <w:r w:rsidR="008F4DE9" w:rsidRPr="00CC0175">
        <w:rPr>
          <w:rFonts w:cs="Arial"/>
          <w:sz w:val="22"/>
          <w:szCs w:val="22"/>
          <w:rPrChange w:id="5866" w:author="Pinheiro Neto Advogados" w:date="2022-07-19T18:30:00Z">
            <w:rPr>
              <w:sz w:val="22"/>
            </w:rPr>
          </w:rPrChange>
        </w:rPr>
        <w:t>, neste ato representada na forma de seu Estatuto Social (“</w:t>
      </w:r>
      <w:r w:rsidR="008F4DE9" w:rsidRPr="00CC0175">
        <w:rPr>
          <w:rFonts w:cs="Arial"/>
          <w:sz w:val="22"/>
          <w:szCs w:val="22"/>
          <w:u w:val="single"/>
          <w:rPrChange w:id="5867" w:author="Pinheiro Neto Advogados" w:date="2022-07-19T18:30:00Z">
            <w:rPr>
              <w:sz w:val="22"/>
              <w:u w:val="single"/>
            </w:rPr>
          </w:rPrChange>
        </w:rPr>
        <w:t>Emissora</w:t>
      </w:r>
      <w:r w:rsidR="008F4DE9" w:rsidRPr="00CC0175">
        <w:rPr>
          <w:rFonts w:cs="Arial"/>
          <w:sz w:val="22"/>
          <w:szCs w:val="22"/>
          <w:rPrChange w:id="5868" w:author="Pinheiro Neto Advogados" w:date="2022-07-19T18:30:00Z">
            <w:rPr>
              <w:sz w:val="22"/>
            </w:rPr>
          </w:rPrChange>
        </w:rPr>
        <w:t xml:space="preserve">”), na qualidade de companhia emissora dos Certificados de Recebíveis Imobiliários </w:t>
      </w:r>
      <w:r w:rsidR="00AA36C8" w:rsidRPr="00CC0175">
        <w:rPr>
          <w:rFonts w:cs="Arial"/>
          <w:sz w:val="22"/>
          <w:szCs w:val="22"/>
          <w:rPrChange w:id="5869" w:author="Pinheiro Neto Advogados" w:date="2022-07-19T18:30:00Z">
            <w:rPr>
              <w:sz w:val="22"/>
            </w:rPr>
          </w:rPrChange>
        </w:rPr>
        <w:t>em Duas</w:t>
      </w:r>
      <w:r w:rsidR="008F4DE9" w:rsidRPr="00CC0175">
        <w:rPr>
          <w:rFonts w:cs="Arial"/>
          <w:caps/>
          <w:color w:val="000000"/>
          <w:sz w:val="22"/>
          <w:szCs w:val="22"/>
          <w:rPrChange w:id="5870" w:author="Pinheiro Neto Advogados" w:date="2022-07-19T18:30:00Z">
            <w:rPr>
              <w:caps/>
              <w:color w:val="000000"/>
              <w:sz w:val="22"/>
            </w:rPr>
          </w:rPrChange>
        </w:rPr>
        <w:t xml:space="preserve"> </w:t>
      </w:r>
      <w:r w:rsidR="008F4DE9" w:rsidRPr="00CC0175">
        <w:rPr>
          <w:rFonts w:cs="Arial"/>
          <w:sz w:val="22"/>
          <w:szCs w:val="22"/>
          <w:rPrChange w:id="5871" w:author="Pinheiro Neto Advogados" w:date="2022-07-19T18:30:00Z">
            <w:rPr>
              <w:sz w:val="22"/>
            </w:rPr>
          </w:rPrChange>
        </w:rPr>
        <w:t xml:space="preserve">Séries de sua </w:t>
      </w:r>
      <w:r w:rsidR="00C96219" w:rsidRPr="00CC0175">
        <w:rPr>
          <w:rFonts w:cs="Arial"/>
          <w:caps/>
          <w:color w:val="000000"/>
          <w:sz w:val="22"/>
          <w:szCs w:val="22"/>
          <w:rPrChange w:id="5872" w:author="Pinheiro Neto Advogados" w:date="2022-07-19T18:30:00Z">
            <w:rPr>
              <w:caps/>
              <w:color w:val="000000"/>
              <w:sz w:val="22"/>
            </w:rPr>
          </w:rPrChange>
        </w:rPr>
        <w:t>3</w:t>
      </w:r>
      <w:r w:rsidR="00AA36C8" w:rsidRPr="00CC0175">
        <w:rPr>
          <w:rFonts w:cs="Arial"/>
          <w:sz w:val="22"/>
          <w:szCs w:val="22"/>
          <w:rPrChange w:id="5873" w:author="Pinheiro Neto Advogados" w:date="2022-07-19T18:30:00Z">
            <w:rPr>
              <w:sz w:val="22"/>
            </w:rPr>
          </w:rPrChange>
        </w:rPr>
        <w:t>ª </w:t>
      </w:r>
      <w:r w:rsidR="008F4DE9" w:rsidRPr="00CC0175">
        <w:rPr>
          <w:rFonts w:cs="Arial"/>
          <w:sz w:val="22"/>
          <w:szCs w:val="22"/>
          <w:rPrChange w:id="5874" w:author="Pinheiro Neto Advogados" w:date="2022-07-19T18:30:00Z">
            <w:rPr>
              <w:sz w:val="22"/>
            </w:rPr>
          </w:rPrChange>
        </w:rPr>
        <w:t>Emissão (“</w:t>
      </w:r>
      <w:r w:rsidR="008F4DE9" w:rsidRPr="00CC0175">
        <w:rPr>
          <w:rFonts w:cs="Arial"/>
          <w:sz w:val="22"/>
          <w:szCs w:val="22"/>
          <w:u w:val="single"/>
          <w:rPrChange w:id="5875" w:author="Pinheiro Neto Advogados" w:date="2022-07-19T18:30:00Z">
            <w:rPr>
              <w:sz w:val="22"/>
              <w:u w:val="single"/>
            </w:rPr>
          </w:rPrChange>
        </w:rPr>
        <w:t>CRI</w:t>
      </w:r>
      <w:r w:rsidR="008F4DE9" w:rsidRPr="00CC0175">
        <w:rPr>
          <w:rFonts w:cs="Arial"/>
          <w:sz w:val="22"/>
          <w:szCs w:val="22"/>
          <w:rPrChange w:id="5876" w:author="Pinheiro Neto Advogados" w:date="2022-07-19T18:30:00Z">
            <w:rPr>
              <w:sz w:val="22"/>
            </w:rPr>
          </w:rPrChange>
        </w:rPr>
        <w:t>” e “</w:t>
      </w:r>
      <w:r w:rsidR="008F4DE9" w:rsidRPr="00CC0175">
        <w:rPr>
          <w:rFonts w:cs="Arial"/>
          <w:sz w:val="22"/>
          <w:szCs w:val="22"/>
          <w:u w:val="single"/>
          <w:rPrChange w:id="5877" w:author="Pinheiro Neto Advogados" w:date="2022-07-19T18:30:00Z">
            <w:rPr>
              <w:sz w:val="22"/>
              <w:u w:val="single"/>
            </w:rPr>
          </w:rPrChange>
        </w:rPr>
        <w:t>Emissão</w:t>
      </w:r>
      <w:r w:rsidR="008F4DE9" w:rsidRPr="00CC0175">
        <w:rPr>
          <w:rFonts w:cs="Arial"/>
          <w:sz w:val="22"/>
          <w:szCs w:val="22"/>
          <w:rPrChange w:id="5878" w:author="Pinheiro Neto Advogados" w:date="2022-07-19T18:30:00Z">
            <w:rPr>
              <w:sz w:val="22"/>
            </w:rPr>
          </w:rPrChange>
        </w:rPr>
        <w:t>”, respectivamente), que serão objeto de oferta pública de distribuição, nos termos da Instrução CVM nº 476</w:t>
      </w:r>
      <w:bookmarkStart w:id="5879" w:name="_DV_C2"/>
      <w:r w:rsidR="008F4DE9" w:rsidRPr="00CC0175">
        <w:rPr>
          <w:rFonts w:cs="Arial"/>
          <w:sz w:val="22"/>
          <w:szCs w:val="22"/>
          <w:rPrChange w:id="5880" w:author="Pinheiro Neto Advogados" w:date="2022-07-19T18:30:00Z">
            <w:rPr>
              <w:sz w:val="22"/>
            </w:rPr>
          </w:rPrChange>
        </w:rPr>
        <w:t xml:space="preserve">, de 16 de janeiro de 2009, conforme alterada, em que a </w:t>
      </w:r>
      <w:r w:rsidR="00C96219" w:rsidRPr="00CC0175">
        <w:rPr>
          <w:rFonts w:cs="Arial"/>
          <w:b/>
          <w:sz w:val="22"/>
          <w:szCs w:val="22"/>
          <w:rPrChange w:id="5881" w:author="Pinheiro Neto Advogados" w:date="2022-07-19T18:30:00Z">
            <w:rPr>
              <w:b/>
              <w:sz w:val="22"/>
            </w:rPr>
          </w:rPrChange>
        </w:rPr>
        <w:t xml:space="preserve">SIMPLIFIC PAVARINI DISTRIBUIDORA DE TÍTULOS E VALORES MOBILIÁRIOS LTDA., </w:t>
      </w:r>
      <w:r w:rsidR="00C96219" w:rsidRPr="00CC0175">
        <w:rPr>
          <w:rFonts w:cs="Arial"/>
          <w:sz w:val="22"/>
          <w:szCs w:val="22"/>
          <w:rPrChange w:id="5882" w:author="Pinheiro Neto Advogados" w:date="2022-07-19T18:30:00Z">
            <w:rPr>
              <w:sz w:val="22"/>
            </w:rPr>
          </w:rPrChange>
        </w:rPr>
        <w:t>sociedade empresária limitada, atuando por sua filial na Cidade de São Paulo, Estado de São Paulo, na Rua Joaquim Floriano, bloco B, nº 466, conj. 1401, Itaim Bibi, CEP 04534-002, inscrita no CNPJ/ME sob o nº 15.227.994/0004-01</w:t>
      </w:r>
      <w:r w:rsidR="008F4DE9" w:rsidRPr="00CC0175">
        <w:rPr>
          <w:rFonts w:cs="Arial"/>
          <w:sz w:val="22"/>
          <w:szCs w:val="22"/>
          <w:rPrChange w:id="5883" w:author="Pinheiro Neto Advogados" w:date="2022-07-19T18:30:00Z">
            <w:rPr>
              <w:sz w:val="22"/>
            </w:rPr>
          </w:rPrChange>
        </w:rPr>
        <w:t>, neste ato representada na forma de seu estatuto social, atua como agente fiduciário (“</w:t>
      </w:r>
      <w:r w:rsidR="008F4DE9" w:rsidRPr="00CC0175">
        <w:rPr>
          <w:rFonts w:cs="Arial"/>
          <w:sz w:val="22"/>
          <w:szCs w:val="22"/>
          <w:u w:val="single"/>
          <w:rPrChange w:id="5884" w:author="Pinheiro Neto Advogados" w:date="2022-07-19T18:30:00Z">
            <w:rPr>
              <w:sz w:val="22"/>
              <w:u w:val="single"/>
            </w:rPr>
          </w:rPrChange>
        </w:rPr>
        <w:t>Agente Fiduciário</w:t>
      </w:r>
      <w:r w:rsidR="008F4DE9" w:rsidRPr="00CC0175">
        <w:rPr>
          <w:rFonts w:cs="Arial"/>
          <w:sz w:val="22"/>
          <w:szCs w:val="22"/>
          <w:rPrChange w:id="5885" w:author="Pinheiro Neto Advogados" w:date="2022-07-19T18:30:00Z">
            <w:rPr>
              <w:sz w:val="22"/>
            </w:rPr>
          </w:rPrChange>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5886" w:name="_DV_M3"/>
      <w:bookmarkStart w:id="5887" w:name="_DV_M5"/>
      <w:bookmarkStart w:id="5888" w:name="_DV_M6"/>
      <w:bookmarkStart w:id="5889" w:name="_DV_M8"/>
      <w:bookmarkStart w:id="5890" w:name="_DV_M9"/>
      <w:bookmarkEnd w:id="5879"/>
      <w:bookmarkEnd w:id="5886"/>
      <w:bookmarkEnd w:id="5887"/>
      <w:bookmarkEnd w:id="5888"/>
      <w:bookmarkEnd w:id="5889"/>
      <w:bookmarkEnd w:id="5890"/>
      <w:r w:rsidR="008F4DE9" w:rsidRPr="00CC0175">
        <w:rPr>
          <w:rFonts w:cs="Arial"/>
          <w:sz w:val="22"/>
          <w:szCs w:val="22"/>
          <w:rPrChange w:id="5891" w:author="Pinheiro Neto Advogados" w:date="2022-07-19T18:30:00Z">
            <w:rPr>
              <w:sz w:val="22"/>
            </w:rPr>
          </w:rPrChange>
        </w:rPr>
        <w:t>.</w:t>
      </w:r>
    </w:p>
    <w:p w14:paraId="1651F45B" w14:textId="77777777" w:rsidR="002E5398" w:rsidRPr="00CC0175" w:rsidRDefault="002E5398">
      <w:pPr>
        <w:widowControl w:val="0"/>
        <w:tabs>
          <w:tab w:val="left" w:pos="8647"/>
        </w:tabs>
        <w:autoSpaceDE w:val="0"/>
        <w:autoSpaceDN w:val="0"/>
        <w:adjustRightInd w:val="0"/>
        <w:spacing w:line="340" w:lineRule="exact"/>
        <w:jc w:val="center"/>
        <w:rPr>
          <w:rFonts w:ascii="Arial" w:hAnsi="Arial" w:cs="Arial"/>
          <w:szCs w:val="22"/>
          <w:rPrChange w:id="5892" w:author="Pinheiro Neto Advogados" w:date="2022-07-19T18:30:00Z">
            <w:rPr>
              <w:rFonts w:ascii="Arial" w:hAnsi="Arial"/>
            </w:rPr>
          </w:rPrChange>
        </w:rPr>
      </w:pPr>
    </w:p>
    <w:p w14:paraId="61180074" w14:textId="64E44DD3" w:rsidR="002E5398" w:rsidRPr="00CC0175" w:rsidRDefault="008F4DE9">
      <w:pPr>
        <w:tabs>
          <w:tab w:val="left" w:pos="5760"/>
        </w:tabs>
        <w:spacing w:line="340" w:lineRule="exact"/>
        <w:jc w:val="center"/>
        <w:rPr>
          <w:rFonts w:ascii="Arial" w:hAnsi="Arial" w:cs="Arial"/>
          <w:szCs w:val="22"/>
          <w:rPrChange w:id="5893" w:author="Pinheiro Neto Advogados" w:date="2022-07-19T18:30:00Z">
            <w:rPr>
              <w:rFonts w:ascii="Arial" w:hAnsi="Arial"/>
            </w:rPr>
          </w:rPrChange>
        </w:rPr>
      </w:pPr>
      <w:r w:rsidRPr="00CC0175">
        <w:rPr>
          <w:rFonts w:ascii="Arial" w:hAnsi="Arial" w:cs="Arial"/>
          <w:szCs w:val="22"/>
          <w:rPrChange w:id="5894" w:author="Pinheiro Neto Advogados" w:date="2022-07-19T18:30:00Z">
            <w:rPr>
              <w:rFonts w:ascii="Arial" w:hAnsi="Arial"/>
            </w:rPr>
          </w:rPrChange>
        </w:rPr>
        <w:t xml:space="preserve">São Paulo, </w:t>
      </w:r>
      <w:ins w:id="5895" w:author="Pinheiro Neto Advogados" w:date="2022-07-19T18:17:00Z">
        <w:r w:rsidR="00100035" w:rsidRPr="00CC0175">
          <w:rPr>
            <w:rFonts w:ascii="Arial" w:hAnsi="Arial" w:cs="Arial"/>
            <w:szCs w:val="22"/>
            <w:rPrChange w:id="5896" w:author="Pinheiro Neto Advogados" w:date="2022-07-19T18:30:00Z">
              <w:rPr>
                <w:rFonts w:asciiTheme="minorHAnsi" w:hAnsiTheme="minorHAnsi"/>
              </w:rPr>
            </w:rPrChange>
          </w:rPr>
          <w:t>20</w:t>
        </w:r>
      </w:ins>
      <w:del w:id="5897" w:author="Pinheiro Neto Advogados" w:date="2022-07-19T18:17:00Z">
        <w:r w:rsidRPr="00CC0175" w:rsidDel="00100035">
          <w:rPr>
            <w:rFonts w:ascii="Arial" w:hAnsi="Arial" w:cs="Arial"/>
            <w:szCs w:val="22"/>
            <w:rPrChange w:id="5898" w:author="Pinheiro Neto Advogados" w:date="2022-07-19T18:30:00Z">
              <w:rPr>
                <w:rFonts w:ascii="Arial" w:hAnsi="Arial"/>
              </w:rPr>
            </w:rPrChange>
          </w:rPr>
          <w:delText>[</w:delText>
        </w:r>
        <w:r w:rsidRPr="00CC0175" w:rsidDel="00100035">
          <w:rPr>
            <w:rFonts w:ascii="Arial" w:hAnsi="Arial" w:cs="Arial"/>
            <w:szCs w:val="22"/>
            <w:rPrChange w:id="5899" w:author="Pinheiro Neto Advogados" w:date="2022-07-19T18:30:00Z">
              <w:rPr>
                <w:rFonts w:ascii="Arial" w:hAnsi="Arial"/>
              </w:rPr>
            </w:rPrChange>
          </w:rPr>
          <w:sym w:font="Symbol" w:char="F0B7"/>
        </w:r>
        <w:r w:rsidRPr="00CC0175" w:rsidDel="00100035">
          <w:rPr>
            <w:rFonts w:ascii="Arial" w:hAnsi="Arial" w:cs="Arial"/>
            <w:szCs w:val="22"/>
            <w:rPrChange w:id="5900" w:author="Pinheiro Neto Advogados" w:date="2022-07-19T18:30:00Z">
              <w:rPr>
                <w:rFonts w:ascii="Arial" w:hAnsi="Arial"/>
              </w:rPr>
            </w:rPrChange>
          </w:rPr>
          <w:delText>]</w:delText>
        </w:r>
      </w:del>
      <w:r w:rsidRPr="00CC0175">
        <w:rPr>
          <w:rFonts w:ascii="Arial" w:hAnsi="Arial" w:cs="Arial"/>
          <w:szCs w:val="22"/>
          <w:rPrChange w:id="5901" w:author="Pinheiro Neto Advogados" w:date="2022-07-19T18:30:00Z">
            <w:rPr>
              <w:rFonts w:ascii="Arial" w:hAnsi="Arial"/>
            </w:rPr>
          </w:rPrChange>
        </w:rPr>
        <w:t xml:space="preserve"> de </w:t>
      </w:r>
      <w:ins w:id="5902" w:author="Pinheiro Neto Advogados" w:date="2022-07-19T18:18:00Z">
        <w:r w:rsidR="00100035" w:rsidRPr="00CC0175">
          <w:rPr>
            <w:rFonts w:ascii="Arial" w:hAnsi="Arial" w:cs="Arial"/>
            <w:szCs w:val="22"/>
            <w:rPrChange w:id="5903" w:author="Pinheiro Neto Advogados" w:date="2022-07-19T18:30:00Z">
              <w:rPr>
                <w:rFonts w:asciiTheme="minorHAnsi" w:hAnsiTheme="minorHAnsi"/>
              </w:rPr>
            </w:rPrChange>
          </w:rPr>
          <w:t>julho</w:t>
        </w:r>
      </w:ins>
      <w:del w:id="5904" w:author="Pinheiro Neto Advogados" w:date="2022-07-19T18:18:00Z">
        <w:r w:rsidRPr="00CC0175" w:rsidDel="00100035">
          <w:rPr>
            <w:rFonts w:ascii="Arial" w:hAnsi="Arial" w:cs="Arial"/>
            <w:szCs w:val="22"/>
            <w:rPrChange w:id="5905" w:author="Pinheiro Neto Advogados" w:date="2022-07-19T18:30:00Z">
              <w:rPr>
                <w:rFonts w:ascii="Arial" w:hAnsi="Arial"/>
              </w:rPr>
            </w:rPrChange>
          </w:rPr>
          <w:delText>[</w:delText>
        </w:r>
        <w:r w:rsidRPr="00CC0175" w:rsidDel="00100035">
          <w:rPr>
            <w:rFonts w:ascii="Arial" w:hAnsi="Arial" w:cs="Arial"/>
            <w:szCs w:val="22"/>
            <w:rPrChange w:id="5906" w:author="Pinheiro Neto Advogados" w:date="2022-07-19T18:30:00Z">
              <w:rPr>
                <w:rFonts w:ascii="Arial" w:hAnsi="Arial"/>
              </w:rPr>
            </w:rPrChange>
          </w:rPr>
          <w:sym w:font="Symbol" w:char="F0B7"/>
        </w:r>
        <w:r w:rsidRPr="00CC0175" w:rsidDel="00100035">
          <w:rPr>
            <w:rFonts w:ascii="Arial" w:hAnsi="Arial" w:cs="Arial"/>
            <w:szCs w:val="22"/>
            <w:rPrChange w:id="5907" w:author="Pinheiro Neto Advogados" w:date="2022-07-19T18:30:00Z">
              <w:rPr>
                <w:rFonts w:ascii="Arial" w:hAnsi="Arial"/>
              </w:rPr>
            </w:rPrChange>
          </w:rPr>
          <w:delText>]</w:delText>
        </w:r>
      </w:del>
      <w:r w:rsidRPr="00CC0175">
        <w:rPr>
          <w:rFonts w:ascii="Arial" w:hAnsi="Arial" w:cs="Arial"/>
          <w:szCs w:val="22"/>
          <w:rPrChange w:id="5908" w:author="Pinheiro Neto Advogados" w:date="2022-07-19T18:30:00Z">
            <w:rPr>
              <w:rFonts w:ascii="Arial" w:hAnsi="Arial"/>
            </w:rPr>
          </w:rPrChange>
        </w:rPr>
        <w:t xml:space="preserve"> de 202</w:t>
      </w:r>
      <w:r w:rsidR="008F5DFB" w:rsidRPr="00CC0175">
        <w:rPr>
          <w:rFonts w:ascii="Arial" w:hAnsi="Arial" w:cs="Arial"/>
          <w:szCs w:val="22"/>
          <w:rPrChange w:id="5909" w:author="Pinheiro Neto Advogados" w:date="2022-07-19T18:30:00Z">
            <w:rPr>
              <w:rFonts w:ascii="Arial" w:hAnsi="Arial"/>
            </w:rPr>
          </w:rPrChange>
        </w:rPr>
        <w:t>2</w:t>
      </w:r>
      <w:r w:rsidRPr="00CC0175">
        <w:rPr>
          <w:rFonts w:ascii="Arial" w:hAnsi="Arial" w:cs="Arial"/>
          <w:color w:val="000000"/>
          <w:szCs w:val="22"/>
          <w:rPrChange w:id="5910" w:author="Pinheiro Neto Advogados" w:date="2022-07-19T18:30:00Z">
            <w:rPr>
              <w:rFonts w:ascii="Arial" w:hAnsi="Arial"/>
              <w:color w:val="000000"/>
            </w:rPr>
          </w:rPrChange>
        </w:rPr>
        <w:t>.</w:t>
      </w:r>
    </w:p>
    <w:p w14:paraId="70D64139" w14:textId="77777777" w:rsidR="002E5398" w:rsidRPr="00CC0175" w:rsidRDefault="002E5398">
      <w:pPr>
        <w:tabs>
          <w:tab w:val="left" w:pos="5760"/>
        </w:tabs>
        <w:spacing w:line="340" w:lineRule="exact"/>
        <w:rPr>
          <w:rFonts w:ascii="Arial" w:hAnsi="Arial" w:cs="Arial"/>
          <w:b/>
          <w:szCs w:val="22"/>
          <w:rPrChange w:id="5911" w:author="Pinheiro Neto Advogados" w:date="2022-07-19T18:30:00Z">
            <w:rPr>
              <w:rFonts w:ascii="Arial" w:hAnsi="Arial"/>
              <w:b/>
            </w:rPr>
          </w:rPrChange>
        </w:rPr>
      </w:pPr>
    </w:p>
    <w:p w14:paraId="669114CD" w14:textId="77777777" w:rsidR="002E5398" w:rsidRPr="00CC0175" w:rsidRDefault="002E5398">
      <w:pPr>
        <w:tabs>
          <w:tab w:val="left" w:pos="5760"/>
        </w:tabs>
        <w:spacing w:line="340" w:lineRule="exact"/>
        <w:rPr>
          <w:rFonts w:ascii="Arial" w:hAnsi="Arial" w:cs="Arial"/>
          <w:b/>
          <w:szCs w:val="22"/>
          <w:rPrChange w:id="5912" w:author="Pinheiro Neto Advogados" w:date="2022-07-19T18:30:00Z">
            <w:rPr>
              <w:rFonts w:ascii="Arial" w:hAnsi="Arial"/>
              <w:b/>
            </w:rPr>
          </w:rPrChange>
        </w:rPr>
      </w:pPr>
    </w:p>
    <w:p w14:paraId="66D7E84B" w14:textId="77777777" w:rsidR="002E5398" w:rsidRPr="00CC0175" w:rsidRDefault="002E5398">
      <w:pPr>
        <w:tabs>
          <w:tab w:val="left" w:pos="5760"/>
        </w:tabs>
        <w:spacing w:line="340" w:lineRule="exact"/>
        <w:rPr>
          <w:rFonts w:ascii="Arial" w:hAnsi="Arial" w:cs="Arial"/>
          <w:b/>
          <w:szCs w:val="22"/>
          <w:rPrChange w:id="5913" w:author="Pinheiro Neto Advogados" w:date="2022-07-19T18:30:00Z">
            <w:rPr>
              <w:rFonts w:ascii="Arial" w:hAnsi="Arial"/>
              <w:b/>
            </w:rPr>
          </w:rPrChange>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C0175" w:rsidRDefault="00A8664E">
            <w:pPr>
              <w:keepNext/>
              <w:tabs>
                <w:tab w:val="left" w:pos="0"/>
              </w:tabs>
              <w:spacing w:line="340" w:lineRule="exact"/>
              <w:jc w:val="center"/>
              <w:rPr>
                <w:rFonts w:ascii="Arial" w:hAnsi="Arial" w:cs="Arial"/>
                <w:b/>
                <w:spacing w:val="2"/>
                <w:szCs w:val="22"/>
                <w:rPrChange w:id="5914" w:author="Pinheiro Neto Advogados" w:date="2022-07-19T18:30:00Z">
                  <w:rPr>
                    <w:rFonts w:ascii="Arial" w:hAnsi="Arial"/>
                    <w:b/>
                    <w:spacing w:val="2"/>
                  </w:rPr>
                </w:rPrChange>
              </w:rPr>
            </w:pPr>
            <w:r w:rsidRPr="00CC0175">
              <w:rPr>
                <w:rFonts w:ascii="Arial" w:hAnsi="Arial" w:cs="Arial"/>
                <w:b/>
                <w:smallCaps/>
                <w:szCs w:val="22"/>
                <w:rPrChange w:id="5915" w:author="Pinheiro Neto Advogados" w:date="2022-07-19T18:30:00Z">
                  <w:rPr>
                    <w:rFonts w:ascii="Arial" w:hAnsi="Arial"/>
                    <w:b/>
                    <w:smallCaps/>
                  </w:rPr>
                </w:rPrChange>
              </w:rPr>
              <w:t xml:space="preserve">CASA DE PEDRA </w:t>
            </w:r>
            <w:r w:rsidR="008F4DE9" w:rsidRPr="00CC0175">
              <w:rPr>
                <w:rFonts w:ascii="Arial" w:hAnsi="Arial" w:cs="Arial"/>
                <w:b/>
                <w:smallCaps/>
                <w:szCs w:val="22"/>
                <w:rPrChange w:id="5916" w:author="Pinheiro Neto Advogados" w:date="2022-07-19T18:30:00Z">
                  <w:rPr>
                    <w:rFonts w:ascii="Arial" w:hAnsi="Arial"/>
                    <w:b/>
                    <w:smallCaps/>
                  </w:rPr>
                </w:rPrChange>
              </w:rPr>
              <w:t xml:space="preserve">SECURITIZADORA </w:t>
            </w:r>
            <w:r w:rsidRPr="00CC0175">
              <w:rPr>
                <w:rFonts w:ascii="Arial" w:hAnsi="Arial" w:cs="Arial"/>
                <w:b/>
                <w:smallCaps/>
                <w:szCs w:val="22"/>
                <w:rPrChange w:id="5917" w:author="Pinheiro Neto Advogados" w:date="2022-07-19T18:30:00Z">
                  <w:rPr>
                    <w:rFonts w:ascii="Arial" w:hAnsi="Arial"/>
                    <w:b/>
                    <w:smallCaps/>
                  </w:rPr>
                </w:rPrChange>
              </w:rPr>
              <w:t xml:space="preserve">DE CRÉDITO </w:t>
            </w:r>
            <w:r w:rsidR="008F4DE9" w:rsidRPr="00CC0175">
              <w:rPr>
                <w:rFonts w:ascii="Arial" w:hAnsi="Arial" w:cs="Arial"/>
                <w:b/>
                <w:smallCaps/>
                <w:szCs w:val="22"/>
                <w:rPrChange w:id="5918" w:author="Pinheiro Neto Advogados" w:date="2022-07-19T18:30:00Z">
                  <w:rPr>
                    <w:rFonts w:ascii="Arial" w:hAnsi="Arial"/>
                    <w:b/>
                    <w:smallCaps/>
                  </w:rPr>
                </w:rPrChange>
              </w:rPr>
              <w:t>S.A.</w:t>
            </w:r>
          </w:p>
        </w:tc>
      </w:tr>
      <w:tr w:rsidR="002E5398" w:rsidRPr="00CC0175" w14:paraId="168E5E92" w14:textId="77777777">
        <w:trPr>
          <w:jc w:val="center"/>
        </w:trPr>
        <w:tc>
          <w:tcPr>
            <w:tcW w:w="7099" w:type="dxa"/>
          </w:tcPr>
          <w:p w14:paraId="500D6872" w14:textId="77777777" w:rsidR="002E5398" w:rsidRPr="00CC0175" w:rsidRDefault="008F4DE9">
            <w:pPr>
              <w:keepNext/>
              <w:tabs>
                <w:tab w:val="left" w:pos="0"/>
                <w:tab w:val="left" w:pos="4782"/>
              </w:tabs>
              <w:spacing w:line="340" w:lineRule="exact"/>
              <w:jc w:val="center"/>
              <w:rPr>
                <w:ins w:id="5919" w:author="Pinheiro Neto Advogados" w:date="2022-07-19T18:18:00Z"/>
                <w:rFonts w:ascii="Arial" w:hAnsi="Arial" w:cs="Arial"/>
                <w:i/>
                <w:spacing w:val="2"/>
                <w:szCs w:val="22"/>
                <w:rPrChange w:id="5920" w:author="Pinheiro Neto Advogados" w:date="2022-07-19T18:30:00Z">
                  <w:rPr>
                    <w:ins w:id="5921" w:author="Pinheiro Neto Advogados" w:date="2022-07-19T18:18:00Z"/>
                    <w:rFonts w:asciiTheme="minorHAnsi" w:hAnsiTheme="minorHAnsi"/>
                    <w:i/>
                    <w:spacing w:val="2"/>
                  </w:rPr>
                </w:rPrChange>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77777777" w:rsidR="002E5398" w:rsidRPr="00CC0175" w:rsidRDefault="008F4DE9">
            <w:pPr>
              <w:keepNext/>
              <w:tabs>
                <w:tab w:val="left" w:pos="0"/>
                <w:tab w:val="left" w:pos="3985"/>
              </w:tabs>
              <w:spacing w:line="340" w:lineRule="exact"/>
              <w:rPr>
                <w:rFonts w:ascii="Arial" w:hAnsi="Arial" w:cs="Arial"/>
                <w:spacing w:val="2"/>
                <w:szCs w:val="22"/>
                <w:rPrChange w:id="5922" w:author="Pinheiro Neto Advogados" w:date="2022-07-19T18:30:00Z">
                  <w:rPr>
                    <w:rFonts w:ascii="Arial" w:hAnsi="Arial"/>
                    <w:spacing w:val="2"/>
                  </w:rPr>
                </w:rPrChange>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44D58C29" w14:textId="77777777">
        <w:trPr>
          <w:jc w:val="center"/>
        </w:trPr>
        <w:tc>
          <w:tcPr>
            <w:tcW w:w="7099" w:type="dxa"/>
          </w:tcPr>
          <w:p w14:paraId="29BFF98E" w14:textId="77777777" w:rsidR="002E5398" w:rsidRPr="00CC0175" w:rsidRDefault="008F4DE9">
            <w:pPr>
              <w:keepNext/>
              <w:tabs>
                <w:tab w:val="left" w:pos="0"/>
                <w:tab w:val="left" w:pos="3985"/>
              </w:tabs>
              <w:spacing w:line="340" w:lineRule="exact"/>
              <w:rPr>
                <w:rFonts w:ascii="Arial" w:hAnsi="Arial" w:cs="Arial"/>
                <w:spacing w:val="2"/>
                <w:szCs w:val="22"/>
                <w:rPrChange w:id="5923" w:author="Pinheiro Neto Advogados" w:date="2022-07-19T18:30:00Z">
                  <w:rPr>
                    <w:rFonts w:ascii="Arial" w:hAnsi="Arial"/>
                    <w:spacing w:val="2"/>
                  </w:rPr>
                </w:rPrChange>
              </w:rPr>
            </w:pPr>
            <w:r w:rsidRPr="00BC658A">
              <w:rPr>
                <w:rFonts w:ascii="Arial" w:hAnsi="Arial" w:cs="Arial"/>
                <w:spacing w:val="2"/>
                <w:szCs w:val="22"/>
              </w:rPr>
              <w:t>Cargo:</w:t>
            </w:r>
            <w:r w:rsidRPr="00BC658A">
              <w:rPr>
                <w:rFonts w:ascii="Arial" w:hAnsi="Arial" w:cs="Arial"/>
                <w:spacing w:val="2"/>
                <w:szCs w:val="22"/>
              </w:rPr>
              <w:tab/>
              <w:t>Cargo:</w:t>
            </w:r>
          </w:p>
        </w:tc>
      </w:tr>
    </w:tbl>
    <w:p w14:paraId="59FBA530" w14:textId="5D282BDC" w:rsidR="002E5398" w:rsidRPr="00CC0175" w:rsidRDefault="008F4DE9" w:rsidP="000A09A6">
      <w:pPr>
        <w:spacing w:line="340" w:lineRule="exact"/>
        <w:jc w:val="left"/>
        <w:rPr>
          <w:rFonts w:ascii="Arial" w:hAnsi="Arial" w:cs="Arial"/>
          <w:szCs w:val="22"/>
          <w:rPrChange w:id="5924" w:author="Pinheiro Neto Advogados" w:date="2022-07-19T18:30:00Z">
            <w:rPr>
              <w:rFonts w:ascii="Arial" w:hAnsi="Arial"/>
            </w:rPr>
          </w:rPrChange>
        </w:rPr>
      </w:pPr>
      <w:r w:rsidRPr="00BC658A">
        <w:rPr>
          <w:rFonts w:ascii="Arial" w:hAnsi="Arial" w:cs="Arial"/>
          <w:b/>
          <w:szCs w:val="22"/>
        </w:rPr>
        <w:br w:type="page"/>
      </w:r>
    </w:p>
    <w:p w14:paraId="25FD0E56" w14:textId="69278B0F" w:rsidR="002E5398" w:rsidRPr="00CC0175" w:rsidRDefault="008F4DE9">
      <w:pPr>
        <w:tabs>
          <w:tab w:val="left" w:pos="5760"/>
        </w:tabs>
        <w:spacing w:line="340" w:lineRule="exact"/>
        <w:jc w:val="center"/>
        <w:rPr>
          <w:rFonts w:ascii="Arial" w:hAnsi="Arial" w:cs="Arial"/>
          <w:b/>
          <w:szCs w:val="22"/>
          <w:u w:val="single"/>
          <w:rPrChange w:id="5925" w:author="Pinheiro Neto Advogados" w:date="2022-07-19T18:30:00Z">
            <w:rPr>
              <w:rFonts w:ascii="Arial" w:hAnsi="Arial"/>
              <w:b/>
              <w:u w:val="single"/>
            </w:rPr>
          </w:rPrChange>
        </w:rPr>
      </w:pPr>
      <w:r w:rsidRPr="00CC0175">
        <w:rPr>
          <w:rFonts w:ascii="Arial" w:hAnsi="Arial" w:cs="Arial"/>
          <w:b/>
          <w:szCs w:val="22"/>
          <w:u w:val="single"/>
          <w:rPrChange w:id="5926" w:author="Pinheiro Neto Advogados" w:date="2022-07-19T18:30:00Z">
            <w:rPr>
              <w:rFonts w:ascii="Arial" w:hAnsi="Arial"/>
              <w:b/>
              <w:u w:val="single"/>
            </w:rPr>
          </w:rPrChange>
        </w:rPr>
        <w:lastRenderedPageBreak/>
        <w:t>ANEXO VI</w:t>
      </w:r>
    </w:p>
    <w:p w14:paraId="781BC24B" w14:textId="77777777" w:rsidR="002E5398" w:rsidRPr="00CC0175" w:rsidRDefault="002E5398">
      <w:pPr>
        <w:tabs>
          <w:tab w:val="left" w:pos="5760"/>
        </w:tabs>
        <w:spacing w:line="340" w:lineRule="exact"/>
        <w:jc w:val="center"/>
        <w:rPr>
          <w:rFonts w:ascii="Arial" w:hAnsi="Arial" w:cs="Arial"/>
          <w:b/>
          <w:szCs w:val="22"/>
          <w:rPrChange w:id="5927" w:author="Pinheiro Neto Advogados" w:date="2022-07-19T18:30:00Z">
            <w:rPr>
              <w:rFonts w:ascii="Arial" w:hAnsi="Arial"/>
              <w:b/>
            </w:rPr>
          </w:rPrChange>
        </w:rPr>
      </w:pPr>
    </w:p>
    <w:p w14:paraId="5BF9BB45" w14:textId="77777777" w:rsidR="002E5398" w:rsidRPr="00CC0175" w:rsidRDefault="008F4DE9">
      <w:pPr>
        <w:spacing w:line="340" w:lineRule="exact"/>
        <w:jc w:val="center"/>
        <w:rPr>
          <w:rFonts w:ascii="Arial" w:hAnsi="Arial" w:cs="Arial"/>
          <w:b/>
          <w:szCs w:val="22"/>
          <w:rPrChange w:id="5928" w:author="Pinheiro Neto Advogados" w:date="2022-07-19T18:30:00Z">
            <w:rPr>
              <w:rFonts w:ascii="Arial" w:hAnsi="Arial"/>
              <w:b/>
            </w:rPr>
          </w:rPrChange>
        </w:rPr>
      </w:pPr>
      <w:r w:rsidRPr="00CC0175">
        <w:rPr>
          <w:rFonts w:ascii="Arial" w:hAnsi="Arial" w:cs="Arial"/>
          <w:b/>
          <w:szCs w:val="22"/>
          <w:rPrChange w:id="5929" w:author="Pinheiro Neto Advogados" w:date="2022-07-19T18:30:00Z">
            <w:rPr>
              <w:rFonts w:ascii="Arial" w:hAnsi="Arial"/>
              <w:b/>
            </w:rPr>
          </w:rPrChange>
        </w:rPr>
        <w:t>Declaração de Custódia</w:t>
      </w:r>
    </w:p>
    <w:p w14:paraId="16922202" w14:textId="77777777" w:rsidR="002E5398" w:rsidRPr="00CC0175" w:rsidRDefault="002E5398">
      <w:pPr>
        <w:spacing w:line="340" w:lineRule="exact"/>
        <w:rPr>
          <w:rFonts w:ascii="Arial" w:hAnsi="Arial" w:cs="Arial"/>
          <w:szCs w:val="22"/>
          <w:rPrChange w:id="5930" w:author="Pinheiro Neto Advogados" w:date="2022-07-19T18:30:00Z">
            <w:rPr>
              <w:rFonts w:ascii="Arial" w:hAnsi="Arial"/>
            </w:rPr>
          </w:rPrChange>
        </w:rPr>
      </w:pPr>
    </w:p>
    <w:p w14:paraId="7F2F5554" w14:textId="20A4342F" w:rsidR="002E5398" w:rsidRPr="00CC0175" w:rsidRDefault="008F4DE9">
      <w:pPr>
        <w:spacing w:line="340" w:lineRule="exact"/>
        <w:rPr>
          <w:rFonts w:ascii="Arial" w:hAnsi="Arial" w:cs="Arial"/>
          <w:b/>
          <w:szCs w:val="22"/>
          <w:rPrChange w:id="5931" w:author="Pinheiro Neto Advogados" w:date="2022-07-19T18:30:00Z">
            <w:rPr>
              <w:rFonts w:ascii="Arial" w:hAnsi="Arial"/>
              <w:b/>
            </w:rPr>
          </w:rPrChange>
        </w:rPr>
      </w:pPr>
      <w:r w:rsidRPr="00CC0175">
        <w:rPr>
          <w:rFonts w:ascii="Arial" w:hAnsi="Arial" w:cs="Arial"/>
          <w:b/>
          <w:szCs w:val="22"/>
          <w:rPrChange w:id="5932" w:author="Pinheiro Neto Advogados" w:date="2022-07-19T18:30:00Z">
            <w:rPr>
              <w:rFonts w:ascii="Arial" w:hAnsi="Arial"/>
              <w:b/>
            </w:rPr>
          </w:rPrChange>
        </w:rPr>
        <w:t>OLIVEIRA TRUST DISTRIBUIDORA DE TÍTULOS E VALORES MOBILIÁRIOS S.A.</w:t>
      </w:r>
      <w:r w:rsidRPr="00CC0175">
        <w:rPr>
          <w:rFonts w:ascii="Arial" w:hAnsi="Arial" w:cs="Arial"/>
          <w:szCs w:val="22"/>
          <w:rPrChange w:id="5933" w:author="Pinheiro Neto Advogados" w:date="2022-07-19T18:30:00Z">
            <w:rPr>
              <w:rFonts w:ascii="Arial" w:hAnsi="Arial"/>
            </w:rPr>
          </w:rPrChange>
        </w:rPr>
        <w:t>, sociedade por ações, com filial na Cidade de São Paulo, no Estado de São Paulo, na Rua Joaquim Floriano, 1052, 13º andar, sala 132 – parte, CEP 04.534-004, inscrita no Cadastro Nacional de Pessoas Jurídicas (“</w:t>
      </w:r>
      <w:r w:rsidRPr="00CC0175">
        <w:rPr>
          <w:rFonts w:ascii="Arial" w:hAnsi="Arial" w:cs="Arial"/>
          <w:szCs w:val="22"/>
          <w:u w:val="single"/>
          <w:rPrChange w:id="5934" w:author="Pinheiro Neto Advogados" w:date="2022-07-19T18:30:00Z">
            <w:rPr>
              <w:rFonts w:ascii="Arial" w:hAnsi="Arial"/>
              <w:u w:val="single"/>
            </w:rPr>
          </w:rPrChange>
        </w:rPr>
        <w:t>CNPJ</w:t>
      </w:r>
      <w:r w:rsidRPr="00CC0175">
        <w:rPr>
          <w:rFonts w:ascii="Arial" w:hAnsi="Arial" w:cs="Arial"/>
          <w:szCs w:val="22"/>
          <w:rPrChange w:id="5935" w:author="Pinheiro Neto Advogados" w:date="2022-07-19T18:30:00Z">
            <w:rPr>
              <w:rFonts w:ascii="Arial" w:hAnsi="Arial"/>
            </w:rPr>
          </w:rPrChange>
        </w:rPr>
        <w:t>”) do Ministério da Economia (“</w:t>
      </w:r>
      <w:r w:rsidRPr="00CC0175">
        <w:rPr>
          <w:rFonts w:ascii="Arial" w:hAnsi="Arial" w:cs="Arial"/>
          <w:szCs w:val="22"/>
          <w:u w:val="single"/>
          <w:rPrChange w:id="5936" w:author="Pinheiro Neto Advogados" w:date="2022-07-19T18:30:00Z">
            <w:rPr>
              <w:rFonts w:ascii="Arial" w:hAnsi="Arial"/>
              <w:u w:val="single"/>
            </w:rPr>
          </w:rPrChange>
        </w:rPr>
        <w:t>ME</w:t>
      </w:r>
      <w:r w:rsidRPr="00CC0175">
        <w:rPr>
          <w:rFonts w:ascii="Arial" w:hAnsi="Arial" w:cs="Arial"/>
          <w:szCs w:val="22"/>
          <w:rPrChange w:id="5937" w:author="Pinheiro Neto Advogados" w:date="2022-07-19T18:30:00Z">
            <w:rPr>
              <w:rFonts w:ascii="Arial" w:hAnsi="Arial"/>
            </w:rPr>
          </w:rPrChange>
        </w:rPr>
        <w:t>”) sob o nº 36.113.876/0004-34, neste ato representada na forma de seu estatuto social (“</w:t>
      </w:r>
      <w:r w:rsidRPr="00CC0175">
        <w:rPr>
          <w:rFonts w:ascii="Arial" w:hAnsi="Arial" w:cs="Arial"/>
          <w:szCs w:val="22"/>
          <w:u w:val="single"/>
          <w:rPrChange w:id="5938" w:author="Pinheiro Neto Advogados" w:date="2022-07-19T18:30:00Z">
            <w:rPr>
              <w:rFonts w:ascii="Arial" w:hAnsi="Arial"/>
              <w:u w:val="single"/>
            </w:rPr>
          </w:rPrChange>
        </w:rPr>
        <w:t>Instituição Custodiante</w:t>
      </w:r>
      <w:r w:rsidRPr="00CC0175">
        <w:rPr>
          <w:rFonts w:ascii="Arial" w:hAnsi="Arial" w:cs="Arial"/>
          <w:szCs w:val="22"/>
          <w:rPrChange w:id="5939" w:author="Pinheiro Neto Advogados" w:date="2022-07-19T18:30:00Z">
            <w:rPr>
              <w:rFonts w:ascii="Arial" w:hAnsi="Arial"/>
            </w:rPr>
          </w:rPrChange>
        </w:rPr>
        <w:t xml:space="preserve">”), nomeada nos termos do Instrumento Particular de Emissão de Cédula de Crédito Imobiliário Integral sem Garantia Real Imobiliária, sob a Forma Escritural, celebrado pela </w:t>
      </w:r>
      <w:r w:rsidR="00A8664E" w:rsidRPr="00CC0175">
        <w:rPr>
          <w:rFonts w:ascii="Arial" w:hAnsi="Arial" w:cs="Arial"/>
          <w:b/>
          <w:smallCaps/>
          <w:szCs w:val="22"/>
          <w:rPrChange w:id="5940" w:author="Pinheiro Neto Advogados" w:date="2022-07-19T18:30:00Z">
            <w:rPr>
              <w:rFonts w:ascii="Arial" w:hAnsi="Arial"/>
              <w:b/>
              <w:smallCaps/>
            </w:rPr>
          </w:rPrChange>
        </w:rPr>
        <w:t>CASA DE PEDRA SECURITIZADORA DE CRÉDITO S.A.</w:t>
      </w:r>
      <w:r w:rsidR="00A8664E" w:rsidRPr="00CC0175">
        <w:rPr>
          <w:rFonts w:ascii="Arial" w:hAnsi="Arial" w:cs="Arial"/>
          <w:szCs w:val="22"/>
          <w:rPrChange w:id="5941" w:author="Pinheiro Neto Advogados" w:date="2022-07-19T18:30:00Z">
            <w:rPr>
              <w:rFonts w:ascii="Arial" w:hAnsi="Arial"/>
            </w:rPr>
          </w:rPrChange>
        </w:rPr>
        <w:t>, sociedade por ações com registro de emissor de valores mobiliários perante a Comissão de Valores Mobiliários (“</w:t>
      </w:r>
      <w:r w:rsidR="00A8664E" w:rsidRPr="00CC0175">
        <w:rPr>
          <w:rFonts w:ascii="Arial" w:hAnsi="Arial" w:cs="Arial"/>
          <w:szCs w:val="22"/>
          <w:u w:val="single"/>
          <w:rPrChange w:id="5942" w:author="Pinheiro Neto Advogados" w:date="2022-07-19T18:30:00Z">
            <w:rPr>
              <w:rFonts w:ascii="Arial" w:hAnsi="Arial"/>
              <w:u w:val="single"/>
            </w:rPr>
          </w:rPrChange>
        </w:rPr>
        <w:t>CVM</w:t>
      </w:r>
      <w:r w:rsidR="00A8664E" w:rsidRPr="00CC0175">
        <w:rPr>
          <w:rFonts w:ascii="Arial" w:hAnsi="Arial" w:cs="Arial"/>
          <w:szCs w:val="22"/>
          <w:rPrChange w:id="5943" w:author="Pinheiro Neto Advogados" w:date="2022-07-19T18:30:00Z">
            <w:rPr>
              <w:rFonts w:ascii="Arial" w:hAnsi="Arial"/>
            </w:rPr>
          </w:rPrChange>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C0175">
        <w:rPr>
          <w:rFonts w:ascii="Arial" w:hAnsi="Arial" w:cs="Arial"/>
          <w:szCs w:val="22"/>
          <w:u w:val="single"/>
          <w:rPrChange w:id="5944" w:author="Pinheiro Neto Advogados" w:date="2022-07-19T18:30:00Z">
            <w:rPr>
              <w:rFonts w:ascii="Arial" w:hAnsi="Arial"/>
              <w:u w:val="single"/>
            </w:rPr>
          </w:rPrChange>
        </w:rPr>
        <w:t>JUCESP</w:t>
      </w:r>
      <w:r w:rsidR="00A8664E" w:rsidRPr="00CC0175">
        <w:rPr>
          <w:rFonts w:ascii="Arial" w:hAnsi="Arial" w:cs="Arial"/>
          <w:szCs w:val="22"/>
          <w:rPrChange w:id="5945" w:author="Pinheiro Neto Advogados" w:date="2022-07-19T18:30:00Z">
            <w:rPr>
              <w:rFonts w:ascii="Arial" w:hAnsi="Arial"/>
            </w:rPr>
          </w:rPrChange>
        </w:rPr>
        <w:t>”) sob o NIRE 35300539591</w:t>
      </w:r>
      <w:r w:rsidRPr="00CC0175">
        <w:rPr>
          <w:rFonts w:ascii="Arial" w:hAnsi="Arial" w:cs="Arial"/>
          <w:szCs w:val="22"/>
          <w:rPrChange w:id="5946" w:author="Pinheiro Neto Advogados" w:date="2022-07-19T18:30:00Z">
            <w:rPr>
              <w:rFonts w:ascii="Arial" w:hAnsi="Arial"/>
            </w:rPr>
          </w:rPrChange>
        </w:rPr>
        <w:t xml:space="preserve"> (“</w:t>
      </w:r>
      <w:r w:rsidRPr="00CC0175">
        <w:rPr>
          <w:rFonts w:ascii="Arial" w:hAnsi="Arial" w:cs="Arial"/>
          <w:szCs w:val="22"/>
          <w:u w:val="single"/>
          <w:rPrChange w:id="5947" w:author="Pinheiro Neto Advogados" w:date="2022-07-19T18:30:00Z">
            <w:rPr>
              <w:rFonts w:ascii="Arial" w:hAnsi="Arial"/>
              <w:u w:val="single"/>
            </w:rPr>
          </w:rPrChange>
        </w:rPr>
        <w:t>Securitizadora</w:t>
      </w:r>
      <w:r w:rsidRPr="00CC0175">
        <w:rPr>
          <w:rFonts w:ascii="Arial" w:hAnsi="Arial" w:cs="Arial"/>
          <w:szCs w:val="22"/>
          <w:rPrChange w:id="5948" w:author="Pinheiro Neto Advogados" w:date="2022-07-19T18:30:00Z">
            <w:rPr>
              <w:rFonts w:ascii="Arial" w:hAnsi="Arial"/>
            </w:rPr>
          </w:rPrChange>
        </w:rPr>
        <w:t>”)</w:t>
      </w:r>
      <w:r w:rsidRPr="00CC0175">
        <w:rPr>
          <w:rFonts w:ascii="Arial" w:hAnsi="Arial" w:cs="Arial"/>
          <w:b/>
          <w:szCs w:val="22"/>
          <w:rPrChange w:id="5949" w:author="Pinheiro Neto Advogados" w:date="2022-07-19T18:30:00Z">
            <w:rPr>
              <w:rFonts w:ascii="Arial" w:hAnsi="Arial"/>
              <w:b/>
            </w:rPr>
          </w:rPrChange>
        </w:rPr>
        <w:t xml:space="preserve"> </w:t>
      </w:r>
      <w:r w:rsidRPr="00CC0175">
        <w:rPr>
          <w:rFonts w:ascii="Arial" w:hAnsi="Arial" w:cs="Arial"/>
          <w:szCs w:val="22"/>
          <w:rPrChange w:id="5950" w:author="Pinheiro Neto Advogados" w:date="2022-07-19T18:30:00Z">
            <w:rPr>
              <w:rFonts w:ascii="Arial" w:hAnsi="Arial"/>
            </w:rPr>
          </w:rPrChange>
        </w:rPr>
        <w:t xml:space="preserve">e pela Instituição Custodiante em </w:t>
      </w:r>
      <w:del w:id="5951" w:author="Pinheiro Neto Advogados" w:date="2022-07-19T20:46:00Z">
        <w:r w:rsidRPr="00CC0175" w:rsidDel="00747B59">
          <w:rPr>
            <w:rFonts w:ascii="Arial" w:hAnsi="Arial" w:cs="Arial"/>
            <w:szCs w:val="22"/>
            <w:rPrChange w:id="5952" w:author="Pinheiro Neto Advogados" w:date="2022-07-19T18:30:00Z">
              <w:rPr>
                <w:rFonts w:ascii="Arial" w:hAnsi="Arial"/>
              </w:rPr>
            </w:rPrChange>
          </w:rPr>
          <w:delText>[</w:delText>
        </w:r>
        <w:r w:rsidR="008F5DFB" w:rsidRPr="00CC0175" w:rsidDel="00747B59">
          <w:rPr>
            <w:rFonts w:ascii="Arial" w:hAnsi="Arial" w:cs="Arial"/>
            <w:szCs w:val="22"/>
            <w:rPrChange w:id="5953" w:author="Pinheiro Neto Advogados" w:date="2022-07-19T18:30:00Z">
              <w:rPr>
                <w:rFonts w:ascii="Arial" w:hAnsi="Arial"/>
              </w:rPr>
            </w:rPrChange>
          </w:rPr>
          <w:delText>data</w:delText>
        </w:r>
        <w:r w:rsidRPr="00CC0175" w:rsidDel="00747B59">
          <w:rPr>
            <w:rFonts w:ascii="Arial" w:hAnsi="Arial" w:cs="Arial"/>
            <w:szCs w:val="22"/>
            <w:rPrChange w:id="5954" w:author="Pinheiro Neto Advogados" w:date="2022-07-19T18:30:00Z">
              <w:rPr>
                <w:rFonts w:ascii="Arial" w:hAnsi="Arial"/>
              </w:rPr>
            </w:rPrChange>
          </w:rPr>
          <w:delText>]</w:delText>
        </w:r>
      </w:del>
      <w:ins w:id="5955" w:author="Pinheiro Neto Advogados" w:date="2022-07-19T20:46:00Z">
        <w:r w:rsidR="00747B59">
          <w:rPr>
            <w:rFonts w:ascii="Arial" w:hAnsi="Arial" w:cs="Arial"/>
            <w:szCs w:val="22"/>
          </w:rPr>
          <w:t>20</w:t>
        </w:r>
      </w:ins>
      <w:ins w:id="5956" w:author="Pinheiro Neto Advogados" w:date="2022-07-19T20:47:00Z">
        <w:r w:rsidR="00747B59">
          <w:rPr>
            <w:rFonts w:ascii="Arial" w:hAnsi="Arial" w:cs="Arial"/>
            <w:szCs w:val="22"/>
          </w:rPr>
          <w:t xml:space="preserve"> de julho de 2022</w:t>
        </w:r>
      </w:ins>
      <w:r w:rsidRPr="00CC0175">
        <w:rPr>
          <w:rFonts w:ascii="Arial" w:hAnsi="Arial" w:cs="Arial"/>
          <w:szCs w:val="22"/>
          <w:rPrChange w:id="5957" w:author="Pinheiro Neto Advogados" w:date="2022-07-19T18:30:00Z">
            <w:rPr>
              <w:rFonts w:ascii="Arial" w:hAnsi="Arial"/>
            </w:rPr>
          </w:rPrChange>
        </w:rPr>
        <w:t xml:space="preserve"> (“</w:t>
      </w:r>
      <w:r w:rsidRPr="00CC0175">
        <w:rPr>
          <w:rFonts w:ascii="Arial" w:hAnsi="Arial" w:cs="Arial"/>
          <w:szCs w:val="22"/>
          <w:u w:val="single"/>
          <w:rPrChange w:id="5958" w:author="Pinheiro Neto Advogados" w:date="2022-07-19T18:30:00Z">
            <w:rPr>
              <w:rFonts w:ascii="Arial" w:hAnsi="Arial"/>
              <w:u w:val="single"/>
            </w:rPr>
          </w:rPrChange>
        </w:rPr>
        <w:t>Escritura de Emissão de CCI</w:t>
      </w:r>
      <w:r w:rsidRPr="00CC0175">
        <w:rPr>
          <w:rFonts w:ascii="Arial" w:hAnsi="Arial" w:cs="Arial"/>
          <w:szCs w:val="22"/>
          <w:rPrChange w:id="5959" w:author="Pinheiro Neto Advogados" w:date="2022-07-19T18:30:00Z">
            <w:rPr>
              <w:rFonts w:ascii="Arial" w:hAnsi="Arial"/>
            </w:rPr>
          </w:rPrChange>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C0175">
        <w:rPr>
          <w:rFonts w:ascii="Arial" w:hAnsi="Arial" w:cs="Arial"/>
          <w:szCs w:val="22"/>
          <w:rPrChange w:id="5960" w:author="Pinheiro Neto Advogados" w:date="2022-07-19T18:30:00Z">
            <w:rPr>
              <w:rFonts w:ascii="Arial" w:hAnsi="Arial"/>
            </w:rPr>
          </w:rPrChange>
        </w:rPr>
        <w:t>em Duas</w:t>
      </w:r>
      <w:r w:rsidRPr="00CC0175">
        <w:rPr>
          <w:rFonts w:ascii="Arial" w:hAnsi="Arial" w:cs="Arial"/>
          <w:caps/>
          <w:color w:val="000000"/>
          <w:szCs w:val="22"/>
          <w:rPrChange w:id="5961" w:author="Pinheiro Neto Advogados" w:date="2022-07-19T18:30:00Z">
            <w:rPr>
              <w:rFonts w:ascii="Arial" w:hAnsi="Arial"/>
              <w:caps/>
              <w:color w:val="000000"/>
            </w:rPr>
          </w:rPrChange>
        </w:rPr>
        <w:t xml:space="preserve"> </w:t>
      </w:r>
      <w:r w:rsidRPr="00CC0175">
        <w:rPr>
          <w:rFonts w:ascii="Arial" w:hAnsi="Arial" w:cs="Arial"/>
          <w:szCs w:val="22"/>
          <w:rPrChange w:id="5962" w:author="Pinheiro Neto Advogados" w:date="2022-07-19T18:30:00Z">
            <w:rPr>
              <w:rFonts w:ascii="Arial" w:hAnsi="Arial"/>
            </w:rPr>
          </w:rPrChange>
        </w:rPr>
        <w:t xml:space="preserve">Séries da </w:t>
      </w:r>
      <w:r w:rsidR="00C96219" w:rsidRPr="00CC0175">
        <w:rPr>
          <w:rFonts w:ascii="Arial" w:hAnsi="Arial" w:cs="Arial"/>
          <w:caps/>
          <w:color w:val="000000"/>
          <w:szCs w:val="22"/>
          <w:rPrChange w:id="5963" w:author="Pinheiro Neto Advogados" w:date="2022-07-19T18:30:00Z">
            <w:rPr>
              <w:rFonts w:ascii="Arial" w:hAnsi="Arial"/>
              <w:caps/>
              <w:color w:val="000000"/>
            </w:rPr>
          </w:rPrChange>
        </w:rPr>
        <w:t>3</w:t>
      </w:r>
      <w:r w:rsidR="00AA36C8" w:rsidRPr="00CC0175">
        <w:rPr>
          <w:rFonts w:ascii="Arial" w:hAnsi="Arial" w:cs="Arial"/>
          <w:szCs w:val="22"/>
          <w:rPrChange w:id="5964" w:author="Pinheiro Neto Advogados" w:date="2022-07-19T18:30:00Z">
            <w:rPr>
              <w:rFonts w:ascii="Arial" w:hAnsi="Arial"/>
            </w:rPr>
          </w:rPrChange>
        </w:rPr>
        <w:t>ª </w:t>
      </w:r>
      <w:r w:rsidRPr="00CC0175">
        <w:rPr>
          <w:rFonts w:ascii="Arial" w:hAnsi="Arial" w:cs="Arial"/>
          <w:szCs w:val="22"/>
          <w:rPrChange w:id="5965" w:author="Pinheiro Neto Advogados" w:date="2022-07-19T18:30:00Z">
            <w:rPr>
              <w:rFonts w:ascii="Arial" w:hAnsi="Arial"/>
            </w:rPr>
          </w:rPrChange>
        </w:rPr>
        <w:t xml:space="preserve">Emissão de Certificados de Recebíveis Imobiliárias da </w:t>
      </w:r>
      <w:r w:rsidR="00AA36C8" w:rsidRPr="00CC0175">
        <w:rPr>
          <w:rFonts w:ascii="Arial" w:hAnsi="Arial" w:cs="Arial"/>
          <w:szCs w:val="22"/>
          <w:rPrChange w:id="5966" w:author="Pinheiro Neto Advogados" w:date="2022-07-19T18:30:00Z">
            <w:rPr>
              <w:rFonts w:ascii="Arial" w:hAnsi="Arial"/>
            </w:rPr>
          </w:rPrChange>
        </w:rPr>
        <w:t xml:space="preserve">Casa de Pedra </w:t>
      </w:r>
      <w:r w:rsidRPr="00CC0175">
        <w:rPr>
          <w:rFonts w:ascii="Arial" w:hAnsi="Arial" w:cs="Arial"/>
          <w:szCs w:val="22"/>
          <w:rPrChange w:id="5967" w:author="Pinheiro Neto Advogados" w:date="2022-07-19T18:30:00Z">
            <w:rPr>
              <w:rFonts w:ascii="Arial" w:hAnsi="Arial"/>
            </w:rPr>
          </w:rPrChange>
        </w:rPr>
        <w:t xml:space="preserve">Securitizadora </w:t>
      </w:r>
      <w:r w:rsidR="00AA36C8" w:rsidRPr="00CC0175">
        <w:rPr>
          <w:rFonts w:ascii="Arial" w:hAnsi="Arial" w:cs="Arial"/>
          <w:szCs w:val="22"/>
          <w:rPrChange w:id="5968" w:author="Pinheiro Neto Advogados" w:date="2022-07-19T18:30:00Z">
            <w:rPr>
              <w:rFonts w:ascii="Arial" w:hAnsi="Arial"/>
            </w:rPr>
          </w:rPrChange>
        </w:rPr>
        <w:t xml:space="preserve">de Crédito </w:t>
      </w:r>
      <w:r w:rsidRPr="00CC0175">
        <w:rPr>
          <w:rFonts w:ascii="Arial" w:hAnsi="Arial" w:cs="Arial"/>
          <w:szCs w:val="22"/>
          <w:rPrChange w:id="5969" w:author="Pinheiro Neto Advogados" w:date="2022-07-19T18:30:00Z">
            <w:rPr>
              <w:rFonts w:ascii="Arial" w:hAnsi="Arial"/>
            </w:rPr>
          </w:rPrChange>
        </w:rPr>
        <w:t xml:space="preserve">S.A., celebrado pela Securitizadora e pela Instituição Custodiante, na qualidade de Agente Fiduciário, em </w:t>
      </w:r>
      <w:del w:id="5970" w:author="Pinheiro Neto Advogados" w:date="2022-07-19T20:46:00Z">
        <w:r w:rsidRPr="00CC0175" w:rsidDel="00747B59">
          <w:rPr>
            <w:rFonts w:ascii="Arial" w:hAnsi="Arial" w:cs="Arial"/>
            <w:szCs w:val="22"/>
            <w:rPrChange w:id="5971" w:author="Pinheiro Neto Advogados" w:date="2022-07-19T18:30:00Z">
              <w:rPr>
                <w:rFonts w:ascii="Arial" w:hAnsi="Arial"/>
              </w:rPr>
            </w:rPrChange>
          </w:rPr>
          <w:delText>[</w:delText>
        </w:r>
        <w:r w:rsidR="00AA36C8" w:rsidRPr="00CC0175" w:rsidDel="00747B59">
          <w:rPr>
            <w:rFonts w:ascii="Arial" w:hAnsi="Arial" w:cs="Arial"/>
            <w:szCs w:val="22"/>
            <w:rPrChange w:id="5972" w:author="Pinheiro Neto Advogados" w:date="2022-07-19T18:30:00Z">
              <w:rPr>
                <w:rFonts w:ascii="Arial" w:hAnsi="Arial"/>
              </w:rPr>
            </w:rPrChange>
          </w:rPr>
          <w:delText>data</w:delText>
        </w:r>
        <w:r w:rsidRPr="00CC0175" w:rsidDel="00747B59">
          <w:rPr>
            <w:rFonts w:ascii="Arial" w:hAnsi="Arial" w:cs="Arial"/>
            <w:szCs w:val="22"/>
            <w:rPrChange w:id="5973" w:author="Pinheiro Neto Advogados" w:date="2022-07-19T18:30:00Z">
              <w:rPr>
                <w:rFonts w:ascii="Arial" w:hAnsi="Arial"/>
              </w:rPr>
            </w:rPrChange>
          </w:rPr>
          <w:delText>]</w:delText>
        </w:r>
      </w:del>
      <w:ins w:id="5974" w:author="Pinheiro Neto Advogados" w:date="2022-07-19T20:46:00Z">
        <w:r w:rsidR="00747B59">
          <w:rPr>
            <w:rFonts w:ascii="Arial" w:hAnsi="Arial" w:cs="Arial"/>
            <w:szCs w:val="22"/>
          </w:rPr>
          <w:t>20 de julho de 2022</w:t>
        </w:r>
      </w:ins>
      <w:r w:rsidRPr="00CC0175">
        <w:rPr>
          <w:rFonts w:ascii="Arial" w:hAnsi="Arial" w:cs="Arial"/>
          <w:szCs w:val="22"/>
          <w:rPrChange w:id="5975" w:author="Pinheiro Neto Advogados" w:date="2022-07-19T18:30:00Z">
            <w:rPr>
              <w:rFonts w:ascii="Arial" w:hAnsi="Arial"/>
            </w:rPr>
          </w:rPrChange>
        </w:rPr>
        <w:t xml:space="preserve"> (“</w:t>
      </w:r>
      <w:r w:rsidRPr="00CC0175">
        <w:rPr>
          <w:rFonts w:ascii="Arial" w:hAnsi="Arial" w:cs="Arial"/>
          <w:szCs w:val="22"/>
          <w:u w:val="single"/>
          <w:rPrChange w:id="5976" w:author="Pinheiro Neto Advogados" w:date="2022-07-19T18:30:00Z">
            <w:rPr>
              <w:rFonts w:ascii="Arial" w:hAnsi="Arial"/>
              <w:u w:val="single"/>
            </w:rPr>
          </w:rPrChange>
        </w:rPr>
        <w:t>CRI</w:t>
      </w:r>
      <w:r w:rsidRPr="00CC0175">
        <w:rPr>
          <w:rFonts w:ascii="Arial" w:hAnsi="Arial" w:cs="Arial"/>
          <w:szCs w:val="22"/>
          <w:rPrChange w:id="5977" w:author="Pinheiro Neto Advogados" w:date="2022-07-19T18:30:00Z">
            <w:rPr>
              <w:rFonts w:ascii="Arial" w:hAnsi="Arial"/>
            </w:rPr>
          </w:rPrChange>
        </w:rPr>
        <w:t>” e “</w:t>
      </w:r>
      <w:r w:rsidRPr="00CC0175">
        <w:rPr>
          <w:rFonts w:ascii="Arial" w:hAnsi="Arial" w:cs="Arial"/>
          <w:szCs w:val="22"/>
          <w:u w:val="single"/>
          <w:rPrChange w:id="5978" w:author="Pinheiro Neto Advogados" w:date="2022-07-19T18:30:00Z">
            <w:rPr>
              <w:rFonts w:ascii="Arial" w:hAnsi="Arial"/>
              <w:u w:val="single"/>
            </w:rPr>
          </w:rPrChange>
        </w:rPr>
        <w:t>Termo de Securitização</w:t>
      </w:r>
      <w:r w:rsidRPr="00CC0175">
        <w:rPr>
          <w:rFonts w:ascii="Arial" w:hAnsi="Arial" w:cs="Arial"/>
          <w:szCs w:val="22"/>
          <w:rPrChange w:id="5979" w:author="Pinheiro Neto Advogados" w:date="2022-07-19T18:30:00Z">
            <w:rPr>
              <w:rFonts w:ascii="Arial" w:hAnsi="Arial"/>
            </w:rPr>
          </w:rPrChange>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C0175">
        <w:rPr>
          <w:rFonts w:ascii="Arial" w:hAnsi="Arial" w:cs="Arial"/>
          <w:szCs w:val="22"/>
          <w:rPrChange w:id="5980" w:author="Pinheiro Neto Advogados" w:date="2022-07-19T18:30:00Z">
            <w:rPr>
              <w:rFonts w:ascii="Arial" w:hAnsi="Arial"/>
            </w:rPr>
          </w:rPrChange>
        </w:rPr>
        <w:t xml:space="preserve"> </w:t>
      </w:r>
      <w:r w:rsidRPr="00CC0175">
        <w:rPr>
          <w:rFonts w:ascii="Arial" w:hAnsi="Arial" w:cs="Arial"/>
          <w:szCs w:val="22"/>
          <w:rPrChange w:id="5981" w:author="Pinheiro Neto Advogados" w:date="2022-07-19T18:30:00Z">
            <w:rPr>
              <w:rFonts w:ascii="Arial" w:hAnsi="Arial"/>
            </w:rPr>
          </w:rPrChange>
        </w:rPr>
        <w:t xml:space="preserve">da </w:t>
      </w:r>
      <w:r w:rsidR="00C2222F" w:rsidRPr="00CC0175">
        <w:rPr>
          <w:rFonts w:ascii="Arial" w:hAnsi="Arial" w:cs="Arial"/>
          <w:szCs w:val="22"/>
          <w:rPrChange w:id="5982" w:author="Pinheiro Neto Advogados" w:date="2022-07-19T18:30:00Z">
            <w:rPr>
              <w:rFonts w:ascii="Arial" w:hAnsi="Arial"/>
            </w:rPr>
          </w:rPrChange>
        </w:rPr>
        <w:t>Medida Provisória nº 1.103-22</w:t>
      </w:r>
      <w:r w:rsidRPr="00CC0175">
        <w:rPr>
          <w:rFonts w:ascii="Arial" w:hAnsi="Arial" w:cs="Arial"/>
          <w:szCs w:val="22"/>
          <w:rPrChange w:id="5983" w:author="Pinheiro Neto Advogados" w:date="2022-07-19T18:30:00Z">
            <w:rPr>
              <w:rFonts w:ascii="Arial" w:hAnsi="Arial"/>
            </w:rPr>
          </w:rPrChange>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C0175" w:rsidRDefault="002E5398">
      <w:pPr>
        <w:tabs>
          <w:tab w:val="left" w:pos="5760"/>
        </w:tabs>
        <w:spacing w:line="340" w:lineRule="exact"/>
        <w:jc w:val="center"/>
        <w:rPr>
          <w:rFonts w:ascii="Arial" w:hAnsi="Arial" w:cs="Arial"/>
          <w:szCs w:val="22"/>
          <w:rPrChange w:id="5984" w:author="Pinheiro Neto Advogados" w:date="2022-07-19T18:30:00Z">
            <w:rPr>
              <w:rFonts w:ascii="Arial" w:hAnsi="Arial"/>
            </w:rPr>
          </w:rPrChange>
        </w:rPr>
      </w:pPr>
    </w:p>
    <w:p w14:paraId="7885E0E1" w14:textId="5421CACE" w:rsidR="002E5398" w:rsidRPr="00CC0175" w:rsidRDefault="008F4DE9" w:rsidP="00E604B6">
      <w:pPr>
        <w:tabs>
          <w:tab w:val="left" w:pos="5760"/>
        </w:tabs>
        <w:spacing w:line="340" w:lineRule="exact"/>
        <w:jc w:val="center"/>
        <w:rPr>
          <w:rFonts w:ascii="Arial" w:hAnsi="Arial" w:cs="Arial"/>
          <w:szCs w:val="22"/>
          <w:rPrChange w:id="5985" w:author="Pinheiro Neto Advogados" w:date="2022-07-19T18:30:00Z">
            <w:rPr>
              <w:rFonts w:ascii="Arial" w:hAnsi="Arial"/>
            </w:rPr>
          </w:rPrChange>
        </w:rPr>
      </w:pPr>
      <w:r w:rsidRPr="00CC0175">
        <w:rPr>
          <w:rFonts w:ascii="Arial" w:hAnsi="Arial" w:cs="Arial"/>
          <w:szCs w:val="22"/>
          <w:rPrChange w:id="5986" w:author="Pinheiro Neto Advogados" w:date="2022-07-19T18:30:00Z">
            <w:rPr>
              <w:rFonts w:ascii="Arial" w:hAnsi="Arial"/>
            </w:rPr>
          </w:rPrChange>
        </w:rPr>
        <w:t xml:space="preserve">São Paulo, </w:t>
      </w:r>
      <w:ins w:id="5987" w:author="Pinheiro Neto Advogados" w:date="2022-07-19T18:18:00Z">
        <w:r w:rsidR="00492F9F" w:rsidRPr="00CC0175">
          <w:rPr>
            <w:rFonts w:ascii="Arial" w:hAnsi="Arial" w:cs="Arial"/>
            <w:szCs w:val="22"/>
            <w:rPrChange w:id="5988" w:author="Pinheiro Neto Advogados" w:date="2022-07-19T18:30:00Z">
              <w:rPr>
                <w:rFonts w:asciiTheme="minorHAnsi" w:hAnsiTheme="minorHAnsi"/>
              </w:rPr>
            </w:rPrChange>
          </w:rPr>
          <w:t>20</w:t>
        </w:r>
      </w:ins>
      <w:del w:id="5989" w:author="Pinheiro Neto Advogados" w:date="2022-07-19T18:18:00Z">
        <w:r w:rsidRPr="00CC0175" w:rsidDel="00492F9F">
          <w:rPr>
            <w:rFonts w:ascii="Arial" w:hAnsi="Arial" w:cs="Arial"/>
            <w:szCs w:val="22"/>
            <w:rPrChange w:id="5990" w:author="Pinheiro Neto Advogados" w:date="2022-07-19T18:30:00Z">
              <w:rPr>
                <w:rFonts w:ascii="Arial" w:hAnsi="Arial"/>
              </w:rPr>
            </w:rPrChange>
          </w:rPr>
          <w:delText>[</w:delText>
        </w:r>
        <w:r w:rsidRPr="00CC0175" w:rsidDel="00492F9F">
          <w:rPr>
            <w:rFonts w:ascii="Arial" w:hAnsi="Arial" w:cs="Arial"/>
            <w:szCs w:val="22"/>
            <w:rPrChange w:id="5991" w:author="Pinheiro Neto Advogados" w:date="2022-07-19T18:30:00Z">
              <w:rPr>
                <w:rFonts w:ascii="Arial" w:hAnsi="Arial"/>
              </w:rPr>
            </w:rPrChange>
          </w:rPr>
          <w:sym w:font="Symbol" w:char="F0B7"/>
        </w:r>
        <w:r w:rsidRPr="00CC0175" w:rsidDel="00492F9F">
          <w:rPr>
            <w:rFonts w:ascii="Arial" w:hAnsi="Arial" w:cs="Arial"/>
            <w:szCs w:val="22"/>
            <w:rPrChange w:id="5992" w:author="Pinheiro Neto Advogados" w:date="2022-07-19T18:30:00Z">
              <w:rPr>
                <w:rFonts w:ascii="Arial" w:hAnsi="Arial"/>
              </w:rPr>
            </w:rPrChange>
          </w:rPr>
          <w:delText>]</w:delText>
        </w:r>
      </w:del>
      <w:r w:rsidRPr="00CC0175">
        <w:rPr>
          <w:rFonts w:ascii="Arial" w:hAnsi="Arial" w:cs="Arial"/>
          <w:szCs w:val="22"/>
          <w:rPrChange w:id="5993" w:author="Pinheiro Neto Advogados" w:date="2022-07-19T18:30:00Z">
            <w:rPr>
              <w:rFonts w:ascii="Arial" w:hAnsi="Arial"/>
            </w:rPr>
          </w:rPrChange>
        </w:rPr>
        <w:t xml:space="preserve"> de </w:t>
      </w:r>
      <w:ins w:id="5994" w:author="Pinheiro Neto Advogados" w:date="2022-07-19T18:18:00Z">
        <w:r w:rsidR="00492F9F" w:rsidRPr="00CC0175">
          <w:rPr>
            <w:rFonts w:ascii="Arial" w:hAnsi="Arial" w:cs="Arial"/>
            <w:szCs w:val="22"/>
            <w:rPrChange w:id="5995" w:author="Pinheiro Neto Advogados" w:date="2022-07-19T18:30:00Z">
              <w:rPr>
                <w:rFonts w:asciiTheme="minorHAnsi" w:hAnsiTheme="minorHAnsi"/>
              </w:rPr>
            </w:rPrChange>
          </w:rPr>
          <w:t>julho</w:t>
        </w:r>
      </w:ins>
      <w:del w:id="5996" w:author="Pinheiro Neto Advogados" w:date="2022-07-19T18:18:00Z">
        <w:r w:rsidRPr="00CC0175" w:rsidDel="00492F9F">
          <w:rPr>
            <w:rFonts w:ascii="Arial" w:hAnsi="Arial" w:cs="Arial"/>
            <w:szCs w:val="22"/>
            <w:rPrChange w:id="5997" w:author="Pinheiro Neto Advogados" w:date="2022-07-19T18:30:00Z">
              <w:rPr>
                <w:rFonts w:ascii="Arial" w:hAnsi="Arial"/>
              </w:rPr>
            </w:rPrChange>
          </w:rPr>
          <w:delText>[</w:delText>
        </w:r>
        <w:r w:rsidRPr="00CC0175" w:rsidDel="00492F9F">
          <w:rPr>
            <w:rFonts w:ascii="Arial" w:hAnsi="Arial" w:cs="Arial"/>
            <w:szCs w:val="22"/>
            <w:rPrChange w:id="5998" w:author="Pinheiro Neto Advogados" w:date="2022-07-19T18:30:00Z">
              <w:rPr>
                <w:rFonts w:ascii="Arial" w:hAnsi="Arial"/>
              </w:rPr>
            </w:rPrChange>
          </w:rPr>
          <w:sym w:font="Symbol" w:char="F0B7"/>
        </w:r>
        <w:r w:rsidRPr="00CC0175" w:rsidDel="00492F9F">
          <w:rPr>
            <w:rFonts w:ascii="Arial" w:hAnsi="Arial" w:cs="Arial"/>
            <w:szCs w:val="22"/>
            <w:rPrChange w:id="5999" w:author="Pinheiro Neto Advogados" w:date="2022-07-19T18:30:00Z">
              <w:rPr>
                <w:rFonts w:ascii="Arial" w:hAnsi="Arial"/>
              </w:rPr>
            </w:rPrChange>
          </w:rPr>
          <w:delText>]</w:delText>
        </w:r>
      </w:del>
      <w:r w:rsidRPr="00CC0175">
        <w:rPr>
          <w:rFonts w:ascii="Arial" w:hAnsi="Arial" w:cs="Arial"/>
          <w:szCs w:val="22"/>
          <w:rPrChange w:id="6000" w:author="Pinheiro Neto Advogados" w:date="2022-07-19T18:30:00Z">
            <w:rPr>
              <w:rFonts w:ascii="Arial" w:hAnsi="Arial"/>
            </w:rPr>
          </w:rPrChange>
        </w:rPr>
        <w:t xml:space="preserve"> de 202</w:t>
      </w:r>
      <w:r w:rsidR="00AA36C8" w:rsidRPr="00CC0175">
        <w:rPr>
          <w:rFonts w:ascii="Arial" w:hAnsi="Arial" w:cs="Arial"/>
          <w:szCs w:val="22"/>
          <w:rPrChange w:id="6001" w:author="Pinheiro Neto Advogados" w:date="2022-07-19T18:30:00Z">
            <w:rPr>
              <w:rFonts w:ascii="Arial" w:hAnsi="Arial"/>
            </w:rPr>
          </w:rPrChange>
        </w:rPr>
        <w:t>2</w:t>
      </w:r>
      <w:r w:rsidRPr="00CC0175">
        <w:rPr>
          <w:rFonts w:ascii="Arial" w:hAnsi="Arial" w:cs="Arial"/>
          <w:color w:val="000000"/>
          <w:szCs w:val="22"/>
          <w:rPrChange w:id="6002" w:author="Pinheiro Neto Advogados" w:date="2022-07-19T18:30:00Z">
            <w:rPr>
              <w:rFonts w:ascii="Arial" w:hAnsi="Arial"/>
              <w:color w:val="000000"/>
            </w:rPr>
          </w:rPrChange>
        </w:rPr>
        <w:t>.</w:t>
      </w:r>
    </w:p>
    <w:p w14:paraId="4311214F" w14:textId="77777777" w:rsidR="002E5398" w:rsidRPr="00CC0175" w:rsidRDefault="002E5398">
      <w:pPr>
        <w:pStyle w:val="Recuodecorpodetexto"/>
        <w:tabs>
          <w:tab w:val="left" w:pos="-1985"/>
        </w:tabs>
        <w:spacing w:line="340" w:lineRule="exact"/>
        <w:jc w:val="center"/>
        <w:rPr>
          <w:rFonts w:cs="Arial"/>
          <w:sz w:val="22"/>
          <w:szCs w:val="22"/>
          <w:rPrChange w:id="6003" w:author="Pinheiro Neto Advogados" w:date="2022-07-19T18:30:00Z">
            <w:rPr>
              <w:sz w:val="22"/>
            </w:rPr>
          </w:rPrChange>
        </w:rPr>
      </w:pPr>
    </w:p>
    <w:p w14:paraId="03379A10" w14:textId="77777777" w:rsidR="002E5398" w:rsidRPr="00CC0175" w:rsidRDefault="002E5398">
      <w:pPr>
        <w:pStyle w:val="Recuodecorpodetexto"/>
        <w:tabs>
          <w:tab w:val="left" w:pos="-1985"/>
        </w:tabs>
        <w:spacing w:line="340" w:lineRule="exact"/>
        <w:jc w:val="center"/>
        <w:rPr>
          <w:rFonts w:cs="Arial"/>
          <w:sz w:val="22"/>
          <w:szCs w:val="22"/>
          <w:rPrChange w:id="6004" w:author="Pinheiro Neto Advogados" w:date="2022-07-19T18:30:00Z">
            <w:rPr>
              <w:sz w:val="22"/>
            </w:rPr>
          </w:rPrChange>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C0175" w:rsidRDefault="008F4DE9">
            <w:pPr>
              <w:keepNext/>
              <w:tabs>
                <w:tab w:val="left" w:pos="0"/>
              </w:tabs>
              <w:spacing w:line="340" w:lineRule="exact"/>
              <w:jc w:val="center"/>
              <w:rPr>
                <w:rFonts w:ascii="Arial" w:hAnsi="Arial" w:cs="Arial"/>
                <w:b/>
                <w:spacing w:val="2"/>
                <w:szCs w:val="22"/>
                <w:rPrChange w:id="6005" w:author="Pinheiro Neto Advogados" w:date="2022-07-19T18:30:00Z">
                  <w:rPr>
                    <w:rFonts w:ascii="Arial" w:hAnsi="Arial"/>
                    <w:b/>
                    <w:spacing w:val="2"/>
                  </w:rPr>
                </w:rPrChange>
              </w:rPr>
            </w:pPr>
            <w:r w:rsidRPr="00CC0175">
              <w:rPr>
                <w:rFonts w:ascii="Arial" w:hAnsi="Arial" w:cs="Arial"/>
                <w:b/>
                <w:szCs w:val="22"/>
                <w:rPrChange w:id="6006" w:author="Pinheiro Neto Advogados" w:date="2022-07-19T18:30:00Z">
                  <w:rPr>
                    <w:rFonts w:ascii="Arial" w:hAnsi="Arial"/>
                    <w:b/>
                  </w:rPr>
                </w:rPrChange>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C0175" w:rsidRDefault="008F4DE9">
            <w:pPr>
              <w:keepNext/>
              <w:tabs>
                <w:tab w:val="left" w:pos="0"/>
                <w:tab w:val="left" w:pos="4782"/>
              </w:tabs>
              <w:spacing w:line="340" w:lineRule="exact"/>
              <w:jc w:val="center"/>
              <w:rPr>
                <w:ins w:id="6007" w:author="Pinheiro Neto Advogados" w:date="2022-07-19T18:18:00Z"/>
                <w:rFonts w:ascii="Arial" w:hAnsi="Arial" w:cs="Arial"/>
                <w:i/>
                <w:spacing w:val="2"/>
                <w:szCs w:val="22"/>
                <w:rPrChange w:id="6008" w:author="Pinheiro Neto Advogados" w:date="2022-07-19T18:30:00Z">
                  <w:rPr>
                    <w:ins w:id="6009" w:author="Pinheiro Neto Advogados" w:date="2022-07-19T18:18:00Z"/>
                    <w:rFonts w:asciiTheme="minorHAnsi" w:hAnsiTheme="minorHAnsi"/>
                    <w:i/>
                    <w:spacing w:val="2"/>
                  </w:rPr>
                </w:rPrChange>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C0175" w:rsidRDefault="008F4DE9">
            <w:pPr>
              <w:keepNext/>
              <w:tabs>
                <w:tab w:val="left" w:pos="0"/>
                <w:tab w:val="left" w:pos="3985"/>
              </w:tabs>
              <w:spacing w:line="340" w:lineRule="exact"/>
              <w:rPr>
                <w:rFonts w:ascii="Arial" w:hAnsi="Arial" w:cs="Arial"/>
                <w:spacing w:val="2"/>
                <w:szCs w:val="22"/>
                <w:rPrChange w:id="6010" w:author="Pinheiro Neto Advogados" w:date="2022-07-19T18:30:00Z">
                  <w:rPr>
                    <w:rFonts w:ascii="Arial" w:hAnsi="Arial"/>
                    <w:spacing w:val="2"/>
                  </w:rPr>
                </w:rPrChange>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C0175" w:rsidRDefault="008F4DE9">
            <w:pPr>
              <w:keepNext/>
              <w:tabs>
                <w:tab w:val="left" w:pos="0"/>
                <w:tab w:val="left" w:pos="3985"/>
              </w:tabs>
              <w:spacing w:line="340" w:lineRule="exact"/>
              <w:rPr>
                <w:rFonts w:ascii="Arial" w:hAnsi="Arial" w:cs="Arial"/>
                <w:spacing w:val="2"/>
                <w:szCs w:val="22"/>
                <w:rPrChange w:id="6011" w:author="Pinheiro Neto Advogados" w:date="2022-07-19T18:30:00Z">
                  <w:rPr>
                    <w:rFonts w:ascii="Arial" w:hAnsi="Arial"/>
                    <w:spacing w:val="2"/>
                  </w:rPr>
                </w:rPrChange>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C0175" w:rsidRDefault="002E5398">
      <w:pPr>
        <w:spacing w:line="340" w:lineRule="exact"/>
        <w:jc w:val="left"/>
        <w:rPr>
          <w:rFonts w:ascii="Arial" w:hAnsi="Arial" w:cs="Arial"/>
          <w:b/>
          <w:szCs w:val="22"/>
          <w:rPrChange w:id="6012" w:author="Pinheiro Neto Advogados" w:date="2022-07-19T18:30:00Z">
            <w:rPr>
              <w:rFonts w:ascii="Arial" w:hAnsi="Arial"/>
              <w:b/>
            </w:rPr>
          </w:rPrChange>
        </w:rPr>
        <w:sectPr w:rsidR="002E5398" w:rsidRPr="00CC0175" w:rsidSect="00672831">
          <w:headerReference w:type="default" r:id="rId21"/>
          <w:footerReference w:type="default" r:id="rId22"/>
          <w:headerReference w:type="first" r:id="rId23"/>
          <w:footerReference w:type="first" r:id="rId24"/>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C0175" w:rsidRDefault="002E5398">
      <w:pPr>
        <w:spacing w:line="340" w:lineRule="exact"/>
        <w:jc w:val="center"/>
        <w:rPr>
          <w:rFonts w:ascii="Arial" w:hAnsi="Arial" w:cs="Arial"/>
          <w:b/>
          <w:szCs w:val="22"/>
          <w:u w:val="single"/>
          <w:rPrChange w:id="6021" w:author="Pinheiro Neto Advogados" w:date="2022-07-19T18:30:00Z">
            <w:rPr>
              <w:rFonts w:ascii="Arial" w:hAnsi="Arial"/>
              <w:b/>
              <w:u w:val="single"/>
            </w:rPr>
          </w:rPrChange>
        </w:rPr>
      </w:pPr>
    </w:p>
    <w:p w14:paraId="19FA1884" w14:textId="77777777" w:rsidR="002E5398" w:rsidRPr="00CC0175" w:rsidRDefault="002E5398">
      <w:pPr>
        <w:spacing w:line="340" w:lineRule="exact"/>
        <w:jc w:val="center"/>
        <w:rPr>
          <w:rFonts w:ascii="Arial" w:hAnsi="Arial" w:cs="Arial"/>
          <w:b/>
          <w:szCs w:val="22"/>
          <w:u w:val="single"/>
          <w:rPrChange w:id="6022" w:author="Pinheiro Neto Advogados" w:date="2022-07-19T18:30:00Z">
            <w:rPr>
              <w:rFonts w:ascii="Arial" w:hAnsi="Arial"/>
              <w:b/>
              <w:u w:val="single"/>
            </w:rPr>
          </w:rPrChange>
        </w:rPr>
      </w:pPr>
    </w:p>
    <w:p w14:paraId="2A8B354E" w14:textId="563B4C7B" w:rsidR="002E5398" w:rsidRPr="00CC0175" w:rsidRDefault="008F4DE9">
      <w:pPr>
        <w:spacing w:line="340" w:lineRule="exact"/>
        <w:jc w:val="center"/>
        <w:rPr>
          <w:rFonts w:ascii="Arial" w:hAnsi="Arial" w:cs="Arial"/>
          <w:b/>
          <w:szCs w:val="22"/>
          <w:u w:val="single"/>
          <w:rPrChange w:id="6023" w:author="Pinheiro Neto Advogados" w:date="2022-07-19T18:30:00Z">
            <w:rPr>
              <w:rFonts w:ascii="Arial" w:hAnsi="Arial"/>
              <w:b/>
              <w:u w:val="single"/>
            </w:rPr>
          </w:rPrChange>
        </w:rPr>
      </w:pPr>
      <w:r w:rsidRPr="00CC0175">
        <w:rPr>
          <w:rFonts w:ascii="Arial" w:hAnsi="Arial" w:cs="Arial"/>
          <w:b/>
          <w:szCs w:val="22"/>
          <w:u w:val="single"/>
          <w:rPrChange w:id="6024" w:author="Pinheiro Neto Advogados" w:date="2022-07-19T18:30:00Z">
            <w:rPr>
              <w:rFonts w:ascii="Arial" w:hAnsi="Arial"/>
              <w:b/>
              <w:u w:val="single"/>
            </w:rPr>
          </w:rPrChange>
        </w:rPr>
        <w:t>ANEXO VII</w:t>
      </w:r>
    </w:p>
    <w:p w14:paraId="3988B166" w14:textId="77777777" w:rsidR="002E5398" w:rsidRPr="00CC0175" w:rsidRDefault="002E5398">
      <w:pPr>
        <w:tabs>
          <w:tab w:val="left" w:pos="5760"/>
        </w:tabs>
        <w:spacing w:line="340" w:lineRule="exact"/>
        <w:jc w:val="center"/>
        <w:rPr>
          <w:rFonts w:ascii="Arial" w:hAnsi="Arial" w:cs="Arial"/>
          <w:b/>
          <w:szCs w:val="22"/>
          <w:rPrChange w:id="6025" w:author="Pinheiro Neto Advogados" w:date="2022-07-19T18:30:00Z">
            <w:rPr>
              <w:rFonts w:ascii="Arial" w:hAnsi="Arial"/>
              <w:b/>
            </w:rPr>
          </w:rPrChange>
        </w:rPr>
      </w:pPr>
    </w:p>
    <w:p w14:paraId="4C0A7B82" w14:textId="77777777" w:rsidR="002E5398" w:rsidRPr="00CC0175" w:rsidRDefault="008F4DE9">
      <w:pPr>
        <w:spacing w:line="340" w:lineRule="exact"/>
        <w:jc w:val="center"/>
        <w:rPr>
          <w:rFonts w:ascii="Arial" w:hAnsi="Arial" w:cs="Arial"/>
          <w:b/>
          <w:szCs w:val="22"/>
          <w:rPrChange w:id="6026" w:author="Pinheiro Neto Advogados" w:date="2022-07-19T18:30:00Z">
            <w:rPr>
              <w:rFonts w:ascii="Arial" w:hAnsi="Arial"/>
              <w:b/>
            </w:rPr>
          </w:rPrChange>
        </w:rPr>
      </w:pPr>
      <w:r w:rsidRPr="00CC0175">
        <w:rPr>
          <w:rFonts w:ascii="Arial" w:hAnsi="Arial" w:cs="Arial"/>
          <w:b/>
          <w:szCs w:val="22"/>
          <w:rPrChange w:id="6027" w:author="Pinheiro Neto Advogados" w:date="2022-07-19T18:30:00Z">
            <w:rPr>
              <w:rFonts w:ascii="Arial" w:hAnsi="Arial"/>
              <w:b/>
            </w:rPr>
          </w:rPrChange>
        </w:rPr>
        <w:t>Emissões do Agente Fiduciário</w:t>
      </w:r>
    </w:p>
    <w:p w14:paraId="493101D1" w14:textId="77777777" w:rsidR="002E5398" w:rsidRPr="00CC0175" w:rsidRDefault="002E5398">
      <w:pPr>
        <w:spacing w:line="340" w:lineRule="exact"/>
        <w:rPr>
          <w:rFonts w:ascii="Arial" w:hAnsi="Arial" w:cs="Arial"/>
          <w:color w:val="000000"/>
          <w:szCs w:val="22"/>
          <w:rPrChange w:id="6028" w:author="Pinheiro Neto Advogados" w:date="2022-07-19T18:30:00Z">
            <w:rPr>
              <w:rFonts w:ascii="Arial" w:hAnsi="Arial"/>
              <w:color w:val="000000"/>
            </w:rPr>
          </w:rPrChange>
        </w:rPr>
      </w:pPr>
    </w:p>
    <w:p w14:paraId="781F95B9" w14:textId="77777777" w:rsidR="002E5398" w:rsidRPr="00CC0175" w:rsidRDefault="008F4DE9">
      <w:pPr>
        <w:autoSpaceDE w:val="0"/>
        <w:autoSpaceDN w:val="0"/>
        <w:adjustRightInd w:val="0"/>
        <w:spacing w:line="340" w:lineRule="exact"/>
        <w:rPr>
          <w:rFonts w:ascii="Arial" w:hAnsi="Arial" w:cs="Arial"/>
          <w:caps/>
          <w:color w:val="000000"/>
          <w:szCs w:val="22"/>
          <w:rPrChange w:id="6029" w:author="Pinheiro Neto Advogados" w:date="2022-07-19T18:30:00Z">
            <w:rPr>
              <w:rFonts w:ascii="Arial" w:hAnsi="Arial"/>
              <w:caps/>
              <w:color w:val="000000"/>
            </w:rPr>
          </w:rPrChange>
        </w:rPr>
      </w:pPr>
      <w:r w:rsidRPr="00CC0175">
        <w:rPr>
          <w:rFonts w:ascii="Arial" w:hAnsi="Arial" w:cs="Arial"/>
          <w:color w:val="000000"/>
          <w:szCs w:val="22"/>
          <w:rPrChange w:id="6030" w:author="Pinheiro Neto Advogados" w:date="2022-07-19T18:30:00Z">
            <w:rPr>
              <w:rFonts w:ascii="Arial" w:hAnsi="Arial"/>
              <w:color w:val="000000"/>
            </w:rPr>
          </w:rPrChange>
        </w:rPr>
        <w:t xml:space="preserve">Nos termos do artigo 6º, § 2º da </w:t>
      </w:r>
      <w:r w:rsidRPr="00CC0175">
        <w:rPr>
          <w:rFonts w:ascii="Arial" w:hAnsi="Arial" w:cs="Arial"/>
          <w:szCs w:val="22"/>
          <w:rPrChange w:id="6031" w:author="Pinheiro Neto Advogados" w:date="2022-07-19T18:30:00Z">
            <w:rPr>
              <w:rFonts w:ascii="Arial" w:hAnsi="Arial"/>
            </w:rPr>
          </w:rPrChange>
        </w:rPr>
        <w:t>Resolução CVM nº 17/21</w:t>
      </w:r>
      <w:r w:rsidRPr="00CC0175">
        <w:rPr>
          <w:rFonts w:ascii="Arial" w:hAnsi="Arial" w:cs="Arial"/>
          <w:color w:val="000000"/>
          <w:szCs w:val="22"/>
          <w:rPrChange w:id="6032" w:author="Pinheiro Neto Advogados" w:date="2022-07-19T18:30:00Z">
            <w:rPr>
              <w:rFonts w:ascii="Arial" w:hAnsi="Arial"/>
              <w:color w:val="000000"/>
            </w:rPr>
          </w:rPrChange>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C0175" w:rsidRDefault="002E5398">
      <w:pPr>
        <w:spacing w:line="276" w:lineRule="auto"/>
        <w:rPr>
          <w:rFonts w:ascii="Arial" w:hAnsi="Arial" w:cs="Arial"/>
          <w:szCs w:val="22"/>
          <w:rPrChange w:id="6033" w:author="Pinheiro Neto Advogados" w:date="2022-07-19T18:30:00Z">
            <w:rPr>
              <w:rFonts w:ascii="Arial" w:hAnsi="Arial"/>
            </w:rPr>
          </w:rPrChange>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Change w:id="6034">
          <w:tblGrid>
            <w:gridCol w:w="5"/>
            <w:gridCol w:w="983"/>
            <w:gridCol w:w="5"/>
            <w:gridCol w:w="27"/>
            <w:gridCol w:w="1385"/>
            <w:gridCol w:w="5"/>
            <w:gridCol w:w="650"/>
            <w:gridCol w:w="5"/>
            <w:gridCol w:w="899"/>
            <w:gridCol w:w="5"/>
            <w:gridCol w:w="562"/>
            <w:gridCol w:w="5"/>
            <w:gridCol w:w="1413"/>
            <w:gridCol w:w="5"/>
            <w:gridCol w:w="137"/>
            <w:gridCol w:w="850"/>
            <w:gridCol w:w="5"/>
            <w:gridCol w:w="279"/>
            <w:gridCol w:w="572"/>
            <w:gridCol w:w="363"/>
            <w:gridCol w:w="1191"/>
            <w:gridCol w:w="5"/>
            <w:gridCol w:w="844"/>
            <w:gridCol w:w="5"/>
            <w:gridCol w:w="1015"/>
            <w:gridCol w:w="5"/>
            <w:gridCol w:w="961"/>
            <w:gridCol w:w="5"/>
            <w:gridCol w:w="1069"/>
            <w:gridCol w:w="5"/>
          </w:tblGrid>
        </w:tblGridChange>
      </w:tblGrid>
      <w:tr w:rsidR="00661EBE" w:rsidRPr="00095552" w14:paraId="394E0B20" w14:textId="77777777" w:rsidTr="00661EBE">
        <w:trPr>
          <w:trHeight w:val="397"/>
          <w:ins w:id="6035" w:author="Matheus Gomes Faria" w:date="2022-07-19T15:31:00Z"/>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184F11" w:rsidRDefault="001B0C60">
            <w:pPr>
              <w:spacing w:line="240" w:lineRule="auto"/>
              <w:jc w:val="center"/>
              <w:rPr>
                <w:ins w:id="6036" w:author="Matheus Gomes Faria" w:date="2022-07-19T15:31:00Z"/>
                <w:rFonts w:ascii="Arial" w:hAnsi="Arial" w:cs="Arial"/>
                <w:b/>
                <w:bCs/>
                <w:color w:val="000000"/>
                <w:sz w:val="16"/>
                <w:szCs w:val="16"/>
                <w:lang w:eastAsia="zh-CN"/>
                <w:rPrChange w:id="6037" w:author="Pinheiro Neto Advogados" w:date="2022-07-19T18:47:00Z">
                  <w:rPr>
                    <w:ins w:id="6038" w:author="Matheus Gomes Faria" w:date="2022-07-19T15:31:00Z"/>
                    <w:rFonts w:ascii="Calibri" w:hAnsi="Calibri" w:cs="Calibri"/>
                    <w:b/>
                    <w:bCs/>
                    <w:color w:val="000000"/>
                    <w:sz w:val="20"/>
                    <w:szCs w:val="20"/>
                    <w:lang w:eastAsia="zh-CN"/>
                  </w:rPr>
                </w:rPrChange>
              </w:rPr>
            </w:pPr>
            <w:ins w:id="6039" w:author="Matheus Gomes Faria" w:date="2022-07-19T15:31:00Z">
              <w:r w:rsidRPr="00184F11">
                <w:rPr>
                  <w:rFonts w:ascii="Arial" w:hAnsi="Arial" w:cs="Arial"/>
                  <w:b/>
                  <w:bCs/>
                  <w:color w:val="000000"/>
                  <w:sz w:val="16"/>
                  <w:szCs w:val="16"/>
                  <w:lang w:eastAsia="zh-CN"/>
                  <w:rPrChange w:id="6040" w:author="Pinheiro Neto Advogados" w:date="2022-07-19T18:47:00Z">
                    <w:rPr>
                      <w:rFonts w:ascii="Calibri" w:hAnsi="Calibri" w:cs="Calibri"/>
                      <w:b/>
                      <w:bCs/>
                      <w:color w:val="000000"/>
                      <w:sz w:val="20"/>
                      <w:szCs w:val="20"/>
                      <w:lang w:eastAsia="zh-CN"/>
                    </w:rPr>
                  </w:rPrChange>
                </w:rPr>
                <w:t>Natureza Serviço</w:t>
              </w:r>
            </w:ins>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184F11" w:rsidRDefault="001B0C60">
            <w:pPr>
              <w:spacing w:line="240" w:lineRule="auto"/>
              <w:jc w:val="center"/>
              <w:rPr>
                <w:ins w:id="6041" w:author="Matheus Gomes Faria" w:date="2022-07-19T15:31:00Z"/>
                <w:rFonts w:ascii="Arial" w:hAnsi="Arial" w:cs="Arial"/>
                <w:b/>
                <w:bCs/>
                <w:color w:val="000000"/>
                <w:sz w:val="16"/>
                <w:szCs w:val="16"/>
                <w:lang w:eastAsia="zh-CN"/>
                <w:rPrChange w:id="6042" w:author="Pinheiro Neto Advogados" w:date="2022-07-19T18:47:00Z">
                  <w:rPr>
                    <w:ins w:id="6043" w:author="Matheus Gomes Faria" w:date="2022-07-19T15:31:00Z"/>
                    <w:rFonts w:ascii="Calibri" w:hAnsi="Calibri" w:cs="Calibri"/>
                    <w:b/>
                    <w:bCs/>
                    <w:color w:val="000000"/>
                    <w:sz w:val="20"/>
                    <w:szCs w:val="20"/>
                    <w:lang w:eastAsia="zh-CN"/>
                  </w:rPr>
                </w:rPrChange>
              </w:rPr>
            </w:pPr>
            <w:ins w:id="6044" w:author="Matheus Gomes Faria" w:date="2022-07-19T15:31:00Z">
              <w:r w:rsidRPr="00184F11">
                <w:rPr>
                  <w:rFonts w:ascii="Arial" w:hAnsi="Arial" w:cs="Arial"/>
                  <w:b/>
                  <w:bCs/>
                  <w:color w:val="000000"/>
                  <w:sz w:val="16"/>
                  <w:szCs w:val="16"/>
                  <w:lang w:eastAsia="zh-CN"/>
                  <w:rPrChange w:id="6045" w:author="Pinheiro Neto Advogados" w:date="2022-07-19T18:47:00Z">
                    <w:rPr>
                      <w:rFonts w:ascii="Calibri" w:hAnsi="Calibri" w:cs="Calibri"/>
                      <w:b/>
                      <w:bCs/>
                      <w:color w:val="000000"/>
                      <w:sz w:val="20"/>
                      <w:szCs w:val="20"/>
                      <w:lang w:eastAsia="zh-CN"/>
                    </w:rPr>
                  </w:rPrChange>
                </w:rPr>
                <w:t>Denominação Companhia</w:t>
              </w:r>
            </w:ins>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184F11" w:rsidRDefault="001B0C60">
            <w:pPr>
              <w:spacing w:line="240" w:lineRule="auto"/>
              <w:jc w:val="center"/>
              <w:rPr>
                <w:ins w:id="6046" w:author="Matheus Gomes Faria" w:date="2022-07-19T15:31:00Z"/>
                <w:rFonts w:ascii="Arial" w:hAnsi="Arial" w:cs="Arial"/>
                <w:b/>
                <w:bCs/>
                <w:color w:val="000000"/>
                <w:sz w:val="16"/>
                <w:szCs w:val="16"/>
                <w:lang w:eastAsia="zh-CN"/>
                <w:rPrChange w:id="6047" w:author="Pinheiro Neto Advogados" w:date="2022-07-19T18:47:00Z">
                  <w:rPr>
                    <w:ins w:id="6048" w:author="Matheus Gomes Faria" w:date="2022-07-19T15:31:00Z"/>
                    <w:rFonts w:ascii="Calibri" w:hAnsi="Calibri" w:cs="Calibri"/>
                    <w:b/>
                    <w:bCs/>
                    <w:color w:val="000000"/>
                    <w:sz w:val="20"/>
                    <w:szCs w:val="20"/>
                    <w:lang w:eastAsia="zh-CN"/>
                  </w:rPr>
                </w:rPrChange>
              </w:rPr>
            </w:pPr>
            <w:ins w:id="6049" w:author="Matheus Gomes Faria" w:date="2022-07-19T15:31:00Z">
              <w:r w:rsidRPr="00184F11">
                <w:rPr>
                  <w:rFonts w:ascii="Arial" w:hAnsi="Arial" w:cs="Arial"/>
                  <w:b/>
                  <w:bCs/>
                  <w:color w:val="000000"/>
                  <w:sz w:val="16"/>
                  <w:szCs w:val="16"/>
                  <w:lang w:eastAsia="zh-CN"/>
                  <w:rPrChange w:id="6050" w:author="Pinheiro Neto Advogados" w:date="2022-07-19T18:47:00Z">
                    <w:rPr>
                      <w:rFonts w:ascii="Calibri" w:hAnsi="Calibri" w:cs="Calibri"/>
                      <w:b/>
                      <w:bCs/>
                      <w:color w:val="000000"/>
                      <w:sz w:val="20"/>
                      <w:szCs w:val="20"/>
                      <w:lang w:eastAsia="zh-CN"/>
                    </w:rPr>
                  </w:rPrChange>
                </w:rPr>
                <w:t>Título</w:t>
              </w:r>
            </w:ins>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184F11" w:rsidRDefault="001B0C60">
            <w:pPr>
              <w:spacing w:line="240" w:lineRule="auto"/>
              <w:jc w:val="center"/>
              <w:rPr>
                <w:ins w:id="6051" w:author="Matheus Gomes Faria" w:date="2022-07-19T15:31:00Z"/>
                <w:rFonts w:ascii="Arial" w:hAnsi="Arial" w:cs="Arial"/>
                <w:b/>
                <w:bCs/>
                <w:color w:val="000000"/>
                <w:sz w:val="16"/>
                <w:szCs w:val="16"/>
                <w:lang w:eastAsia="zh-CN"/>
                <w:rPrChange w:id="6052" w:author="Pinheiro Neto Advogados" w:date="2022-07-19T18:47:00Z">
                  <w:rPr>
                    <w:ins w:id="6053" w:author="Matheus Gomes Faria" w:date="2022-07-19T15:31:00Z"/>
                    <w:rFonts w:ascii="Calibri" w:hAnsi="Calibri" w:cs="Calibri"/>
                    <w:b/>
                    <w:bCs/>
                    <w:color w:val="000000"/>
                    <w:sz w:val="20"/>
                    <w:szCs w:val="20"/>
                    <w:lang w:eastAsia="zh-CN"/>
                  </w:rPr>
                </w:rPrChange>
              </w:rPr>
            </w:pPr>
            <w:ins w:id="6054" w:author="Matheus Gomes Faria" w:date="2022-07-19T15:31:00Z">
              <w:r w:rsidRPr="00184F11">
                <w:rPr>
                  <w:rFonts w:ascii="Arial" w:hAnsi="Arial" w:cs="Arial"/>
                  <w:b/>
                  <w:bCs/>
                  <w:color w:val="000000"/>
                  <w:sz w:val="16"/>
                  <w:szCs w:val="16"/>
                  <w:lang w:eastAsia="zh-CN"/>
                  <w:rPrChange w:id="6055" w:author="Pinheiro Neto Advogados" w:date="2022-07-19T18:47:00Z">
                    <w:rPr>
                      <w:rFonts w:ascii="Calibri" w:hAnsi="Calibri" w:cs="Calibri"/>
                      <w:b/>
                      <w:bCs/>
                      <w:color w:val="000000"/>
                      <w:sz w:val="20"/>
                      <w:szCs w:val="20"/>
                      <w:lang w:eastAsia="zh-CN"/>
                    </w:rPr>
                  </w:rPrChange>
                </w:rPr>
                <w:t>Emissão</w:t>
              </w:r>
            </w:ins>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184F11" w:rsidRDefault="001B0C60">
            <w:pPr>
              <w:spacing w:line="240" w:lineRule="auto"/>
              <w:jc w:val="center"/>
              <w:rPr>
                <w:ins w:id="6056" w:author="Matheus Gomes Faria" w:date="2022-07-19T15:31:00Z"/>
                <w:rFonts w:ascii="Arial" w:hAnsi="Arial" w:cs="Arial"/>
                <w:b/>
                <w:bCs/>
                <w:color w:val="000000"/>
                <w:sz w:val="16"/>
                <w:szCs w:val="16"/>
                <w:lang w:eastAsia="zh-CN"/>
                <w:rPrChange w:id="6057" w:author="Pinheiro Neto Advogados" w:date="2022-07-19T18:47:00Z">
                  <w:rPr>
                    <w:ins w:id="6058" w:author="Matheus Gomes Faria" w:date="2022-07-19T15:31:00Z"/>
                    <w:rFonts w:ascii="Calibri" w:hAnsi="Calibri" w:cs="Calibri"/>
                    <w:b/>
                    <w:bCs/>
                    <w:color w:val="000000"/>
                    <w:sz w:val="20"/>
                    <w:szCs w:val="20"/>
                    <w:lang w:eastAsia="zh-CN"/>
                  </w:rPr>
                </w:rPrChange>
              </w:rPr>
            </w:pPr>
            <w:ins w:id="6059" w:author="Matheus Gomes Faria" w:date="2022-07-19T15:31:00Z">
              <w:r w:rsidRPr="00184F11">
                <w:rPr>
                  <w:rFonts w:ascii="Arial" w:hAnsi="Arial" w:cs="Arial"/>
                  <w:b/>
                  <w:bCs/>
                  <w:color w:val="000000"/>
                  <w:sz w:val="16"/>
                  <w:szCs w:val="16"/>
                  <w:lang w:eastAsia="zh-CN"/>
                  <w:rPrChange w:id="6060" w:author="Pinheiro Neto Advogados" w:date="2022-07-19T18:47:00Z">
                    <w:rPr>
                      <w:rFonts w:ascii="Calibri" w:hAnsi="Calibri" w:cs="Calibri"/>
                      <w:b/>
                      <w:bCs/>
                      <w:color w:val="000000"/>
                      <w:sz w:val="20"/>
                      <w:szCs w:val="20"/>
                      <w:lang w:eastAsia="zh-CN"/>
                    </w:rPr>
                  </w:rPrChange>
                </w:rPr>
                <w:t>Série</w:t>
              </w:r>
            </w:ins>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184F11" w:rsidRDefault="001B0C60">
            <w:pPr>
              <w:spacing w:line="240" w:lineRule="auto"/>
              <w:jc w:val="center"/>
              <w:rPr>
                <w:ins w:id="6061" w:author="Matheus Gomes Faria" w:date="2022-07-19T15:31:00Z"/>
                <w:rFonts w:ascii="Arial" w:hAnsi="Arial" w:cs="Arial"/>
                <w:b/>
                <w:bCs/>
                <w:color w:val="000000"/>
                <w:sz w:val="16"/>
                <w:szCs w:val="16"/>
                <w:lang w:eastAsia="zh-CN"/>
                <w:rPrChange w:id="6062" w:author="Pinheiro Neto Advogados" w:date="2022-07-19T18:47:00Z">
                  <w:rPr>
                    <w:ins w:id="6063" w:author="Matheus Gomes Faria" w:date="2022-07-19T15:31:00Z"/>
                    <w:rFonts w:ascii="Calibri" w:hAnsi="Calibri" w:cs="Calibri"/>
                    <w:b/>
                    <w:bCs/>
                    <w:color w:val="000000"/>
                    <w:sz w:val="20"/>
                    <w:szCs w:val="20"/>
                    <w:lang w:eastAsia="zh-CN"/>
                  </w:rPr>
                </w:rPrChange>
              </w:rPr>
            </w:pPr>
            <w:ins w:id="6064" w:author="Matheus Gomes Faria" w:date="2022-07-19T15:31:00Z">
              <w:r w:rsidRPr="00184F11">
                <w:rPr>
                  <w:rFonts w:ascii="Arial" w:hAnsi="Arial" w:cs="Arial"/>
                  <w:b/>
                  <w:bCs/>
                  <w:color w:val="000000"/>
                  <w:sz w:val="16"/>
                  <w:szCs w:val="16"/>
                  <w:lang w:eastAsia="zh-CN"/>
                  <w:rPrChange w:id="6065" w:author="Pinheiro Neto Advogados" w:date="2022-07-19T18:47:00Z">
                    <w:rPr>
                      <w:rFonts w:ascii="Calibri" w:hAnsi="Calibri" w:cs="Calibri"/>
                      <w:b/>
                      <w:bCs/>
                      <w:color w:val="000000"/>
                      <w:sz w:val="20"/>
                      <w:szCs w:val="20"/>
                      <w:lang w:eastAsia="zh-CN"/>
                    </w:rPr>
                  </w:rPrChange>
                </w:rPr>
                <w:t>Volume Emissão</w:t>
              </w:r>
            </w:ins>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184F11" w:rsidRDefault="001B0C60">
            <w:pPr>
              <w:spacing w:line="240" w:lineRule="auto"/>
              <w:jc w:val="center"/>
              <w:rPr>
                <w:ins w:id="6066" w:author="Matheus Gomes Faria" w:date="2022-07-19T15:31:00Z"/>
                <w:rFonts w:ascii="Arial" w:hAnsi="Arial" w:cs="Arial"/>
                <w:b/>
                <w:bCs/>
                <w:color w:val="000000"/>
                <w:sz w:val="16"/>
                <w:szCs w:val="16"/>
                <w:lang w:eastAsia="zh-CN"/>
                <w:rPrChange w:id="6067" w:author="Pinheiro Neto Advogados" w:date="2022-07-19T18:47:00Z">
                  <w:rPr>
                    <w:ins w:id="6068" w:author="Matheus Gomes Faria" w:date="2022-07-19T15:31:00Z"/>
                    <w:rFonts w:ascii="Calibri" w:hAnsi="Calibri" w:cs="Calibri"/>
                    <w:b/>
                    <w:bCs/>
                    <w:color w:val="000000"/>
                    <w:sz w:val="20"/>
                    <w:szCs w:val="20"/>
                    <w:lang w:eastAsia="zh-CN"/>
                  </w:rPr>
                </w:rPrChange>
              </w:rPr>
            </w:pPr>
            <w:ins w:id="6069" w:author="Matheus Gomes Faria" w:date="2022-07-19T15:31:00Z">
              <w:r w:rsidRPr="00184F11">
                <w:rPr>
                  <w:rFonts w:ascii="Arial" w:hAnsi="Arial" w:cs="Arial"/>
                  <w:b/>
                  <w:bCs/>
                  <w:color w:val="000000"/>
                  <w:sz w:val="16"/>
                  <w:szCs w:val="16"/>
                  <w:lang w:eastAsia="zh-CN"/>
                  <w:rPrChange w:id="6070" w:author="Pinheiro Neto Advogados" w:date="2022-07-19T18:47:00Z">
                    <w:rPr>
                      <w:rFonts w:ascii="Calibri" w:hAnsi="Calibri" w:cs="Calibri"/>
                      <w:b/>
                      <w:bCs/>
                      <w:color w:val="000000"/>
                      <w:sz w:val="20"/>
                      <w:szCs w:val="20"/>
                      <w:lang w:eastAsia="zh-CN"/>
                    </w:rPr>
                  </w:rPrChange>
                </w:rPr>
                <w:t>Valores Mobiliários Emitidos</w:t>
              </w:r>
            </w:ins>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184F11" w:rsidRDefault="001B0C60">
            <w:pPr>
              <w:spacing w:line="240" w:lineRule="auto"/>
              <w:jc w:val="center"/>
              <w:rPr>
                <w:ins w:id="6071" w:author="Matheus Gomes Faria" w:date="2022-07-19T15:31:00Z"/>
                <w:rFonts w:ascii="Arial" w:hAnsi="Arial" w:cs="Arial"/>
                <w:b/>
                <w:bCs/>
                <w:color w:val="000000"/>
                <w:sz w:val="16"/>
                <w:szCs w:val="16"/>
                <w:lang w:eastAsia="zh-CN"/>
                <w:rPrChange w:id="6072" w:author="Pinheiro Neto Advogados" w:date="2022-07-19T18:47:00Z">
                  <w:rPr>
                    <w:ins w:id="6073" w:author="Matheus Gomes Faria" w:date="2022-07-19T15:31:00Z"/>
                    <w:rFonts w:ascii="Calibri" w:hAnsi="Calibri" w:cs="Calibri"/>
                    <w:b/>
                    <w:bCs/>
                    <w:color w:val="000000"/>
                    <w:sz w:val="20"/>
                    <w:szCs w:val="20"/>
                    <w:lang w:eastAsia="zh-CN"/>
                  </w:rPr>
                </w:rPrChange>
              </w:rPr>
            </w:pPr>
            <w:ins w:id="6074" w:author="Matheus Gomes Faria" w:date="2022-07-19T15:31:00Z">
              <w:r w:rsidRPr="00184F11">
                <w:rPr>
                  <w:rFonts w:ascii="Arial" w:hAnsi="Arial" w:cs="Arial"/>
                  <w:b/>
                  <w:bCs/>
                  <w:color w:val="000000"/>
                  <w:sz w:val="16"/>
                  <w:szCs w:val="16"/>
                  <w:lang w:eastAsia="zh-CN"/>
                  <w:rPrChange w:id="6075" w:author="Pinheiro Neto Advogados" w:date="2022-07-19T18:47:00Z">
                    <w:rPr>
                      <w:rFonts w:ascii="Calibri" w:hAnsi="Calibri" w:cs="Calibri"/>
                      <w:b/>
                      <w:bCs/>
                      <w:color w:val="000000"/>
                      <w:sz w:val="20"/>
                      <w:szCs w:val="20"/>
                      <w:lang w:eastAsia="zh-CN"/>
                    </w:rPr>
                  </w:rPrChange>
                </w:rPr>
                <w:t>Espécie</w:t>
              </w:r>
            </w:ins>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184F11" w:rsidRDefault="001B0C60">
            <w:pPr>
              <w:spacing w:line="240" w:lineRule="auto"/>
              <w:jc w:val="center"/>
              <w:rPr>
                <w:ins w:id="6076" w:author="Matheus Gomes Faria" w:date="2022-07-19T15:31:00Z"/>
                <w:rFonts w:ascii="Arial" w:hAnsi="Arial" w:cs="Arial"/>
                <w:b/>
                <w:bCs/>
                <w:color w:val="000000"/>
                <w:sz w:val="16"/>
                <w:szCs w:val="16"/>
                <w:lang w:eastAsia="zh-CN"/>
                <w:rPrChange w:id="6077" w:author="Pinheiro Neto Advogados" w:date="2022-07-19T18:47:00Z">
                  <w:rPr>
                    <w:ins w:id="6078" w:author="Matheus Gomes Faria" w:date="2022-07-19T15:31:00Z"/>
                    <w:rFonts w:ascii="Calibri" w:hAnsi="Calibri" w:cs="Calibri"/>
                    <w:b/>
                    <w:bCs/>
                    <w:color w:val="000000"/>
                    <w:sz w:val="20"/>
                    <w:szCs w:val="20"/>
                    <w:lang w:eastAsia="zh-CN"/>
                  </w:rPr>
                </w:rPrChange>
              </w:rPr>
            </w:pPr>
            <w:ins w:id="6079" w:author="Matheus Gomes Faria" w:date="2022-07-19T15:31:00Z">
              <w:r w:rsidRPr="00184F11">
                <w:rPr>
                  <w:rFonts w:ascii="Arial" w:hAnsi="Arial" w:cs="Arial"/>
                  <w:b/>
                  <w:bCs/>
                  <w:color w:val="000000"/>
                  <w:sz w:val="16"/>
                  <w:szCs w:val="16"/>
                  <w:lang w:eastAsia="zh-CN"/>
                  <w:rPrChange w:id="6080" w:author="Pinheiro Neto Advogados" w:date="2022-07-19T18:47:00Z">
                    <w:rPr>
                      <w:rFonts w:ascii="Calibri" w:hAnsi="Calibri" w:cs="Calibri"/>
                      <w:b/>
                      <w:bCs/>
                      <w:color w:val="000000"/>
                      <w:sz w:val="20"/>
                      <w:szCs w:val="20"/>
                      <w:lang w:eastAsia="zh-CN"/>
                    </w:rPr>
                  </w:rPrChange>
                </w:rPr>
                <w:t>Garantia Envolvida</w:t>
              </w:r>
            </w:ins>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184F11" w:rsidRDefault="001B0C60">
            <w:pPr>
              <w:spacing w:line="240" w:lineRule="auto"/>
              <w:jc w:val="center"/>
              <w:rPr>
                <w:ins w:id="6081" w:author="Matheus Gomes Faria" w:date="2022-07-19T15:31:00Z"/>
                <w:rFonts w:ascii="Arial" w:hAnsi="Arial" w:cs="Arial"/>
                <w:b/>
                <w:bCs/>
                <w:color w:val="000000"/>
                <w:sz w:val="16"/>
                <w:szCs w:val="16"/>
                <w:lang w:eastAsia="zh-CN"/>
                <w:rPrChange w:id="6082" w:author="Pinheiro Neto Advogados" w:date="2022-07-19T18:47:00Z">
                  <w:rPr>
                    <w:ins w:id="6083" w:author="Matheus Gomes Faria" w:date="2022-07-19T15:31:00Z"/>
                    <w:rFonts w:ascii="Calibri" w:hAnsi="Calibri" w:cs="Calibri"/>
                    <w:b/>
                    <w:bCs/>
                    <w:color w:val="000000"/>
                    <w:sz w:val="20"/>
                    <w:szCs w:val="20"/>
                    <w:lang w:eastAsia="zh-CN"/>
                  </w:rPr>
                </w:rPrChange>
              </w:rPr>
            </w:pPr>
            <w:ins w:id="6084" w:author="Matheus Gomes Faria" w:date="2022-07-19T15:31:00Z">
              <w:r w:rsidRPr="00184F11">
                <w:rPr>
                  <w:rFonts w:ascii="Arial" w:hAnsi="Arial" w:cs="Arial"/>
                  <w:b/>
                  <w:bCs/>
                  <w:color w:val="000000"/>
                  <w:sz w:val="16"/>
                  <w:szCs w:val="16"/>
                  <w:lang w:eastAsia="zh-CN"/>
                  <w:rPrChange w:id="6085" w:author="Pinheiro Neto Advogados" w:date="2022-07-19T18:47:00Z">
                    <w:rPr>
                      <w:rFonts w:ascii="Calibri" w:hAnsi="Calibri" w:cs="Calibri"/>
                      <w:b/>
                      <w:bCs/>
                      <w:color w:val="000000"/>
                      <w:sz w:val="20"/>
                      <w:szCs w:val="20"/>
                      <w:lang w:eastAsia="zh-CN"/>
                    </w:rPr>
                  </w:rPrChange>
                </w:rPr>
                <w:t>Data Emissão</w:t>
              </w:r>
            </w:ins>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184F11" w:rsidRDefault="001B0C60">
            <w:pPr>
              <w:spacing w:line="240" w:lineRule="auto"/>
              <w:jc w:val="center"/>
              <w:rPr>
                <w:ins w:id="6086" w:author="Matheus Gomes Faria" w:date="2022-07-19T15:31:00Z"/>
                <w:rFonts w:ascii="Arial" w:hAnsi="Arial" w:cs="Arial"/>
                <w:b/>
                <w:bCs/>
                <w:color w:val="000000"/>
                <w:sz w:val="16"/>
                <w:szCs w:val="16"/>
                <w:lang w:eastAsia="zh-CN"/>
                <w:rPrChange w:id="6087" w:author="Pinheiro Neto Advogados" w:date="2022-07-19T18:47:00Z">
                  <w:rPr>
                    <w:ins w:id="6088" w:author="Matheus Gomes Faria" w:date="2022-07-19T15:31:00Z"/>
                    <w:rFonts w:ascii="Calibri" w:hAnsi="Calibri" w:cs="Calibri"/>
                    <w:b/>
                    <w:bCs/>
                    <w:color w:val="000000"/>
                    <w:sz w:val="20"/>
                    <w:szCs w:val="20"/>
                    <w:lang w:eastAsia="zh-CN"/>
                  </w:rPr>
                </w:rPrChange>
              </w:rPr>
            </w:pPr>
            <w:ins w:id="6089" w:author="Matheus Gomes Faria" w:date="2022-07-19T15:31:00Z">
              <w:r w:rsidRPr="00184F11">
                <w:rPr>
                  <w:rFonts w:ascii="Arial" w:hAnsi="Arial" w:cs="Arial"/>
                  <w:b/>
                  <w:bCs/>
                  <w:color w:val="000000"/>
                  <w:sz w:val="16"/>
                  <w:szCs w:val="16"/>
                  <w:lang w:eastAsia="zh-CN"/>
                  <w:rPrChange w:id="6090" w:author="Pinheiro Neto Advogados" w:date="2022-07-19T18:47:00Z">
                    <w:rPr>
                      <w:rFonts w:ascii="Calibri" w:hAnsi="Calibri" w:cs="Calibri"/>
                      <w:b/>
                      <w:bCs/>
                      <w:color w:val="000000"/>
                      <w:sz w:val="20"/>
                      <w:szCs w:val="20"/>
                      <w:lang w:eastAsia="zh-CN"/>
                    </w:rPr>
                  </w:rPrChange>
                </w:rPr>
                <w:t>Data Vencimento</w:t>
              </w:r>
            </w:ins>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184F11" w:rsidRDefault="001B0C60">
            <w:pPr>
              <w:spacing w:line="240" w:lineRule="auto"/>
              <w:jc w:val="center"/>
              <w:rPr>
                <w:ins w:id="6091" w:author="Matheus Gomes Faria" w:date="2022-07-19T15:31:00Z"/>
                <w:rFonts w:ascii="Arial" w:hAnsi="Arial" w:cs="Arial"/>
                <w:b/>
                <w:bCs/>
                <w:color w:val="000000"/>
                <w:sz w:val="16"/>
                <w:szCs w:val="16"/>
                <w:lang w:eastAsia="zh-CN"/>
                <w:rPrChange w:id="6092" w:author="Pinheiro Neto Advogados" w:date="2022-07-19T18:47:00Z">
                  <w:rPr>
                    <w:ins w:id="6093" w:author="Matheus Gomes Faria" w:date="2022-07-19T15:31:00Z"/>
                    <w:rFonts w:ascii="Calibri" w:hAnsi="Calibri" w:cs="Calibri"/>
                    <w:b/>
                    <w:bCs/>
                    <w:color w:val="000000"/>
                    <w:sz w:val="20"/>
                    <w:szCs w:val="20"/>
                    <w:lang w:eastAsia="zh-CN"/>
                  </w:rPr>
                </w:rPrChange>
              </w:rPr>
            </w:pPr>
            <w:ins w:id="6094" w:author="Matheus Gomes Faria" w:date="2022-07-19T15:31:00Z">
              <w:r w:rsidRPr="00184F11">
                <w:rPr>
                  <w:rFonts w:ascii="Arial" w:hAnsi="Arial" w:cs="Arial"/>
                  <w:b/>
                  <w:bCs/>
                  <w:color w:val="000000"/>
                  <w:sz w:val="16"/>
                  <w:szCs w:val="16"/>
                  <w:lang w:eastAsia="zh-CN"/>
                  <w:rPrChange w:id="6095" w:author="Pinheiro Neto Advogados" w:date="2022-07-19T18:47:00Z">
                    <w:rPr>
                      <w:rFonts w:ascii="Calibri" w:hAnsi="Calibri" w:cs="Calibri"/>
                      <w:b/>
                      <w:bCs/>
                      <w:color w:val="000000"/>
                      <w:sz w:val="20"/>
                      <w:szCs w:val="20"/>
                      <w:lang w:eastAsia="zh-CN"/>
                    </w:rPr>
                  </w:rPrChange>
                </w:rPr>
                <w:t>Taxa Juros</w:t>
              </w:r>
            </w:ins>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184F11" w:rsidRDefault="001B0C60">
            <w:pPr>
              <w:spacing w:line="240" w:lineRule="auto"/>
              <w:jc w:val="center"/>
              <w:rPr>
                <w:ins w:id="6096" w:author="Matheus Gomes Faria" w:date="2022-07-19T15:31:00Z"/>
                <w:rFonts w:ascii="Arial" w:hAnsi="Arial" w:cs="Arial"/>
                <w:b/>
                <w:bCs/>
                <w:color w:val="000000"/>
                <w:sz w:val="16"/>
                <w:szCs w:val="16"/>
                <w:lang w:eastAsia="zh-CN"/>
                <w:rPrChange w:id="6097" w:author="Pinheiro Neto Advogados" w:date="2022-07-19T18:47:00Z">
                  <w:rPr>
                    <w:ins w:id="6098" w:author="Matheus Gomes Faria" w:date="2022-07-19T15:31:00Z"/>
                    <w:rFonts w:ascii="Calibri" w:hAnsi="Calibri" w:cs="Calibri"/>
                    <w:b/>
                    <w:bCs/>
                    <w:color w:val="000000"/>
                    <w:sz w:val="20"/>
                    <w:szCs w:val="20"/>
                    <w:lang w:eastAsia="zh-CN"/>
                  </w:rPr>
                </w:rPrChange>
              </w:rPr>
            </w:pPr>
            <w:ins w:id="6099" w:author="Matheus Gomes Faria" w:date="2022-07-19T15:31:00Z">
              <w:r w:rsidRPr="00184F11">
                <w:rPr>
                  <w:rFonts w:ascii="Arial" w:hAnsi="Arial" w:cs="Arial"/>
                  <w:b/>
                  <w:bCs/>
                  <w:color w:val="000000"/>
                  <w:sz w:val="16"/>
                  <w:szCs w:val="16"/>
                  <w:lang w:eastAsia="zh-CN"/>
                  <w:rPrChange w:id="6100" w:author="Pinheiro Neto Advogados" w:date="2022-07-19T18:47:00Z">
                    <w:rPr>
                      <w:rFonts w:ascii="Calibri" w:hAnsi="Calibri" w:cs="Calibri"/>
                      <w:b/>
                      <w:bCs/>
                      <w:color w:val="000000"/>
                      <w:sz w:val="20"/>
                      <w:szCs w:val="20"/>
                      <w:lang w:eastAsia="zh-CN"/>
                    </w:rPr>
                  </w:rPrChange>
                </w:rPr>
                <w:t>Status do Adimplemento</w:t>
              </w:r>
            </w:ins>
          </w:p>
        </w:tc>
      </w:tr>
      <w:tr w:rsidR="00184F11" w:rsidRPr="00095552" w14:paraId="522CBA13" w14:textId="77777777" w:rsidTr="00661EBE">
        <w:tblPrEx>
          <w:tblW w:w="13260" w:type="dxa"/>
          <w:tblLayout w:type="fixed"/>
          <w:tblCellMar>
            <w:left w:w="70" w:type="dxa"/>
            <w:right w:w="70" w:type="dxa"/>
          </w:tblCellMar>
          <w:tblPrExChange w:id="6101" w:author="Pinheiro Neto Advogados" w:date="2022-07-19T18:47:00Z">
            <w:tblPrEx>
              <w:tblW w:w="13260" w:type="dxa"/>
              <w:tblLayout w:type="fixed"/>
              <w:tblCellMar>
                <w:left w:w="70" w:type="dxa"/>
                <w:right w:w="70" w:type="dxa"/>
              </w:tblCellMar>
            </w:tblPrEx>
          </w:tblPrExChange>
        </w:tblPrEx>
        <w:trPr>
          <w:trHeight w:val="320"/>
          <w:ins w:id="6102" w:author="Matheus Gomes Faria" w:date="2022-07-19T15:31:00Z"/>
          <w:trPrChange w:id="6103"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104" w:author="Pinheiro Neto Advogados" w:date="2022-07-19T18:47:00Z">
              <w:tcPr>
                <w:tcW w:w="1020" w:type="dxa"/>
                <w:gridSpan w:val="4"/>
                <w:tcBorders>
                  <w:top w:val="nil"/>
                  <w:left w:val="single" w:sz="4" w:space="0" w:color="000000"/>
                  <w:bottom w:val="single" w:sz="4" w:space="0" w:color="000000"/>
                  <w:right w:val="single" w:sz="4" w:space="0" w:color="000000"/>
                </w:tcBorders>
                <w:shd w:val="clear" w:color="auto" w:fill="auto"/>
                <w:noWrap/>
                <w:vAlign w:val="center"/>
                <w:hideMark/>
              </w:tcPr>
            </w:tcPrChange>
          </w:tcPr>
          <w:p w14:paraId="020DAE0F" w14:textId="77777777" w:rsidR="001B0C60" w:rsidRPr="00095552" w:rsidRDefault="001B0C60">
            <w:pPr>
              <w:spacing w:line="240" w:lineRule="auto"/>
              <w:jc w:val="center"/>
              <w:rPr>
                <w:ins w:id="6105" w:author="Matheus Gomes Faria" w:date="2022-07-19T15:31:00Z"/>
                <w:rFonts w:ascii="Arial" w:hAnsi="Arial" w:cs="Arial"/>
                <w:color w:val="000000"/>
                <w:sz w:val="18"/>
                <w:szCs w:val="18"/>
                <w:lang w:eastAsia="zh-CN"/>
                <w:rPrChange w:id="6106" w:author="Pinheiro Neto Advogados" w:date="2022-07-19T18:41:00Z">
                  <w:rPr>
                    <w:ins w:id="6107" w:author="Matheus Gomes Faria" w:date="2022-07-19T15:31:00Z"/>
                    <w:rFonts w:ascii="Calibri" w:hAnsi="Calibri" w:cs="Calibri"/>
                    <w:color w:val="000000"/>
                    <w:sz w:val="20"/>
                    <w:szCs w:val="20"/>
                    <w:lang w:eastAsia="zh-CN"/>
                  </w:rPr>
                </w:rPrChange>
              </w:rPr>
            </w:pPr>
            <w:ins w:id="6108" w:author="Matheus Gomes Faria" w:date="2022-07-19T15:31:00Z">
              <w:r w:rsidRPr="00095552">
                <w:rPr>
                  <w:rFonts w:ascii="Arial" w:hAnsi="Arial" w:cs="Arial"/>
                  <w:color w:val="000000"/>
                  <w:sz w:val="18"/>
                  <w:szCs w:val="18"/>
                  <w:lang w:eastAsia="zh-CN"/>
                  <w:rPrChange w:id="6109"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110" w:author="Pinheiro Neto Advogados" w:date="2022-07-19T18:47:00Z">
              <w:tcPr>
                <w:tcW w:w="1385" w:type="dxa"/>
                <w:tcBorders>
                  <w:top w:val="nil"/>
                  <w:left w:val="nil"/>
                  <w:bottom w:val="single" w:sz="4" w:space="0" w:color="000000"/>
                  <w:right w:val="single" w:sz="4" w:space="0" w:color="000000"/>
                </w:tcBorders>
                <w:shd w:val="clear" w:color="auto" w:fill="auto"/>
                <w:noWrap/>
                <w:vAlign w:val="center"/>
                <w:hideMark/>
              </w:tcPr>
            </w:tcPrChange>
          </w:tcPr>
          <w:p w14:paraId="61DB2A59" w14:textId="7754DDEB" w:rsidR="001B0C60" w:rsidRPr="00095552" w:rsidRDefault="001B0C60">
            <w:pPr>
              <w:spacing w:line="240" w:lineRule="auto"/>
              <w:jc w:val="center"/>
              <w:rPr>
                <w:ins w:id="6111" w:author="Matheus Gomes Faria" w:date="2022-07-19T15:31:00Z"/>
                <w:rFonts w:ascii="Arial" w:hAnsi="Arial" w:cs="Arial"/>
                <w:color w:val="000000"/>
                <w:sz w:val="18"/>
                <w:szCs w:val="18"/>
                <w:lang w:eastAsia="zh-CN"/>
                <w:rPrChange w:id="6112" w:author="Pinheiro Neto Advogados" w:date="2022-07-19T18:41:00Z">
                  <w:rPr>
                    <w:ins w:id="6113" w:author="Matheus Gomes Faria" w:date="2022-07-19T15:31:00Z"/>
                    <w:rFonts w:ascii="Calibri" w:hAnsi="Calibri" w:cs="Calibri"/>
                    <w:color w:val="000000"/>
                    <w:sz w:val="20"/>
                    <w:szCs w:val="20"/>
                    <w:lang w:eastAsia="zh-CN"/>
                  </w:rPr>
                </w:rPrChange>
              </w:rPr>
            </w:pPr>
            <w:ins w:id="6114" w:author="Matheus Gomes Faria" w:date="2022-07-19T15:31:00Z">
              <w:r w:rsidRPr="00095552">
                <w:rPr>
                  <w:rFonts w:ascii="Arial" w:hAnsi="Arial" w:cs="Arial"/>
                  <w:color w:val="000000"/>
                  <w:sz w:val="18"/>
                  <w:szCs w:val="18"/>
                  <w:lang w:eastAsia="zh-CN"/>
                  <w:rPrChange w:id="6115" w:author="Pinheiro Neto Advogados" w:date="2022-07-19T18:41:00Z">
                    <w:rPr>
                      <w:rFonts w:ascii="Calibri" w:hAnsi="Calibri" w:cs="Calibri"/>
                      <w:color w:val="000000"/>
                      <w:sz w:val="20"/>
                      <w:szCs w:val="20"/>
                      <w:lang w:eastAsia="zh-CN"/>
                    </w:rPr>
                  </w:rPrChange>
                </w:rPr>
                <w:t>C</w:t>
              </w:r>
            </w:ins>
            <w:ins w:id="6116" w:author="Pinheiro Neto Advogados" w:date="2022-07-19T18:18:00Z">
              <w:r w:rsidR="00B6056A" w:rsidRPr="00095552">
                <w:rPr>
                  <w:rFonts w:ascii="Arial" w:hAnsi="Arial" w:cs="Arial"/>
                  <w:color w:val="000000"/>
                  <w:sz w:val="18"/>
                  <w:szCs w:val="18"/>
                  <w:lang w:eastAsia="zh-CN"/>
                  <w:rPrChange w:id="6117" w:author="Pinheiro Neto Advogados" w:date="2022-07-19T18:41:00Z">
                    <w:rPr>
                      <w:rFonts w:ascii="Calibri" w:hAnsi="Calibri" w:cs="Calibri"/>
                      <w:color w:val="000000"/>
                      <w:sz w:val="20"/>
                      <w:szCs w:val="20"/>
                      <w:lang w:eastAsia="zh-CN"/>
                    </w:rPr>
                  </w:rPrChange>
                </w:rPr>
                <w:t>asa</w:t>
              </w:r>
            </w:ins>
            <w:ins w:id="6118" w:author="Matheus Gomes Faria" w:date="2022-07-19T15:31:00Z">
              <w:del w:id="6119" w:author="Pinheiro Neto Advogados" w:date="2022-07-19T18:18:00Z">
                <w:r w:rsidRPr="00095552" w:rsidDel="00B6056A">
                  <w:rPr>
                    <w:rFonts w:ascii="Arial" w:hAnsi="Arial" w:cs="Arial"/>
                    <w:color w:val="000000"/>
                    <w:sz w:val="18"/>
                    <w:szCs w:val="18"/>
                    <w:lang w:eastAsia="zh-CN"/>
                    <w:rPrChange w:id="6120" w:author="Pinheiro Neto Advogados" w:date="2022-07-19T18:41:00Z">
                      <w:rPr>
                        <w:rFonts w:ascii="Calibri" w:hAnsi="Calibri" w:cs="Calibri"/>
                        <w:color w:val="000000"/>
                        <w:sz w:val="20"/>
                        <w:szCs w:val="20"/>
                        <w:lang w:eastAsia="zh-CN"/>
                      </w:rPr>
                    </w:rPrChange>
                  </w:rPr>
                  <w:delText>ASA</w:delText>
                </w:r>
              </w:del>
              <w:r w:rsidRPr="00095552">
                <w:rPr>
                  <w:rFonts w:ascii="Arial" w:hAnsi="Arial" w:cs="Arial"/>
                  <w:color w:val="000000"/>
                  <w:sz w:val="18"/>
                  <w:szCs w:val="18"/>
                  <w:lang w:eastAsia="zh-CN"/>
                  <w:rPrChange w:id="6121" w:author="Pinheiro Neto Advogados" w:date="2022-07-19T18:41:00Z">
                    <w:rPr>
                      <w:rFonts w:ascii="Calibri" w:hAnsi="Calibri" w:cs="Calibri"/>
                      <w:color w:val="000000"/>
                      <w:sz w:val="20"/>
                      <w:szCs w:val="20"/>
                      <w:lang w:eastAsia="zh-CN"/>
                    </w:rPr>
                  </w:rPrChange>
                </w:rPr>
                <w:t xml:space="preserve"> </w:t>
              </w:r>
            </w:ins>
            <w:ins w:id="6122" w:author="Pinheiro Neto Advogados" w:date="2022-07-19T18:18:00Z">
              <w:r w:rsidR="00B6056A" w:rsidRPr="00095552">
                <w:rPr>
                  <w:rFonts w:ascii="Arial" w:hAnsi="Arial" w:cs="Arial"/>
                  <w:color w:val="000000"/>
                  <w:sz w:val="18"/>
                  <w:szCs w:val="18"/>
                  <w:lang w:eastAsia="zh-CN"/>
                  <w:rPrChange w:id="6123" w:author="Pinheiro Neto Advogados" w:date="2022-07-19T18:41:00Z">
                    <w:rPr>
                      <w:rFonts w:ascii="Calibri" w:hAnsi="Calibri" w:cs="Calibri"/>
                      <w:color w:val="000000"/>
                      <w:sz w:val="20"/>
                      <w:szCs w:val="20"/>
                      <w:lang w:eastAsia="zh-CN"/>
                    </w:rPr>
                  </w:rPrChange>
                </w:rPr>
                <w:t>de</w:t>
              </w:r>
            </w:ins>
            <w:ins w:id="6124" w:author="Matheus Gomes Faria" w:date="2022-07-19T15:31:00Z">
              <w:del w:id="6125" w:author="Pinheiro Neto Advogados" w:date="2022-07-19T18:18:00Z">
                <w:r w:rsidRPr="00095552" w:rsidDel="00B6056A">
                  <w:rPr>
                    <w:rFonts w:ascii="Arial" w:hAnsi="Arial" w:cs="Arial"/>
                    <w:color w:val="000000"/>
                    <w:sz w:val="18"/>
                    <w:szCs w:val="18"/>
                    <w:lang w:eastAsia="zh-CN"/>
                    <w:rPrChange w:id="6126" w:author="Pinheiro Neto Advogados" w:date="2022-07-19T18:41:00Z">
                      <w:rPr>
                        <w:rFonts w:ascii="Calibri" w:hAnsi="Calibri" w:cs="Calibri"/>
                        <w:color w:val="000000"/>
                        <w:sz w:val="20"/>
                        <w:szCs w:val="20"/>
                        <w:lang w:eastAsia="zh-CN"/>
                      </w:rPr>
                    </w:rPrChange>
                  </w:rPr>
                  <w:delText>DE</w:delText>
                </w:r>
              </w:del>
              <w:r w:rsidRPr="00095552">
                <w:rPr>
                  <w:rFonts w:ascii="Arial" w:hAnsi="Arial" w:cs="Arial"/>
                  <w:color w:val="000000"/>
                  <w:sz w:val="18"/>
                  <w:szCs w:val="18"/>
                  <w:lang w:eastAsia="zh-CN"/>
                  <w:rPrChange w:id="6127" w:author="Pinheiro Neto Advogados" w:date="2022-07-19T18:41:00Z">
                    <w:rPr>
                      <w:rFonts w:ascii="Calibri" w:hAnsi="Calibri" w:cs="Calibri"/>
                      <w:color w:val="000000"/>
                      <w:sz w:val="20"/>
                      <w:szCs w:val="20"/>
                      <w:lang w:eastAsia="zh-CN"/>
                    </w:rPr>
                  </w:rPrChange>
                </w:rPr>
                <w:t xml:space="preserve"> P</w:t>
              </w:r>
            </w:ins>
            <w:ins w:id="6128" w:author="Pinheiro Neto Advogados" w:date="2022-07-19T18:19:00Z">
              <w:r w:rsidR="00B6056A" w:rsidRPr="00095552">
                <w:rPr>
                  <w:rFonts w:ascii="Arial" w:hAnsi="Arial" w:cs="Arial"/>
                  <w:color w:val="000000"/>
                  <w:sz w:val="18"/>
                  <w:szCs w:val="18"/>
                  <w:lang w:eastAsia="zh-CN"/>
                  <w:rPrChange w:id="6129" w:author="Pinheiro Neto Advogados" w:date="2022-07-19T18:41:00Z">
                    <w:rPr>
                      <w:rFonts w:ascii="Calibri" w:hAnsi="Calibri" w:cs="Calibri"/>
                      <w:color w:val="000000"/>
                      <w:sz w:val="20"/>
                      <w:szCs w:val="20"/>
                      <w:lang w:eastAsia="zh-CN"/>
                    </w:rPr>
                  </w:rPrChange>
                </w:rPr>
                <w:t>edra</w:t>
              </w:r>
            </w:ins>
            <w:ins w:id="6130" w:author="Matheus Gomes Faria" w:date="2022-07-19T15:31:00Z">
              <w:del w:id="6131" w:author="Pinheiro Neto Advogados" w:date="2022-07-19T18:19:00Z">
                <w:r w:rsidRPr="00095552" w:rsidDel="00B6056A">
                  <w:rPr>
                    <w:rFonts w:ascii="Arial" w:hAnsi="Arial" w:cs="Arial"/>
                    <w:color w:val="000000"/>
                    <w:sz w:val="18"/>
                    <w:szCs w:val="18"/>
                    <w:lang w:eastAsia="zh-CN"/>
                    <w:rPrChange w:id="6132" w:author="Pinheiro Neto Advogados" w:date="2022-07-19T18:41:00Z">
                      <w:rPr>
                        <w:rFonts w:ascii="Calibri" w:hAnsi="Calibri" w:cs="Calibri"/>
                        <w:color w:val="000000"/>
                        <w:sz w:val="20"/>
                        <w:szCs w:val="20"/>
                        <w:lang w:eastAsia="zh-CN"/>
                      </w:rPr>
                    </w:rPrChange>
                  </w:rPr>
                  <w:delText>EDRA</w:delText>
                </w:r>
              </w:del>
              <w:r w:rsidRPr="00095552">
                <w:rPr>
                  <w:rFonts w:ascii="Arial" w:hAnsi="Arial" w:cs="Arial"/>
                  <w:color w:val="000000"/>
                  <w:sz w:val="18"/>
                  <w:szCs w:val="18"/>
                  <w:lang w:eastAsia="zh-CN"/>
                  <w:rPrChange w:id="6133" w:author="Pinheiro Neto Advogados" w:date="2022-07-19T18:41:00Z">
                    <w:rPr>
                      <w:rFonts w:ascii="Calibri" w:hAnsi="Calibri" w:cs="Calibri"/>
                      <w:color w:val="000000"/>
                      <w:sz w:val="20"/>
                      <w:szCs w:val="20"/>
                      <w:lang w:eastAsia="zh-CN"/>
                    </w:rPr>
                  </w:rPrChange>
                </w:rPr>
                <w:t xml:space="preserve"> S</w:t>
              </w:r>
            </w:ins>
            <w:ins w:id="6134" w:author="Pinheiro Neto Advogados" w:date="2022-07-19T18:19:00Z">
              <w:r w:rsidR="00B6056A" w:rsidRPr="00095552">
                <w:rPr>
                  <w:rFonts w:ascii="Arial" w:hAnsi="Arial" w:cs="Arial"/>
                  <w:color w:val="000000"/>
                  <w:sz w:val="18"/>
                  <w:szCs w:val="18"/>
                  <w:lang w:eastAsia="zh-CN"/>
                  <w:rPrChange w:id="6135" w:author="Pinheiro Neto Advogados" w:date="2022-07-19T18:41:00Z">
                    <w:rPr>
                      <w:rFonts w:ascii="Calibri" w:hAnsi="Calibri" w:cs="Calibri"/>
                      <w:color w:val="000000"/>
                      <w:sz w:val="20"/>
                      <w:szCs w:val="20"/>
                      <w:lang w:eastAsia="zh-CN"/>
                    </w:rPr>
                  </w:rPrChange>
                </w:rPr>
                <w:t xml:space="preserve">ecuritizadora </w:t>
              </w:r>
            </w:ins>
            <w:ins w:id="6136" w:author="Matheus Gomes Faria" w:date="2022-07-19T15:31:00Z">
              <w:del w:id="6137" w:author="Pinheiro Neto Advogados" w:date="2022-07-19T18:19:00Z">
                <w:r w:rsidRPr="00095552" w:rsidDel="00B6056A">
                  <w:rPr>
                    <w:rFonts w:ascii="Arial" w:hAnsi="Arial" w:cs="Arial"/>
                    <w:color w:val="000000"/>
                    <w:sz w:val="18"/>
                    <w:szCs w:val="18"/>
                    <w:lang w:eastAsia="zh-CN"/>
                    <w:rPrChange w:id="6138" w:author="Pinheiro Neto Advogados" w:date="2022-07-19T18:41:00Z">
                      <w:rPr>
                        <w:rFonts w:ascii="Calibri" w:hAnsi="Calibri" w:cs="Calibri"/>
                        <w:color w:val="000000"/>
                        <w:sz w:val="20"/>
                        <w:szCs w:val="20"/>
                        <w:lang w:eastAsia="zh-CN"/>
                      </w:rPr>
                    </w:rPrChange>
                  </w:rPr>
                  <w:delText xml:space="preserve">ECURITIZADORA </w:delText>
                </w:r>
              </w:del>
            </w:ins>
            <w:ins w:id="6139" w:author="Pinheiro Neto Advogados" w:date="2022-07-19T18:19:00Z">
              <w:r w:rsidR="00B6056A" w:rsidRPr="00095552">
                <w:rPr>
                  <w:rFonts w:ascii="Arial" w:hAnsi="Arial" w:cs="Arial"/>
                  <w:color w:val="000000"/>
                  <w:sz w:val="18"/>
                  <w:szCs w:val="18"/>
                  <w:lang w:eastAsia="zh-CN"/>
                  <w:rPrChange w:id="6140" w:author="Pinheiro Neto Advogados" w:date="2022-07-19T18:41:00Z">
                    <w:rPr>
                      <w:rFonts w:ascii="Calibri" w:hAnsi="Calibri" w:cs="Calibri"/>
                      <w:color w:val="000000"/>
                      <w:sz w:val="20"/>
                      <w:szCs w:val="20"/>
                      <w:lang w:eastAsia="zh-CN"/>
                    </w:rPr>
                  </w:rPrChange>
                </w:rPr>
                <w:t>de</w:t>
              </w:r>
            </w:ins>
            <w:ins w:id="6141" w:author="Matheus Gomes Faria" w:date="2022-07-19T15:31:00Z">
              <w:del w:id="6142" w:author="Pinheiro Neto Advogados" w:date="2022-07-19T18:19:00Z">
                <w:r w:rsidRPr="00095552" w:rsidDel="00B6056A">
                  <w:rPr>
                    <w:rFonts w:ascii="Arial" w:hAnsi="Arial" w:cs="Arial"/>
                    <w:color w:val="000000"/>
                    <w:sz w:val="18"/>
                    <w:szCs w:val="18"/>
                    <w:lang w:eastAsia="zh-CN"/>
                    <w:rPrChange w:id="6143" w:author="Pinheiro Neto Advogados" w:date="2022-07-19T18:41:00Z">
                      <w:rPr>
                        <w:rFonts w:ascii="Calibri" w:hAnsi="Calibri" w:cs="Calibri"/>
                        <w:color w:val="000000"/>
                        <w:sz w:val="20"/>
                        <w:szCs w:val="20"/>
                        <w:lang w:eastAsia="zh-CN"/>
                      </w:rPr>
                    </w:rPrChange>
                  </w:rPr>
                  <w:delText>DE</w:delText>
                </w:r>
              </w:del>
              <w:r w:rsidRPr="00095552">
                <w:rPr>
                  <w:rFonts w:ascii="Arial" w:hAnsi="Arial" w:cs="Arial"/>
                  <w:color w:val="000000"/>
                  <w:sz w:val="18"/>
                  <w:szCs w:val="18"/>
                  <w:lang w:eastAsia="zh-CN"/>
                  <w:rPrChange w:id="6144" w:author="Pinheiro Neto Advogados" w:date="2022-07-19T18:41:00Z">
                    <w:rPr>
                      <w:rFonts w:ascii="Calibri" w:hAnsi="Calibri" w:cs="Calibri"/>
                      <w:color w:val="000000"/>
                      <w:sz w:val="20"/>
                      <w:szCs w:val="20"/>
                      <w:lang w:eastAsia="zh-CN"/>
                    </w:rPr>
                  </w:rPrChange>
                </w:rPr>
                <w:t xml:space="preserve"> C</w:t>
              </w:r>
            </w:ins>
            <w:ins w:id="6145" w:author="Pinheiro Neto Advogados" w:date="2022-07-19T18:19:00Z">
              <w:r w:rsidR="00B6056A" w:rsidRPr="00095552">
                <w:rPr>
                  <w:rFonts w:ascii="Arial" w:hAnsi="Arial" w:cs="Arial"/>
                  <w:color w:val="000000"/>
                  <w:sz w:val="18"/>
                  <w:szCs w:val="18"/>
                  <w:lang w:eastAsia="zh-CN"/>
                  <w:rPrChange w:id="6146" w:author="Pinheiro Neto Advogados" w:date="2022-07-19T18:41:00Z">
                    <w:rPr>
                      <w:rFonts w:ascii="Calibri" w:hAnsi="Calibri" w:cs="Calibri"/>
                      <w:color w:val="000000"/>
                      <w:sz w:val="20"/>
                      <w:szCs w:val="20"/>
                      <w:lang w:eastAsia="zh-CN"/>
                    </w:rPr>
                  </w:rPrChange>
                </w:rPr>
                <w:t>rédito</w:t>
              </w:r>
            </w:ins>
            <w:ins w:id="6147" w:author="Matheus Gomes Faria" w:date="2022-07-19T15:31:00Z">
              <w:del w:id="6148" w:author="Pinheiro Neto Advogados" w:date="2022-07-19T18:19:00Z">
                <w:r w:rsidRPr="00095552" w:rsidDel="00B6056A">
                  <w:rPr>
                    <w:rFonts w:ascii="Arial" w:hAnsi="Arial" w:cs="Arial"/>
                    <w:color w:val="000000"/>
                    <w:sz w:val="18"/>
                    <w:szCs w:val="18"/>
                    <w:lang w:eastAsia="zh-CN"/>
                    <w:rPrChange w:id="6149" w:author="Pinheiro Neto Advogados" w:date="2022-07-19T18:41:00Z">
                      <w:rPr>
                        <w:rFonts w:ascii="Calibri" w:hAnsi="Calibri" w:cs="Calibri"/>
                        <w:color w:val="000000"/>
                        <w:sz w:val="20"/>
                        <w:szCs w:val="20"/>
                        <w:lang w:eastAsia="zh-CN"/>
                      </w:rPr>
                    </w:rPrChange>
                  </w:rPr>
                  <w:delText>REDITO</w:delText>
                </w:r>
              </w:del>
              <w:r w:rsidRPr="00095552">
                <w:rPr>
                  <w:rFonts w:ascii="Arial" w:hAnsi="Arial" w:cs="Arial"/>
                  <w:color w:val="000000"/>
                  <w:sz w:val="18"/>
                  <w:szCs w:val="18"/>
                  <w:lang w:eastAsia="zh-CN"/>
                  <w:rPrChange w:id="6150" w:author="Pinheiro Neto Advogados" w:date="2022-07-19T18:41:00Z">
                    <w:rPr>
                      <w:rFonts w:ascii="Calibri" w:hAnsi="Calibri" w:cs="Calibri"/>
                      <w:color w:val="000000"/>
                      <w:sz w:val="20"/>
                      <w:szCs w:val="20"/>
                      <w:lang w:eastAsia="zh-CN"/>
                    </w:rPr>
                  </w:rPrChange>
                </w:rPr>
                <w:t xml:space="preserve"> S</w:t>
              </w:r>
            </w:ins>
            <w:ins w:id="6151" w:author="Pinheiro Neto Advogados" w:date="2022-07-19T18:19:00Z">
              <w:r w:rsidR="00B6056A" w:rsidRPr="00095552">
                <w:rPr>
                  <w:rFonts w:ascii="Arial" w:hAnsi="Arial" w:cs="Arial"/>
                  <w:color w:val="000000"/>
                  <w:sz w:val="18"/>
                  <w:szCs w:val="18"/>
                  <w:lang w:eastAsia="zh-CN"/>
                  <w:rPrChange w:id="6152" w:author="Pinheiro Neto Advogados" w:date="2022-07-19T18:41:00Z">
                    <w:rPr>
                      <w:rFonts w:ascii="Calibri" w:hAnsi="Calibri" w:cs="Calibri"/>
                      <w:color w:val="000000"/>
                      <w:sz w:val="20"/>
                      <w:szCs w:val="20"/>
                      <w:lang w:eastAsia="zh-CN"/>
                    </w:rPr>
                  </w:rPrChange>
                </w:rPr>
                <w:t>.</w:t>
              </w:r>
            </w:ins>
            <w:ins w:id="6153" w:author="Matheus Gomes Faria" w:date="2022-07-19T15:31:00Z">
              <w:r w:rsidRPr="00095552">
                <w:rPr>
                  <w:rFonts w:ascii="Arial" w:hAnsi="Arial" w:cs="Arial"/>
                  <w:color w:val="000000"/>
                  <w:sz w:val="18"/>
                  <w:szCs w:val="18"/>
                  <w:lang w:eastAsia="zh-CN"/>
                  <w:rPrChange w:id="6154" w:author="Pinheiro Neto Advogados" w:date="2022-07-19T18:41:00Z">
                    <w:rPr>
                      <w:rFonts w:ascii="Calibri" w:hAnsi="Calibri" w:cs="Calibri"/>
                      <w:color w:val="000000"/>
                      <w:sz w:val="20"/>
                      <w:szCs w:val="20"/>
                      <w:lang w:eastAsia="zh-CN"/>
                    </w:rPr>
                  </w:rPrChange>
                </w:rPr>
                <w:t>A</w:t>
              </w:r>
            </w:ins>
            <w:ins w:id="6155" w:author="Pinheiro Neto Advogados" w:date="2022-07-19T18:19:00Z">
              <w:r w:rsidR="00B6056A" w:rsidRPr="00095552">
                <w:rPr>
                  <w:rFonts w:ascii="Arial" w:hAnsi="Arial" w:cs="Arial"/>
                  <w:color w:val="000000"/>
                  <w:sz w:val="18"/>
                  <w:szCs w:val="18"/>
                  <w:lang w:eastAsia="zh-CN"/>
                  <w:rPrChange w:id="6156" w:author="Pinheiro Neto Advogados" w:date="2022-07-19T18:41:00Z">
                    <w:rPr>
                      <w:rFonts w:ascii="Calibri" w:hAnsi="Calibri" w:cs="Calibri"/>
                      <w:color w:val="000000"/>
                      <w:sz w:val="20"/>
                      <w:szCs w:val="20"/>
                      <w:lang w:eastAsia="zh-CN"/>
                    </w:rPr>
                  </w:rPrChange>
                </w:rPr>
                <w:t>.</w:t>
              </w:r>
            </w:ins>
          </w:p>
        </w:tc>
        <w:tc>
          <w:tcPr>
            <w:tcW w:w="655" w:type="dxa"/>
            <w:tcBorders>
              <w:top w:val="nil"/>
              <w:left w:val="nil"/>
              <w:bottom w:val="single" w:sz="4" w:space="0" w:color="000000"/>
              <w:right w:val="single" w:sz="4" w:space="0" w:color="000000"/>
            </w:tcBorders>
            <w:shd w:val="clear" w:color="auto" w:fill="auto"/>
            <w:noWrap/>
            <w:vAlign w:val="center"/>
            <w:hideMark/>
            <w:tcPrChange w:id="6157"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2FF47B51" w14:textId="77777777" w:rsidR="001B0C60" w:rsidRPr="00095552" w:rsidRDefault="001B0C60">
            <w:pPr>
              <w:spacing w:line="240" w:lineRule="auto"/>
              <w:jc w:val="center"/>
              <w:rPr>
                <w:ins w:id="6158" w:author="Matheus Gomes Faria" w:date="2022-07-19T15:31:00Z"/>
                <w:rFonts w:ascii="Arial" w:hAnsi="Arial" w:cs="Arial"/>
                <w:color w:val="000000"/>
                <w:sz w:val="18"/>
                <w:szCs w:val="18"/>
                <w:lang w:eastAsia="zh-CN"/>
                <w:rPrChange w:id="6159" w:author="Pinheiro Neto Advogados" w:date="2022-07-19T18:41:00Z">
                  <w:rPr>
                    <w:ins w:id="6160" w:author="Matheus Gomes Faria" w:date="2022-07-19T15:31:00Z"/>
                    <w:rFonts w:ascii="Calibri" w:hAnsi="Calibri" w:cs="Calibri"/>
                    <w:color w:val="000000"/>
                    <w:sz w:val="20"/>
                    <w:szCs w:val="20"/>
                    <w:lang w:eastAsia="zh-CN"/>
                  </w:rPr>
                </w:rPrChange>
              </w:rPr>
            </w:pPr>
            <w:ins w:id="6161" w:author="Matheus Gomes Faria" w:date="2022-07-19T15:31:00Z">
              <w:r w:rsidRPr="00095552">
                <w:rPr>
                  <w:rFonts w:ascii="Arial" w:hAnsi="Arial" w:cs="Arial"/>
                  <w:color w:val="000000"/>
                  <w:sz w:val="18"/>
                  <w:szCs w:val="18"/>
                  <w:lang w:eastAsia="zh-CN"/>
                  <w:rPrChange w:id="6162"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163"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512B9AE1" w14:textId="77777777" w:rsidR="001B0C60" w:rsidRPr="00095552" w:rsidRDefault="001B0C60">
            <w:pPr>
              <w:spacing w:line="240" w:lineRule="auto"/>
              <w:jc w:val="center"/>
              <w:rPr>
                <w:ins w:id="6164" w:author="Matheus Gomes Faria" w:date="2022-07-19T15:31:00Z"/>
                <w:rFonts w:ascii="Arial" w:hAnsi="Arial" w:cs="Arial"/>
                <w:color w:val="000000"/>
                <w:sz w:val="18"/>
                <w:szCs w:val="18"/>
                <w:lang w:eastAsia="zh-CN"/>
                <w:rPrChange w:id="6165" w:author="Pinheiro Neto Advogados" w:date="2022-07-19T18:41:00Z">
                  <w:rPr>
                    <w:ins w:id="6166" w:author="Matheus Gomes Faria" w:date="2022-07-19T15:31:00Z"/>
                    <w:rFonts w:ascii="Calibri" w:hAnsi="Calibri" w:cs="Calibri"/>
                    <w:color w:val="000000"/>
                    <w:sz w:val="20"/>
                    <w:szCs w:val="20"/>
                    <w:lang w:eastAsia="zh-CN"/>
                  </w:rPr>
                </w:rPrChange>
              </w:rPr>
            </w:pPr>
            <w:ins w:id="6167" w:author="Matheus Gomes Faria" w:date="2022-07-19T15:31:00Z">
              <w:r w:rsidRPr="00095552">
                <w:rPr>
                  <w:rFonts w:ascii="Arial" w:hAnsi="Arial" w:cs="Arial"/>
                  <w:color w:val="000000"/>
                  <w:sz w:val="18"/>
                  <w:szCs w:val="18"/>
                  <w:lang w:eastAsia="zh-CN"/>
                  <w:rPrChange w:id="6168"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169"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10E19C62" w14:textId="77777777" w:rsidR="001B0C60" w:rsidRPr="00095552" w:rsidRDefault="001B0C60">
            <w:pPr>
              <w:spacing w:line="240" w:lineRule="auto"/>
              <w:jc w:val="center"/>
              <w:rPr>
                <w:ins w:id="6170" w:author="Matheus Gomes Faria" w:date="2022-07-19T15:31:00Z"/>
                <w:rFonts w:ascii="Arial" w:hAnsi="Arial" w:cs="Arial"/>
                <w:color w:val="000000"/>
                <w:sz w:val="18"/>
                <w:szCs w:val="18"/>
                <w:lang w:eastAsia="zh-CN"/>
                <w:rPrChange w:id="6171" w:author="Pinheiro Neto Advogados" w:date="2022-07-19T18:41:00Z">
                  <w:rPr>
                    <w:ins w:id="6172" w:author="Matheus Gomes Faria" w:date="2022-07-19T15:31:00Z"/>
                    <w:rFonts w:ascii="Calibri" w:hAnsi="Calibri" w:cs="Calibri"/>
                    <w:color w:val="000000"/>
                    <w:sz w:val="20"/>
                    <w:szCs w:val="20"/>
                    <w:lang w:eastAsia="zh-CN"/>
                  </w:rPr>
                </w:rPrChange>
              </w:rPr>
            </w:pPr>
            <w:ins w:id="6173" w:author="Matheus Gomes Faria" w:date="2022-07-19T15:31:00Z">
              <w:r w:rsidRPr="00095552">
                <w:rPr>
                  <w:rFonts w:ascii="Arial" w:hAnsi="Arial" w:cs="Arial"/>
                  <w:color w:val="000000"/>
                  <w:sz w:val="18"/>
                  <w:szCs w:val="18"/>
                  <w:lang w:eastAsia="zh-CN"/>
                  <w:rPrChange w:id="6174" w:author="Pinheiro Neto Advogados" w:date="2022-07-19T18:41:00Z">
                    <w:rPr>
                      <w:rFonts w:ascii="Calibri" w:hAnsi="Calibri" w:cs="Calibri"/>
                      <w:color w:val="000000"/>
                      <w:sz w:val="20"/>
                      <w:szCs w:val="20"/>
                      <w:lang w:eastAsia="zh-CN"/>
                    </w:rPr>
                  </w:rPrChange>
                </w:rPr>
                <w:t>183</w:t>
              </w:r>
            </w:ins>
          </w:p>
        </w:tc>
        <w:tc>
          <w:tcPr>
            <w:tcW w:w="1418" w:type="dxa"/>
            <w:tcBorders>
              <w:top w:val="nil"/>
              <w:left w:val="nil"/>
              <w:bottom w:val="single" w:sz="4" w:space="0" w:color="000000"/>
              <w:right w:val="single" w:sz="4" w:space="0" w:color="000000"/>
            </w:tcBorders>
            <w:shd w:val="clear" w:color="auto" w:fill="auto"/>
            <w:noWrap/>
            <w:vAlign w:val="center"/>
            <w:hideMark/>
            <w:tcPrChange w:id="6175" w:author="Pinheiro Neto Advogados" w:date="2022-07-19T18:47:00Z">
              <w:tcPr>
                <w:tcW w:w="1560" w:type="dxa"/>
                <w:gridSpan w:val="4"/>
                <w:tcBorders>
                  <w:top w:val="nil"/>
                  <w:left w:val="nil"/>
                  <w:bottom w:val="single" w:sz="4" w:space="0" w:color="000000"/>
                  <w:right w:val="single" w:sz="4" w:space="0" w:color="000000"/>
                </w:tcBorders>
                <w:shd w:val="clear" w:color="auto" w:fill="auto"/>
                <w:noWrap/>
                <w:vAlign w:val="center"/>
                <w:hideMark/>
              </w:tcPr>
            </w:tcPrChange>
          </w:tcPr>
          <w:p w14:paraId="3A390BA2" w14:textId="77777777" w:rsidR="001B0C60" w:rsidRPr="00095552" w:rsidRDefault="001B0C60">
            <w:pPr>
              <w:spacing w:line="240" w:lineRule="auto"/>
              <w:jc w:val="center"/>
              <w:rPr>
                <w:ins w:id="6176" w:author="Matheus Gomes Faria" w:date="2022-07-19T15:31:00Z"/>
                <w:rFonts w:ascii="Arial" w:hAnsi="Arial" w:cs="Arial"/>
                <w:color w:val="000000"/>
                <w:sz w:val="18"/>
                <w:szCs w:val="18"/>
                <w:lang w:eastAsia="zh-CN"/>
                <w:rPrChange w:id="6177" w:author="Pinheiro Neto Advogados" w:date="2022-07-19T18:41:00Z">
                  <w:rPr>
                    <w:ins w:id="6178" w:author="Matheus Gomes Faria" w:date="2022-07-19T15:31:00Z"/>
                    <w:rFonts w:ascii="Calibri" w:hAnsi="Calibri" w:cs="Calibri"/>
                    <w:color w:val="000000"/>
                    <w:sz w:val="20"/>
                    <w:szCs w:val="20"/>
                    <w:lang w:eastAsia="zh-CN"/>
                  </w:rPr>
                </w:rPrChange>
              </w:rPr>
            </w:pPr>
            <w:ins w:id="6179" w:author="Matheus Gomes Faria" w:date="2022-07-19T15:31:00Z">
              <w:r w:rsidRPr="00095552">
                <w:rPr>
                  <w:rFonts w:ascii="Arial" w:hAnsi="Arial" w:cs="Arial"/>
                  <w:color w:val="000000"/>
                  <w:sz w:val="18"/>
                  <w:szCs w:val="18"/>
                  <w:lang w:eastAsia="zh-CN"/>
                  <w:rPrChange w:id="6180" w:author="Pinheiro Neto Advogados" w:date="2022-07-19T18:41:00Z">
                    <w:rPr>
                      <w:rFonts w:ascii="Calibri" w:hAnsi="Calibri" w:cs="Calibri"/>
                      <w:color w:val="000000"/>
                      <w:sz w:val="20"/>
                      <w:szCs w:val="20"/>
                      <w:lang w:eastAsia="zh-CN"/>
                    </w:rPr>
                  </w:rPrChange>
                </w:rPr>
                <w:t>25.000.000,00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181" w:author="Pinheiro Neto Advogados" w:date="2022-07-19T18:47:00Z">
              <w:tcPr>
                <w:tcW w:w="1134" w:type="dxa"/>
                <w:gridSpan w:val="3"/>
                <w:tcBorders>
                  <w:top w:val="nil"/>
                  <w:left w:val="nil"/>
                  <w:bottom w:val="single" w:sz="4" w:space="0" w:color="000000"/>
                  <w:right w:val="single" w:sz="4" w:space="0" w:color="000000"/>
                </w:tcBorders>
                <w:shd w:val="clear" w:color="auto" w:fill="auto"/>
                <w:noWrap/>
                <w:vAlign w:val="center"/>
                <w:hideMark/>
              </w:tcPr>
            </w:tcPrChange>
          </w:tcPr>
          <w:p w14:paraId="398009E3" w14:textId="77777777" w:rsidR="001B0C60" w:rsidRPr="00095552" w:rsidRDefault="001B0C60">
            <w:pPr>
              <w:spacing w:line="240" w:lineRule="auto"/>
              <w:jc w:val="center"/>
              <w:rPr>
                <w:ins w:id="6182" w:author="Matheus Gomes Faria" w:date="2022-07-19T15:31:00Z"/>
                <w:rFonts w:ascii="Arial" w:hAnsi="Arial" w:cs="Arial"/>
                <w:color w:val="000000"/>
                <w:sz w:val="18"/>
                <w:szCs w:val="18"/>
                <w:lang w:eastAsia="zh-CN"/>
                <w:rPrChange w:id="6183" w:author="Pinheiro Neto Advogados" w:date="2022-07-19T18:41:00Z">
                  <w:rPr>
                    <w:ins w:id="6184" w:author="Matheus Gomes Faria" w:date="2022-07-19T15:31:00Z"/>
                    <w:rFonts w:ascii="Calibri" w:hAnsi="Calibri" w:cs="Calibri"/>
                    <w:color w:val="000000"/>
                    <w:sz w:val="20"/>
                    <w:szCs w:val="20"/>
                    <w:lang w:eastAsia="zh-CN"/>
                  </w:rPr>
                </w:rPrChange>
              </w:rPr>
            </w:pPr>
            <w:ins w:id="6185" w:author="Matheus Gomes Faria" w:date="2022-07-19T15:31:00Z">
              <w:r w:rsidRPr="00095552">
                <w:rPr>
                  <w:rFonts w:ascii="Arial" w:hAnsi="Arial" w:cs="Arial"/>
                  <w:color w:val="000000"/>
                  <w:sz w:val="18"/>
                  <w:szCs w:val="18"/>
                  <w:lang w:eastAsia="zh-CN"/>
                  <w:rPrChange w:id="6186" w:author="Pinheiro Neto Advogados" w:date="2022-07-19T18:41:00Z">
                    <w:rPr>
                      <w:rFonts w:ascii="Calibri" w:hAnsi="Calibri" w:cs="Calibri"/>
                      <w:color w:val="000000"/>
                      <w:sz w:val="20"/>
                      <w:szCs w:val="20"/>
                      <w:lang w:eastAsia="zh-CN"/>
                    </w:rPr>
                  </w:rPrChange>
                </w:rPr>
                <w:t>25.000</w:t>
              </w:r>
            </w:ins>
          </w:p>
        </w:tc>
        <w:tc>
          <w:tcPr>
            <w:tcW w:w="851" w:type="dxa"/>
            <w:tcBorders>
              <w:top w:val="nil"/>
              <w:left w:val="nil"/>
              <w:bottom w:val="single" w:sz="4" w:space="0" w:color="000000"/>
              <w:right w:val="single" w:sz="4" w:space="0" w:color="000000"/>
            </w:tcBorders>
            <w:shd w:val="clear" w:color="auto" w:fill="auto"/>
            <w:noWrap/>
            <w:vAlign w:val="center"/>
            <w:hideMark/>
            <w:tcPrChange w:id="6187"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0008209C" w14:textId="1960D512" w:rsidR="001B0C60" w:rsidRPr="00095552" w:rsidRDefault="001B0C60">
            <w:pPr>
              <w:spacing w:line="240" w:lineRule="auto"/>
              <w:jc w:val="center"/>
              <w:rPr>
                <w:ins w:id="6188" w:author="Matheus Gomes Faria" w:date="2022-07-19T15:31:00Z"/>
                <w:rFonts w:ascii="Arial" w:hAnsi="Arial" w:cs="Arial"/>
                <w:color w:val="000000"/>
                <w:sz w:val="18"/>
                <w:szCs w:val="18"/>
                <w:lang w:eastAsia="zh-CN"/>
                <w:rPrChange w:id="6189" w:author="Pinheiro Neto Advogados" w:date="2022-07-19T18:41:00Z">
                  <w:rPr>
                    <w:ins w:id="6190" w:author="Matheus Gomes Faria" w:date="2022-07-19T15:31:00Z"/>
                    <w:rFonts w:ascii="Calibri" w:hAnsi="Calibri" w:cs="Calibri"/>
                    <w:color w:val="000000"/>
                    <w:sz w:val="20"/>
                    <w:szCs w:val="20"/>
                    <w:lang w:eastAsia="zh-CN"/>
                  </w:rPr>
                </w:rPrChange>
              </w:rPr>
            </w:pPr>
            <w:ins w:id="6191" w:author="Matheus Gomes Faria" w:date="2022-07-19T15:31:00Z">
              <w:r w:rsidRPr="00095552">
                <w:rPr>
                  <w:rFonts w:ascii="Arial" w:hAnsi="Arial" w:cs="Arial"/>
                  <w:color w:val="000000"/>
                  <w:sz w:val="18"/>
                  <w:szCs w:val="18"/>
                  <w:lang w:eastAsia="zh-CN"/>
                  <w:rPrChange w:id="6192" w:author="Pinheiro Neto Advogados" w:date="2022-07-19T18:41:00Z">
                    <w:rPr>
                      <w:rFonts w:ascii="Calibri" w:hAnsi="Calibri" w:cs="Calibri"/>
                      <w:color w:val="000000"/>
                      <w:sz w:val="20"/>
                      <w:szCs w:val="20"/>
                      <w:lang w:eastAsia="zh-CN"/>
                    </w:rPr>
                  </w:rPrChange>
                </w:rPr>
                <w:t>G</w:t>
              </w:r>
            </w:ins>
            <w:ins w:id="6193" w:author="Pinheiro Neto Advogados" w:date="2022-07-19T18:34:00Z">
              <w:r w:rsidR="00131F85" w:rsidRPr="00095552">
                <w:rPr>
                  <w:rFonts w:ascii="Arial" w:hAnsi="Arial" w:cs="Arial"/>
                  <w:color w:val="000000"/>
                  <w:sz w:val="18"/>
                  <w:szCs w:val="18"/>
                  <w:lang w:eastAsia="zh-CN"/>
                  <w:rPrChange w:id="6194" w:author="Pinheiro Neto Advogados" w:date="2022-07-19T18:41:00Z">
                    <w:rPr>
                      <w:rFonts w:ascii="Arial" w:hAnsi="Arial" w:cs="Arial"/>
                      <w:color w:val="000000"/>
                      <w:szCs w:val="22"/>
                      <w:lang w:eastAsia="zh-CN"/>
                    </w:rPr>
                  </w:rPrChange>
                </w:rPr>
                <w:t>arantia Real</w:t>
              </w:r>
            </w:ins>
            <w:ins w:id="6195" w:author="Matheus Gomes Faria" w:date="2022-07-19T15:31:00Z">
              <w:del w:id="6196" w:author="Pinheiro Neto Advogados" w:date="2022-07-19T18:34:00Z">
                <w:r w:rsidRPr="00095552" w:rsidDel="00131F85">
                  <w:rPr>
                    <w:rFonts w:ascii="Arial" w:hAnsi="Arial" w:cs="Arial"/>
                    <w:color w:val="000000"/>
                    <w:sz w:val="18"/>
                    <w:szCs w:val="18"/>
                    <w:lang w:eastAsia="zh-CN"/>
                    <w:rPrChange w:id="6197" w:author="Pinheiro Neto Advogados" w:date="2022-07-19T18:41:00Z">
                      <w:rPr>
                        <w:rFonts w:ascii="Calibri" w:hAnsi="Calibri" w:cs="Calibri"/>
                        <w:color w:val="000000"/>
                        <w:sz w:val="20"/>
                        <w:szCs w:val="20"/>
                        <w:lang w:eastAsia="zh-CN"/>
                      </w:rPr>
                    </w:rPrChange>
                  </w:rPr>
                  <w:delText>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198"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52D7BDAA" w14:textId="77777777" w:rsidR="001B0C60" w:rsidRPr="00095552" w:rsidRDefault="001B0C60">
            <w:pPr>
              <w:spacing w:line="240" w:lineRule="auto"/>
              <w:jc w:val="center"/>
              <w:rPr>
                <w:ins w:id="6199" w:author="Matheus Gomes Faria" w:date="2022-07-19T15:31:00Z"/>
                <w:rFonts w:ascii="Arial" w:hAnsi="Arial" w:cs="Arial"/>
                <w:color w:val="000000"/>
                <w:sz w:val="18"/>
                <w:szCs w:val="18"/>
                <w:lang w:eastAsia="zh-CN"/>
                <w:rPrChange w:id="6200" w:author="Pinheiro Neto Advogados" w:date="2022-07-19T18:41:00Z">
                  <w:rPr>
                    <w:ins w:id="6201" w:author="Matheus Gomes Faria" w:date="2022-07-19T15:31:00Z"/>
                    <w:rFonts w:ascii="Calibri" w:hAnsi="Calibri" w:cs="Calibri"/>
                    <w:color w:val="000000"/>
                    <w:sz w:val="20"/>
                    <w:szCs w:val="20"/>
                    <w:lang w:eastAsia="zh-CN"/>
                  </w:rPr>
                </w:rPrChange>
              </w:rPr>
            </w:pPr>
            <w:ins w:id="6202" w:author="Matheus Gomes Faria" w:date="2022-07-19T15:31:00Z">
              <w:r w:rsidRPr="00095552">
                <w:rPr>
                  <w:rFonts w:ascii="Arial" w:hAnsi="Arial" w:cs="Arial"/>
                  <w:color w:val="000000"/>
                  <w:sz w:val="18"/>
                  <w:szCs w:val="18"/>
                  <w:lang w:eastAsia="zh-CN"/>
                  <w:rPrChange w:id="6203" w:author="Pinheiro Neto Advogados" w:date="2022-07-19T18:41:00Z">
                    <w:rPr>
                      <w:rFonts w:ascii="Calibri" w:hAnsi="Calibri" w:cs="Calibri"/>
                      <w:color w:val="000000"/>
                      <w:sz w:val="20"/>
                      <w:szCs w:val="20"/>
                      <w:lang w:eastAsia="zh-CN"/>
                    </w:rPr>
                  </w:rPrChange>
                </w:rPr>
                <w:t>Sem Garantia</w:t>
              </w:r>
            </w:ins>
          </w:p>
        </w:tc>
        <w:tc>
          <w:tcPr>
            <w:tcW w:w="849" w:type="dxa"/>
            <w:tcBorders>
              <w:top w:val="nil"/>
              <w:left w:val="nil"/>
              <w:bottom w:val="single" w:sz="4" w:space="0" w:color="000000"/>
              <w:right w:val="single" w:sz="4" w:space="0" w:color="000000"/>
            </w:tcBorders>
            <w:shd w:val="clear" w:color="auto" w:fill="auto"/>
            <w:noWrap/>
            <w:vAlign w:val="center"/>
            <w:hideMark/>
            <w:tcPrChange w:id="6204"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3993F70E" w14:textId="77777777" w:rsidR="001B0C60" w:rsidRPr="00095552" w:rsidRDefault="001B0C60">
            <w:pPr>
              <w:spacing w:line="240" w:lineRule="auto"/>
              <w:jc w:val="center"/>
              <w:rPr>
                <w:ins w:id="6205" w:author="Matheus Gomes Faria" w:date="2022-07-19T15:31:00Z"/>
                <w:rFonts w:ascii="Arial" w:hAnsi="Arial" w:cs="Arial"/>
                <w:color w:val="000000"/>
                <w:sz w:val="18"/>
                <w:szCs w:val="18"/>
                <w:lang w:eastAsia="zh-CN"/>
                <w:rPrChange w:id="6206" w:author="Pinheiro Neto Advogados" w:date="2022-07-19T18:41:00Z">
                  <w:rPr>
                    <w:ins w:id="6207" w:author="Matheus Gomes Faria" w:date="2022-07-19T15:31:00Z"/>
                    <w:rFonts w:ascii="Calibri" w:hAnsi="Calibri" w:cs="Calibri"/>
                    <w:color w:val="000000"/>
                    <w:sz w:val="20"/>
                    <w:szCs w:val="20"/>
                    <w:lang w:eastAsia="zh-CN"/>
                  </w:rPr>
                </w:rPrChange>
              </w:rPr>
            </w:pPr>
            <w:ins w:id="6208" w:author="Matheus Gomes Faria" w:date="2022-07-19T15:31:00Z">
              <w:r w:rsidRPr="00095552">
                <w:rPr>
                  <w:rFonts w:ascii="Arial" w:hAnsi="Arial" w:cs="Arial"/>
                  <w:color w:val="000000"/>
                  <w:sz w:val="18"/>
                  <w:szCs w:val="18"/>
                  <w:lang w:eastAsia="zh-CN"/>
                  <w:rPrChange w:id="6209" w:author="Pinheiro Neto Advogados" w:date="2022-07-19T18:41:00Z">
                    <w:rPr>
                      <w:rFonts w:ascii="Calibri" w:hAnsi="Calibri" w:cs="Calibri"/>
                      <w:color w:val="000000"/>
                      <w:sz w:val="20"/>
                      <w:szCs w:val="20"/>
                      <w:lang w:eastAsia="zh-CN"/>
                    </w:rPr>
                  </w:rPrChange>
                </w:rPr>
                <w:t>14/09/2018</w:t>
              </w:r>
            </w:ins>
          </w:p>
        </w:tc>
        <w:tc>
          <w:tcPr>
            <w:tcW w:w="1020" w:type="dxa"/>
            <w:tcBorders>
              <w:top w:val="nil"/>
              <w:left w:val="nil"/>
              <w:bottom w:val="single" w:sz="4" w:space="0" w:color="000000"/>
              <w:right w:val="single" w:sz="4" w:space="0" w:color="000000"/>
            </w:tcBorders>
            <w:shd w:val="clear" w:color="auto" w:fill="auto"/>
            <w:noWrap/>
            <w:vAlign w:val="center"/>
            <w:hideMark/>
            <w:tcPrChange w:id="6210"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7C79A275" w14:textId="77777777" w:rsidR="001B0C60" w:rsidRPr="00095552" w:rsidRDefault="001B0C60">
            <w:pPr>
              <w:spacing w:line="240" w:lineRule="auto"/>
              <w:jc w:val="center"/>
              <w:rPr>
                <w:ins w:id="6211" w:author="Matheus Gomes Faria" w:date="2022-07-19T15:31:00Z"/>
                <w:rFonts w:ascii="Arial" w:hAnsi="Arial" w:cs="Arial"/>
                <w:color w:val="000000"/>
                <w:sz w:val="18"/>
                <w:szCs w:val="18"/>
                <w:lang w:eastAsia="zh-CN"/>
                <w:rPrChange w:id="6212" w:author="Pinheiro Neto Advogados" w:date="2022-07-19T18:41:00Z">
                  <w:rPr>
                    <w:ins w:id="6213" w:author="Matheus Gomes Faria" w:date="2022-07-19T15:31:00Z"/>
                    <w:rFonts w:ascii="Calibri" w:hAnsi="Calibri" w:cs="Calibri"/>
                    <w:color w:val="000000"/>
                    <w:sz w:val="20"/>
                    <w:szCs w:val="20"/>
                    <w:lang w:eastAsia="zh-CN"/>
                  </w:rPr>
                </w:rPrChange>
              </w:rPr>
            </w:pPr>
            <w:ins w:id="6214" w:author="Matheus Gomes Faria" w:date="2022-07-19T15:31:00Z">
              <w:r w:rsidRPr="00095552">
                <w:rPr>
                  <w:rFonts w:ascii="Arial" w:hAnsi="Arial" w:cs="Arial"/>
                  <w:color w:val="000000"/>
                  <w:sz w:val="18"/>
                  <w:szCs w:val="18"/>
                  <w:lang w:eastAsia="zh-CN"/>
                  <w:rPrChange w:id="6215" w:author="Pinheiro Neto Advogados" w:date="2022-07-19T18:41:00Z">
                    <w:rPr>
                      <w:rFonts w:ascii="Calibri" w:hAnsi="Calibri" w:cs="Calibri"/>
                      <w:color w:val="000000"/>
                      <w:sz w:val="20"/>
                      <w:szCs w:val="20"/>
                      <w:lang w:eastAsia="zh-CN"/>
                    </w:rPr>
                  </w:rPrChange>
                </w:rPr>
                <w:t>20/04/2023</w:t>
              </w:r>
            </w:ins>
          </w:p>
        </w:tc>
        <w:tc>
          <w:tcPr>
            <w:tcW w:w="966" w:type="dxa"/>
            <w:tcBorders>
              <w:top w:val="nil"/>
              <w:left w:val="nil"/>
              <w:bottom w:val="single" w:sz="4" w:space="0" w:color="000000"/>
              <w:right w:val="single" w:sz="4" w:space="0" w:color="000000"/>
            </w:tcBorders>
            <w:shd w:val="clear" w:color="auto" w:fill="auto"/>
            <w:noWrap/>
            <w:vAlign w:val="center"/>
            <w:hideMark/>
            <w:tcPrChange w:id="6216"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615A628E" w14:textId="77777777" w:rsidR="001B0C60" w:rsidRPr="00095552" w:rsidRDefault="001B0C60">
            <w:pPr>
              <w:spacing w:line="240" w:lineRule="auto"/>
              <w:jc w:val="center"/>
              <w:rPr>
                <w:ins w:id="6217" w:author="Matheus Gomes Faria" w:date="2022-07-19T15:31:00Z"/>
                <w:rFonts w:ascii="Arial" w:hAnsi="Arial" w:cs="Arial"/>
                <w:color w:val="000000"/>
                <w:sz w:val="18"/>
                <w:szCs w:val="18"/>
                <w:lang w:eastAsia="zh-CN"/>
                <w:rPrChange w:id="6218" w:author="Pinheiro Neto Advogados" w:date="2022-07-19T18:41:00Z">
                  <w:rPr>
                    <w:ins w:id="6219" w:author="Matheus Gomes Faria" w:date="2022-07-19T15:31:00Z"/>
                    <w:rFonts w:ascii="Calibri" w:hAnsi="Calibri" w:cs="Calibri"/>
                    <w:color w:val="000000"/>
                    <w:sz w:val="20"/>
                    <w:szCs w:val="20"/>
                    <w:lang w:eastAsia="zh-CN"/>
                  </w:rPr>
                </w:rPrChange>
              </w:rPr>
            </w:pPr>
            <w:ins w:id="6220" w:author="Matheus Gomes Faria" w:date="2022-07-19T15:31:00Z">
              <w:r w:rsidRPr="00095552">
                <w:rPr>
                  <w:rFonts w:ascii="Arial" w:hAnsi="Arial" w:cs="Arial"/>
                  <w:color w:val="000000"/>
                  <w:sz w:val="18"/>
                  <w:szCs w:val="18"/>
                  <w:lang w:eastAsia="zh-CN"/>
                  <w:rPrChange w:id="6221" w:author="Pinheiro Neto Advogados" w:date="2022-07-19T18:41:00Z">
                    <w:rPr>
                      <w:rFonts w:ascii="Calibri" w:hAnsi="Calibri" w:cs="Calibri"/>
                      <w:color w:val="000000"/>
                      <w:sz w:val="20"/>
                      <w:szCs w:val="20"/>
                      <w:lang w:eastAsia="zh-CN"/>
                    </w:rPr>
                  </w:rPrChange>
                </w:rPr>
                <w:t>DI+ 4,75% a.a.</w:t>
              </w:r>
            </w:ins>
          </w:p>
        </w:tc>
        <w:tc>
          <w:tcPr>
            <w:tcW w:w="1074" w:type="dxa"/>
            <w:tcBorders>
              <w:top w:val="nil"/>
              <w:left w:val="nil"/>
              <w:bottom w:val="single" w:sz="4" w:space="0" w:color="000000"/>
              <w:right w:val="single" w:sz="4" w:space="0" w:color="000000"/>
            </w:tcBorders>
            <w:shd w:val="clear" w:color="auto" w:fill="auto"/>
            <w:noWrap/>
            <w:vAlign w:val="center"/>
            <w:hideMark/>
            <w:tcPrChange w:id="6222"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6383CBC2" w14:textId="459393DD" w:rsidR="001B0C60" w:rsidRPr="00095552" w:rsidRDefault="001B0C60">
            <w:pPr>
              <w:spacing w:line="240" w:lineRule="auto"/>
              <w:jc w:val="center"/>
              <w:rPr>
                <w:ins w:id="6223" w:author="Matheus Gomes Faria" w:date="2022-07-19T15:31:00Z"/>
                <w:rFonts w:ascii="Arial" w:hAnsi="Arial" w:cs="Arial"/>
                <w:color w:val="000000"/>
                <w:sz w:val="18"/>
                <w:szCs w:val="18"/>
                <w:lang w:eastAsia="zh-CN"/>
                <w:rPrChange w:id="6224" w:author="Pinheiro Neto Advogados" w:date="2022-07-19T18:41:00Z">
                  <w:rPr>
                    <w:ins w:id="6225" w:author="Matheus Gomes Faria" w:date="2022-07-19T15:31:00Z"/>
                    <w:rFonts w:ascii="Calibri" w:hAnsi="Calibri" w:cs="Calibri"/>
                    <w:color w:val="000000"/>
                    <w:sz w:val="20"/>
                    <w:szCs w:val="20"/>
                    <w:lang w:eastAsia="zh-CN"/>
                  </w:rPr>
                </w:rPrChange>
              </w:rPr>
            </w:pPr>
            <w:ins w:id="6226" w:author="Matheus Gomes Faria" w:date="2022-07-19T15:31:00Z">
              <w:r w:rsidRPr="00095552">
                <w:rPr>
                  <w:rFonts w:ascii="Arial" w:hAnsi="Arial" w:cs="Arial"/>
                  <w:color w:val="000000"/>
                  <w:sz w:val="18"/>
                  <w:szCs w:val="18"/>
                  <w:lang w:eastAsia="zh-CN"/>
                  <w:rPrChange w:id="6227" w:author="Pinheiro Neto Advogados" w:date="2022-07-19T18:41:00Z">
                    <w:rPr>
                      <w:rFonts w:ascii="Calibri" w:hAnsi="Calibri" w:cs="Calibri"/>
                      <w:color w:val="000000"/>
                      <w:sz w:val="20"/>
                      <w:szCs w:val="20"/>
                      <w:lang w:eastAsia="zh-CN"/>
                    </w:rPr>
                  </w:rPrChange>
                </w:rPr>
                <w:t>A</w:t>
              </w:r>
              <w:del w:id="6228" w:author="Pinheiro Neto Advogados" w:date="2022-07-19T18:44:00Z">
                <w:r w:rsidRPr="00095552" w:rsidDel="002D7A37">
                  <w:rPr>
                    <w:rFonts w:ascii="Arial" w:hAnsi="Arial" w:cs="Arial"/>
                    <w:color w:val="000000"/>
                    <w:sz w:val="18"/>
                    <w:szCs w:val="18"/>
                    <w:lang w:eastAsia="zh-CN"/>
                    <w:rPrChange w:id="6229" w:author="Pinheiro Neto Advogados" w:date="2022-07-19T18:41:00Z">
                      <w:rPr>
                        <w:rFonts w:ascii="Calibri" w:hAnsi="Calibri" w:cs="Calibri"/>
                        <w:color w:val="000000"/>
                        <w:sz w:val="20"/>
                        <w:szCs w:val="20"/>
                        <w:lang w:eastAsia="zh-CN"/>
                      </w:rPr>
                    </w:rPrChange>
                  </w:rPr>
                  <w:delText>DIMPLENTE</w:delText>
                </w:r>
              </w:del>
            </w:ins>
            <w:ins w:id="6230" w:author="Pinheiro Neto Advogados" w:date="2022-07-19T18:44:00Z">
              <w:r w:rsidR="002D7A37">
                <w:rPr>
                  <w:rFonts w:ascii="Arial" w:hAnsi="Arial" w:cs="Arial"/>
                  <w:color w:val="000000"/>
                  <w:sz w:val="18"/>
                  <w:szCs w:val="18"/>
                  <w:lang w:eastAsia="zh-CN"/>
                </w:rPr>
                <w:t>dimplente</w:t>
              </w:r>
            </w:ins>
          </w:p>
        </w:tc>
      </w:tr>
      <w:tr w:rsidR="00661EBE" w:rsidRPr="00095552" w14:paraId="6912C717" w14:textId="77777777" w:rsidTr="00661EBE">
        <w:tblPrEx>
          <w:tblW w:w="13260" w:type="dxa"/>
          <w:tblLayout w:type="fixed"/>
          <w:tblCellMar>
            <w:left w:w="70" w:type="dxa"/>
            <w:right w:w="70" w:type="dxa"/>
          </w:tblCellMar>
          <w:tblPrExChange w:id="6231" w:author="Pinheiro Neto Advogados" w:date="2022-07-19T18:47:00Z">
            <w:tblPrEx>
              <w:tblW w:w="13260" w:type="dxa"/>
              <w:tblLayout w:type="fixed"/>
              <w:tblCellMar>
                <w:left w:w="70" w:type="dxa"/>
                <w:right w:w="70" w:type="dxa"/>
              </w:tblCellMar>
            </w:tblPrEx>
          </w:tblPrExChange>
        </w:tblPrEx>
        <w:trPr>
          <w:trHeight w:val="320"/>
          <w:ins w:id="6232" w:author="Matheus Gomes Faria" w:date="2022-07-19T15:31:00Z"/>
          <w:trPrChange w:id="6233"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234"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18EB5AA0" w14:textId="77777777" w:rsidR="002D7A37" w:rsidRPr="00095552" w:rsidRDefault="002D7A37">
            <w:pPr>
              <w:spacing w:line="240" w:lineRule="auto"/>
              <w:jc w:val="center"/>
              <w:rPr>
                <w:ins w:id="6235" w:author="Matheus Gomes Faria" w:date="2022-07-19T15:31:00Z"/>
                <w:rFonts w:ascii="Arial" w:hAnsi="Arial" w:cs="Arial"/>
                <w:color w:val="000000"/>
                <w:sz w:val="18"/>
                <w:szCs w:val="18"/>
                <w:lang w:eastAsia="zh-CN"/>
                <w:rPrChange w:id="6236" w:author="Pinheiro Neto Advogados" w:date="2022-07-19T18:41:00Z">
                  <w:rPr>
                    <w:ins w:id="6237" w:author="Matheus Gomes Faria" w:date="2022-07-19T15:31:00Z"/>
                    <w:rFonts w:ascii="Calibri" w:hAnsi="Calibri" w:cs="Calibri"/>
                    <w:color w:val="000000"/>
                    <w:sz w:val="20"/>
                    <w:szCs w:val="20"/>
                    <w:lang w:eastAsia="zh-CN"/>
                  </w:rPr>
                </w:rPrChange>
              </w:rPr>
            </w:pPr>
            <w:ins w:id="6238" w:author="Matheus Gomes Faria" w:date="2022-07-19T15:31:00Z">
              <w:r w:rsidRPr="00095552">
                <w:rPr>
                  <w:rFonts w:ascii="Arial" w:hAnsi="Arial" w:cs="Arial"/>
                  <w:color w:val="000000"/>
                  <w:sz w:val="18"/>
                  <w:szCs w:val="18"/>
                  <w:lang w:eastAsia="zh-CN"/>
                  <w:rPrChange w:id="6239"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240"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180058EF" w14:textId="49C7386A" w:rsidR="002D7A37" w:rsidRPr="00095552" w:rsidRDefault="002D7A37">
            <w:pPr>
              <w:spacing w:line="240" w:lineRule="auto"/>
              <w:jc w:val="center"/>
              <w:rPr>
                <w:ins w:id="6241" w:author="Matheus Gomes Faria" w:date="2022-07-19T15:31:00Z"/>
                <w:rFonts w:ascii="Arial" w:hAnsi="Arial" w:cs="Arial"/>
                <w:color w:val="000000"/>
                <w:sz w:val="18"/>
                <w:szCs w:val="18"/>
                <w:lang w:eastAsia="zh-CN"/>
                <w:rPrChange w:id="6242" w:author="Pinheiro Neto Advogados" w:date="2022-07-19T18:41:00Z">
                  <w:rPr>
                    <w:ins w:id="6243" w:author="Matheus Gomes Faria" w:date="2022-07-19T15:31:00Z"/>
                    <w:rFonts w:ascii="Calibri" w:hAnsi="Calibri" w:cs="Calibri"/>
                    <w:color w:val="000000"/>
                    <w:sz w:val="20"/>
                    <w:szCs w:val="20"/>
                    <w:lang w:eastAsia="zh-CN"/>
                  </w:rPr>
                </w:rPrChange>
              </w:rPr>
            </w:pPr>
            <w:ins w:id="6244" w:author="Pinheiro Neto Advogados" w:date="2022-07-19T18:19:00Z">
              <w:r w:rsidRPr="00095552">
                <w:rPr>
                  <w:rFonts w:ascii="Arial" w:hAnsi="Arial" w:cs="Arial"/>
                  <w:color w:val="000000"/>
                  <w:sz w:val="18"/>
                  <w:szCs w:val="18"/>
                  <w:lang w:eastAsia="zh-CN"/>
                  <w:rPrChange w:id="6245" w:author="Pinheiro Neto Advogados" w:date="2022-07-19T18:41:00Z">
                    <w:rPr>
                      <w:rFonts w:ascii="Calibri" w:hAnsi="Calibri" w:cs="Calibri"/>
                      <w:color w:val="000000"/>
                      <w:sz w:val="20"/>
                      <w:szCs w:val="20"/>
                      <w:lang w:eastAsia="zh-CN"/>
                    </w:rPr>
                  </w:rPrChange>
                </w:rPr>
                <w:t>Casa de Pedra Securitizadora de Crédito S.A.</w:t>
              </w:r>
            </w:ins>
            <w:ins w:id="6246" w:author="Matheus Gomes Faria" w:date="2022-07-19T15:31:00Z">
              <w:del w:id="6247" w:author="Pinheiro Neto Advogados" w:date="2022-07-19T18:19:00Z">
                <w:r w:rsidRPr="00095552" w:rsidDel="005423AF">
                  <w:rPr>
                    <w:rFonts w:ascii="Arial" w:hAnsi="Arial" w:cs="Arial"/>
                    <w:color w:val="000000"/>
                    <w:sz w:val="18"/>
                    <w:szCs w:val="18"/>
                    <w:lang w:eastAsia="zh-CN"/>
                    <w:rPrChange w:id="6248" w:author="Pinheiro Neto Advogados" w:date="2022-07-19T18:41:00Z">
                      <w:rPr>
                        <w:rFonts w:ascii="Calibri" w:hAnsi="Calibri" w:cs="Calibri"/>
                        <w:color w:val="000000"/>
                        <w:sz w:val="20"/>
                        <w:szCs w:val="20"/>
                        <w:lang w:eastAsia="zh-CN"/>
                      </w:rPr>
                    </w:rPrChange>
                  </w:rPr>
                  <w:delText>CASA DE PEDRA SECURITIZADORA DE CREDITOS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249"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60609420" w14:textId="77777777" w:rsidR="002D7A37" w:rsidRPr="00095552" w:rsidRDefault="002D7A37">
            <w:pPr>
              <w:spacing w:line="240" w:lineRule="auto"/>
              <w:jc w:val="center"/>
              <w:rPr>
                <w:ins w:id="6250" w:author="Matheus Gomes Faria" w:date="2022-07-19T15:31:00Z"/>
                <w:rFonts w:ascii="Arial" w:hAnsi="Arial" w:cs="Arial"/>
                <w:color w:val="000000"/>
                <w:sz w:val="18"/>
                <w:szCs w:val="18"/>
                <w:lang w:eastAsia="zh-CN"/>
                <w:rPrChange w:id="6251" w:author="Pinheiro Neto Advogados" w:date="2022-07-19T18:41:00Z">
                  <w:rPr>
                    <w:ins w:id="6252" w:author="Matheus Gomes Faria" w:date="2022-07-19T15:31:00Z"/>
                    <w:rFonts w:ascii="Calibri" w:hAnsi="Calibri" w:cs="Calibri"/>
                    <w:color w:val="000000"/>
                    <w:sz w:val="20"/>
                    <w:szCs w:val="20"/>
                    <w:lang w:eastAsia="zh-CN"/>
                  </w:rPr>
                </w:rPrChange>
              </w:rPr>
            </w:pPr>
            <w:ins w:id="6253" w:author="Matheus Gomes Faria" w:date="2022-07-19T15:31:00Z">
              <w:r w:rsidRPr="00095552">
                <w:rPr>
                  <w:rFonts w:ascii="Arial" w:hAnsi="Arial" w:cs="Arial"/>
                  <w:color w:val="000000"/>
                  <w:sz w:val="18"/>
                  <w:szCs w:val="18"/>
                  <w:lang w:eastAsia="zh-CN"/>
                  <w:rPrChange w:id="6254"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255"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741F7E84" w14:textId="77777777" w:rsidR="002D7A37" w:rsidRPr="00095552" w:rsidRDefault="002D7A37">
            <w:pPr>
              <w:spacing w:line="240" w:lineRule="auto"/>
              <w:jc w:val="center"/>
              <w:rPr>
                <w:ins w:id="6256" w:author="Matheus Gomes Faria" w:date="2022-07-19T15:31:00Z"/>
                <w:rFonts w:ascii="Arial" w:hAnsi="Arial" w:cs="Arial"/>
                <w:color w:val="000000"/>
                <w:sz w:val="18"/>
                <w:szCs w:val="18"/>
                <w:lang w:eastAsia="zh-CN"/>
                <w:rPrChange w:id="6257" w:author="Pinheiro Neto Advogados" w:date="2022-07-19T18:41:00Z">
                  <w:rPr>
                    <w:ins w:id="6258" w:author="Matheus Gomes Faria" w:date="2022-07-19T15:31:00Z"/>
                    <w:rFonts w:ascii="Calibri" w:hAnsi="Calibri" w:cs="Calibri"/>
                    <w:color w:val="000000"/>
                    <w:sz w:val="20"/>
                    <w:szCs w:val="20"/>
                    <w:lang w:eastAsia="zh-CN"/>
                  </w:rPr>
                </w:rPrChange>
              </w:rPr>
            </w:pPr>
            <w:ins w:id="6259" w:author="Matheus Gomes Faria" w:date="2022-07-19T15:31:00Z">
              <w:r w:rsidRPr="00095552">
                <w:rPr>
                  <w:rFonts w:ascii="Arial" w:hAnsi="Arial" w:cs="Arial"/>
                  <w:color w:val="000000"/>
                  <w:sz w:val="18"/>
                  <w:szCs w:val="18"/>
                  <w:lang w:eastAsia="zh-CN"/>
                  <w:rPrChange w:id="6260"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261"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7745878F" w14:textId="77777777" w:rsidR="002D7A37" w:rsidRPr="00095552" w:rsidRDefault="002D7A37">
            <w:pPr>
              <w:spacing w:line="240" w:lineRule="auto"/>
              <w:jc w:val="center"/>
              <w:rPr>
                <w:ins w:id="6262" w:author="Matheus Gomes Faria" w:date="2022-07-19T15:31:00Z"/>
                <w:rFonts w:ascii="Arial" w:hAnsi="Arial" w:cs="Arial"/>
                <w:color w:val="000000"/>
                <w:sz w:val="18"/>
                <w:szCs w:val="18"/>
                <w:lang w:eastAsia="zh-CN"/>
                <w:rPrChange w:id="6263" w:author="Pinheiro Neto Advogados" w:date="2022-07-19T18:41:00Z">
                  <w:rPr>
                    <w:ins w:id="6264" w:author="Matheus Gomes Faria" w:date="2022-07-19T15:31:00Z"/>
                    <w:rFonts w:ascii="Calibri" w:hAnsi="Calibri" w:cs="Calibri"/>
                    <w:color w:val="000000"/>
                    <w:sz w:val="20"/>
                    <w:szCs w:val="20"/>
                    <w:lang w:eastAsia="zh-CN"/>
                  </w:rPr>
                </w:rPrChange>
              </w:rPr>
            </w:pPr>
            <w:ins w:id="6265" w:author="Matheus Gomes Faria" w:date="2022-07-19T15:31:00Z">
              <w:r w:rsidRPr="00095552">
                <w:rPr>
                  <w:rFonts w:ascii="Arial" w:hAnsi="Arial" w:cs="Arial"/>
                  <w:color w:val="000000"/>
                  <w:sz w:val="18"/>
                  <w:szCs w:val="18"/>
                  <w:lang w:eastAsia="zh-CN"/>
                  <w:rPrChange w:id="6266" w:author="Pinheiro Neto Advogados" w:date="2022-07-19T18:41:00Z">
                    <w:rPr>
                      <w:rFonts w:ascii="Calibri" w:hAnsi="Calibri" w:cs="Calibri"/>
                      <w:color w:val="000000"/>
                      <w:sz w:val="20"/>
                      <w:szCs w:val="20"/>
                      <w:lang w:eastAsia="zh-CN"/>
                    </w:rPr>
                  </w:rPrChange>
                </w:rPr>
                <w:t>3</w:t>
              </w:r>
            </w:ins>
          </w:p>
        </w:tc>
        <w:tc>
          <w:tcPr>
            <w:tcW w:w="1418" w:type="dxa"/>
            <w:tcBorders>
              <w:top w:val="nil"/>
              <w:left w:val="nil"/>
              <w:bottom w:val="single" w:sz="4" w:space="0" w:color="000000"/>
              <w:right w:val="single" w:sz="4" w:space="0" w:color="000000"/>
            </w:tcBorders>
            <w:shd w:val="clear" w:color="auto" w:fill="auto"/>
            <w:noWrap/>
            <w:vAlign w:val="center"/>
            <w:hideMark/>
            <w:tcPrChange w:id="6267"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416E71A9" w14:textId="77777777" w:rsidR="002D7A37" w:rsidRPr="00095552" w:rsidRDefault="002D7A37">
            <w:pPr>
              <w:spacing w:line="240" w:lineRule="auto"/>
              <w:jc w:val="center"/>
              <w:rPr>
                <w:ins w:id="6268" w:author="Matheus Gomes Faria" w:date="2022-07-19T15:31:00Z"/>
                <w:rFonts w:ascii="Arial" w:hAnsi="Arial" w:cs="Arial"/>
                <w:color w:val="000000"/>
                <w:sz w:val="18"/>
                <w:szCs w:val="18"/>
                <w:lang w:eastAsia="zh-CN"/>
                <w:rPrChange w:id="6269" w:author="Pinheiro Neto Advogados" w:date="2022-07-19T18:41:00Z">
                  <w:rPr>
                    <w:ins w:id="6270" w:author="Matheus Gomes Faria" w:date="2022-07-19T15:31:00Z"/>
                    <w:rFonts w:ascii="Calibri" w:hAnsi="Calibri" w:cs="Calibri"/>
                    <w:color w:val="000000"/>
                    <w:sz w:val="20"/>
                    <w:szCs w:val="20"/>
                    <w:lang w:eastAsia="zh-CN"/>
                  </w:rPr>
                </w:rPrChange>
              </w:rPr>
            </w:pPr>
            <w:ins w:id="6271" w:author="Matheus Gomes Faria" w:date="2022-07-19T15:31:00Z">
              <w:r w:rsidRPr="00095552">
                <w:rPr>
                  <w:rFonts w:ascii="Arial" w:hAnsi="Arial" w:cs="Arial"/>
                  <w:color w:val="000000"/>
                  <w:sz w:val="18"/>
                  <w:szCs w:val="18"/>
                  <w:lang w:eastAsia="zh-CN"/>
                  <w:rPrChange w:id="6272" w:author="Pinheiro Neto Advogados" w:date="2022-07-19T18:41:00Z">
                    <w:rPr>
                      <w:rFonts w:ascii="Calibri" w:hAnsi="Calibri" w:cs="Calibri"/>
                      <w:color w:val="000000"/>
                      <w:sz w:val="20"/>
                      <w:szCs w:val="20"/>
                      <w:lang w:eastAsia="zh-CN"/>
                    </w:rPr>
                  </w:rPrChange>
                </w:rPr>
                <w:t>16.000.000,00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273"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450B2BD9" w14:textId="77777777" w:rsidR="002D7A37" w:rsidRPr="00095552" w:rsidRDefault="002D7A37">
            <w:pPr>
              <w:spacing w:line="240" w:lineRule="auto"/>
              <w:jc w:val="center"/>
              <w:rPr>
                <w:ins w:id="6274" w:author="Matheus Gomes Faria" w:date="2022-07-19T15:31:00Z"/>
                <w:rFonts w:ascii="Arial" w:hAnsi="Arial" w:cs="Arial"/>
                <w:color w:val="000000"/>
                <w:sz w:val="18"/>
                <w:szCs w:val="18"/>
                <w:lang w:eastAsia="zh-CN"/>
                <w:rPrChange w:id="6275" w:author="Pinheiro Neto Advogados" w:date="2022-07-19T18:41:00Z">
                  <w:rPr>
                    <w:ins w:id="6276" w:author="Matheus Gomes Faria" w:date="2022-07-19T15:31:00Z"/>
                    <w:rFonts w:ascii="Calibri" w:hAnsi="Calibri" w:cs="Calibri"/>
                    <w:color w:val="000000"/>
                    <w:sz w:val="20"/>
                    <w:szCs w:val="20"/>
                    <w:lang w:eastAsia="zh-CN"/>
                  </w:rPr>
                </w:rPrChange>
              </w:rPr>
            </w:pPr>
            <w:ins w:id="6277" w:author="Matheus Gomes Faria" w:date="2022-07-19T15:31:00Z">
              <w:r w:rsidRPr="00095552">
                <w:rPr>
                  <w:rFonts w:ascii="Arial" w:hAnsi="Arial" w:cs="Arial"/>
                  <w:color w:val="000000"/>
                  <w:sz w:val="18"/>
                  <w:szCs w:val="18"/>
                  <w:lang w:eastAsia="zh-CN"/>
                  <w:rPrChange w:id="6278" w:author="Pinheiro Neto Advogados" w:date="2022-07-19T18:41:00Z">
                    <w:rPr>
                      <w:rFonts w:ascii="Calibri" w:hAnsi="Calibri" w:cs="Calibri"/>
                      <w:color w:val="000000"/>
                      <w:sz w:val="20"/>
                      <w:szCs w:val="20"/>
                      <w:lang w:eastAsia="zh-CN"/>
                    </w:rPr>
                  </w:rPrChange>
                </w:rPr>
                <w:t>16.000</w:t>
              </w:r>
            </w:ins>
          </w:p>
        </w:tc>
        <w:tc>
          <w:tcPr>
            <w:tcW w:w="851" w:type="dxa"/>
            <w:tcBorders>
              <w:top w:val="nil"/>
              <w:left w:val="nil"/>
              <w:bottom w:val="single" w:sz="4" w:space="0" w:color="000000"/>
              <w:right w:val="single" w:sz="4" w:space="0" w:color="000000"/>
            </w:tcBorders>
            <w:shd w:val="clear" w:color="auto" w:fill="auto"/>
            <w:noWrap/>
            <w:vAlign w:val="center"/>
            <w:hideMark/>
            <w:tcPrChange w:id="6279"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589DFA4C" w14:textId="754668D5" w:rsidR="002D7A37" w:rsidRPr="00095552" w:rsidRDefault="002D7A37">
            <w:pPr>
              <w:spacing w:line="240" w:lineRule="auto"/>
              <w:jc w:val="center"/>
              <w:rPr>
                <w:ins w:id="6280" w:author="Matheus Gomes Faria" w:date="2022-07-19T15:31:00Z"/>
                <w:rFonts w:ascii="Arial" w:hAnsi="Arial" w:cs="Arial"/>
                <w:color w:val="000000"/>
                <w:sz w:val="18"/>
                <w:szCs w:val="18"/>
                <w:lang w:eastAsia="zh-CN"/>
                <w:rPrChange w:id="6281" w:author="Pinheiro Neto Advogados" w:date="2022-07-19T18:41:00Z">
                  <w:rPr>
                    <w:ins w:id="6282" w:author="Matheus Gomes Faria" w:date="2022-07-19T15:31:00Z"/>
                    <w:rFonts w:ascii="Calibri" w:hAnsi="Calibri" w:cs="Calibri"/>
                    <w:color w:val="000000"/>
                    <w:sz w:val="20"/>
                    <w:szCs w:val="20"/>
                    <w:lang w:eastAsia="zh-CN"/>
                  </w:rPr>
                </w:rPrChange>
              </w:rPr>
            </w:pPr>
            <w:ins w:id="6283" w:author="Pinheiro Neto Advogados" w:date="2022-07-19T18:34:00Z">
              <w:r w:rsidRPr="00095552">
                <w:rPr>
                  <w:rFonts w:ascii="Arial" w:hAnsi="Arial" w:cs="Arial"/>
                  <w:color w:val="000000"/>
                  <w:sz w:val="18"/>
                  <w:szCs w:val="18"/>
                  <w:lang w:eastAsia="zh-CN"/>
                  <w:rPrChange w:id="6284" w:author="Pinheiro Neto Advogados" w:date="2022-07-19T18:41:00Z">
                    <w:rPr>
                      <w:rFonts w:ascii="Arial" w:hAnsi="Arial" w:cs="Arial"/>
                      <w:color w:val="000000"/>
                      <w:szCs w:val="22"/>
                      <w:lang w:eastAsia="zh-CN"/>
                    </w:rPr>
                  </w:rPrChange>
                </w:rPr>
                <w:t>Garantia Real</w:t>
              </w:r>
            </w:ins>
            <w:ins w:id="6285" w:author="Matheus Gomes Faria" w:date="2022-07-19T15:31:00Z">
              <w:del w:id="6286" w:author="Pinheiro Neto Advogados" w:date="2022-07-19T18:34:00Z">
                <w:r w:rsidRPr="00095552" w:rsidDel="00070E4C">
                  <w:rPr>
                    <w:rFonts w:ascii="Arial" w:hAnsi="Arial" w:cs="Arial"/>
                    <w:color w:val="000000"/>
                    <w:sz w:val="18"/>
                    <w:szCs w:val="18"/>
                    <w:lang w:eastAsia="zh-CN"/>
                    <w:rPrChange w:id="6287"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288"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3F9826FA" w14:textId="77777777" w:rsidR="002D7A37" w:rsidRPr="00095552" w:rsidRDefault="002D7A37">
            <w:pPr>
              <w:spacing w:line="240" w:lineRule="auto"/>
              <w:jc w:val="center"/>
              <w:rPr>
                <w:ins w:id="6289" w:author="Matheus Gomes Faria" w:date="2022-07-19T15:31:00Z"/>
                <w:rFonts w:ascii="Arial" w:hAnsi="Arial" w:cs="Arial"/>
                <w:color w:val="000000"/>
                <w:sz w:val="18"/>
                <w:szCs w:val="18"/>
                <w:lang w:eastAsia="zh-CN"/>
                <w:rPrChange w:id="6290" w:author="Pinheiro Neto Advogados" w:date="2022-07-19T18:41:00Z">
                  <w:rPr>
                    <w:ins w:id="6291" w:author="Matheus Gomes Faria" w:date="2022-07-19T15:31:00Z"/>
                    <w:rFonts w:ascii="Calibri" w:hAnsi="Calibri" w:cs="Calibri"/>
                    <w:color w:val="000000"/>
                    <w:sz w:val="20"/>
                    <w:szCs w:val="20"/>
                    <w:lang w:eastAsia="zh-CN"/>
                  </w:rPr>
                </w:rPrChange>
              </w:rPr>
            </w:pPr>
            <w:ins w:id="6292" w:author="Matheus Gomes Faria" w:date="2022-07-19T15:31:00Z">
              <w:r w:rsidRPr="00095552">
                <w:rPr>
                  <w:rFonts w:ascii="Arial" w:hAnsi="Arial" w:cs="Arial"/>
                  <w:color w:val="000000"/>
                  <w:sz w:val="18"/>
                  <w:szCs w:val="18"/>
                  <w:lang w:eastAsia="zh-CN"/>
                  <w:rPrChange w:id="6293" w:author="Pinheiro Neto Advogados" w:date="2022-07-19T18:41:00Z">
                    <w:rPr>
                      <w:rFonts w:ascii="Calibri" w:hAnsi="Calibri" w:cs="Calibri"/>
                      <w:color w:val="000000"/>
                      <w:sz w:val="20"/>
                      <w:szCs w:val="20"/>
                      <w:lang w:eastAsia="zh-CN"/>
                    </w:rPr>
                  </w:rPrChange>
                </w:rPr>
                <w:t>Alienação Fiduciária de Imóvel</w:t>
              </w:r>
            </w:ins>
          </w:p>
        </w:tc>
        <w:tc>
          <w:tcPr>
            <w:tcW w:w="849" w:type="dxa"/>
            <w:tcBorders>
              <w:top w:val="nil"/>
              <w:left w:val="nil"/>
              <w:bottom w:val="single" w:sz="4" w:space="0" w:color="000000"/>
              <w:right w:val="single" w:sz="4" w:space="0" w:color="000000"/>
            </w:tcBorders>
            <w:shd w:val="clear" w:color="auto" w:fill="auto"/>
            <w:noWrap/>
            <w:vAlign w:val="center"/>
            <w:hideMark/>
            <w:tcPrChange w:id="6294"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4B1C17D7" w14:textId="77777777" w:rsidR="002D7A37" w:rsidRPr="00095552" w:rsidRDefault="002D7A37">
            <w:pPr>
              <w:spacing w:line="240" w:lineRule="auto"/>
              <w:jc w:val="center"/>
              <w:rPr>
                <w:ins w:id="6295" w:author="Matheus Gomes Faria" w:date="2022-07-19T15:31:00Z"/>
                <w:rFonts w:ascii="Arial" w:hAnsi="Arial" w:cs="Arial"/>
                <w:color w:val="000000"/>
                <w:sz w:val="18"/>
                <w:szCs w:val="18"/>
                <w:lang w:eastAsia="zh-CN"/>
                <w:rPrChange w:id="6296" w:author="Pinheiro Neto Advogados" w:date="2022-07-19T18:41:00Z">
                  <w:rPr>
                    <w:ins w:id="6297" w:author="Matheus Gomes Faria" w:date="2022-07-19T15:31:00Z"/>
                    <w:rFonts w:ascii="Calibri" w:hAnsi="Calibri" w:cs="Calibri"/>
                    <w:color w:val="000000"/>
                    <w:sz w:val="20"/>
                    <w:szCs w:val="20"/>
                    <w:lang w:eastAsia="zh-CN"/>
                  </w:rPr>
                </w:rPrChange>
              </w:rPr>
            </w:pPr>
            <w:ins w:id="6298" w:author="Matheus Gomes Faria" w:date="2022-07-19T15:31:00Z">
              <w:r w:rsidRPr="00095552">
                <w:rPr>
                  <w:rFonts w:ascii="Arial" w:hAnsi="Arial" w:cs="Arial"/>
                  <w:color w:val="000000"/>
                  <w:sz w:val="18"/>
                  <w:szCs w:val="18"/>
                  <w:lang w:eastAsia="zh-CN"/>
                  <w:rPrChange w:id="6299" w:author="Pinheiro Neto Advogados" w:date="2022-07-19T18:41:00Z">
                    <w:rPr>
                      <w:rFonts w:ascii="Calibri" w:hAnsi="Calibri" w:cs="Calibri"/>
                      <w:color w:val="000000"/>
                      <w:sz w:val="20"/>
                      <w:szCs w:val="20"/>
                      <w:lang w:eastAsia="zh-CN"/>
                    </w:rPr>
                  </w:rPrChange>
                </w:rPr>
                <w:t>01/10/2019</w:t>
              </w:r>
            </w:ins>
          </w:p>
        </w:tc>
        <w:tc>
          <w:tcPr>
            <w:tcW w:w="1020" w:type="dxa"/>
            <w:tcBorders>
              <w:top w:val="nil"/>
              <w:left w:val="nil"/>
              <w:bottom w:val="single" w:sz="4" w:space="0" w:color="000000"/>
              <w:right w:val="single" w:sz="4" w:space="0" w:color="000000"/>
            </w:tcBorders>
            <w:shd w:val="clear" w:color="auto" w:fill="auto"/>
            <w:noWrap/>
            <w:vAlign w:val="center"/>
            <w:hideMark/>
            <w:tcPrChange w:id="6300"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0FCB76D7" w14:textId="77777777" w:rsidR="002D7A37" w:rsidRPr="00095552" w:rsidRDefault="002D7A37">
            <w:pPr>
              <w:spacing w:line="240" w:lineRule="auto"/>
              <w:jc w:val="center"/>
              <w:rPr>
                <w:ins w:id="6301" w:author="Matheus Gomes Faria" w:date="2022-07-19T15:31:00Z"/>
                <w:rFonts w:ascii="Arial" w:hAnsi="Arial" w:cs="Arial"/>
                <w:color w:val="000000"/>
                <w:sz w:val="18"/>
                <w:szCs w:val="18"/>
                <w:lang w:eastAsia="zh-CN"/>
                <w:rPrChange w:id="6302" w:author="Pinheiro Neto Advogados" w:date="2022-07-19T18:41:00Z">
                  <w:rPr>
                    <w:ins w:id="6303" w:author="Matheus Gomes Faria" w:date="2022-07-19T15:31:00Z"/>
                    <w:rFonts w:ascii="Calibri" w:hAnsi="Calibri" w:cs="Calibri"/>
                    <w:color w:val="000000"/>
                    <w:sz w:val="20"/>
                    <w:szCs w:val="20"/>
                    <w:lang w:eastAsia="zh-CN"/>
                  </w:rPr>
                </w:rPrChange>
              </w:rPr>
            </w:pPr>
            <w:ins w:id="6304" w:author="Matheus Gomes Faria" w:date="2022-07-19T15:31:00Z">
              <w:r w:rsidRPr="00095552">
                <w:rPr>
                  <w:rFonts w:ascii="Arial" w:hAnsi="Arial" w:cs="Arial"/>
                  <w:color w:val="000000"/>
                  <w:sz w:val="18"/>
                  <w:szCs w:val="18"/>
                  <w:lang w:eastAsia="zh-CN"/>
                  <w:rPrChange w:id="6305" w:author="Pinheiro Neto Advogados" w:date="2022-07-19T18:41:00Z">
                    <w:rPr>
                      <w:rFonts w:ascii="Calibri" w:hAnsi="Calibri" w:cs="Calibri"/>
                      <w:color w:val="000000"/>
                      <w:sz w:val="20"/>
                      <w:szCs w:val="20"/>
                      <w:lang w:eastAsia="zh-CN"/>
                    </w:rPr>
                  </w:rPrChange>
                </w:rPr>
                <w:t>20/01/2023</w:t>
              </w:r>
            </w:ins>
          </w:p>
        </w:tc>
        <w:tc>
          <w:tcPr>
            <w:tcW w:w="966" w:type="dxa"/>
            <w:tcBorders>
              <w:top w:val="nil"/>
              <w:left w:val="nil"/>
              <w:bottom w:val="single" w:sz="4" w:space="0" w:color="000000"/>
              <w:right w:val="single" w:sz="4" w:space="0" w:color="000000"/>
            </w:tcBorders>
            <w:shd w:val="clear" w:color="auto" w:fill="auto"/>
            <w:noWrap/>
            <w:vAlign w:val="center"/>
            <w:hideMark/>
            <w:tcPrChange w:id="6306"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0B9AC085" w14:textId="77777777" w:rsidR="002D7A37" w:rsidRPr="00095552" w:rsidRDefault="002D7A37">
            <w:pPr>
              <w:spacing w:line="240" w:lineRule="auto"/>
              <w:jc w:val="center"/>
              <w:rPr>
                <w:ins w:id="6307" w:author="Matheus Gomes Faria" w:date="2022-07-19T15:31:00Z"/>
                <w:rFonts w:ascii="Arial" w:hAnsi="Arial" w:cs="Arial"/>
                <w:color w:val="000000"/>
                <w:sz w:val="18"/>
                <w:szCs w:val="18"/>
                <w:lang w:eastAsia="zh-CN"/>
                <w:rPrChange w:id="6308" w:author="Pinheiro Neto Advogados" w:date="2022-07-19T18:41:00Z">
                  <w:rPr>
                    <w:ins w:id="6309" w:author="Matheus Gomes Faria" w:date="2022-07-19T15:31:00Z"/>
                    <w:rFonts w:ascii="Calibri" w:hAnsi="Calibri" w:cs="Calibri"/>
                    <w:color w:val="000000"/>
                    <w:sz w:val="20"/>
                    <w:szCs w:val="20"/>
                    <w:lang w:eastAsia="zh-CN"/>
                  </w:rPr>
                </w:rPrChange>
              </w:rPr>
            </w:pPr>
            <w:ins w:id="6310" w:author="Matheus Gomes Faria" w:date="2022-07-19T15:31:00Z">
              <w:r w:rsidRPr="00095552">
                <w:rPr>
                  <w:rFonts w:ascii="Arial" w:hAnsi="Arial" w:cs="Arial"/>
                  <w:color w:val="000000"/>
                  <w:sz w:val="18"/>
                  <w:szCs w:val="18"/>
                  <w:lang w:eastAsia="zh-CN"/>
                  <w:rPrChange w:id="6311" w:author="Pinheiro Neto Advogados" w:date="2022-07-19T18:41:00Z">
                    <w:rPr>
                      <w:rFonts w:ascii="Calibri" w:hAnsi="Calibri" w:cs="Calibri"/>
                      <w:color w:val="000000"/>
                      <w:sz w:val="20"/>
                      <w:szCs w:val="20"/>
                      <w:lang w:eastAsia="zh-CN"/>
                    </w:rPr>
                  </w:rPrChange>
                </w:rPr>
                <w:t>IGPM 19,56% a.a.</w:t>
              </w:r>
            </w:ins>
          </w:p>
        </w:tc>
        <w:tc>
          <w:tcPr>
            <w:tcW w:w="1074" w:type="dxa"/>
            <w:tcBorders>
              <w:top w:val="nil"/>
              <w:left w:val="nil"/>
              <w:bottom w:val="single" w:sz="4" w:space="0" w:color="000000"/>
              <w:right w:val="single" w:sz="4" w:space="0" w:color="000000"/>
            </w:tcBorders>
            <w:shd w:val="clear" w:color="auto" w:fill="auto"/>
            <w:noWrap/>
            <w:vAlign w:val="center"/>
            <w:hideMark/>
            <w:tcPrChange w:id="6312"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AD85A73" w14:textId="396714AA" w:rsidR="002D7A37" w:rsidRPr="00095552" w:rsidRDefault="002D7A37">
            <w:pPr>
              <w:spacing w:line="240" w:lineRule="auto"/>
              <w:jc w:val="center"/>
              <w:rPr>
                <w:ins w:id="6313" w:author="Matheus Gomes Faria" w:date="2022-07-19T15:31:00Z"/>
                <w:rFonts w:ascii="Arial" w:hAnsi="Arial" w:cs="Arial"/>
                <w:color w:val="000000"/>
                <w:sz w:val="18"/>
                <w:szCs w:val="18"/>
                <w:lang w:eastAsia="zh-CN"/>
                <w:rPrChange w:id="6314" w:author="Pinheiro Neto Advogados" w:date="2022-07-19T18:41:00Z">
                  <w:rPr>
                    <w:ins w:id="6315" w:author="Matheus Gomes Faria" w:date="2022-07-19T15:31:00Z"/>
                    <w:rFonts w:ascii="Calibri" w:hAnsi="Calibri" w:cs="Calibri"/>
                    <w:color w:val="000000"/>
                    <w:sz w:val="20"/>
                    <w:szCs w:val="20"/>
                    <w:lang w:eastAsia="zh-CN"/>
                  </w:rPr>
                </w:rPrChange>
              </w:rPr>
            </w:pPr>
            <w:ins w:id="6316" w:author="Pinheiro Neto Advogados" w:date="2022-07-19T18:44:00Z">
              <w:r w:rsidRPr="004132B8">
                <w:rPr>
                  <w:rFonts w:ascii="Arial" w:hAnsi="Arial" w:cs="Arial"/>
                  <w:color w:val="000000"/>
                  <w:sz w:val="18"/>
                  <w:szCs w:val="18"/>
                  <w:lang w:eastAsia="zh-CN"/>
                </w:rPr>
                <w:t>Adimplente</w:t>
              </w:r>
            </w:ins>
            <w:ins w:id="6317" w:author="Matheus Gomes Faria" w:date="2022-07-19T15:31:00Z">
              <w:del w:id="6318" w:author="Pinheiro Neto Advogados" w:date="2022-07-19T18:44:00Z">
                <w:r w:rsidRPr="00095552" w:rsidDel="00007311">
                  <w:rPr>
                    <w:rFonts w:ascii="Arial" w:hAnsi="Arial" w:cs="Arial"/>
                    <w:color w:val="000000"/>
                    <w:sz w:val="18"/>
                    <w:szCs w:val="18"/>
                    <w:lang w:eastAsia="zh-CN"/>
                    <w:rPrChange w:id="6319"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2B9534DF" w14:textId="77777777" w:rsidTr="00661EBE">
        <w:tblPrEx>
          <w:tblW w:w="13260" w:type="dxa"/>
          <w:tblLayout w:type="fixed"/>
          <w:tblCellMar>
            <w:left w:w="70" w:type="dxa"/>
            <w:right w:w="70" w:type="dxa"/>
          </w:tblCellMar>
          <w:tblPrExChange w:id="6320" w:author="Pinheiro Neto Advogados" w:date="2022-07-19T18:47:00Z">
            <w:tblPrEx>
              <w:tblW w:w="13260" w:type="dxa"/>
              <w:tblLayout w:type="fixed"/>
              <w:tblCellMar>
                <w:left w:w="70" w:type="dxa"/>
                <w:right w:w="70" w:type="dxa"/>
              </w:tblCellMar>
            </w:tblPrEx>
          </w:tblPrExChange>
        </w:tblPrEx>
        <w:trPr>
          <w:trHeight w:val="320"/>
          <w:ins w:id="6321" w:author="Matheus Gomes Faria" w:date="2022-07-19T15:31:00Z"/>
          <w:trPrChange w:id="6322"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323"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106CAAFB" w14:textId="77777777" w:rsidR="002D7A37" w:rsidRPr="00095552" w:rsidRDefault="002D7A37">
            <w:pPr>
              <w:spacing w:line="240" w:lineRule="auto"/>
              <w:jc w:val="center"/>
              <w:rPr>
                <w:ins w:id="6324" w:author="Matheus Gomes Faria" w:date="2022-07-19T15:31:00Z"/>
                <w:rFonts w:ascii="Arial" w:hAnsi="Arial" w:cs="Arial"/>
                <w:color w:val="000000"/>
                <w:sz w:val="18"/>
                <w:szCs w:val="18"/>
                <w:lang w:eastAsia="zh-CN"/>
                <w:rPrChange w:id="6325" w:author="Pinheiro Neto Advogados" w:date="2022-07-19T18:41:00Z">
                  <w:rPr>
                    <w:ins w:id="6326" w:author="Matheus Gomes Faria" w:date="2022-07-19T15:31:00Z"/>
                    <w:rFonts w:ascii="Calibri" w:hAnsi="Calibri" w:cs="Calibri"/>
                    <w:color w:val="000000"/>
                    <w:sz w:val="20"/>
                    <w:szCs w:val="20"/>
                    <w:lang w:eastAsia="zh-CN"/>
                  </w:rPr>
                </w:rPrChange>
              </w:rPr>
            </w:pPr>
            <w:ins w:id="6327" w:author="Matheus Gomes Faria" w:date="2022-07-19T15:31:00Z">
              <w:r w:rsidRPr="00095552">
                <w:rPr>
                  <w:rFonts w:ascii="Arial" w:hAnsi="Arial" w:cs="Arial"/>
                  <w:color w:val="000000"/>
                  <w:sz w:val="18"/>
                  <w:szCs w:val="18"/>
                  <w:lang w:eastAsia="zh-CN"/>
                  <w:rPrChange w:id="6328"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329"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33E808B2" w14:textId="00A2FE1D" w:rsidR="002D7A37" w:rsidRPr="00095552" w:rsidRDefault="002D7A37">
            <w:pPr>
              <w:spacing w:line="240" w:lineRule="auto"/>
              <w:jc w:val="center"/>
              <w:rPr>
                <w:ins w:id="6330" w:author="Matheus Gomes Faria" w:date="2022-07-19T15:31:00Z"/>
                <w:rFonts w:ascii="Arial" w:hAnsi="Arial" w:cs="Arial"/>
                <w:color w:val="000000"/>
                <w:sz w:val="18"/>
                <w:szCs w:val="18"/>
                <w:lang w:eastAsia="zh-CN"/>
                <w:rPrChange w:id="6331" w:author="Pinheiro Neto Advogados" w:date="2022-07-19T18:41:00Z">
                  <w:rPr>
                    <w:ins w:id="6332" w:author="Matheus Gomes Faria" w:date="2022-07-19T15:31:00Z"/>
                    <w:rFonts w:ascii="Calibri" w:hAnsi="Calibri" w:cs="Calibri"/>
                    <w:color w:val="000000"/>
                    <w:sz w:val="20"/>
                    <w:szCs w:val="20"/>
                    <w:lang w:eastAsia="zh-CN"/>
                  </w:rPr>
                </w:rPrChange>
              </w:rPr>
            </w:pPr>
            <w:ins w:id="6333" w:author="Pinheiro Neto Advogados" w:date="2022-07-19T18:19:00Z">
              <w:r w:rsidRPr="00095552">
                <w:rPr>
                  <w:rFonts w:ascii="Arial" w:hAnsi="Arial" w:cs="Arial"/>
                  <w:color w:val="000000"/>
                  <w:sz w:val="18"/>
                  <w:szCs w:val="18"/>
                  <w:lang w:eastAsia="zh-CN"/>
                  <w:rPrChange w:id="6334" w:author="Pinheiro Neto Advogados" w:date="2022-07-19T18:41:00Z">
                    <w:rPr>
                      <w:rFonts w:ascii="Calibri" w:hAnsi="Calibri" w:cs="Calibri"/>
                      <w:color w:val="000000"/>
                      <w:sz w:val="20"/>
                      <w:szCs w:val="20"/>
                      <w:lang w:eastAsia="zh-CN"/>
                    </w:rPr>
                  </w:rPrChange>
                </w:rPr>
                <w:t>Casa de Pedra Securitizadora de Crédito S.A.</w:t>
              </w:r>
            </w:ins>
            <w:ins w:id="6335" w:author="Matheus Gomes Faria" w:date="2022-07-19T15:31:00Z">
              <w:del w:id="6336" w:author="Pinheiro Neto Advogados" w:date="2022-07-19T18:19:00Z">
                <w:r w:rsidRPr="00095552" w:rsidDel="005423AF">
                  <w:rPr>
                    <w:rFonts w:ascii="Arial" w:hAnsi="Arial" w:cs="Arial"/>
                    <w:color w:val="000000"/>
                    <w:sz w:val="18"/>
                    <w:szCs w:val="18"/>
                    <w:lang w:eastAsia="zh-CN"/>
                    <w:rPrChange w:id="6337"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338"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67A26044" w14:textId="77777777" w:rsidR="002D7A37" w:rsidRPr="00095552" w:rsidRDefault="002D7A37">
            <w:pPr>
              <w:spacing w:line="240" w:lineRule="auto"/>
              <w:jc w:val="center"/>
              <w:rPr>
                <w:ins w:id="6339" w:author="Matheus Gomes Faria" w:date="2022-07-19T15:31:00Z"/>
                <w:rFonts w:ascii="Arial" w:hAnsi="Arial" w:cs="Arial"/>
                <w:color w:val="000000"/>
                <w:sz w:val="18"/>
                <w:szCs w:val="18"/>
                <w:lang w:eastAsia="zh-CN"/>
                <w:rPrChange w:id="6340" w:author="Pinheiro Neto Advogados" w:date="2022-07-19T18:41:00Z">
                  <w:rPr>
                    <w:ins w:id="6341" w:author="Matheus Gomes Faria" w:date="2022-07-19T15:31:00Z"/>
                    <w:rFonts w:ascii="Calibri" w:hAnsi="Calibri" w:cs="Calibri"/>
                    <w:color w:val="000000"/>
                    <w:sz w:val="20"/>
                    <w:szCs w:val="20"/>
                    <w:lang w:eastAsia="zh-CN"/>
                  </w:rPr>
                </w:rPrChange>
              </w:rPr>
            </w:pPr>
            <w:ins w:id="6342" w:author="Matheus Gomes Faria" w:date="2022-07-19T15:31:00Z">
              <w:r w:rsidRPr="00095552">
                <w:rPr>
                  <w:rFonts w:ascii="Arial" w:hAnsi="Arial" w:cs="Arial"/>
                  <w:color w:val="000000"/>
                  <w:sz w:val="18"/>
                  <w:szCs w:val="18"/>
                  <w:lang w:eastAsia="zh-CN"/>
                  <w:rPrChange w:id="6343"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344"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5B53F51B" w14:textId="77777777" w:rsidR="002D7A37" w:rsidRPr="00095552" w:rsidRDefault="002D7A37">
            <w:pPr>
              <w:spacing w:line="240" w:lineRule="auto"/>
              <w:jc w:val="center"/>
              <w:rPr>
                <w:ins w:id="6345" w:author="Matheus Gomes Faria" w:date="2022-07-19T15:31:00Z"/>
                <w:rFonts w:ascii="Arial" w:hAnsi="Arial" w:cs="Arial"/>
                <w:color w:val="000000"/>
                <w:sz w:val="18"/>
                <w:szCs w:val="18"/>
                <w:lang w:eastAsia="zh-CN"/>
                <w:rPrChange w:id="6346" w:author="Pinheiro Neto Advogados" w:date="2022-07-19T18:41:00Z">
                  <w:rPr>
                    <w:ins w:id="6347" w:author="Matheus Gomes Faria" w:date="2022-07-19T15:31:00Z"/>
                    <w:rFonts w:ascii="Calibri" w:hAnsi="Calibri" w:cs="Calibri"/>
                    <w:color w:val="000000"/>
                    <w:sz w:val="20"/>
                    <w:szCs w:val="20"/>
                    <w:lang w:eastAsia="zh-CN"/>
                  </w:rPr>
                </w:rPrChange>
              </w:rPr>
            </w:pPr>
            <w:ins w:id="6348" w:author="Matheus Gomes Faria" w:date="2022-07-19T15:31:00Z">
              <w:r w:rsidRPr="00095552">
                <w:rPr>
                  <w:rFonts w:ascii="Arial" w:hAnsi="Arial" w:cs="Arial"/>
                  <w:color w:val="000000"/>
                  <w:sz w:val="18"/>
                  <w:szCs w:val="18"/>
                  <w:lang w:eastAsia="zh-CN"/>
                  <w:rPrChange w:id="6349"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350"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3EEEF5EF" w14:textId="77777777" w:rsidR="002D7A37" w:rsidRPr="00095552" w:rsidRDefault="002D7A37">
            <w:pPr>
              <w:spacing w:line="240" w:lineRule="auto"/>
              <w:jc w:val="center"/>
              <w:rPr>
                <w:ins w:id="6351" w:author="Matheus Gomes Faria" w:date="2022-07-19T15:31:00Z"/>
                <w:rFonts w:ascii="Arial" w:hAnsi="Arial" w:cs="Arial"/>
                <w:color w:val="000000"/>
                <w:sz w:val="18"/>
                <w:szCs w:val="18"/>
                <w:lang w:eastAsia="zh-CN"/>
                <w:rPrChange w:id="6352" w:author="Pinheiro Neto Advogados" w:date="2022-07-19T18:41:00Z">
                  <w:rPr>
                    <w:ins w:id="6353" w:author="Matheus Gomes Faria" w:date="2022-07-19T15:31:00Z"/>
                    <w:rFonts w:ascii="Calibri" w:hAnsi="Calibri" w:cs="Calibri"/>
                    <w:color w:val="000000"/>
                    <w:sz w:val="20"/>
                    <w:szCs w:val="20"/>
                    <w:lang w:eastAsia="zh-CN"/>
                  </w:rPr>
                </w:rPrChange>
              </w:rPr>
            </w:pPr>
            <w:ins w:id="6354" w:author="Matheus Gomes Faria" w:date="2022-07-19T15:31:00Z">
              <w:r w:rsidRPr="00095552">
                <w:rPr>
                  <w:rFonts w:ascii="Arial" w:hAnsi="Arial" w:cs="Arial"/>
                  <w:color w:val="000000"/>
                  <w:sz w:val="18"/>
                  <w:szCs w:val="18"/>
                  <w:lang w:eastAsia="zh-CN"/>
                  <w:rPrChange w:id="6355" w:author="Pinheiro Neto Advogados" w:date="2022-07-19T18:41:00Z">
                    <w:rPr>
                      <w:rFonts w:ascii="Calibri" w:hAnsi="Calibri" w:cs="Calibri"/>
                      <w:color w:val="000000"/>
                      <w:sz w:val="20"/>
                      <w:szCs w:val="20"/>
                      <w:lang w:eastAsia="zh-CN"/>
                    </w:rPr>
                  </w:rPrChange>
                </w:rPr>
                <w:t>4</w:t>
              </w:r>
            </w:ins>
          </w:p>
        </w:tc>
        <w:tc>
          <w:tcPr>
            <w:tcW w:w="1418" w:type="dxa"/>
            <w:tcBorders>
              <w:top w:val="nil"/>
              <w:left w:val="nil"/>
              <w:bottom w:val="single" w:sz="4" w:space="0" w:color="000000"/>
              <w:right w:val="single" w:sz="4" w:space="0" w:color="000000"/>
            </w:tcBorders>
            <w:shd w:val="clear" w:color="auto" w:fill="auto"/>
            <w:noWrap/>
            <w:vAlign w:val="center"/>
            <w:hideMark/>
            <w:tcPrChange w:id="6356"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705DA597" w14:textId="77777777" w:rsidR="002D7A37" w:rsidRPr="00095552" w:rsidRDefault="002D7A37">
            <w:pPr>
              <w:spacing w:line="240" w:lineRule="auto"/>
              <w:jc w:val="center"/>
              <w:rPr>
                <w:ins w:id="6357" w:author="Matheus Gomes Faria" w:date="2022-07-19T15:31:00Z"/>
                <w:rFonts w:ascii="Arial" w:hAnsi="Arial" w:cs="Arial"/>
                <w:color w:val="000000"/>
                <w:sz w:val="18"/>
                <w:szCs w:val="18"/>
                <w:lang w:eastAsia="zh-CN"/>
                <w:rPrChange w:id="6358" w:author="Pinheiro Neto Advogados" w:date="2022-07-19T18:41:00Z">
                  <w:rPr>
                    <w:ins w:id="6359" w:author="Matheus Gomes Faria" w:date="2022-07-19T15:31:00Z"/>
                    <w:rFonts w:ascii="Calibri" w:hAnsi="Calibri" w:cs="Calibri"/>
                    <w:color w:val="000000"/>
                    <w:sz w:val="20"/>
                    <w:szCs w:val="20"/>
                    <w:lang w:eastAsia="zh-CN"/>
                  </w:rPr>
                </w:rPrChange>
              </w:rPr>
            </w:pPr>
            <w:ins w:id="6360" w:author="Matheus Gomes Faria" w:date="2022-07-19T15:31:00Z">
              <w:r w:rsidRPr="00095552">
                <w:rPr>
                  <w:rFonts w:ascii="Arial" w:hAnsi="Arial" w:cs="Arial"/>
                  <w:color w:val="000000"/>
                  <w:sz w:val="18"/>
                  <w:szCs w:val="18"/>
                  <w:lang w:eastAsia="zh-CN"/>
                  <w:rPrChange w:id="6361" w:author="Pinheiro Neto Advogados" w:date="2022-07-19T18:41:00Z">
                    <w:rPr>
                      <w:rFonts w:ascii="Calibri" w:hAnsi="Calibri" w:cs="Calibri"/>
                      <w:color w:val="000000"/>
                      <w:sz w:val="20"/>
                      <w:szCs w:val="20"/>
                      <w:lang w:eastAsia="zh-CN"/>
                    </w:rPr>
                  </w:rPrChange>
                </w:rPr>
                <w:t>30.500.000,00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362"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53A694E7" w14:textId="77777777" w:rsidR="002D7A37" w:rsidRPr="00095552" w:rsidRDefault="002D7A37">
            <w:pPr>
              <w:spacing w:line="240" w:lineRule="auto"/>
              <w:jc w:val="center"/>
              <w:rPr>
                <w:ins w:id="6363" w:author="Matheus Gomes Faria" w:date="2022-07-19T15:31:00Z"/>
                <w:rFonts w:ascii="Arial" w:hAnsi="Arial" w:cs="Arial"/>
                <w:color w:val="000000"/>
                <w:sz w:val="18"/>
                <w:szCs w:val="18"/>
                <w:lang w:eastAsia="zh-CN"/>
                <w:rPrChange w:id="6364" w:author="Pinheiro Neto Advogados" w:date="2022-07-19T18:41:00Z">
                  <w:rPr>
                    <w:ins w:id="6365" w:author="Matheus Gomes Faria" w:date="2022-07-19T15:31:00Z"/>
                    <w:rFonts w:ascii="Calibri" w:hAnsi="Calibri" w:cs="Calibri"/>
                    <w:color w:val="000000"/>
                    <w:sz w:val="20"/>
                    <w:szCs w:val="20"/>
                    <w:lang w:eastAsia="zh-CN"/>
                  </w:rPr>
                </w:rPrChange>
              </w:rPr>
            </w:pPr>
            <w:ins w:id="6366" w:author="Matheus Gomes Faria" w:date="2022-07-19T15:31:00Z">
              <w:r w:rsidRPr="00095552">
                <w:rPr>
                  <w:rFonts w:ascii="Arial" w:hAnsi="Arial" w:cs="Arial"/>
                  <w:color w:val="000000"/>
                  <w:sz w:val="18"/>
                  <w:szCs w:val="18"/>
                  <w:lang w:eastAsia="zh-CN"/>
                  <w:rPrChange w:id="6367" w:author="Pinheiro Neto Advogados" w:date="2022-07-19T18:41:00Z">
                    <w:rPr>
                      <w:rFonts w:ascii="Calibri" w:hAnsi="Calibri" w:cs="Calibri"/>
                      <w:color w:val="000000"/>
                      <w:sz w:val="20"/>
                      <w:szCs w:val="20"/>
                      <w:lang w:eastAsia="zh-CN"/>
                    </w:rPr>
                  </w:rPrChange>
                </w:rPr>
                <w:t>30.500</w:t>
              </w:r>
            </w:ins>
          </w:p>
        </w:tc>
        <w:tc>
          <w:tcPr>
            <w:tcW w:w="851" w:type="dxa"/>
            <w:tcBorders>
              <w:top w:val="nil"/>
              <w:left w:val="nil"/>
              <w:bottom w:val="single" w:sz="4" w:space="0" w:color="000000"/>
              <w:right w:val="single" w:sz="4" w:space="0" w:color="000000"/>
            </w:tcBorders>
            <w:shd w:val="clear" w:color="auto" w:fill="auto"/>
            <w:noWrap/>
            <w:vAlign w:val="center"/>
            <w:hideMark/>
            <w:tcPrChange w:id="6368"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38AB5648" w14:textId="49529050" w:rsidR="002D7A37" w:rsidRPr="00095552" w:rsidRDefault="002D7A37">
            <w:pPr>
              <w:spacing w:line="240" w:lineRule="auto"/>
              <w:jc w:val="center"/>
              <w:rPr>
                <w:ins w:id="6369" w:author="Matheus Gomes Faria" w:date="2022-07-19T15:31:00Z"/>
                <w:rFonts w:ascii="Arial" w:hAnsi="Arial" w:cs="Arial"/>
                <w:color w:val="000000"/>
                <w:sz w:val="18"/>
                <w:szCs w:val="18"/>
                <w:lang w:eastAsia="zh-CN"/>
                <w:rPrChange w:id="6370" w:author="Pinheiro Neto Advogados" w:date="2022-07-19T18:41:00Z">
                  <w:rPr>
                    <w:ins w:id="6371" w:author="Matheus Gomes Faria" w:date="2022-07-19T15:31:00Z"/>
                    <w:rFonts w:ascii="Calibri" w:hAnsi="Calibri" w:cs="Calibri"/>
                    <w:color w:val="000000"/>
                    <w:sz w:val="20"/>
                    <w:szCs w:val="20"/>
                    <w:lang w:eastAsia="zh-CN"/>
                  </w:rPr>
                </w:rPrChange>
              </w:rPr>
            </w:pPr>
            <w:ins w:id="6372" w:author="Pinheiro Neto Advogados" w:date="2022-07-19T18:34:00Z">
              <w:r w:rsidRPr="00095552">
                <w:rPr>
                  <w:rFonts w:ascii="Arial" w:hAnsi="Arial" w:cs="Arial"/>
                  <w:color w:val="000000"/>
                  <w:sz w:val="18"/>
                  <w:szCs w:val="18"/>
                  <w:lang w:eastAsia="zh-CN"/>
                  <w:rPrChange w:id="6373" w:author="Pinheiro Neto Advogados" w:date="2022-07-19T18:41:00Z">
                    <w:rPr>
                      <w:rFonts w:ascii="Arial" w:hAnsi="Arial" w:cs="Arial"/>
                      <w:color w:val="000000"/>
                      <w:szCs w:val="22"/>
                      <w:lang w:eastAsia="zh-CN"/>
                    </w:rPr>
                  </w:rPrChange>
                </w:rPr>
                <w:t>Garantia Real</w:t>
              </w:r>
            </w:ins>
            <w:ins w:id="6374" w:author="Matheus Gomes Faria" w:date="2022-07-19T15:31:00Z">
              <w:del w:id="6375" w:author="Pinheiro Neto Advogados" w:date="2022-07-19T18:34:00Z">
                <w:r w:rsidRPr="00095552" w:rsidDel="00070E4C">
                  <w:rPr>
                    <w:rFonts w:ascii="Arial" w:hAnsi="Arial" w:cs="Arial"/>
                    <w:color w:val="000000"/>
                    <w:sz w:val="18"/>
                    <w:szCs w:val="18"/>
                    <w:lang w:eastAsia="zh-CN"/>
                    <w:rPrChange w:id="6376"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377"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2019E55F" w14:textId="5A5F21DE" w:rsidR="002D7A37" w:rsidRPr="00095552" w:rsidRDefault="002D7A37">
            <w:pPr>
              <w:spacing w:line="240" w:lineRule="auto"/>
              <w:jc w:val="center"/>
              <w:rPr>
                <w:ins w:id="6378" w:author="Matheus Gomes Faria" w:date="2022-07-19T15:31:00Z"/>
                <w:rFonts w:ascii="Arial" w:hAnsi="Arial" w:cs="Arial"/>
                <w:color w:val="000000"/>
                <w:sz w:val="18"/>
                <w:szCs w:val="18"/>
                <w:lang w:eastAsia="zh-CN"/>
                <w:rPrChange w:id="6379" w:author="Pinheiro Neto Advogados" w:date="2022-07-19T18:41:00Z">
                  <w:rPr>
                    <w:ins w:id="6380" w:author="Matheus Gomes Faria" w:date="2022-07-19T15:31:00Z"/>
                    <w:rFonts w:ascii="Calibri" w:hAnsi="Calibri" w:cs="Calibri"/>
                    <w:color w:val="000000"/>
                    <w:sz w:val="20"/>
                    <w:szCs w:val="20"/>
                    <w:lang w:eastAsia="zh-CN"/>
                  </w:rPr>
                </w:rPrChange>
              </w:rPr>
            </w:pPr>
            <w:ins w:id="6381" w:author="Matheus Gomes Faria" w:date="2022-07-19T15:31:00Z">
              <w:r w:rsidRPr="00095552">
                <w:rPr>
                  <w:rFonts w:ascii="Arial" w:hAnsi="Arial" w:cs="Arial"/>
                  <w:color w:val="000000"/>
                  <w:sz w:val="18"/>
                  <w:szCs w:val="18"/>
                  <w:lang w:eastAsia="zh-CN"/>
                  <w:rPrChange w:id="6382" w:author="Pinheiro Neto Advogados" w:date="2022-07-19T18:41:00Z">
                    <w:rPr>
                      <w:rFonts w:ascii="Calibri" w:hAnsi="Calibri" w:cs="Calibri"/>
                      <w:color w:val="000000"/>
                      <w:sz w:val="20"/>
                      <w:szCs w:val="20"/>
                      <w:lang w:eastAsia="zh-CN"/>
                    </w:rPr>
                  </w:rPrChange>
                </w:rPr>
                <w:t>Alienação Fiduciária de Imóvel,</w:t>
              </w:r>
            </w:ins>
            <w:ins w:id="6383" w:author="Pinheiro Neto Advogados" w:date="2022-07-19T18:35:00Z">
              <w:r w:rsidRPr="00095552">
                <w:rPr>
                  <w:rFonts w:ascii="Arial" w:hAnsi="Arial" w:cs="Arial"/>
                  <w:color w:val="000000"/>
                  <w:sz w:val="18"/>
                  <w:szCs w:val="18"/>
                  <w:lang w:eastAsia="zh-CN"/>
                  <w:rPrChange w:id="6384" w:author="Pinheiro Neto Advogados" w:date="2022-07-19T18:41:00Z">
                    <w:rPr>
                      <w:rFonts w:ascii="Arial" w:hAnsi="Arial" w:cs="Arial"/>
                      <w:color w:val="000000"/>
                      <w:szCs w:val="22"/>
                      <w:lang w:eastAsia="zh-CN"/>
                    </w:rPr>
                  </w:rPrChange>
                </w:rPr>
                <w:t xml:space="preserve"> </w:t>
              </w:r>
            </w:ins>
            <w:ins w:id="6385" w:author="Matheus Gomes Faria" w:date="2022-07-19T15:31:00Z">
              <w:r w:rsidRPr="00095552">
                <w:rPr>
                  <w:rFonts w:ascii="Arial" w:hAnsi="Arial" w:cs="Arial"/>
                  <w:color w:val="000000"/>
                  <w:sz w:val="18"/>
                  <w:szCs w:val="18"/>
                  <w:lang w:eastAsia="zh-CN"/>
                  <w:rPrChange w:id="6386" w:author="Pinheiro Neto Advogados" w:date="2022-07-19T18:41:00Z">
                    <w:rPr>
                      <w:rFonts w:ascii="Calibri" w:hAnsi="Calibri" w:cs="Calibri"/>
                      <w:color w:val="000000"/>
                      <w:sz w:val="20"/>
                      <w:szCs w:val="20"/>
                      <w:lang w:eastAsia="zh-CN"/>
                    </w:rPr>
                  </w:rPrChange>
                </w:rPr>
                <w:t>Fidejussória,</w:t>
              </w:r>
            </w:ins>
            <w:ins w:id="6387" w:author="Pinheiro Neto Advogados" w:date="2022-07-19T18:35:00Z">
              <w:r w:rsidRPr="00095552">
                <w:rPr>
                  <w:rFonts w:ascii="Arial" w:hAnsi="Arial" w:cs="Arial"/>
                  <w:color w:val="000000"/>
                  <w:sz w:val="18"/>
                  <w:szCs w:val="18"/>
                  <w:lang w:eastAsia="zh-CN"/>
                  <w:rPrChange w:id="6388" w:author="Pinheiro Neto Advogados" w:date="2022-07-19T18:41:00Z">
                    <w:rPr>
                      <w:rFonts w:ascii="Arial" w:hAnsi="Arial" w:cs="Arial"/>
                      <w:color w:val="000000"/>
                      <w:szCs w:val="22"/>
                      <w:lang w:eastAsia="zh-CN"/>
                    </w:rPr>
                  </w:rPrChange>
                </w:rPr>
                <w:t xml:space="preserve"> </w:t>
              </w:r>
            </w:ins>
            <w:ins w:id="6389" w:author="Matheus Gomes Faria" w:date="2022-07-19T15:31:00Z">
              <w:r w:rsidRPr="00095552">
                <w:rPr>
                  <w:rFonts w:ascii="Arial" w:hAnsi="Arial" w:cs="Arial"/>
                  <w:color w:val="000000"/>
                  <w:sz w:val="18"/>
                  <w:szCs w:val="18"/>
                  <w:lang w:eastAsia="zh-CN"/>
                  <w:rPrChange w:id="6390" w:author="Pinheiro Neto Advogados" w:date="2022-07-19T18:41:00Z">
                    <w:rPr>
                      <w:rFonts w:ascii="Calibri" w:hAnsi="Calibri" w:cs="Calibri"/>
                      <w:color w:val="000000"/>
                      <w:sz w:val="20"/>
                      <w:szCs w:val="20"/>
                      <w:lang w:eastAsia="zh-CN"/>
                    </w:rPr>
                  </w:rPrChange>
                </w:rPr>
                <w:t>Cessão Fiduciária de Direitos de Crédito</w:t>
              </w:r>
            </w:ins>
          </w:p>
        </w:tc>
        <w:tc>
          <w:tcPr>
            <w:tcW w:w="849" w:type="dxa"/>
            <w:tcBorders>
              <w:top w:val="nil"/>
              <w:left w:val="nil"/>
              <w:bottom w:val="single" w:sz="4" w:space="0" w:color="000000"/>
              <w:right w:val="single" w:sz="4" w:space="0" w:color="000000"/>
            </w:tcBorders>
            <w:shd w:val="clear" w:color="auto" w:fill="auto"/>
            <w:noWrap/>
            <w:vAlign w:val="center"/>
            <w:hideMark/>
            <w:tcPrChange w:id="6391"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1C811F7E" w14:textId="77777777" w:rsidR="002D7A37" w:rsidRPr="00095552" w:rsidRDefault="002D7A37">
            <w:pPr>
              <w:spacing w:line="240" w:lineRule="auto"/>
              <w:jc w:val="center"/>
              <w:rPr>
                <w:ins w:id="6392" w:author="Matheus Gomes Faria" w:date="2022-07-19T15:31:00Z"/>
                <w:rFonts w:ascii="Arial" w:hAnsi="Arial" w:cs="Arial"/>
                <w:color w:val="000000"/>
                <w:sz w:val="18"/>
                <w:szCs w:val="18"/>
                <w:lang w:eastAsia="zh-CN"/>
                <w:rPrChange w:id="6393" w:author="Pinheiro Neto Advogados" w:date="2022-07-19T18:41:00Z">
                  <w:rPr>
                    <w:ins w:id="6394" w:author="Matheus Gomes Faria" w:date="2022-07-19T15:31:00Z"/>
                    <w:rFonts w:ascii="Calibri" w:hAnsi="Calibri" w:cs="Calibri"/>
                    <w:color w:val="000000"/>
                    <w:sz w:val="20"/>
                    <w:szCs w:val="20"/>
                    <w:lang w:eastAsia="zh-CN"/>
                  </w:rPr>
                </w:rPrChange>
              </w:rPr>
            </w:pPr>
            <w:ins w:id="6395" w:author="Matheus Gomes Faria" w:date="2022-07-19T15:31:00Z">
              <w:r w:rsidRPr="00095552">
                <w:rPr>
                  <w:rFonts w:ascii="Arial" w:hAnsi="Arial" w:cs="Arial"/>
                  <w:color w:val="000000"/>
                  <w:sz w:val="18"/>
                  <w:szCs w:val="18"/>
                  <w:lang w:eastAsia="zh-CN"/>
                  <w:rPrChange w:id="6396" w:author="Pinheiro Neto Advogados" w:date="2022-07-19T18:41:00Z">
                    <w:rPr>
                      <w:rFonts w:ascii="Calibri" w:hAnsi="Calibri" w:cs="Calibri"/>
                      <w:color w:val="000000"/>
                      <w:sz w:val="20"/>
                      <w:szCs w:val="20"/>
                      <w:lang w:eastAsia="zh-CN"/>
                    </w:rPr>
                  </w:rPrChange>
                </w:rPr>
                <w:t>09/10/2020</w:t>
              </w:r>
            </w:ins>
          </w:p>
        </w:tc>
        <w:tc>
          <w:tcPr>
            <w:tcW w:w="1020" w:type="dxa"/>
            <w:tcBorders>
              <w:top w:val="nil"/>
              <w:left w:val="nil"/>
              <w:bottom w:val="single" w:sz="4" w:space="0" w:color="000000"/>
              <w:right w:val="single" w:sz="4" w:space="0" w:color="000000"/>
            </w:tcBorders>
            <w:shd w:val="clear" w:color="auto" w:fill="auto"/>
            <w:noWrap/>
            <w:vAlign w:val="center"/>
            <w:hideMark/>
            <w:tcPrChange w:id="6397"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20A1DE2C" w14:textId="77777777" w:rsidR="002D7A37" w:rsidRPr="00095552" w:rsidRDefault="002D7A37">
            <w:pPr>
              <w:spacing w:line="240" w:lineRule="auto"/>
              <w:jc w:val="center"/>
              <w:rPr>
                <w:ins w:id="6398" w:author="Matheus Gomes Faria" w:date="2022-07-19T15:31:00Z"/>
                <w:rFonts w:ascii="Arial" w:hAnsi="Arial" w:cs="Arial"/>
                <w:color w:val="000000"/>
                <w:sz w:val="18"/>
                <w:szCs w:val="18"/>
                <w:lang w:eastAsia="zh-CN"/>
                <w:rPrChange w:id="6399" w:author="Pinheiro Neto Advogados" w:date="2022-07-19T18:41:00Z">
                  <w:rPr>
                    <w:ins w:id="6400" w:author="Matheus Gomes Faria" w:date="2022-07-19T15:31:00Z"/>
                    <w:rFonts w:ascii="Calibri" w:hAnsi="Calibri" w:cs="Calibri"/>
                    <w:color w:val="000000"/>
                    <w:sz w:val="20"/>
                    <w:szCs w:val="20"/>
                    <w:lang w:eastAsia="zh-CN"/>
                  </w:rPr>
                </w:rPrChange>
              </w:rPr>
            </w:pPr>
            <w:ins w:id="6401" w:author="Matheus Gomes Faria" w:date="2022-07-19T15:31:00Z">
              <w:r w:rsidRPr="00095552">
                <w:rPr>
                  <w:rFonts w:ascii="Arial" w:hAnsi="Arial" w:cs="Arial"/>
                  <w:color w:val="000000"/>
                  <w:sz w:val="18"/>
                  <w:szCs w:val="18"/>
                  <w:lang w:eastAsia="zh-CN"/>
                  <w:rPrChange w:id="6402" w:author="Pinheiro Neto Advogados" w:date="2022-07-19T18:41:00Z">
                    <w:rPr>
                      <w:rFonts w:ascii="Calibri" w:hAnsi="Calibri" w:cs="Calibri"/>
                      <w:color w:val="000000"/>
                      <w:sz w:val="20"/>
                      <w:szCs w:val="20"/>
                      <w:lang w:eastAsia="zh-CN"/>
                    </w:rPr>
                  </w:rPrChange>
                </w:rPr>
                <w:t>21/12/2023</w:t>
              </w:r>
            </w:ins>
          </w:p>
        </w:tc>
        <w:tc>
          <w:tcPr>
            <w:tcW w:w="966" w:type="dxa"/>
            <w:tcBorders>
              <w:top w:val="nil"/>
              <w:left w:val="nil"/>
              <w:bottom w:val="single" w:sz="4" w:space="0" w:color="000000"/>
              <w:right w:val="single" w:sz="4" w:space="0" w:color="000000"/>
            </w:tcBorders>
            <w:shd w:val="clear" w:color="auto" w:fill="auto"/>
            <w:noWrap/>
            <w:vAlign w:val="center"/>
            <w:hideMark/>
            <w:tcPrChange w:id="6403"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CD4F6B4" w14:textId="77777777" w:rsidR="002D7A37" w:rsidRPr="00095552" w:rsidRDefault="002D7A37">
            <w:pPr>
              <w:spacing w:line="240" w:lineRule="auto"/>
              <w:jc w:val="center"/>
              <w:rPr>
                <w:ins w:id="6404" w:author="Matheus Gomes Faria" w:date="2022-07-19T15:31:00Z"/>
                <w:rFonts w:ascii="Arial" w:hAnsi="Arial" w:cs="Arial"/>
                <w:color w:val="000000"/>
                <w:sz w:val="18"/>
                <w:szCs w:val="18"/>
                <w:lang w:eastAsia="zh-CN"/>
                <w:rPrChange w:id="6405" w:author="Pinheiro Neto Advogados" w:date="2022-07-19T18:41:00Z">
                  <w:rPr>
                    <w:ins w:id="6406" w:author="Matheus Gomes Faria" w:date="2022-07-19T15:31:00Z"/>
                    <w:rFonts w:ascii="Calibri" w:hAnsi="Calibri" w:cs="Calibri"/>
                    <w:color w:val="000000"/>
                    <w:sz w:val="20"/>
                    <w:szCs w:val="20"/>
                    <w:lang w:eastAsia="zh-CN"/>
                  </w:rPr>
                </w:rPrChange>
              </w:rPr>
            </w:pPr>
            <w:ins w:id="6407" w:author="Matheus Gomes Faria" w:date="2022-07-19T15:31:00Z">
              <w:r w:rsidRPr="00095552">
                <w:rPr>
                  <w:rFonts w:ascii="Arial" w:hAnsi="Arial" w:cs="Arial"/>
                  <w:color w:val="000000"/>
                  <w:sz w:val="18"/>
                  <w:szCs w:val="18"/>
                  <w:lang w:eastAsia="zh-CN"/>
                  <w:rPrChange w:id="6408" w:author="Pinheiro Neto Advogados" w:date="2022-07-19T18:41:00Z">
                    <w:rPr>
                      <w:rFonts w:ascii="Calibri" w:hAnsi="Calibri" w:cs="Calibri"/>
                      <w:color w:val="000000"/>
                      <w:sz w:val="20"/>
                      <w:szCs w:val="20"/>
                      <w:lang w:eastAsia="zh-CN"/>
                    </w:rPr>
                  </w:rPrChange>
                </w:rPr>
                <w:t>INCC-M + 11,68% a.a.</w:t>
              </w:r>
            </w:ins>
          </w:p>
        </w:tc>
        <w:tc>
          <w:tcPr>
            <w:tcW w:w="1074" w:type="dxa"/>
            <w:tcBorders>
              <w:top w:val="nil"/>
              <w:left w:val="nil"/>
              <w:bottom w:val="single" w:sz="4" w:space="0" w:color="000000"/>
              <w:right w:val="single" w:sz="4" w:space="0" w:color="000000"/>
            </w:tcBorders>
            <w:shd w:val="clear" w:color="auto" w:fill="auto"/>
            <w:noWrap/>
            <w:vAlign w:val="center"/>
            <w:hideMark/>
            <w:tcPrChange w:id="6409"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1109447D" w14:textId="3EE6C7D5" w:rsidR="002D7A37" w:rsidRPr="00095552" w:rsidRDefault="002D7A37">
            <w:pPr>
              <w:spacing w:line="240" w:lineRule="auto"/>
              <w:jc w:val="center"/>
              <w:rPr>
                <w:ins w:id="6410" w:author="Matheus Gomes Faria" w:date="2022-07-19T15:31:00Z"/>
                <w:rFonts w:ascii="Arial" w:hAnsi="Arial" w:cs="Arial"/>
                <w:color w:val="000000"/>
                <w:sz w:val="18"/>
                <w:szCs w:val="18"/>
                <w:lang w:eastAsia="zh-CN"/>
                <w:rPrChange w:id="6411" w:author="Pinheiro Neto Advogados" w:date="2022-07-19T18:41:00Z">
                  <w:rPr>
                    <w:ins w:id="6412" w:author="Matheus Gomes Faria" w:date="2022-07-19T15:31:00Z"/>
                    <w:rFonts w:ascii="Calibri" w:hAnsi="Calibri" w:cs="Calibri"/>
                    <w:color w:val="000000"/>
                    <w:sz w:val="20"/>
                    <w:szCs w:val="20"/>
                    <w:lang w:eastAsia="zh-CN"/>
                  </w:rPr>
                </w:rPrChange>
              </w:rPr>
            </w:pPr>
            <w:ins w:id="6413" w:author="Pinheiro Neto Advogados" w:date="2022-07-19T18:44:00Z">
              <w:r w:rsidRPr="004132B8">
                <w:rPr>
                  <w:rFonts w:ascii="Arial" w:hAnsi="Arial" w:cs="Arial"/>
                  <w:color w:val="000000"/>
                  <w:sz w:val="18"/>
                  <w:szCs w:val="18"/>
                  <w:lang w:eastAsia="zh-CN"/>
                </w:rPr>
                <w:t>Adimplente</w:t>
              </w:r>
            </w:ins>
            <w:ins w:id="6414" w:author="Matheus Gomes Faria" w:date="2022-07-19T15:31:00Z">
              <w:del w:id="6415" w:author="Pinheiro Neto Advogados" w:date="2022-07-19T18:44:00Z">
                <w:r w:rsidRPr="00095552" w:rsidDel="00007311">
                  <w:rPr>
                    <w:rFonts w:ascii="Arial" w:hAnsi="Arial" w:cs="Arial"/>
                    <w:color w:val="000000"/>
                    <w:sz w:val="18"/>
                    <w:szCs w:val="18"/>
                    <w:lang w:eastAsia="zh-CN"/>
                    <w:rPrChange w:id="6416"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66F905E5" w14:textId="77777777" w:rsidTr="00661EBE">
        <w:tblPrEx>
          <w:tblW w:w="13260" w:type="dxa"/>
          <w:tblLayout w:type="fixed"/>
          <w:tblCellMar>
            <w:left w:w="70" w:type="dxa"/>
            <w:right w:w="70" w:type="dxa"/>
          </w:tblCellMar>
          <w:tblPrExChange w:id="6417" w:author="Pinheiro Neto Advogados" w:date="2022-07-19T18:47:00Z">
            <w:tblPrEx>
              <w:tblW w:w="13260" w:type="dxa"/>
              <w:tblLayout w:type="fixed"/>
              <w:tblCellMar>
                <w:left w:w="70" w:type="dxa"/>
                <w:right w:w="70" w:type="dxa"/>
              </w:tblCellMar>
            </w:tblPrEx>
          </w:tblPrExChange>
        </w:tblPrEx>
        <w:trPr>
          <w:trHeight w:val="320"/>
          <w:ins w:id="6418" w:author="Matheus Gomes Faria" w:date="2022-07-19T15:31:00Z"/>
          <w:trPrChange w:id="6419"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420"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161A111A" w14:textId="77777777" w:rsidR="002D7A37" w:rsidRPr="00095552" w:rsidRDefault="002D7A37">
            <w:pPr>
              <w:spacing w:line="240" w:lineRule="auto"/>
              <w:jc w:val="center"/>
              <w:rPr>
                <w:ins w:id="6421" w:author="Matheus Gomes Faria" w:date="2022-07-19T15:31:00Z"/>
                <w:rFonts w:ascii="Arial" w:hAnsi="Arial" w:cs="Arial"/>
                <w:color w:val="000000"/>
                <w:sz w:val="18"/>
                <w:szCs w:val="18"/>
                <w:lang w:eastAsia="zh-CN"/>
                <w:rPrChange w:id="6422" w:author="Pinheiro Neto Advogados" w:date="2022-07-19T18:41:00Z">
                  <w:rPr>
                    <w:ins w:id="6423" w:author="Matheus Gomes Faria" w:date="2022-07-19T15:31:00Z"/>
                    <w:rFonts w:ascii="Calibri" w:hAnsi="Calibri" w:cs="Calibri"/>
                    <w:color w:val="000000"/>
                    <w:sz w:val="20"/>
                    <w:szCs w:val="20"/>
                    <w:lang w:eastAsia="zh-CN"/>
                  </w:rPr>
                </w:rPrChange>
              </w:rPr>
            </w:pPr>
            <w:ins w:id="6424" w:author="Matheus Gomes Faria" w:date="2022-07-19T15:31:00Z">
              <w:r w:rsidRPr="00095552">
                <w:rPr>
                  <w:rFonts w:ascii="Arial" w:hAnsi="Arial" w:cs="Arial"/>
                  <w:color w:val="000000"/>
                  <w:sz w:val="18"/>
                  <w:szCs w:val="18"/>
                  <w:lang w:eastAsia="zh-CN"/>
                  <w:rPrChange w:id="6425" w:author="Pinheiro Neto Advogados" w:date="2022-07-19T18:41:00Z">
                    <w:rPr>
                      <w:rFonts w:ascii="Calibri" w:hAnsi="Calibri" w:cs="Calibri"/>
                      <w:color w:val="000000"/>
                      <w:sz w:val="20"/>
                      <w:szCs w:val="20"/>
                      <w:lang w:eastAsia="zh-CN"/>
                    </w:rPr>
                  </w:rPrChange>
                </w:rPr>
                <w:lastRenderedPageBreak/>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426"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010ECDDE" w14:textId="4FB40CB1" w:rsidR="002D7A37" w:rsidRPr="00095552" w:rsidRDefault="002D7A37">
            <w:pPr>
              <w:spacing w:line="240" w:lineRule="auto"/>
              <w:jc w:val="center"/>
              <w:rPr>
                <w:ins w:id="6427" w:author="Matheus Gomes Faria" w:date="2022-07-19T15:31:00Z"/>
                <w:rFonts w:ascii="Arial" w:hAnsi="Arial" w:cs="Arial"/>
                <w:color w:val="000000"/>
                <w:sz w:val="18"/>
                <w:szCs w:val="18"/>
                <w:lang w:eastAsia="zh-CN"/>
                <w:rPrChange w:id="6428" w:author="Pinheiro Neto Advogados" w:date="2022-07-19T18:41:00Z">
                  <w:rPr>
                    <w:ins w:id="6429" w:author="Matheus Gomes Faria" w:date="2022-07-19T15:31:00Z"/>
                    <w:rFonts w:ascii="Calibri" w:hAnsi="Calibri" w:cs="Calibri"/>
                    <w:color w:val="000000"/>
                    <w:sz w:val="20"/>
                    <w:szCs w:val="20"/>
                    <w:lang w:eastAsia="zh-CN"/>
                  </w:rPr>
                </w:rPrChange>
              </w:rPr>
            </w:pPr>
            <w:ins w:id="6430" w:author="Pinheiro Neto Advogados" w:date="2022-07-19T18:19:00Z">
              <w:r w:rsidRPr="00095552">
                <w:rPr>
                  <w:rFonts w:ascii="Arial" w:hAnsi="Arial" w:cs="Arial"/>
                  <w:color w:val="000000"/>
                  <w:sz w:val="18"/>
                  <w:szCs w:val="18"/>
                  <w:lang w:eastAsia="zh-CN"/>
                  <w:rPrChange w:id="6431" w:author="Pinheiro Neto Advogados" w:date="2022-07-19T18:41:00Z">
                    <w:rPr>
                      <w:rFonts w:ascii="Calibri" w:hAnsi="Calibri" w:cs="Calibri"/>
                      <w:color w:val="000000"/>
                      <w:sz w:val="20"/>
                      <w:szCs w:val="20"/>
                      <w:lang w:eastAsia="zh-CN"/>
                    </w:rPr>
                  </w:rPrChange>
                </w:rPr>
                <w:t>Casa de Pedra Securitizadora de Crédito S.A.</w:t>
              </w:r>
            </w:ins>
            <w:ins w:id="6432" w:author="Matheus Gomes Faria" w:date="2022-07-19T15:31:00Z">
              <w:del w:id="6433" w:author="Pinheiro Neto Advogados" w:date="2022-07-19T18:19:00Z">
                <w:r w:rsidRPr="00095552" w:rsidDel="005423AF">
                  <w:rPr>
                    <w:rFonts w:ascii="Arial" w:hAnsi="Arial" w:cs="Arial"/>
                    <w:color w:val="000000"/>
                    <w:sz w:val="18"/>
                    <w:szCs w:val="18"/>
                    <w:lang w:eastAsia="zh-CN"/>
                    <w:rPrChange w:id="6434"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435"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2FFC72B3" w14:textId="77777777" w:rsidR="002D7A37" w:rsidRPr="00095552" w:rsidRDefault="002D7A37">
            <w:pPr>
              <w:spacing w:line="240" w:lineRule="auto"/>
              <w:jc w:val="center"/>
              <w:rPr>
                <w:ins w:id="6436" w:author="Matheus Gomes Faria" w:date="2022-07-19T15:31:00Z"/>
                <w:rFonts w:ascii="Arial" w:hAnsi="Arial" w:cs="Arial"/>
                <w:color w:val="000000"/>
                <w:sz w:val="18"/>
                <w:szCs w:val="18"/>
                <w:lang w:eastAsia="zh-CN"/>
                <w:rPrChange w:id="6437" w:author="Pinheiro Neto Advogados" w:date="2022-07-19T18:41:00Z">
                  <w:rPr>
                    <w:ins w:id="6438" w:author="Matheus Gomes Faria" w:date="2022-07-19T15:31:00Z"/>
                    <w:rFonts w:ascii="Calibri" w:hAnsi="Calibri" w:cs="Calibri"/>
                    <w:color w:val="000000"/>
                    <w:sz w:val="20"/>
                    <w:szCs w:val="20"/>
                    <w:lang w:eastAsia="zh-CN"/>
                  </w:rPr>
                </w:rPrChange>
              </w:rPr>
            </w:pPr>
            <w:ins w:id="6439" w:author="Matheus Gomes Faria" w:date="2022-07-19T15:31:00Z">
              <w:r w:rsidRPr="00095552">
                <w:rPr>
                  <w:rFonts w:ascii="Arial" w:hAnsi="Arial" w:cs="Arial"/>
                  <w:color w:val="000000"/>
                  <w:sz w:val="18"/>
                  <w:szCs w:val="18"/>
                  <w:lang w:eastAsia="zh-CN"/>
                  <w:rPrChange w:id="6440"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441"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2C90796" w14:textId="77777777" w:rsidR="002D7A37" w:rsidRPr="00095552" w:rsidRDefault="002D7A37">
            <w:pPr>
              <w:spacing w:line="240" w:lineRule="auto"/>
              <w:jc w:val="center"/>
              <w:rPr>
                <w:ins w:id="6442" w:author="Matheus Gomes Faria" w:date="2022-07-19T15:31:00Z"/>
                <w:rFonts w:ascii="Arial" w:hAnsi="Arial" w:cs="Arial"/>
                <w:color w:val="000000"/>
                <w:sz w:val="18"/>
                <w:szCs w:val="18"/>
                <w:lang w:eastAsia="zh-CN"/>
                <w:rPrChange w:id="6443" w:author="Pinheiro Neto Advogados" w:date="2022-07-19T18:41:00Z">
                  <w:rPr>
                    <w:ins w:id="6444" w:author="Matheus Gomes Faria" w:date="2022-07-19T15:31:00Z"/>
                    <w:rFonts w:ascii="Calibri" w:hAnsi="Calibri" w:cs="Calibri"/>
                    <w:color w:val="000000"/>
                    <w:sz w:val="20"/>
                    <w:szCs w:val="20"/>
                    <w:lang w:eastAsia="zh-CN"/>
                  </w:rPr>
                </w:rPrChange>
              </w:rPr>
            </w:pPr>
            <w:ins w:id="6445" w:author="Matheus Gomes Faria" w:date="2022-07-19T15:31:00Z">
              <w:r w:rsidRPr="00095552">
                <w:rPr>
                  <w:rFonts w:ascii="Arial" w:hAnsi="Arial" w:cs="Arial"/>
                  <w:color w:val="000000"/>
                  <w:sz w:val="18"/>
                  <w:szCs w:val="18"/>
                  <w:lang w:eastAsia="zh-CN"/>
                  <w:rPrChange w:id="6446"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447"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7534BA34" w14:textId="77777777" w:rsidR="002D7A37" w:rsidRPr="00095552" w:rsidRDefault="002D7A37">
            <w:pPr>
              <w:spacing w:line="240" w:lineRule="auto"/>
              <w:jc w:val="center"/>
              <w:rPr>
                <w:ins w:id="6448" w:author="Matheus Gomes Faria" w:date="2022-07-19T15:31:00Z"/>
                <w:rFonts w:ascii="Arial" w:hAnsi="Arial" w:cs="Arial"/>
                <w:color w:val="000000"/>
                <w:sz w:val="18"/>
                <w:szCs w:val="18"/>
                <w:lang w:eastAsia="zh-CN"/>
                <w:rPrChange w:id="6449" w:author="Pinheiro Neto Advogados" w:date="2022-07-19T18:41:00Z">
                  <w:rPr>
                    <w:ins w:id="6450" w:author="Matheus Gomes Faria" w:date="2022-07-19T15:31:00Z"/>
                    <w:rFonts w:ascii="Calibri" w:hAnsi="Calibri" w:cs="Calibri"/>
                    <w:color w:val="000000"/>
                    <w:sz w:val="20"/>
                    <w:szCs w:val="20"/>
                    <w:lang w:eastAsia="zh-CN"/>
                  </w:rPr>
                </w:rPrChange>
              </w:rPr>
            </w:pPr>
            <w:ins w:id="6451" w:author="Matheus Gomes Faria" w:date="2022-07-19T15:31:00Z">
              <w:r w:rsidRPr="00095552">
                <w:rPr>
                  <w:rFonts w:ascii="Arial" w:hAnsi="Arial" w:cs="Arial"/>
                  <w:color w:val="000000"/>
                  <w:sz w:val="18"/>
                  <w:szCs w:val="18"/>
                  <w:lang w:eastAsia="zh-CN"/>
                  <w:rPrChange w:id="6452" w:author="Pinheiro Neto Advogados" w:date="2022-07-19T18:41:00Z">
                    <w:rPr>
                      <w:rFonts w:ascii="Calibri" w:hAnsi="Calibri" w:cs="Calibri"/>
                      <w:color w:val="000000"/>
                      <w:sz w:val="20"/>
                      <w:szCs w:val="20"/>
                      <w:lang w:eastAsia="zh-CN"/>
                    </w:rPr>
                  </w:rPrChange>
                </w:rPr>
                <w:t>5</w:t>
              </w:r>
            </w:ins>
          </w:p>
        </w:tc>
        <w:tc>
          <w:tcPr>
            <w:tcW w:w="1418" w:type="dxa"/>
            <w:tcBorders>
              <w:top w:val="nil"/>
              <w:left w:val="nil"/>
              <w:bottom w:val="single" w:sz="4" w:space="0" w:color="000000"/>
              <w:right w:val="single" w:sz="4" w:space="0" w:color="000000"/>
            </w:tcBorders>
            <w:shd w:val="clear" w:color="auto" w:fill="auto"/>
            <w:noWrap/>
            <w:vAlign w:val="center"/>
            <w:hideMark/>
            <w:tcPrChange w:id="6453"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02D841A3" w14:textId="77777777" w:rsidR="002D7A37" w:rsidRPr="00095552" w:rsidRDefault="002D7A37">
            <w:pPr>
              <w:spacing w:line="240" w:lineRule="auto"/>
              <w:jc w:val="center"/>
              <w:rPr>
                <w:ins w:id="6454" w:author="Matheus Gomes Faria" w:date="2022-07-19T15:31:00Z"/>
                <w:rFonts w:ascii="Arial" w:hAnsi="Arial" w:cs="Arial"/>
                <w:color w:val="000000"/>
                <w:sz w:val="18"/>
                <w:szCs w:val="18"/>
                <w:lang w:eastAsia="zh-CN"/>
                <w:rPrChange w:id="6455" w:author="Pinheiro Neto Advogados" w:date="2022-07-19T18:41:00Z">
                  <w:rPr>
                    <w:ins w:id="6456" w:author="Matheus Gomes Faria" w:date="2022-07-19T15:31:00Z"/>
                    <w:rFonts w:ascii="Calibri" w:hAnsi="Calibri" w:cs="Calibri"/>
                    <w:color w:val="000000"/>
                    <w:sz w:val="20"/>
                    <w:szCs w:val="20"/>
                    <w:lang w:eastAsia="zh-CN"/>
                  </w:rPr>
                </w:rPrChange>
              </w:rPr>
            </w:pPr>
            <w:ins w:id="6457" w:author="Matheus Gomes Faria" w:date="2022-07-19T15:31:00Z">
              <w:r w:rsidRPr="00095552">
                <w:rPr>
                  <w:rFonts w:ascii="Arial" w:hAnsi="Arial" w:cs="Arial"/>
                  <w:color w:val="000000"/>
                  <w:sz w:val="18"/>
                  <w:szCs w:val="18"/>
                  <w:lang w:eastAsia="zh-CN"/>
                  <w:rPrChange w:id="6458" w:author="Pinheiro Neto Advogados" w:date="2022-07-19T18:41:00Z">
                    <w:rPr>
                      <w:rFonts w:ascii="Calibri" w:hAnsi="Calibri" w:cs="Calibri"/>
                      <w:color w:val="000000"/>
                      <w:sz w:val="20"/>
                      <w:szCs w:val="20"/>
                      <w:lang w:eastAsia="zh-CN"/>
                    </w:rPr>
                  </w:rPrChange>
                </w:rPr>
                <w:t>30.081.000,00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459"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3D5AC9D4" w14:textId="77777777" w:rsidR="002D7A37" w:rsidRPr="00095552" w:rsidRDefault="002D7A37">
            <w:pPr>
              <w:spacing w:line="240" w:lineRule="auto"/>
              <w:jc w:val="center"/>
              <w:rPr>
                <w:ins w:id="6460" w:author="Matheus Gomes Faria" w:date="2022-07-19T15:31:00Z"/>
                <w:rFonts w:ascii="Arial" w:hAnsi="Arial" w:cs="Arial"/>
                <w:color w:val="000000"/>
                <w:sz w:val="18"/>
                <w:szCs w:val="18"/>
                <w:lang w:eastAsia="zh-CN"/>
                <w:rPrChange w:id="6461" w:author="Pinheiro Neto Advogados" w:date="2022-07-19T18:41:00Z">
                  <w:rPr>
                    <w:ins w:id="6462" w:author="Matheus Gomes Faria" w:date="2022-07-19T15:31:00Z"/>
                    <w:rFonts w:ascii="Calibri" w:hAnsi="Calibri" w:cs="Calibri"/>
                    <w:color w:val="000000"/>
                    <w:sz w:val="20"/>
                    <w:szCs w:val="20"/>
                    <w:lang w:eastAsia="zh-CN"/>
                  </w:rPr>
                </w:rPrChange>
              </w:rPr>
            </w:pPr>
            <w:ins w:id="6463" w:author="Matheus Gomes Faria" w:date="2022-07-19T15:31:00Z">
              <w:r w:rsidRPr="00095552">
                <w:rPr>
                  <w:rFonts w:ascii="Arial" w:hAnsi="Arial" w:cs="Arial"/>
                  <w:color w:val="000000"/>
                  <w:sz w:val="18"/>
                  <w:szCs w:val="18"/>
                  <w:lang w:eastAsia="zh-CN"/>
                  <w:rPrChange w:id="6464" w:author="Pinheiro Neto Advogados" w:date="2022-07-19T18:41:00Z">
                    <w:rPr>
                      <w:rFonts w:ascii="Calibri" w:hAnsi="Calibri" w:cs="Calibri"/>
                      <w:color w:val="000000"/>
                      <w:sz w:val="20"/>
                      <w:szCs w:val="20"/>
                      <w:lang w:eastAsia="zh-CN"/>
                    </w:rPr>
                  </w:rPrChange>
                </w:rPr>
                <w:t>30.081</w:t>
              </w:r>
            </w:ins>
          </w:p>
        </w:tc>
        <w:tc>
          <w:tcPr>
            <w:tcW w:w="851" w:type="dxa"/>
            <w:tcBorders>
              <w:top w:val="nil"/>
              <w:left w:val="nil"/>
              <w:bottom w:val="single" w:sz="4" w:space="0" w:color="000000"/>
              <w:right w:val="single" w:sz="4" w:space="0" w:color="000000"/>
            </w:tcBorders>
            <w:shd w:val="clear" w:color="auto" w:fill="auto"/>
            <w:noWrap/>
            <w:vAlign w:val="center"/>
            <w:hideMark/>
            <w:tcPrChange w:id="6465"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5EFDAC06" w14:textId="16D4B7D9" w:rsidR="002D7A37" w:rsidRPr="00095552" w:rsidRDefault="002D7A37">
            <w:pPr>
              <w:spacing w:line="240" w:lineRule="auto"/>
              <w:jc w:val="center"/>
              <w:rPr>
                <w:ins w:id="6466" w:author="Matheus Gomes Faria" w:date="2022-07-19T15:31:00Z"/>
                <w:rFonts w:ascii="Arial" w:hAnsi="Arial" w:cs="Arial"/>
                <w:color w:val="000000"/>
                <w:sz w:val="18"/>
                <w:szCs w:val="18"/>
                <w:lang w:eastAsia="zh-CN"/>
                <w:rPrChange w:id="6467" w:author="Pinheiro Neto Advogados" w:date="2022-07-19T18:41:00Z">
                  <w:rPr>
                    <w:ins w:id="6468" w:author="Matheus Gomes Faria" w:date="2022-07-19T15:31:00Z"/>
                    <w:rFonts w:ascii="Calibri" w:hAnsi="Calibri" w:cs="Calibri"/>
                    <w:color w:val="000000"/>
                    <w:sz w:val="20"/>
                    <w:szCs w:val="20"/>
                    <w:lang w:eastAsia="zh-CN"/>
                  </w:rPr>
                </w:rPrChange>
              </w:rPr>
            </w:pPr>
            <w:ins w:id="6469" w:author="Pinheiro Neto Advogados" w:date="2022-07-19T18:34:00Z">
              <w:r w:rsidRPr="00095552">
                <w:rPr>
                  <w:rFonts w:ascii="Arial" w:hAnsi="Arial" w:cs="Arial"/>
                  <w:color w:val="000000"/>
                  <w:sz w:val="18"/>
                  <w:szCs w:val="18"/>
                  <w:lang w:eastAsia="zh-CN"/>
                  <w:rPrChange w:id="6470" w:author="Pinheiro Neto Advogados" w:date="2022-07-19T18:41:00Z">
                    <w:rPr>
                      <w:rFonts w:ascii="Arial" w:hAnsi="Arial" w:cs="Arial"/>
                      <w:color w:val="000000"/>
                      <w:szCs w:val="22"/>
                      <w:lang w:eastAsia="zh-CN"/>
                    </w:rPr>
                  </w:rPrChange>
                </w:rPr>
                <w:t>Garantia Real</w:t>
              </w:r>
            </w:ins>
            <w:ins w:id="6471" w:author="Matheus Gomes Faria" w:date="2022-07-19T15:31:00Z">
              <w:del w:id="6472" w:author="Pinheiro Neto Advogados" w:date="2022-07-19T18:34:00Z">
                <w:r w:rsidRPr="00095552" w:rsidDel="00070E4C">
                  <w:rPr>
                    <w:rFonts w:ascii="Arial" w:hAnsi="Arial" w:cs="Arial"/>
                    <w:color w:val="000000"/>
                    <w:sz w:val="18"/>
                    <w:szCs w:val="18"/>
                    <w:lang w:eastAsia="zh-CN"/>
                    <w:rPrChange w:id="6473"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474"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44BD4323" w14:textId="409745A2" w:rsidR="002D7A37" w:rsidRPr="00095552" w:rsidRDefault="002D7A37">
            <w:pPr>
              <w:spacing w:line="240" w:lineRule="auto"/>
              <w:jc w:val="center"/>
              <w:rPr>
                <w:ins w:id="6475" w:author="Matheus Gomes Faria" w:date="2022-07-19T15:31:00Z"/>
                <w:rFonts w:ascii="Arial" w:hAnsi="Arial" w:cs="Arial"/>
                <w:color w:val="000000"/>
                <w:sz w:val="18"/>
                <w:szCs w:val="18"/>
                <w:lang w:eastAsia="zh-CN"/>
                <w:rPrChange w:id="6476" w:author="Pinheiro Neto Advogados" w:date="2022-07-19T18:41:00Z">
                  <w:rPr>
                    <w:ins w:id="6477" w:author="Matheus Gomes Faria" w:date="2022-07-19T15:31:00Z"/>
                    <w:rFonts w:ascii="Calibri" w:hAnsi="Calibri" w:cs="Calibri"/>
                    <w:color w:val="000000"/>
                    <w:sz w:val="20"/>
                    <w:szCs w:val="20"/>
                    <w:lang w:eastAsia="zh-CN"/>
                  </w:rPr>
                </w:rPrChange>
              </w:rPr>
            </w:pPr>
            <w:ins w:id="6478" w:author="Matheus Gomes Faria" w:date="2022-07-19T15:31:00Z">
              <w:r w:rsidRPr="00095552">
                <w:rPr>
                  <w:rFonts w:ascii="Arial" w:hAnsi="Arial" w:cs="Arial"/>
                  <w:color w:val="000000"/>
                  <w:sz w:val="18"/>
                  <w:szCs w:val="18"/>
                  <w:lang w:eastAsia="zh-CN"/>
                  <w:rPrChange w:id="6479" w:author="Pinheiro Neto Advogados" w:date="2022-07-19T18:41:00Z">
                    <w:rPr>
                      <w:rFonts w:ascii="Calibri" w:hAnsi="Calibri" w:cs="Calibri"/>
                      <w:color w:val="000000"/>
                      <w:sz w:val="20"/>
                      <w:szCs w:val="20"/>
                      <w:lang w:eastAsia="zh-CN"/>
                    </w:rPr>
                  </w:rPrChange>
                </w:rPr>
                <w:t>Alienação Fiduciária de Imóvel,</w:t>
              </w:r>
            </w:ins>
            <w:ins w:id="6480" w:author="Pinheiro Neto Advogados" w:date="2022-07-19T18:35:00Z">
              <w:r w:rsidRPr="00095552">
                <w:rPr>
                  <w:rFonts w:ascii="Arial" w:hAnsi="Arial" w:cs="Arial"/>
                  <w:color w:val="000000"/>
                  <w:sz w:val="18"/>
                  <w:szCs w:val="18"/>
                  <w:lang w:eastAsia="zh-CN"/>
                  <w:rPrChange w:id="6481" w:author="Pinheiro Neto Advogados" w:date="2022-07-19T18:41:00Z">
                    <w:rPr>
                      <w:rFonts w:ascii="Arial" w:hAnsi="Arial" w:cs="Arial"/>
                      <w:color w:val="000000"/>
                      <w:szCs w:val="22"/>
                      <w:lang w:eastAsia="zh-CN"/>
                    </w:rPr>
                  </w:rPrChange>
                </w:rPr>
                <w:t xml:space="preserve"> </w:t>
              </w:r>
            </w:ins>
            <w:ins w:id="6482" w:author="Matheus Gomes Faria" w:date="2022-07-19T15:31:00Z">
              <w:r w:rsidRPr="00095552">
                <w:rPr>
                  <w:rFonts w:ascii="Arial" w:hAnsi="Arial" w:cs="Arial"/>
                  <w:color w:val="000000"/>
                  <w:sz w:val="18"/>
                  <w:szCs w:val="18"/>
                  <w:lang w:eastAsia="zh-CN"/>
                  <w:rPrChange w:id="6483" w:author="Pinheiro Neto Advogados" w:date="2022-07-19T18:41:00Z">
                    <w:rPr>
                      <w:rFonts w:ascii="Calibri" w:hAnsi="Calibri" w:cs="Calibri"/>
                      <w:color w:val="000000"/>
                      <w:sz w:val="20"/>
                      <w:szCs w:val="20"/>
                      <w:lang w:eastAsia="zh-CN"/>
                    </w:rPr>
                  </w:rPrChange>
                </w:rPr>
                <w:t>Fidejussória</w:t>
              </w:r>
            </w:ins>
          </w:p>
        </w:tc>
        <w:tc>
          <w:tcPr>
            <w:tcW w:w="849" w:type="dxa"/>
            <w:tcBorders>
              <w:top w:val="nil"/>
              <w:left w:val="nil"/>
              <w:bottom w:val="single" w:sz="4" w:space="0" w:color="000000"/>
              <w:right w:val="single" w:sz="4" w:space="0" w:color="000000"/>
            </w:tcBorders>
            <w:shd w:val="clear" w:color="auto" w:fill="auto"/>
            <w:noWrap/>
            <w:vAlign w:val="center"/>
            <w:hideMark/>
            <w:tcPrChange w:id="6484"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2BC57134" w14:textId="77777777" w:rsidR="002D7A37" w:rsidRPr="00095552" w:rsidRDefault="002D7A37">
            <w:pPr>
              <w:spacing w:line="240" w:lineRule="auto"/>
              <w:jc w:val="center"/>
              <w:rPr>
                <w:ins w:id="6485" w:author="Matheus Gomes Faria" w:date="2022-07-19T15:31:00Z"/>
                <w:rFonts w:ascii="Arial" w:hAnsi="Arial" w:cs="Arial"/>
                <w:color w:val="000000"/>
                <w:sz w:val="18"/>
                <w:szCs w:val="18"/>
                <w:lang w:eastAsia="zh-CN"/>
                <w:rPrChange w:id="6486" w:author="Pinheiro Neto Advogados" w:date="2022-07-19T18:41:00Z">
                  <w:rPr>
                    <w:ins w:id="6487" w:author="Matheus Gomes Faria" w:date="2022-07-19T15:31:00Z"/>
                    <w:rFonts w:ascii="Calibri" w:hAnsi="Calibri" w:cs="Calibri"/>
                    <w:color w:val="000000"/>
                    <w:sz w:val="20"/>
                    <w:szCs w:val="20"/>
                    <w:lang w:eastAsia="zh-CN"/>
                  </w:rPr>
                </w:rPrChange>
              </w:rPr>
            </w:pPr>
            <w:ins w:id="6488" w:author="Matheus Gomes Faria" w:date="2022-07-19T15:31:00Z">
              <w:r w:rsidRPr="00095552">
                <w:rPr>
                  <w:rFonts w:ascii="Arial" w:hAnsi="Arial" w:cs="Arial"/>
                  <w:color w:val="000000"/>
                  <w:sz w:val="18"/>
                  <w:szCs w:val="18"/>
                  <w:lang w:eastAsia="zh-CN"/>
                  <w:rPrChange w:id="6489" w:author="Pinheiro Neto Advogados" w:date="2022-07-19T18:41:00Z">
                    <w:rPr>
                      <w:rFonts w:ascii="Calibri" w:hAnsi="Calibri" w:cs="Calibri"/>
                      <w:color w:val="000000"/>
                      <w:sz w:val="20"/>
                      <w:szCs w:val="20"/>
                      <w:lang w:eastAsia="zh-CN"/>
                    </w:rPr>
                  </w:rPrChange>
                </w:rPr>
                <w:t>13/05/2020</w:t>
              </w:r>
            </w:ins>
          </w:p>
        </w:tc>
        <w:tc>
          <w:tcPr>
            <w:tcW w:w="1020" w:type="dxa"/>
            <w:tcBorders>
              <w:top w:val="nil"/>
              <w:left w:val="nil"/>
              <w:bottom w:val="single" w:sz="4" w:space="0" w:color="000000"/>
              <w:right w:val="single" w:sz="4" w:space="0" w:color="000000"/>
            </w:tcBorders>
            <w:shd w:val="clear" w:color="auto" w:fill="auto"/>
            <w:noWrap/>
            <w:vAlign w:val="center"/>
            <w:hideMark/>
            <w:tcPrChange w:id="6490"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5094A969" w14:textId="77777777" w:rsidR="002D7A37" w:rsidRPr="00095552" w:rsidRDefault="002D7A37">
            <w:pPr>
              <w:spacing w:line="240" w:lineRule="auto"/>
              <w:jc w:val="center"/>
              <w:rPr>
                <w:ins w:id="6491" w:author="Matheus Gomes Faria" w:date="2022-07-19T15:31:00Z"/>
                <w:rFonts w:ascii="Arial" w:hAnsi="Arial" w:cs="Arial"/>
                <w:color w:val="000000"/>
                <w:sz w:val="18"/>
                <w:szCs w:val="18"/>
                <w:lang w:eastAsia="zh-CN"/>
                <w:rPrChange w:id="6492" w:author="Pinheiro Neto Advogados" w:date="2022-07-19T18:41:00Z">
                  <w:rPr>
                    <w:ins w:id="6493" w:author="Matheus Gomes Faria" w:date="2022-07-19T15:31:00Z"/>
                    <w:rFonts w:ascii="Calibri" w:hAnsi="Calibri" w:cs="Calibri"/>
                    <w:color w:val="000000"/>
                    <w:sz w:val="20"/>
                    <w:szCs w:val="20"/>
                    <w:lang w:eastAsia="zh-CN"/>
                  </w:rPr>
                </w:rPrChange>
              </w:rPr>
            </w:pPr>
            <w:ins w:id="6494" w:author="Matheus Gomes Faria" w:date="2022-07-19T15:31:00Z">
              <w:r w:rsidRPr="00095552">
                <w:rPr>
                  <w:rFonts w:ascii="Arial" w:hAnsi="Arial" w:cs="Arial"/>
                  <w:color w:val="000000"/>
                  <w:sz w:val="18"/>
                  <w:szCs w:val="18"/>
                  <w:lang w:eastAsia="zh-CN"/>
                  <w:rPrChange w:id="6495" w:author="Pinheiro Neto Advogados" w:date="2022-07-19T18:41:00Z">
                    <w:rPr>
                      <w:rFonts w:ascii="Calibri" w:hAnsi="Calibri" w:cs="Calibri"/>
                      <w:color w:val="000000"/>
                      <w:sz w:val="20"/>
                      <w:szCs w:val="20"/>
                      <w:lang w:eastAsia="zh-CN"/>
                    </w:rPr>
                  </w:rPrChange>
                </w:rPr>
                <w:t>23/06/2023</w:t>
              </w:r>
            </w:ins>
          </w:p>
        </w:tc>
        <w:tc>
          <w:tcPr>
            <w:tcW w:w="966" w:type="dxa"/>
            <w:tcBorders>
              <w:top w:val="nil"/>
              <w:left w:val="nil"/>
              <w:bottom w:val="single" w:sz="4" w:space="0" w:color="000000"/>
              <w:right w:val="single" w:sz="4" w:space="0" w:color="000000"/>
            </w:tcBorders>
            <w:shd w:val="clear" w:color="auto" w:fill="auto"/>
            <w:noWrap/>
            <w:vAlign w:val="center"/>
            <w:hideMark/>
            <w:tcPrChange w:id="6496"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23412F5" w14:textId="77777777" w:rsidR="002D7A37" w:rsidRPr="00095552" w:rsidRDefault="002D7A37">
            <w:pPr>
              <w:spacing w:line="240" w:lineRule="auto"/>
              <w:jc w:val="center"/>
              <w:rPr>
                <w:ins w:id="6497" w:author="Matheus Gomes Faria" w:date="2022-07-19T15:31:00Z"/>
                <w:rFonts w:ascii="Arial" w:hAnsi="Arial" w:cs="Arial"/>
                <w:color w:val="000000"/>
                <w:sz w:val="18"/>
                <w:szCs w:val="18"/>
                <w:lang w:eastAsia="zh-CN"/>
                <w:rPrChange w:id="6498" w:author="Pinheiro Neto Advogados" w:date="2022-07-19T18:41:00Z">
                  <w:rPr>
                    <w:ins w:id="6499" w:author="Matheus Gomes Faria" w:date="2022-07-19T15:31:00Z"/>
                    <w:rFonts w:ascii="Calibri" w:hAnsi="Calibri" w:cs="Calibri"/>
                    <w:color w:val="000000"/>
                    <w:sz w:val="20"/>
                    <w:szCs w:val="20"/>
                    <w:lang w:eastAsia="zh-CN"/>
                  </w:rPr>
                </w:rPrChange>
              </w:rPr>
            </w:pPr>
            <w:ins w:id="6500" w:author="Matheus Gomes Faria" w:date="2022-07-19T15:31:00Z">
              <w:r w:rsidRPr="00095552">
                <w:rPr>
                  <w:rFonts w:ascii="Arial" w:hAnsi="Arial" w:cs="Arial"/>
                  <w:color w:val="000000"/>
                  <w:sz w:val="18"/>
                  <w:szCs w:val="18"/>
                  <w:lang w:eastAsia="zh-CN"/>
                  <w:rPrChange w:id="6501" w:author="Pinheiro Neto Advogados" w:date="2022-07-19T18:41:00Z">
                    <w:rPr>
                      <w:rFonts w:ascii="Calibri" w:hAnsi="Calibri" w:cs="Calibri"/>
                      <w:color w:val="000000"/>
                      <w:sz w:val="20"/>
                      <w:szCs w:val="20"/>
                      <w:lang w:eastAsia="zh-CN"/>
                    </w:rPr>
                  </w:rPrChange>
                </w:rPr>
                <w:t>INCC-DI 11,68% a.a.</w:t>
              </w:r>
            </w:ins>
          </w:p>
        </w:tc>
        <w:tc>
          <w:tcPr>
            <w:tcW w:w="1074" w:type="dxa"/>
            <w:tcBorders>
              <w:top w:val="nil"/>
              <w:left w:val="nil"/>
              <w:bottom w:val="single" w:sz="4" w:space="0" w:color="000000"/>
              <w:right w:val="single" w:sz="4" w:space="0" w:color="000000"/>
            </w:tcBorders>
            <w:shd w:val="clear" w:color="auto" w:fill="auto"/>
            <w:noWrap/>
            <w:vAlign w:val="center"/>
            <w:hideMark/>
            <w:tcPrChange w:id="6502"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52C83DD5" w14:textId="5E3DD44C" w:rsidR="002D7A37" w:rsidRPr="00095552" w:rsidRDefault="002D7A37">
            <w:pPr>
              <w:spacing w:line="240" w:lineRule="auto"/>
              <w:jc w:val="center"/>
              <w:rPr>
                <w:ins w:id="6503" w:author="Matheus Gomes Faria" w:date="2022-07-19T15:31:00Z"/>
                <w:rFonts w:ascii="Arial" w:hAnsi="Arial" w:cs="Arial"/>
                <w:color w:val="000000"/>
                <w:sz w:val="18"/>
                <w:szCs w:val="18"/>
                <w:lang w:eastAsia="zh-CN"/>
                <w:rPrChange w:id="6504" w:author="Pinheiro Neto Advogados" w:date="2022-07-19T18:41:00Z">
                  <w:rPr>
                    <w:ins w:id="6505" w:author="Matheus Gomes Faria" w:date="2022-07-19T15:31:00Z"/>
                    <w:rFonts w:ascii="Calibri" w:hAnsi="Calibri" w:cs="Calibri"/>
                    <w:color w:val="000000"/>
                    <w:sz w:val="20"/>
                    <w:szCs w:val="20"/>
                    <w:lang w:eastAsia="zh-CN"/>
                  </w:rPr>
                </w:rPrChange>
              </w:rPr>
            </w:pPr>
            <w:ins w:id="6506" w:author="Pinheiro Neto Advogados" w:date="2022-07-19T18:44:00Z">
              <w:r w:rsidRPr="004132B8">
                <w:rPr>
                  <w:rFonts w:ascii="Arial" w:hAnsi="Arial" w:cs="Arial"/>
                  <w:color w:val="000000"/>
                  <w:sz w:val="18"/>
                  <w:szCs w:val="18"/>
                  <w:lang w:eastAsia="zh-CN"/>
                </w:rPr>
                <w:t>Adimplente</w:t>
              </w:r>
            </w:ins>
            <w:ins w:id="6507" w:author="Matheus Gomes Faria" w:date="2022-07-19T15:31:00Z">
              <w:del w:id="6508" w:author="Pinheiro Neto Advogados" w:date="2022-07-19T18:44:00Z">
                <w:r w:rsidRPr="00095552" w:rsidDel="00007311">
                  <w:rPr>
                    <w:rFonts w:ascii="Arial" w:hAnsi="Arial" w:cs="Arial"/>
                    <w:color w:val="000000"/>
                    <w:sz w:val="18"/>
                    <w:szCs w:val="18"/>
                    <w:lang w:eastAsia="zh-CN"/>
                    <w:rPrChange w:id="6509"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6D4BB88D" w14:textId="77777777" w:rsidTr="00661EBE">
        <w:tblPrEx>
          <w:tblW w:w="13260" w:type="dxa"/>
          <w:tblLayout w:type="fixed"/>
          <w:tblCellMar>
            <w:left w:w="70" w:type="dxa"/>
            <w:right w:w="70" w:type="dxa"/>
          </w:tblCellMar>
          <w:tblPrExChange w:id="6510" w:author="Pinheiro Neto Advogados" w:date="2022-07-19T18:47:00Z">
            <w:tblPrEx>
              <w:tblW w:w="13260" w:type="dxa"/>
              <w:tblLayout w:type="fixed"/>
              <w:tblCellMar>
                <w:left w:w="70" w:type="dxa"/>
                <w:right w:w="70" w:type="dxa"/>
              </w:tblCellMar>
            </w:tblPrEx>
          </w:tblPrExChange>
        </w:tblPrEx>
        <w:trPr>
          <w:trHeight w:val="320"/>
          <w:ins w:id="6511" w:author="Matheus Gomes Faria" w:date="2022-07-19T15:31:00Z"/>
          <w:trPrChange w:id="6512"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513"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7A640325" w14:textId="77777777" w:rsidR="002D7A37" w:rsidRPr="00095552" w:rsidRDefault="002D7A37">
            <w:pPr>
              <w:spacing w:line="240" w:lineRule="auto"/>
              <w:jc w:val="center"/>
              <w:rPr>
                <w:ins w:id="6514" w:author="Matheus Gomes Faria" w:date="2022-07-19T15:31:00Z"/>
                <w:rFonts w:ascii="Arial" w:hAnsi="Arial" w:cs="Arial"/>
                <w:color w:val="000000"/>
                <w:sz w:val="18"/>
                <w:szCs w:val="18"/>
                <w:lang w:eastAsia="zh-CN"/>
                <w:rPrChange w:id="6515" w:author="Pinheiro Neto Advogados" w:date="2022-07-19T18:41:00Z">
                  <w:rPr>
                    <w:ins w:id="6516" w:author="Matheus Gomes Faria" w:date="2022-07-19T15:31:00Z"/>
                    <w:rFonts w:ascii="Calibri" w:hAnsi="Calibri" w:cs="Calibri"/>
                    <w:color w:val="000000"/>
                    <w:sz w:val="20"/>
                    <w:szCs w:val="20"/>
                    <w:lang w:eastAsia="zh-CN"/>
                  </w:rPr>
                </w:rPrChange>
              </w:rPr>
            </w:pPr>
            <w:ins w:id="6517" w:author="Matheus Gomes Faria" w:date="2022-07-19T15:31:00Z">
              <w:r w:rsidRPr="00095552">
                <w:rPr>
                  <w:rFonts w:ascii="Arial" w:hAnsi="Arial" w:cs="Arial"/>
                  <w:color w:val="000000"/>
                  <w:sz w:val="18"/>
                  <w:szCs w:val="18"/>
                  <w:lang w:eastAsia="zh-CN"/>
                  <w:rPrChange w:id="6518"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519"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69D9A44A" w14:textId="491F6D17" w:rsidR="002D7A37" w:rsidRPr="00095552" w:rsidRDefault="002D7A37">
            <w:pPr>
              <w:spacing w:line="240" w:lineRule="auto"/>
              <w:jc w:val="center"/>
              <w:rPr>
                <w:ins w:id="6520" w:author="Matheus Gomes Faria" w:date="2022-07-19T15:31:00Z"/>
                <w:rFonts w:ascii="Arial" w:hAnsi="Arial" w:cs="Arial"/>
                <w:color w:val="000000"/>
                <w:sz w:val="18"/>
                <w:szCs w:val="18"/>
                <w:lang w:eastAsia="zh-CN"/>
                <w:rPrChange w:id="6521" w:author="Pinheiro Neto Advogados" w:date="2022-07-19T18:41:00Z">
                  <w:rPr>
                    <w:ins w:id="6522" w:author="Matheus Gomes Faria" w:date="2022-07-19T15:31:00Z"/>
                    <w:rFonts w:ascii="Calibri" w:hAnsi="Calibri" w:cs="Calibri"/>
                    <w:color w:val="000000"/>
                    <w:sz w:val="20"/>
                    <w:szCs w:val="20"/>
                    <w:lang w:eastAsia="zh-CN"/>
                  </w:rPr>
                </w:rPrChange>
              </w:rPr>
            </w:pPr>
            <w:ins w:id="6523" w:author="Pinheiro Neto Advogados" w:date="2022-07-19T18:19:00Z">
              <w:r w:rsidRPr="00095552">
                <w:rPr>
                  <w:rFonts w:ascii="Arial" w:hAnsi="Arial" w:cs="Arial"/>
                  <w:color w:val="000000"/>
                  <w:sz w:val="18"/>
                  <w:szCs w:val="18"/>
                  <w:lang w:eastAsia="zh-CN"/>
                  <w:rPrChange w:id="6524" w:author="Pinheiro Neto Advogados" w:date="2022-07-19T18:41:00Z">
                    <w:rPr>
                      <w:rFonts w:ascii="Calibri" w:hAnsi="Calibri" w:cs="Calibri"/>
                      <w:color w:val="000000"/>
                      <w:sz w:val="20"/>
                      <w:szCs w:val="20"/>
                      <w:lang w:eastAsia="zh-CN"/>
                    </w:rPr>
                  </w:rPrChange>
                </w:rPr>
                <w:t>Casa de Pedra Securitizadora de Crédito S.A.</w:t>
              </w:r>
            </w:ins>
            <w:ins w:id="6525" w:author="Matheus Gomes Faria" w:date="2022-07-19T15:31:00Z">
              <w:del w:id="6526" w:author="Pinheiro Neto Advogados" w:date="2022-07-19T18:19:00Z">
                <w:r w:rsidRPr="00095552" w:rsidDel="005423AF">
                  <w:rPr>
                    <w:rFonts w:ascii="Arial" w:hAnsi="Arial" w:cs="Arial"/>
                    <w:color w:val="000000"/>
                    <w:sz w:val="18"/>
                    <w:szCs w:val="18"/>
                    <w:lang w:eastAsia="zh-CN"/>
                    <w:rPrChange w:id="6527"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528"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5D80A2D7" w14:textId="77777777" w:rsidR="002D7A37" w:rsidRPr="00095552" w:rsidRDefault="002D7A37">
            <w:pPr>
              <w:spacing w:line="240" w:lineRule="auto"/>
              <w:jc w:val="center"/>
              <w:rPr>
                <w:ins w:id="6529" w:author="Matheus Gomes Faria" w:date="2022-07-19T15:31:00Z"/>
                <w:rFonts w:ascii="Arial" w:hAnsi="Arial" w:cs="Arial"/>
                <w:color w:val="000000"/>
                <w:sz w:val="18"/>
                <w:szCs w:val="18"/>
                <w:lang w:eastAsia="zh-CN"/>
                <w:rPrChange w:id="6530" w:author="Pinheiro Neto Advogados" w:date="2022-07-19T18:41:00Z">
                  <w:rPr>
                    <w:ins w:id="6531" w:author="Matheus Gomes Faria" w:date="2022-07-19T15:31:00Z"/>
                    <w:rFonts w:ascii="Calibri" w:hAnsi="Calibri" w:cs="Calibri"/>
                    <w:color w:val="000000"/>
                    <w:sz w:val="20"/>
                    <w:szCs w:val="20"/>
                    <w:lang w:eastAsia="zh-CN"/>
                  </w:rPr>
                </w:rPrChange>
              </w:rPr>
            </w:pPr>
            <w:ins w:id="6532" w:author="Matheus Gomes Faria" w:date="2022-07-19T15:31:00Z">
              <w:r w:rsidRPr="00095552">
                <w:rPr>
                  <w:rFonts w:ascii="Arial" w:hAnsi="Arial" w:cs="Arial"/>
                  <w:color w:val="000000"/>
                  <w:sz w:val="18"/>
                  <w:szCs w:val="18"/>
                  <w:lang w:eastAsia="zh-CN"/>
                  <w:rPrChange w:id="6533"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534"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2AF40AE4" w14:textId="77777777" w:rsidR="002D7A37" w:rsidRPr="00095552" w:rsidRDefault="002D7A37">
            <w:pPr>
              <w:spacing w:line="240" w:lineRule="auto"/>
              <w:jc w:val="center"/>
              <w:rPr>
                <w:ins w:id="6535" w:author="Matheus Gomes Faria" w:date="2022-07-19T15:31:00Z"/>
                <w:rFonts w:ascii="Arial" w:hAnsi="Arial" w:cs="Arial"/>
                <w:color w:val="000000"/>
                <w:sz w:val="18"/>
                <w:szCs w:val="18"/>
                <w:lang w:eastAsia="zh-CN"/>
                <w:rPrChange w:id="6536" w:author="Pinheiro Neto Advogados" w:date="2022-07-19T18:41:00Z">
                  <w:rPr>
                    <w:ins w:id="6537" w:author="Matheus Gomes Faria" w:date="2022-07-19T15:31:00Z"/>
                    <w:rFonts w:ascii="Calibri" w:hAnsi="Calibri" w:cs="Calibri"/>
                    <w:color w:val="000000"/>
                    <w:sz w:val="20"/>
                    <w:szCs w:val="20"/>
                    <w:lang w:eastAsia="zh-CN"/>
                  </w:rPr>
                </w:rPrChange>
              </w:rPr>
            </w:pPr>
            <w:ins w:id="6538" w:author="Matheus Gomes Faria" w:date="2022-07-19T15:31:00Z">
              <w:r w:rsidRPr="00095552">
                <w:rPr>
                  <w:rFonts w:ascii="Arial" w:hAnsi="Arial" w:cs="Arial"/>
                  <w:color w:val="000000"/>
                  <w:sz w:val="18"/>
                  <w:szCs w:val="18"/>
                  <w:lang w:eastAsia="zh-CN"/>
                  <w:rPrChange w:id="6539"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540"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6F529F2C" w14:textId="77777777" w:rsidR="002D7A37" w:rsidRPr="00095552" w:rsidRDefault="002D7A37">
            <w:pPr>
              <w:spacing w:line="240" w:lineRule="auto"/>
              <w:jc w:val="center"/>
              <w:rPr>
                <w:ins w:id="6541" w:author="Matheus Gomes Faria" w:date="2022-07-19T15:31:00Z"/>
                <w:rFonts w:ascii="Arial" w:hAnsi="Arial" w:cs="Arial"/>
                <w:color w:val="000000"/>
                <w:sz w:val="18"/>
                <w:szCs w:val="18"/>
                <w:lang w:eastAsia="zh-CN"/>
                <w:rPrChange w:id="6542" w:author="Pinheiro Neto Advogados" w:date="2022-07-19T18:41:00Z">
                  <w:rPr>
                    <w:ins w:id="6543" w:author="Matheus Gomes Faria" w:date="2022-07-19T15:31:00Z"/>
                    <w:rFonts w:ascii="Calibri" w:hAnsi="Calibri" w:cs="Calibri"/>
                    <w:color w:val="000000"/>
                    <w:sz w:val="20"/>
                    <w:szCs w:val="20"/>
                    <w:lang w:eastAsia="zh-CN"/>
                  </w:rPr>
                </w:rPrChange>
              </w:rPr>
            </w:pPr>
            <w:ins w:id="6544" w:author="Matheus Gomes Faria" w:date="2022-07-19T15:31:00Z">
              <w:r w:rsidRPr="00095552">
                <w:rPr>
                  <w:rFonts w:ascii="Arial" w:hAnsi="Arial" w:cs="Arial"/>
                  <w:color w:val="000000"/>
                  <w:sz w:val="18"/>
                  <w:szCs w:val="18"/>
                  <w:lang w:eastAsia="zh-CN"/>
                  <w:rPrChange w:id="6545" w:author="Pinheiro Neto Advogados" w:date="2022-07-19T18:41:00Z">
                    <w:rPr>
                      <w:rFonts w:ascii="Calibri" w:hAnsi="Calibri" w:cs="Calibri"/>
                      <w:color w:val="000000"/>
                      <w:sz w:val="20"/>
                      <w:szCs w:val="20"/>
                      <w:lang w:eastAsia="zh-CN"/>
                    </w:rPr>
                  </w:rPrChange>
                </w:rPr>
                <w:t>8</w:t>
              </w:r>
            </w:ins>
          </w:p>
        </w:tc>
        <w:tc>
          <w:tcPr>
            <w:tcW w:w="1418" w:type="dxa"/>
            <w:tcBorders>
              <w:top w:val="nil"/>
              <w:left w:val="nil"/>
              <w:bottom w:val="single" w:sz="4" w:space="0" w:color="000000"/>
              <w:right w:val="single" w:sz="4" w:space="0" w:color="000000"/>
            </w:tcBorders>
            <w:shd w:val="clear" w:color="auto" w:fill="auto"/>
            <w:noWrap/>
            <w:vAlign w:val="center"/>
            <w:hideMark/>
            <w:tcPrChange w:id="6546"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4FB14CBA" w14:textId="77777777" w:rsidR="002D7A37" w:rsidRPr="00095552" w:rsidRDefault="002D7A37">
            <w:pPr>
              <w:spacing w:line="240" w:lineRule="auto"/>
              <w:jc w:val="center"/>
              <w:rPr>
                <w:ins w:id="6547" w:author="Matheus Gomes Faria" w:date="2022-07-19T15:31:00Z"/>
                <w:rFonts w:ascii="Arial" w:hAnsi="Arial" w:cs="Arial"/>
                <w:color w:val="000000"/>
                <w:sz w:val="18"/>
                <w:szCs w:val="18"/>
                <w:lang w:eastAsia="zh-CN"/>
                <w:rPrChange w:id="6548" w:author="Pinheiro Neto Advogados" w:date="2022-07-19T18:41:00Z">
                  <w:rPr>
                    <w:ins w:id="6549" w:author="Matheus Gomes Faria" w:date="2022-07-19T15:31:00Z"/>
                    <w:rFonts w:ascii="Calibri" w:hAnsi="Calibri" w:cs="Calibri"/>
                    <w:color w:val="000000"/>
                    <w:sz w:val="20"/>
                    <w:szCs w:val="20"/>
                    <w:lang w:eastAsia="zh-CN"/>
                  </w:rPr>
                </w:rPrChange>
              </w:rPr>
            </w:pPr>
            <w:ins w:id="6550" w:author="Matheus Gomes Faria" w:date="2022-07-19T15:31:00Z">
              <w:r w:rsidRPr="00095552">
                <w:rPr>
                  <w:rFonts w:ascii="Arial" w:hAnsi="Arial" w:cs="Arial"/>
                  <w:color w:val="000000"/>
                  <w:sz w:val="18"/>
                  <w:szCs w:val="18"/>
                  <w:lang w:eastAsia="zh-CN"/>
                  <w:rPrChange w:id="6551" w:author="Pinheiro Neto Advogados" w:date="2022-07-19T18:41:00Z">
                    <w:rPr>
                      <w:rFonts w:ascii="Calibri" w:hAnsi="Calibri" w:cs="Calibri"/>
                      <w:color w:val="000000"/>
                      <w:sz w:val="20"/>
                      <w:szCs w:val="20"/>
                      <w:lang w:eastAsia="zh-CN"/>
                    </w:rPr>
                  </w:rPrChange>
                </w:rPr>
                <w:t>59.000.000,00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552"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5FD94B38" w14:textId="77777777" w:rsidR="002D7A37" w:rsidRPr="00095552" w:rsidRDefault="002D7A37">
            <w:pPr>
              <w:spacing w:line="240" w:lineRule="auto"/>
              <w:jc w:val="center"/>
              <w:rPr>
                <w:ins w:id="6553" w:author="Matheus Gomes Faria" w:date="2022-07-19T15:31:00Z"/>
                <w:rFonts w:ascii="Arial" w:hAnsi="Arial" w:cs="Arial"/>
                <w:color w:val="000000"/>
                <w:sz w:val="18"/>
                <w:szCs w:val="18"/>
                <w:lang w:eastAsia="zh-CN"/>
                <w:rPrChange w:id="6554" w:author="Pinheiro Neto Advogados" w:date="2022-07-19T18:41:00Z">
                  <w:rPr>
                    <w:ins w:id="6555" w:author="Matheus Gomes Faria" w:date="2022-07-19T15:31:00Z"/>
                    <w:rFonts w:ascii="Calibri" w:hAnsi="Calibri" w:cs="Calibri"/>
                    <w:color w:val="000000"/>
                    <w:sz w:val="20"/>
                    <w:szCs w:val="20"/>
                    <w:lang w:eastAsia="zh-CN"/>
                  </w:rPr>
                </w:rPrChange>
              </w:rPr>
            </w:pPr>
            <w:ins w:id="6556" w:author="Matheus Gomes Faria" w:date="2022-07-19T15:31:00Z">
              <w:r w:rsidRPr="00095552">
                <w:rPr>
                  <w:rFonts w:ascii="Arial" w:hAnsi="Arial" w:cs="Arial"/>
                  <w:color w:val="000000"/>
                  <w:sz w:val="18"/>
                  <w:szCs w:val="18"/>
                  <w:lang w:eastAsia="zh-CN"/>
                  <w:rPrChange w:id="6557" w:author="Pinheiro Neto Advogados" w:date="2022-07-19T18:41:00Z">
                    <w:rPr>
                      <w:rFonts w:ascii="Calibri" w:hAnsi="Calibri" w:cs="Calibri"/>
                      <w:color w:val="000000"/>
                      <w:sz w:val="20"/>
                      <w:szCs w:val="20"/>
                      <w:lang w:eastAsia="zh-CN"/>
                    </w:rPr>
                  </w:rPrChange>
                </w:rPr>
                <w:t>59.000</w:t>
              </w:r>
            </w:ins>
          </w:p>
        </w:tc>
        <w:tc>
          <w:tcPr>
            <w:tcW w:w="851" w:type="dxa"/>
            <w:tcBorders>
              <w:top w:val="nil"/>
              <w:left w:val="nil"/>
              <w:bottom w:val="single" w:sz="4" w:space="0" w:color="000000"/>
              <w:right w:val="single" w:sz="4" w:space="0" w:color="000000"/>
            </w:tcBorders>
            <w:shd w:val="clear" w:color="auto" w:fill="auto"/>
            <w:noWrap/>
            <w:vAlign w:val="center"/>
            <w:hideMark/>
            <w:tcPrChange w:id="6558"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2E278068" w14:textId="30C9BCD2" w:rsidR="002D7A37" w:rsidRPr="00095552" w:rsidRDefault="002D7A37">
            <w:pPr>
              <w:spacing w:line="240" w:lineRule="auto"/>
              <w:jc w:val="center"/>
              <w:rPr>
                <w:ins w:id="6559" w:author="Matheus Gomes Faria" w:date="2022-07-19T15:31:00Z"/>
                <w:rFonts w:ascii="Arial" w:hAnsi="Arial" w:cs="Arial"/>
                <w:color w:val="000000"/>
                <w:sz w:val="18"/>
                <w:szCs w:val="18"/>
                <w:lang w:eastAsia="zh-CN"/>
                <w:rPrChange w:id="6560" w:author="Pinheiro Neto Advogados" w:date="2022-07-19T18:41:00Z">
                  <w:rPr>
                    <w:ins w:id="6561" w:author="Matheus Gomes Faria" w:date="2022-07-19T15:31:00Z"/>
                    <w:rFonts w:ascii="Calibri" w:hAnsi="Calibri" w:cs="Calibri"/>
                    <w:color w:val="000000"/>
                    <w:sz w:val="20"/>
                    <w:szCs w:val="20"/>
                    <w:lang w:eastAsia="zh-CN"/>
                  </w:rPr>
                </w:rPrChange>
              </w:rPr>
            </w:pPr>
            <w:ins w:id="6562" w:author="Pinheiro Neto Advogados" w:date="2022-07-19T18:34:00Z">
              <w:r w:rsidRPr="00095552">
                <w:rPr>
                  <w:rFonts w:ascii="Arial" w:hAnsi="Arial" w:cs="Arial"/>
                  <w:color w:val="000000"/>
                  <w:sz w:val="18"/>
                  <w:szCs w:val="18"/>
                  <w:lang w:eastAsia="zh-CN"/>
                  <w:rPrChange w:id="6563" w:author="Pinheiro Neto Advogados" w:date="2022-07-19T18:41:00Z">
                    <w:rPr>
                      <w:rFonts w:ascii="Arial" w:hAnsi="Arial" w:cs="Arial"/>
                      <w:color w:val="000000"/>
                      <w:szCs w:val="22"/>
                      <w:lang w:eastAsia="zh-CN"/>
                    </w:rPr>
                  </w:rPrChange>
                </w:rPr>
                <w:t>Garantia Real</w:t>
              </w:r>
            </w:ins>
            <w:ins w:id="6564" w:author="Matheus Gomes Faria" w:date="2022-07-19T15:31:00Z">
              <w:del w:id="6565" w:author="Pinheiro Neto Advogados" w:date="2022-07-19T18:34:00Z">
                <w:r w:rsidRPr="00095552" w:rsidDel="00070E4C">
                  <w:rPr>
                    <w:rFonts w:ascii="Arial" w:hAnsi="Arial" w:cs="Arial"/>
                    <w:color w:val="000000"/>
                    <w:sz w:val="18"/>
                    <w:szCs w:val="18"/>
                    <w:lang w:eastAsia="zh-CN"/>
                    <w:rPrChange w:id="6566"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567"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3C75E030" w14:textId="3928DB84" w:rsidR="002D7A37" w:rsidRPr="00095552" w:rsidRDefault="002D7A37">
            <w:pPr>
              <w:spacing w:line="240" w:lineRule="auto"/>
              <w:jc w:val="center"/>
              <w:rPr>
                <w:ins w:id="6568" w:author="Matheus Gomes Faria" w:date="2022-07-19T15:31:00Z"/>
                <w:rFonts w:ascii="Arial" w:hAnsi="Arial" w:cs="Arial"/>
                <w:color w:val="000000"/>
                <w:sz w:val="18"/>
                <w:szCs w:val="18"/>
                <w:lang w:eastAsia="zh-CN"/>
                <w:rPrChange w:id="6569" w:author="Pinheiro Neto Advogados" w:date="2022-07-19T18:41:00Z">
                  <w:rPr>
                    <w:ins w:id="6570" w:author="Matheus Gomes Faria" w:date="2022-07-19T15:31:00Z"/>
                    <w:rFonts w:ascii="Calibri" w:hAnsi="Calibri" w:cs="Calibri"/>
                    <w:color w:val="000000"/>
                    <w:sz w:val="20"/>
                    <w:szCs w:val="20"/>
                    <w:lang w:eastAsia="zh-CN"/>
                  </w:rPr>
                </w:rPrChange>
              </w:rPr>
            </w:pPr>
            <w:ins w:id="6571" w:author="Matheus Gomes Faria" w:date="2022-07-19T15:31:00Z">
              <w:r w:rsidRPr="00095552">
                <w:rPr>
                  <w:rFonts w:ascii="Arial" w:hAnsi="Arial" w:cs="Arial"/>
                  <w:color w:val="000000"/>
                  <w:sz w:val="18"/>
                  <w:szCs w:val="18"/>
                  <w:lang w:eastAsia="zh-CN"/>
                  <w:rPrChange w:id="6572" w:author="Pinheiro Neto Advogados" w:date="2022-07-19T18:41:00Z">
                    <w:rPr>
                      <w:rFonts w:ascii="Calibri" w:hAnsi="Calibri" w:cs="Calibri"/>
                      <w:color w:val="000000"/>
                      <w:sz w:val="20"/>
                      <w:szCs w:val="20"/>
                      <w:lang w:eastAsia="zh-CN"/>
                    </w:rPr>
                  </w:rPrChange>
                </w:rPr>
                <w:t>Alienação Fiduciária de Imóvel,</w:t>
              </w:r>
            </w:ins>
            <w:ins w:id="6573" w:author="Pinheiro Neto Advogados" w:date="2022-07-19T18:35:00Z">
              <w:r w:rsidRPr="00095552">
                <w:rPr>
                  <w:rFonts w:ascii="Arial" w:hAnsi="Arial" w:cs="Arial"/>
                  <w:color w:val="000000"/>
                  <w:sz w:val="18"/>
                  <w:szCs w:val="18"/>
                  <w:lang w:eastAsia="zh-CN"/>
                  <w:rPrChange w:id="6574" w:author="Pinheiro Neto Advogados" w:date="2022-07-19T18:41:00Z">
                    <w:rPr>
                      <w:rFonts w:ascii="Arial" w:hAnsi="Arial" w:cs="Arial"/>
                      <w:color w:val="000000"/>
                      <w:szCs w:val="22"/>
                      <w:lang w:eastAsia="zh-CN"/>
                    </w:rPr>
                  </w:rPrChange>
                </w:rPr>
                <w:t xml:space="preserve"> </w:t>
              </w:r>
            </w:ins>
            <w:ins w:id="6575" w:author="Matheus Gomes Faria" w:date="2022-07-19T15:31:00Z">
              <w:r w:rsidRPr="00095552">
                <w:rPr>
                  <w:rFonts w:ascii="Arial" w:hAnsi="Arial" w:cs="Arial"/>
                  <w:color w:val="000000"/>
                  <w:sz w:val="18"/>
                  <w:szCs w:val="18"/>
                  <w:lang w:eastAsia="zh-CN"/>
                  <w:rPrChange w:id="6576" w:author="Pinheiro Neto Advogados" w:date="2022-07-19T18:41:00Z">
                    <w:rPr>
                      <w:rFonts w:ascii="Calibri" w:hAnsi="Calibri" w:cs="Calibri"/>
                      <w:color w:val="000000"/>
                      <w:sz w:val="20"/>
                      <w:szCs w:val="20"/>
                      <w:lang w:eastAsia="zh-CN"/>
                    </w:rPr>
                  </w:rPrChange>
                </w:rPr>
                <w:t>Alienação Fiduciária de quotas,</w:t>
              </w:r>
            </w:ins>
            <w:ins w:id="6577" w:author="Pinheiro Neto Advogados" w:date="2022-07-19T18:35:00Z">
              <w:r w:rsidRPr="00095552">
                <w:rPr>
                  <w:rFonts w:ascii="Arial" w:hAnsi="Arial" w:cs="Arial"/>
                  <w:color w:val="000000"/>
                  <w:sz w:val="18"/>
                  <w:szCs w:val="18"/>
                  <w:lang w:eastAsia="zh-CN"/>
                  <w:rPrChange w:id="6578" w:author="Pinheiro Neto Advogados" w:date="2022-07-19T18:41:00Z">
                    <w:rPr>
                      <w:rFonts w:ascii="Arial" w:hAnsi="Arial" w:cs="Arial"/>
                      <w:color w:val="000000"/>
                      <w:szCs w:val="22"/>
                      <w:lang w:eastAsia="zh-CN"/>
                    </w:rPr>
                  </w:rPrChange>
                </w:rPr>
                <w:t xml:space="preserve"> </w:t>
              </w:r>
            </w:ins>
            <w:ins w:id="6579" w:author="Matheus Gomes Faria" w:date="2022-07-19T15:31:00Z">
              <w:r w:rsidRPr="00095552">
                <w:rPr>
                  <w:rFonts w:ascii="Arial" w:hAnsi="Arial" w:cs="Arial"/>
                  <w:color w:val="000000"/>
                  <w:sz w:val="18"/>
                  <w:szCs w:val="18"/>
                  <w:lang w:eastAsia="zh-CN"/>
                  <w:rPrChange w:id="6580" w:author="Pinheiro Neto Advogados" w:date="2022-07-19T18:41:00Z">
                    <w:rPr>
                      <w:rFonts w:ascii="Calibri" w:hAnsi="Calibri" w:cs="Calibri"/>
                      <w:color w:val="000000"/>
                      <w:sz w:val="20"/>
                      <w:szCs w:val="20"/>
                      <w:lang w:eastAsia="zh-CN"/>
                    </w:rPr>
                  </w:rPrChange>
                </w:rPr>
                <w:t>Aval,</w:t>
              </w:r>
            </w:ins>
            <w:ins w:id="6581" w:author="Pinheiro Neto Advogados" w:date="2022-07-19T18:35:00Z">
              <w:r w:rsidRPr="00095552">
                <w:rPr>
                  <w:rFonts w:ascii="Arial" w:hAnsi="Arial" w:cs="Arial"/>
                  <w:color w:val="000000"/>
                  <w:sz w:val="18"/>
                  <w:szCs w:val="18"/>
                  <w:lang w:eastAsia="zh-CN"/>
                  <w:rPrChange w:id="6582" w:author="Pinheiro Neto Advogados" w:date="2022-07-19T18:41:00Z">
                    <w:rPr>
                      <w:rFonts w:ascii="Arial" w:hAnsi="Arial" w:cs="Arial"/>
                      <w:color w:val="000000"/>
                      <w:szCs w:val="22"/>
                      <w:lang w:eastAsia="zh-CN"/>
                    </w:rPr>
                  </w:rPrChange>
                </w:rPr>
                <w:t xml:space="preserve"> </w:t>
              </w:r>
            </w:ins>
            <w:ins w:id="6583" w:author="Matheus Gomes Faria" w:date="2022-07-19T15:31:00Z">
              <w:r w:rsidRPr="00095552">
                <w:rPr>
                  <w:rFonts w:ascii="Arial" w:hAnsi="Arial" w:cs="Arial"/>
                  <w:color w:val="000000"/>
                  <w:sz w:val="18"/>
                  <w:szCs w:val="18"/>
                  <w:lang w:eastAsia="zh-CN"/>
                  <w:rPrChange w:id="6584" w:author="Pinheiro Neto Advogados" w:date="2022-07-19T18:41:00Z">
                    <w:rPr>
                      <w:rFonts w:ascii="Calibri" w:hAnsi="Calibri" w:cs="Calibri"/>
                      <w:color w:val="000000"/>
                      <w:sz w:val="20"/>
                      <w:szCs w:val="20"/>
                      <w:lang w:eastAsia="zh-CN"/>
                    </w:rPr>
                  </w:rPrChange>
                </w:rPr>
                <w:t>Fundo de Reserva,</w:t>
              </w:r>
            </w:ins>
            <w:ins w:id="6585" w:author="Pinheiro Neto Advogados" w:date="2022-07-19T18:35:00Z">
              <w:r w:rsidRPr="00095552">
                <w:rPr>
                  <w:rFonts w:ascii="Arial" w:hAnsi="Arial" w:cs="Arial"/>
                  <w:color w:val="000000"/>
                  <w:sz w:val="18"/>
                  <w:szCs w:val="18"/>
                  <w:lang w:eastAsia="zh-CN"/>
                  <w:rPrChange w:id="6586" w:author="Pinheiro Neto Advogados" w:date="2022-07-19T18:41:00Z">
                    <w:rPr>
                      <w:rFonts w:ascii="Arial" w:hAnsi="Arial" w:cs="Arial"/>
                      <w:color w:val="000000"/>
                      <w:szCs w:val="22"/>
                      <w:lang w:eastAsia="zh-CN"/>
                    </w:rPr>
                  </w:rPrChange>
                </w:rPr>
                <w:t xml:space="preserve"> </w:t>
              </w:r>
            </w:ins>
            <w:ins w:id="6587" w:author="Matheus Gomes Faria" w:date="2022-07-19T15:31:00Z">
              <w:r w:rsidRPr="00095552">
                <w:rPr>
                  <w:rFonts w:ascii="Arial" w:hAnsi="Arial" w:cs="Arial"/>
                  <w:color w:val="000000"/>
                  <w:sz w:val="18"/>
                  <w:szCs w:val="18"/>
                  <w:lang w:eastAsia="zh-CN"/>
                  <w:rPrChange w:id="6588" w:author="Pinheiro Neto Advogados" w:date="2022-07-19T18:41:00Z">
                    <w:rPr>
                      <w:rFonts w:ascii="Calibri" w:hAnsi="Calibri" w:cs="Calibri"/>
                      <w:color w:val="000000"/>
                      <w:sz w:val="20"/>
                      <w:szCs w:val="20"/>
                      <w:lang w:eastAsia="zh-CN"/>
                    </w:rPr>
                  </w:rPrChange>
                </w:rPr>
                <w:t>Fiança,</w:t>
              </w:r>
            </w:ins>
            <w:ins w:id="6589" w:author="Pinheiro Neto Advogados" w:date="2022-07-19T18:35:00Z">
              <w:r w:rsidRPr="00095552">
                <w:rPr>
                  <w:rFonts w:ascii="Arial" w:hAnsi="Arial" w:cs="Arial"/>
                  <w:color w:val="000000"/>
                  <w:sz w:val="18"/>
                  <w:szCs w:val="18"/>
                  <w:lang w:eastAsia="zh-CN"/>
                  <w:rPrChange w:id="6590" w:author="Pinheiro Neto Advogados" w:date="2022-07-19T18:41:00Z">
                    <w:rPr>
                      <w:rFonts w:ascii="Arial" w:hAnsi="Arial" w:cs="Arial"/>
                      <w:color w:val="000000"/>
                      <w:szCs w:val="22"/>
                      <w:lang w:eastAsia="zh-CN"/>
                    </w:rPr>
                  </w:rPrChange>
                </w:rPr>
                <w:t xml:space="preserve"> </w:t>
              </w:r>
            </w:ins>
            <w:ins w:id="6591" w:author="Matheus Gomes Faria" w:date="2022-07-19T15:31:00Z">
              <w:r w:rsidRPr="00095552">
                <w:rPr>
                  <w:rFonts w:ascii="Arial" w:hAnsi="Arial" w:cs="Arial"/>
                  <w:color w:val="000000"/>
                  <w:sz w:val="18"/>
                  <w:szCs w:val="18"/>
                  <w:lang w:eastAsia="zh-CN"/>
                  <w:rPrChange w:id="6592" w:author="Pinheiro Neto Advogados" w:date="2022-07-19T18:41:00Z">
                    <w:rPr>
                      <w:rFonts w:ascii="Calibri" w:hAnsi="Calibri" w:cs="Calibri"/>
                      <w:color w:val="000000"/>
                      <w:sz w:val="20"/>
                      <w:szCs w:val="20"/>
                      <w:lang w:eastAsia="zh-CN"/>
                    </w:rPr>
                  </w:rPrChange>
                </w:rPr>
                <w:t>Cessão Fiduciária de recebíveis</w:t>
              </w:r>
            </w:ins>
          </w:p>
        </w:tc>
        <w:tc>
          <w:tcPr>
            <w:tcW w:w="849" w:type="dxa"/>
            <w:tcBorders>
              <w:top w:val="nil"/>
              <w:left w:val="nil"/>
              <w:bottom w:val="single" w:sz="4" w:space="0" w:color="000000"/>
              <w:right w:val="single" w:sz="4" w:space="0" w:color="000000"/>
            </w:tcBorders>
            <w:shd w:val="clear" w:color="auto" w:fill="auto"/>
            <w:noWrap/>
            <w:vAlign w:val="center"/>
            <w:hideMark/>
            <w:tcPrChange w:id="6593"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11265314" w14:textId="77777777" w:rsidR="002D7A37" w:rsidRPr="00095552" w:rsidRDefault="002D7A37">
            <w:pPr>
              <w:spacing w:line="240" w:lineRule="auto"/>
              <w:jc w:val="center"/>
              <w:rPr>
                <w:ins w:id="6594" w:author="Matheus Gomes Faria" w:date="2022-07-19T15:31:00Z"/>
                <w:rFonts w:ascii="Arial" w:hAnsi="Arial" w:cs="Arial"/>
                <w:color w:val="000000"/>
                <w:sz w:val="18"/>
                <w:szCs w:val="18"/>
                <w:lang w:eastAsia="zh-CN"/>
                <w:rPrChange w:id="6595" w:author="Pinheiro Neto Advogados" w:date="2022-07-19T18:41:00Z">
                  <w:rPr>
                    <w:ins w:id="6596" w:author="Matheus Gomes Faria" w:date="2022-07-19T15:31:00Z"/>
                    <w:rFonts w:ascii="Calibri" w:hAnsi="Calibri" w:cs="Calibri"/>
                    <w:color w:val="000000"/>
                    <w:sz w:val="20"/>
                    <w:szCs w:val="20"/>
                    <w:lang w:eastAsia="zh-CN"/>
                  </w:rPr>
                </w:rPrChange>
              </w:rPr>
            </w:pPr>
            <w:ins w:id="6597" w:author="Matheus Gomes Faria" w:date="2022-07-19T15:31:00Z">
              <w:r w:rsidRPr="00095552">
                <w:rPr>
                  <w:rFonts w:ascii="Arial" w:hAnsi="Arial" w:cs="Arial"/>
                  <w:color w:val="000000"/>
                  <w:sz w:val="18"/>
                  <w:szCs w:val="18"/>
                  <w:lang w:eastAsia="zh-CN"/>
                  <w:rPrChange w:id="6598" w:author="Pinheiro Neto Advogados" w:date="2022-07-19T18:41:00Z">
                    <w:rPr>
                      <w:rFonts w:ascii="Calibri" w:hAnsi="Calibri" w:cs="Calibri"/>
                      <w:color w:val="000000"/>
                      <w:sz w:val="20"/>
                      <w:szCs w:val="20"/>
                      <w:lang w:eastAsia="zh-CN"/>
                    </w:rPr>
                  </w:rPrChange>
                </w:rPr>
                <w:t>20/07/2020</w:t>
              </w:r>
            </w:ins>
          </w:p>
        </w:tc>
        <w:tc>
          <w:tcPr>
            <w:tcW w:w="1020" w:type="dxa"/>
            <w:tcBorders>
              <w:top w:val="nil"/>
              <w:left w:val="nil"/>
              <w:bottom w:val="single" w:sz="4" w:space="0" w:color="000000"/>
              <w:right w:val="single" w:sz="4" w:space="0" w:color="000000"/>
            </w:tcBorders>
            <w:shd w:val="clear" w:color="auto" w:fill="auto"/>
            <w:noWrap/>
            <w:vAlign w:val="center"/>
            <w:hideMark/>
            <w:tcPrChange w:id="6599"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064DDE3E" w14:textId="77777777" w:rsidR="002D7A37" w:rsidRPr="00095552" w:rsidRDefault="002D7A37">
            <w:pPr>
              <w:spacing w:line="240" w:lineRule="auto"/>
              <w:jc w:val="center"/>
              <w:rPr>
                <w:ins w:id="6600" w:author="Matheus Gomes Faria" w:date="2022-07-19T15:31:00Z"/>
                <w:rFonts w:ascii="Arial" w:hAnsi="Arial" w:cs="Arial"/>
                <w:color w:val="000000"/>
                <w:sz w:val="18"/>
                <w:szCs w:val="18"/>
                <w:lang w:eastAsia="zh-CN"/>
                <w:rPrChange w:id="6601" w:author="Pinheiro Neto Advogados" w:date="2022-07-19T18:41:00Z">
                  <w:rPr>
                    <w:ins w:id="6602" w:author="Matheus Gomes Faria" w:date="2022-07-19T15:31:00Z"/>
                    <w:rFonts w:ascii="Calibri" w:hAnsi="Calibri" w:cs="Calibri"/>
                    <w:color w:val="000000"/>
                    <w:sz w:val="20"/>
                    <w:szCs w:val="20"/>
                    <w:lang w:eastAsia="zh-CN"/>
                  </w:rPr>
                </w:rPrChange>
              </w:rPr>
            </w:pPr>
            <w:ins w:id="6603" w:author="Matheus Gomes Faria" w:date="2022-07-19T15:31:00Z">
              <w:r w:rsidRPr="00095552">
                <w:rPr>
                  <w:rFonts w:ascii="Arial" w:hAnsi="Arial" w:cs="Arial"/>
                  <w:color w:val="000000"/>
                  <w:sz w:val="18"/>
                  <w:szCs w:val="18"/>
                  <w:lang w:eastAsia="zh-CN"/>
                  <w:rPrChange w:id="6604" w:author="Pinheiro Neto Advogados" w:date="2022-07-19T18:41:00Z">
                    <w:rPr>
                      <w:rFonts w:ascii="Calibri" w:hAnsi="Calibri" w:cs="Calibri"/>
                      <w:color w:val="000000"/>
                      <w:sz w:val="20"/>
                      <w:szCs w:val="20"/>
                      <w:lang w:eastAsia="zh-CN"/>
                    </w:rPr>
                  </w:rPrChange>
                </w:rPr>
                <w:t>21/07/2026</w:t>
              </w:r>
            </w:ins>
          </w:p>
        </w:tc>
        <w:tc>
          <w:tcPr>
            <w:tcW w:w="966" w:type="dxa"/>
            <w:tcBorders>
              <w:top w:val="nil"/>
              <w:left w:val="nil"/>
              <w:bottom w:val="single" w:sz="4" w:space="0" w:color="000000"/>
              <w:right w:val="single" w:sz="4" w:space="0" w:color="000000"/>
            </w:tcBorders>
            <w:shd w:val="clear" w:color="auto" w:fill="auto"/>
            <w:noWrap/>
            <w:vAlign w:val="center"/>
            <w:hideMark/>
            <w:tcPrChange w:id="6605"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45397EF" w14:textId="77777777" w:rsidR="002D7A37" w:rsidRPr="00095552" w:rsidRDefault="002D7A37">
            <w:pPr>
              <w:spacing w:line="240" w:lineRule="auto"/>
              <w:jc w:val="center"/>
              <w:rPr>
                <w:ins w:id="6606" w:author="Matheus Gomes Faria" w:date="2022-07-19T15:31:00Z"/>
                <w:rFonts w:ascii="Arial" w:hAnsi="Arial" w:cs="Arial"/>
                <w:color w:val="000000"/>
                <w:sz w:val="18"/>
                <w:szCs w:val="18"/>
                <w:lang w:eastAsia="zh-CN"/>
                <w:rPrChange w:id="6607" w:author="Pinheiro Neto Advogados" w:date="2022-07-19T18:41:00Z">
                  <w:rPr>
                    <w:ins w:id="6608" w:author="Matheus Gomes Faria" w:date="2022-07-19T15:31:00Z"/>
                    <w:rFonts w:ascii="Calibri" w:hAnsi="Calibri" w:cs="Calibri"/>
                    <w:color w:val="000000"/>
                    <w:sz w:val="20"/>
                    <w:szCs w:val="20"/>
                    <w:lang w:eastAsia="zh-CN"/>
                  </w:rPr>
                </w:rPrChange>
              </w:rPr>
            </w:pPr>
            <w:ins w:id="6609" w:author="Matheus Gomes Faria" w:date="2022-07-19T15:31:00Z">
              <w:r w:rsidRPr="00095552">
                <w:rPr>
                  <w:rFonts w:ascii="Arial" w:hAnsi="Arial" w:cs="Arial"/>
                  <w:color w:val="000000"/>
                  <w:sz w:val="18"/>
                  <w:szCs w:val="18"/>
                  <w:lang w:eastAsia="zh-CN"/>
                  <w:rPrChange w:id="6610" w:author="Pinheiro Neto Advogados" w:date="2022-07-19T18:41:00Z">
                    <w:rPr>
                      <w:rFonts w:ascii="Calibri" w:hAnsi="Calibri" w:cs="Calibri"/>
                      <w:color w:val="000000"/>
                      <w:sz w:val="20"/>
                      <w:szCs w:val="20"/>
                      <w:lang w:eastAsia="zh-CN"/>
                    </w:rPr>
                  </w:rPrChange>
                </w:rPr>
                <w:t>IPCA 12,00% a.a.</w:t>
              </w:r>
            </w:ins>
          </w:p>
        </w:tc>
        <w:tc>
          <w:tcPr>
            <w:tcW w:w="1074" w:type="dxa"/>
            <w:tcBorders>
              <w:top w:val="nil"/>
              <w:left w:val="nil"/>
              <w:bottom w:val="single" w:sz="4" w:space="0" w:color="000000"/>
              <w:right w:val="single" w:sz="4" w:space="0" w:color="000000"/>
            </w:tcBorders>
            <w:shd w:val="clear" w:color="auto" w:fill="auto"/>
            <w:noWrap/>
            <w:vAlign w:val="center"/>
            <w:hideMark/>
            <w:tcPrChange w:id="6611"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5F89A7E" w14:textId="5A1855F8" w:rsidR="002D7A37" w:rsidRPr="00095552" w:rsidRDefault="002D7A37">
            <w:pPr>
              <w:spacing w:line="240" w:lineRule="auto"/>
              <w:jc w:val="center"/>
              <w:rPr>
                <w:ins w:id="6612" w:author="Matheus Gomes Faria" w:date="2022-07-19T15:31:00Z"/>
                <w:rFonts w:ascii="Arial" w:hAnsi="Arial" w:cs="Arial"/>
                <w:color w:val="000000"/>
                <w:sz w:val="18"/>
                <w:szCs w:val="18"/>
                <w:lang w:eastAsia="zh-CN"/>
                <w:rPrChange w:id="6613" w:author="Pinheiro Neto Advogados" w:date="2022-07-19T18:41:00Z">
                  <w:rPr>
                    <w:ins w:id="6614" w:author="Matheus Gomes Faria" w:date="2022-07-19T15:31:00Z"/>
                    <w:rFonts w:ascii="Calibri" w:hAnsi="Calibri" w:cs="Calibri"/>
                    <w:color w:val="000000"/>
                    <w:sz w:val="20"/>
                    <w:szCs w:val="20"/>
                    <w:lang w:eastAsia="zh-CN"/>
                  </w:rPr>
                </w:rPrChange>
              </w:rPr>
            </w:pPr>
            <w:ins w:id="6615" w:author="Pinheiro Neto Advogados" w:date="2022-07-19T18:44:00Z">
              <w:r w:rsidRPr="004132B8">
                <w:rPr>
                  <w:rFonts w:ascii="Arial" w:hAnsi="Arial" w:cs="Arial"/>
                  <w:color w:val="000000"/>
                  <w:sz w:val="18"/>
                  <w:szCs w:val="18"/>
                  <w:lang w:eastAsia="zh-CN"/>
                </w:rPr>
                <w:t>Adimplente</w:t>
              </w:r>
            </w:ins>
            <w:ins w:id="6616" w:author="Matheus Gomes Faria" w:date="2022-07-19T15:31:00Z">
              <w:del w:id="6617" w:author="Pinheiro Neto Advogados" w:date="2022-07-19T18:44:00Z">
                <w:r w:rsidRPr="00095552" w:rsidDel="00007311">
                  <w:rPr>
                    <w:rFonts w:ascii="Arial" w:hAnsi="Arial" w:cs="Arial"/>
                    <w:color w:val="000000"/>
                    <w:sz w:val="18"/>
                    <w:szCs w:val="18"/>
                    <w:lang w:eastAsia="zh-CN"/>
                    <w:rPrChange w:id="6618"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2E3EB6E0" w14:textId="77777777" w:rsidTr="00661EBE">
        <w:tblPrEx>
          <w:tblW w:w="13260" w:type="dxa"/>
          <w:tblLayout w:type="fixed"/>
          <w:tblCellMar>
            <w:left w:w="70" w:type="dxa"/>
            <w:right w:w="70" w:type="dxa"/>
          </w:tblCellMar>
          <w:tblPrExChange w:id="6619" w:author="Pinheiro Neto Advogados" w:date="2022-07-19T18:47:00Z">
            <w:tblPrEx>
              <w:tblW w:w="13260" w:type="dxa"/>
              <w:tblLayout w:type="fixed"/>
              <w:tblCellMar>
                <w:left w:w="70" w:type="dxa"/>
                <w:right w:w="70" w:type="dxa"/>
              </w:tblCellMar>
            </w:tblPrEx>
          </w:tblPrExChange>
        </w:tblPrEx>
        <w:trPr>
          <w:trHeight w:val="320"/>
          <w:ins w:id="6620" w:author="Matheus Gomes Faria" w:date="2022-07-19T15:31:00Z"/>
          <w:trPrChange w:id="6621"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622"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0CF3DED4" w14:textId="77777777" w:rsidR="002D7A37" w:rsidRPr="00095552" w:rsidRDefault="002D7A37">
            <w:pPr>
              <w:spacing w:line="240" w:lineRule="auto"/>
              <w:jc w:val="center"/>
              <w:rPr>
                <w:ins w:id="6623" w:author="Matheus Gomes Faria" w:date="2022-07-19T15:31:00Z"/>
                <w:rFonts w:ascii="Arial" w:hAnsi="Arial" w:cs="Arial"/>
                <w:color w:val="000000"/>
                <w:sz w:val="18"/>
                <w:szCs w:val="18"/>
                <w:lang w:eastAsia="zh-CN"/>
                <w:rPrChange w:id="6624" w:author="Pinheiro Neto Advogados" w:date="2022-07-19T18:41:00Z">
                  <w:rPr>
                    <w:ins w:id="6625" w:author="Matheus Gomes Faria" w:date="2022-07-19T15:31:00Z"/>
                    <w:rFonts w:ascii="Calibri" w:hAnsi="Calibri" w:cs="Calibri"/>
                    <w:color w:val="000000"/>
                    <w:sz w:val="20"/>
                    <w:szCs w:val="20"/>
                    <w:lang w:eastAsia="zh-CN"/>
                  </w:rPr>
                </w:rPrChange>
              </w:rPr>
            </w:pPr>
            <w:ins w:id="6626" w:author="Matheus Gomes Faria" w:date="2022-07-19T15:31:00Z">
              <w:r w:rsidRPr="00095552">
                <w:rPr>
                  <w:rFonts w:ascii="Arial" w:hAnsi="Arial" w:cs="Arial"/>
                  <w:color w:val="000000"/>
                  <w:sz w:val="18"/>
                  <w:szCs w:val="18"/>
                  <w:lang w:eastAsia="zh-CN"/>
                  <w:rPrChange w:id="6627"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628"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02B82A2F" w14:textId="4A14905B" w:rsidR="002D7A37" w:rsidRPr="00095552" w:rsidRDefault="002D7A37">
            <w:pPr>
              <w:spacing w:line="240" w:lineRule="auto"/>
              <w:jc w:val="center"/>
              <w:rPr>
                <w:ins w:id="6629" w:author="Matheus Gomes Faria" w:date="2022-07-19T15:31:00Z"/>
                <w:rFonts w:ascii="Arial" w:hAnsi="Arial" w:cs="Arial"/>
                <w:color w:val="000000"/>
                <w:sz w:val="18"/>
                <w:szCs w:val="18"/>
                <w:lang w:eastAsia="zh-CN"/>
                <w:rPrChange w:id="6630" w:author="Pinheiro Neto Advogados" w:date="2022-07-19T18:41:00Z">
                  <w:rPr>
                    <w:ins w:id="6631" w:author="Matheus Gomes Faria" w:date="2022-07-19T15:31:00Z"/>
                    <w:rFonts w:ascii="Calibri" w:hAnsi="Calibri" w:cs="Calibri"/>
                    <w:color w:val="000000"/>
                    <w:sz w:val="20"/>
                    <w:szCs w:val="20"/>
                    <w:lang w:eastAsia="zh-CN"/>
                  </w:rPr>
                </w:rPrChange>
              </w:rPr>
            </w:pPr>
            <w:ins w:id="6632" w:author="Pinheiro Neto Advogados" w:date="2022-07-19T18:19:00Z">
              <w:r w:rsidRPr="00095552">
                <w:rPr>
                  <w:rFonts w:ascii="Arial" w:hAnsi="Arial" w:cs="Arial"/>
                  <w:color w:val="000000"/>
                  <w:sz w:val="18"/>
                  <w:szCs w:val="18"/>
                  <w:lang w:eastAsia="zh-CN"/>
                  <w:rPrChange w:id="6633" w:author="Pinheiro Neto Advogados" w:date="2022-07-19T18:41:00Z">
                    <w:rPr>
                      <w:rFonts w:ascii="Calibri" w:hAnsi="Calibri" w:cs="Calibri"/>
                      <w:color w:val="000000"/>
                      <w:sz w:val="20"/>
                      <w:szCs w:val="20"/>
                      <w:lang w:eastAsia="zh-CN"/>
                    </w:rPr>
                  </w:rPrChange>
                </w:rPr>
                <w:t>Casa de Pedra Securitizadora de Crédito S.A.</w:t>
              </w:r>
            </w:ins>
            <w:ins w:id="6634" w:author="Matheus Gomes Faria" w:date="2022-07-19T15:31:00Z">
              <w:del w:id="6635" w:author="Pinheiro Neto Advogados" w:date="2022-07-19T18:19:00Z">
                <w:r w:rsidRPr="00095552" w:rsidDel="005423AF">
                  <w:rPr>
                    <w:rFonts w:ascii="Arial" w:hAnsi="Arial" w:cs="Arial"/>
                    <w:color w:val="000000"/>
                    <w:sz w:val="18"/>
                    <w:szCs w:val="18"/>
                    <w:lang w:eastAsia="zh-CN"/>
                    <w:rPrChange w:id="6636"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637"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6E370545" w14:textId="77777777" w:rsidR="002D7A37" w:rsidRPr="00095552" w:rsidRDefault="002D7A37">
            <w:pPr>
              <w:spacing w:line="240" w:lineRule="auto"/>
              <w:jc w:val="center"/>
              <w:rPr>
                <w:ins w:id="6638" w:author="Matheus Gomes Faria" w:date="2022-07-19T15:31:00Z"/>
                <w:rFonts w:ascii="Arial" w:hAnsi="Arial" w:cs="Arial"/>
                <w:color w:val="000000"/>
                <w:sz w:val="18"/>
                <w:szCs w:val="18"/>
                <w:lang w:eastAsia="zh-CN"/>
                <w:rPrChange w:id="6639" w:author="Pinheiro Neto Advogados" w:date="2022-07-19T18:41:00Z">
                  <w:rPr>
                    <w:ins w:id="6640" w:author="Matheus Gomes Faria" w:date="2022-07-19T15:31:00Z"/>
                    <w:rFonts w:ascii="Calibri" w:hAnsi="Calibri" w:cs="Calibri"/>
                    <w:color w:val="000000"/>
                    <w:sz w:val="20"/>
                    <w:szCs w:val="20"/>
                    <w:lang w:eastAsia="zh-CN"/>
                  </w:rPr>
                </w:rPrChange>
              </w:rPr>
            </w:pPr>
            <w:ins w:id="6641" w:author="Matheus Gomes Faria" w:date="2022-07-19T15:31:00Z">
              <w:r w:rsidRPr="00095552">
                <w:rPr>
                  <w:rFonts w:ascii="Arial" w:hAnsi="Arial" w:cs="Arial"/>
                  <w:color w:val="000000"/>
                  <w:sz w:val="18"/>
                  <w:szCs w:val="18"/>
                  <w:lang w:eastAsia="zh-CN"/>
                  <w:rPrChange w:id="6642"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643"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4FD20AC0" w14:textId="77777777" w:rsidR="002D7A37" w:rsidRPr="00095552" w:rsidRDefault="002D7A37">
            <w:pPr>
              <w:spacing w:line="240" w:lineRule="auto"/>
              <w:jc w:val="center"/>
              <w:rPr>
                <w:ins w:id="6644" w:author="Matheus Gomes Faria" w:date="2022-07-19T15:31:00Z"/>
                <w:rFonts w:ascii="Arial" w:hAnsi="Arial" w:cs="Arial"/>
                <w:color w:val="000000"/>
                <w:sz w:val="18"/>
                <w:szCs w:val="18"/>
                <w:lang w:eastAsia="zh-CN"/>
                <w:rPrChange w:id="6645" w:author="Pinheiro Neto Advogados" w:date="2022-07-19T18:41:00Z">
                  <w:rPr>
                    <w:ins w:id="6646" w:author="Matheus Gomes Faria" w:date="2022-07-19T15:31:00Z"/>
                    <w:rFonts w:ascii="Calibri" w:hAnsi="Calibri" w:cs="Calibri"/>
                    <w:color w:val="000000"/>
                    <w:sz w:val="20"/>
                    <w:szCs w:val="20"/>
                    <w:lang w:eastAsia="zh-CN"/>
                  </w:rPr>
                </w:rPrChange>
              </w:rPr>
            </w:pPr>
            <w:ins w:id="6647" w:author="Matheus Gomes Faria" w:date="2022-07-19T15:31:00Z">
              <w:r w:rsidRPr="00095552">
                <w:rPr>
                  <w:rFonts w:ascii="Arial" w:hAnsi="Arial" w:cs="Arial"/>
                  <w:color w:val="000000"/>
                  <w:sz w:val="18"/>
                  <w:szCs w:val="18"/>
                  <w:lang w:eastAsia="zh-CN"/>
                  <w:rPrChange w:id="6648"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649"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47F33AB2" w14:textId="77777777" w:rsidR="002D7A37" w:rsidRPr="00095552" w:rsidRDefault="002D7A37">
            <w:pPr>
              <w:spacing w:line="240" w:lineRule="auto"/>
              <w:jc w:val="center"/>
              <w:rPr>
                <w:ins w:id="6650" w:author="Matheus Gomes Faria" w:date="2022-07-19T15:31:00Z"/>
                <w:rFonts w:ascii="Arial" w:hAnsi="Arial" w:cs="Arial"/>
                <w:color w:val="000000"/>
                <w:sz w:val="18"/>
                <w:szCs w:val="18"/>
                <w:lang w:eastAsia="zh-CN"/>
                <w:rPrChange w:id="6651" w:author="Pinheiro Neto Advogados" w:date="2022-07-19T18:41:00Z">
                  <w:rPr>
                    <w:ins w:id="6652" w:author="Matheus Gomes Faria" w:date="2022-07-19T15:31:00Z"/>
                    <w:rFonts w:ascii="Calibri" w:hAnsi="Calibri" w:cs="Calibri"/>
                    <w:color w:val="000000"/>
                    <w:sz w:val="20"/>
                    <w:szCs w:val="20"/>
                    <w:lang w:eastAsia="zh-CN"/>
                  </w:rPr>
                </w:rPrChange>
              </w:rPr>
            </w:pPr>
            <w:ins w:id="6653" w:author="Matheus Gomes Faria" w:date="2022-07-19T15:31:00Z">
              <w:r w:rsidRPr="00095552">
                <w:rPr>
                  <w:rFonts w:ascii="Arial" w:hAnsi="Arial" w:cs="Arial"/>
                  <w:color w:val="000000"/>
                  <w:sz w:val="18"/>
                  <w:szCs w:val="18"/>
                  <w:lang w:eastAsia="zh-CN"/>
                  <w:rPrChange w:id="6654" w:author="Pinheiro Neto Advogados" w:date="2022-07-19T18:41:00Z">
                    <w:rPr>
                      <w:rFonts w:ascii="Calibri" w:hAnsi="Calibri" w:cs="Calibri"/>
                      <w:color w:val="000000"/>
                      <w:sz w:val="20"/>
                      <w:szCs w:val="20"/>
                      <w:lang w:eastAsia="zh-CN"/>
                    </w:rPr>
                  </w:rPrChange>
                </w:rPr>
                <w:t>6</w:t>
              </w:r>
            </w:ins>
          </w:p>
        </w:tc>
        <w:tc>
          <w:tcPr>
            <w:tcW w:w="1418" w:type="dxa"/>
            <w:tcBorders>
              <w:top w:val="nil"/>
              <w:left w:val="nil"/>
              <w:bottom w:val="single" w:sz="4" w:space="0" w:color="000000"/>
              <w:right w:val="single" w:sz="4" w:space="0" w:color="000000"/>
            </w:tcBorders>
            <w:shd w:val="clear" w:color="auto" w:fill="auto"/>
            <w:noWrap/>
            <w:vAlign w:val="center"/>
            <w:hideMark/>
            <w:tcPrChange w:id="6655"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591F9B6D" w14:textId="77777777" w:rsidR="002D7A37" w:rsidRPr="00095552" w:rsidRDefault="002D7A37">
            <w:pPr>
              <w:spacing w:line="240" w:lineRule="auto"/>
              <w:jc w:val="center"/>
              <w:rPr>
                <w:ins w:id="6656" w:author="Matheus Gomes Faria" w:date="2022-07-19T15:31:00Z"/>
                <w:rFonts w:ascii="Arial" w:hAnsi="Arial" w:cs="Arial"/>
                <w:color w:val="000000"/>
                <w:sz w:val="18"/>
                <w:szCs w:val="18"/>
                <w:lang w:eastAsia="zh-CN"/>
                <w:rPrChange w:id="6657" w:author="Pinheiro Neto Advogados" w:date="2022-07-19T18:41:00Z">
                  <w:rPr>
                    <w:ins w:id="6658" w:author="Matheus Gomes Faria" w:date="2022-07-19T15:31:00Z"/>
                    <w:rFonts w:ascii="Calibri" w:hAnsi="Calibri" w:cs="Calibri"/>
                    <w:color w:val="000000"/>
                    <w:sz w:val="20"/>
                    <w:szCs w:val="20"/>
                    <w:lang w:eastAsia="zh-CN"/>
                  </w:rPr>
                </w:rPrChange>
              </w:rPr>
            </w:pPr>
            <w:ins w:id="6659" w:author="Matheus Gomes Faria" w:date="2022-07-19T15:31:00Z">
              <w:r w:rsidRPr="00095552">
                <w:rPr>
                  <w:rFonts w:ascii="Arial" w:hAnsi="Arial" w:cs="Arial"/>
                  <w:color w:val="000000"/>
                  <w:sz w:val="18"/>
                  <w:szCs w:val="18"/>
                  <w:lang w:eastAsia="zh-CN"/>
                  <w:rPrChange w:id="6660" w:author="Pinheiro Neto Advogados" w:date="2022-07-19T18:41:00Z">
                    <w:rPr>
                      <w:rFonts w:ascii="Calibri" w:hAnsi="Calibri" w:cs="Calibri"/>
                      <w:color w:val="000000"/>
                      <w:sz w:val="20"/>
                      <w:szCs w:val="20"/>
                      <w:lang w:eastAsia="zh-CN"/>
                    </w:rPr>
                  </w:rPrChange>
                </w:rPr>
                <w:t>13.157.300,73</w:t>
              </w:r>
            </w:ins>
          </w:p>
        </w:tc>
        <w:tc>
          <w:tcPr>
            <w:tcW w:w="992" w:type="dxa"/>
            <w:tcBorders>
              <w:top w:val="nil"/>
              <w:left w:val="nil"/>
              <w:bottom w:val="single" w:sz="4" w:space="0" w:color="000000"/>
              <w:right w:val="single" w:sz="4" w:space="0" w:color="000000"/>
            </w:tcBorders>
            <w:shd w:val="clear" w:color="auto" w:fill="auto"/>
            <w:noWrap/>
            <w:vAlign w:val="center"/>
            <w:hideMark/>
            <w:tcPrChange w:id="6661"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2C9A797E" w14:textId="77777777" w:rsidR="002D7A37" w:rsidRPr="00095552" w:rsidRDefault="002D7A37">
            <w:pPr>
              <w:spacing w:line="240" w:lineRule="auto"/>
              <w:jc w:val="center"/>
              <w:rPr>
                <w:ins w:id="6662" w:author="Matheus Gomes Faria" w:date="2022-07-19T15:31:00Z"/>
                <w:rFonts w:ascii="Arial" w:hAnsi="Arial" w:cs="Arial"/>
                <w:color w:val="000000"/>
                <w:sz w:val="18"/>
                <w:szCs w:val="18"/>
                <w:lang w:eastAsia="zh-CN"/>
                <w:rPrChange w:id="6663" w:author="Pinheiro Neto Advogados" w:date="2022-07-19T18:41:00Z">
                  <w:rPr>
                    <w:ins w:id="6664" w:author="Matheus Gomes Faria" w:date="2022-07-19T15:31:00Z"/>
                    <w:rFonts w:ascii="Calibri" w:hAnsi="Calibri" w:cs="Calibri"/>
                    <w:color w:val="000000"/>
                    <w:sz w:val="20"/>
                    <w:szCs w:val="20"/>
                    <w:lang w:eastAsia="zh-CN"/>
                  </w:rPr>
                </w:rPrChange>
              </w:rPr>
            </w:pPr>
            <w:ins w:id="6665" w:author="Matheus Gomes Faria" w:date="2022-07-19T15:31:00Z">
              <w:r w:rsidRPr="00095552">
                <w:rPr>
                  <w:rFonts w:ascii="Arial" w:hAnsi="Arial" w:cs="Arial"/>
                  <w:color w:val="000000"/>
                  <w:sz w:val="18"/>
                  <w:szCs w:val="18"/>
                  <w:lang w:eastAsia="zh-CN"/>
                  <w:rPrChange w:id="6666" w:author="Pinheiro Neto Advogados" w:date="2022-07-19T18:41:00Z">
                    <w:rPr>
                      <w:rFonts w:ascii="Calibri" w:hAnsi="Calibri" w:cs="Calibri"/>
                      <w:color w:val="000000"/>
                      <w:sz w:val="20"/>
                      <w:szCs w:val="20"/>
                      <w:lang w:eastAsia="zh-CN"/>
                    </w:rPr>
                  </w:rPrChange>
                </w:rPr>
                <w:t>1</w:t>
              </w:r>
            </w:ins>
          </w:p>
        </w:tc>
        <w:tc>
          <w:tcPr>
            <w:tcW w:w="851" w:type="dxa"/>
            <w:tcBorders>
              <w:top w:val="nil"/>
              <w:left w:val="nil"/>
              <w:bottom w:val="single" w:sz="4" w:space="0" w:color="000000"/>
              <w:right w:val="single" w:sz="4" w:space="0" w:color="000000"/>
            </w:tcBorders>
            <w:shd w:val="clear" w:color="auto" w:fill="auto"/>
            <w:noWrap/>
            <w:vAlign w:val="center"/>
            <w:hideMark/>
            <w:tcPrChange w:id="6667"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3D33A8E5" w14:textId="11799ECD" w:rsidR="002D7A37" w:rsidRPr="00095552" w:rsidRDefault="002D7A37">
            <w:pPr>
              <w:spacing w:line="240" w:lineRule="auto"/>
              <w:jc w:val="center"/>
              <w:rPr>
                <w:ins w:id="6668" w:author="Matheus Gomes Faria" w:date="2022-07-19T15:31:00Z"/>
                <w:rFonts w:ascii="Arial" w:hAnsi="Arial" w:cs="Arial"/>
                <w:color w:val="000000"/>
                <w:sz w:val="18"/>
                <w:szCs w:val="18"/>
                <w:lang w:eastAsia="zh-CN"/>
                <w:rPrChange w:id="6669" w:author="Pinheiro Neto Advogados" w:date="2022-07-19T18:41:00Z">
                  <w:rPr>
                    <w:ins w:id="6670" w:author="Matheus Gomes Faria" w:date="2022-07-19T15:31:00Z"/>
                    <w:rFonts w:ascii="Calibri" w:hAnsi="Calibri" w:cs="Calibri"/>
                    <w:color w:val="000000"/>
                    <w:sz w:val="20"/>
                    <w:szCs w:val="20"/>
                    <w:lang w:eastAsia="zh-CN"/>
                  </w:rPr>
                </w:rPrChange>
              </w:rPr>
            </w:pPr>
            <w:ins w:id="6671" w:author="Pinheiro Neto Advogados" w:date="2022-07-19T18:34:00Z">
              <w:r w:rsidRPr="00095552">
                <w:rPr>
                  <w:rFonts w:ascii="Arial" w:hAnsi="Arial" w:cs="Arial"/>
                  <w:color w:val="000000"/>
                  <w:sz w:val="18"/>
                  <w:szCs w:val="18"/>
                  <w:lang w:eastAsia="zh-CN"/>
                  <w:rPrChange w:id="6672" w:author="Pinheiro Neto Advogados" w:date="2022-07-19T18:41:00Z">
                    <w:rPr>
                      <w:rFonts w:ascii="Arial" w:hAnsi="Arial" w:cs="Arial"/>
                      <w:color w:val="000000"/>
                      <w:szCs w:val="22"/>
                      <w:lang w:eastAsia="zh-CN"/>
                    </w:rPr>
                  </w:rPrChange>
                </w:rPr>
                <w:t>Garantia Real</w:t>
              </w:r>
            </w:ins>
            <w:ins w:id="6673" w:author="Matheus Gomes Faria" w:date="2022-07-19T15:31:00Z">
              <w:del w:id="6674" w:author="Pinheiro Neto Advogados" w:date="2022-07-19T18:34:00Z">
                <w:r w:rsidRPr="00095552" w:rsidDel="00070E4C">
                  <w:rPr>
                    <w:rFonts w:ascii="Arial" w:hAnsi="Arial" w:cs="Arial"/>
                    <w:color w:val="000000"/>
                    <w:sz w:val="18"/>
                    <w:szCs w:val="18"/>
                    <w:lang w:eastAsia="zh-CN"/>
                    <w:rPrChange w:id="6675"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676"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01E33608" w14:textId="50D901E4" w:rsidR="002D7A37" w:rsidRPr="00095552" w:rsidRDefault="002D7A37">
            <w:pPr>
              <w:spacing w:line="240" w:lineRule="auto"/>
              <w:jc w:val="center"/>
              <w:rPr>
                <w:ins w:id="6677" w:author="Matheus Gomes Faria" w:date="2022-07-19T15:31:00Z"/>
                <w:rFonts w:ascii="Arial" w:hAnsi="Arial" w:cs="Arial"/>
                <w:color w:val="000000"/>
                <w:sz w:val="18"/>
                <w:szCs w:val="18"/>
                <w:lang w:eastAsia="zh-CN"/>
                <w:rPrChange w:id="6678" w:author="Pinheiro Neto Advogados" w:date="2022-07-19T18:41:00Z">
                  <w:rPr>
                    <w:ins w:id="6679" w:author="Matheus Gomes Faria" w:date="2022-07-19T15:31:00Z"/>
                    <w:rFonts w:ascii="Calibri" w:hAnsi="Calibri" w:cs="Calibri"/>
                    <w:color w:val="000000"/>
                    <w:sz w:val="20"/>
                    <w:szCs w:val="20"/>
                    <w:lang w:eastAsia="zh-CN"/>
                  </w:rPr>
                </w:rPrChange>
              </w:rPr>
            </w:pPr>
            <w:ins w:id="6680" w:author="Matheus Gomes Faria" w:date="2022-07-19T15:31:00Z">
              <w:r w:rsidRPr="00095552">
                <w:rPr>
                  <w:rFonts w:ascii="Arial" w:hAnsi="Arial" w:cs="Arial"/>
                  <w:color w:val="000000"/>
                  <w:sz w:val="18"/>
                  <w:szCs w:val="18"/>
                  <w:lang w:eastAsia="zh-CN"/>
                  <w:rPrChange w:id="6681" w:author="Pinheiro Neto Advogados" w:date="2022-07-19T18:41:00Z">
                    <w:rPr>
                      <w:rFonts w:ascii="Calibri" w:hAnsi="Calibri" w:cs="Calibri"/>
                      <w:color w:val="000000"/>
                      <w:sz w:val="20"/>
                      <w:szCs w:val="20"/>
                      <w:lang w:eastAsia="zh-CN"/>
                    </w:rPr>
                  </w:rPrChange>
                </w:rPr>
                <w:t>Coobrigaçã</w:t>
              </w:r>
            </w:ins>
            <w:ins w:id="6682" w:author="Pinheiro Neto Advogados" w:date="2022-07-19T18:46:00Z">
              <w:r w:rsidR="00184F11">
                <w:rPr>
                  <w:rFonts w:ascii="Arial" w:hAnsi="Arial" w:cs="Arial"/>
                  <w:color w:val="000000"/>
                  <w:sz w:val="18"/>
                  <w:szCs w:val="18"/>
                  <w:lang w:eastAsia="zh-CN"/>
                </w:rPr>
                <w:t>o</w:t>
              </w:r>
            </w:ins>
            <w:ins w:id="6683" w:author="Matheus Gomes Faria" w:date="2022-07-19T15:31:00Z">
              <w:del w:id="6684" w:author="Pinheiro Neto Advogados" w:date="2022-07-19T18:46:00Z">
                <w:r w:rsidRPr="00095552" w:rsidDel="00184F11">
                  <w:rPr>
                    <w:rFonts w:ascii="Arial" w:hAnsi="Arial" w:cs="Arial"/>
                    <w:color w:val="000000"/>
                    <w:sz w:val="18"/>
                    <w:szCs w:val="18"/>
                    <w:lang w:eastAsia="zh-CN"/>
                    <w:rPrChange w:id="6685" w:author="Pinheiro Neto Advogados" w:date="2022-07-19T18:41:00Z">
                      <w:rPr>
                        <w:rFonts w:ascii="Calibri" w:hAnsi="Calibri" w:cs="Calibri"/>
                        <w:color w:val="000000"/>
                        <w:sz w:val="20"/>
                        <w:szCs w:val="20"/>
                        <w:lang w:eastAsia="zh-CN"/>
                      </w:rPr>
                    </w:rPrChange>
                  </w:rPr>
                  <w:delText>o</w:delText>
                </w:r>
              </w:del>
              <w:r w:rsidRPr="00095552">
                <w:rPr>
                  <w:rFonts w:ascii="Arial" w:hAnsi="Arial" w:cs="Arial"/>
                  <w:color w:val="000000"/>
                  <w:sz w:val="18"/>
                  <w:szCs w:val="18"/>
                  <w:lang w:eastAsia="zh-CN"/>
                  <w:rPrChange w:id="6686" w:author="Pinheiro Neto Advogados" w:date="2022-07-19T18:41:00Z">
                    <w:rPr>
                      <w:rFonts w:ascii="Calibri" w:hAnsi="Calibri" w:cs="Calibri"/>
                      <w:color w:val="000000"/>
                      <w:sz w:val="20"/>
                      <w:szCs w:val="20"/>
                      <w:lang w:eastAsia="zh-CN"/>
                    </w:rPr>
                  </w:rPrChange>
                </w:rPr>
                <w:t>,</w:t>
              </w:r>
            </w:ins>
            <w:ins w:id="6687" w:author="Pinheiro Neto Advogados" w:date="2022-07-19T18:35:00Z">
              <w:r w:rsidRPr="00095552">
                <w:rPr>
                  <w:rFonts w:ascii="Arial" w:hAnsi="Arial" w:cs="Arial"/>
                  <w:color w:val="000000"/>
                  <w:sz w:val="18"/>
                  <w:szCs w:val="18"/>
                  <w:lang w:eastAsia="zh-CN"/>
                  <w:rPrChange w:id="6688" w:author="Pinheiro Neto Advogados" w:date="2022-07-19T18:41:00Z">
                    <w:rPr>
                      <w:rFonts w:ascii="Arial" w:hAnsi="Arial" w:cs="Arial"/>
                      <w:color w:val="000000"/>
                      <w:szCs w:val="22"/>
                      <w:lang w:eastAsia="zh-CN"/>
                    </w:rPr>
                  </w:rPrChange>
                </w:rPr>
                <w:t xml:space="preserve"> </w:t>
              </w:r>
            </w:ins>
            <w:ins w:id="6689" w:author="Matheus Gomes Faria" w:date="2022-07-19T15:31:00Z">
              <w:r w:rsidRPr="00095552">
                <w:rPr>
                  <w:rFonts w:ascii="Arial" w:hAnsi="Arial" w:cs="Arial"/>
                  <w:color w:val="000000"/>
                  <w:sz w:val="18"/>
                  <w:szCs w:val="18"/>
                  <w:lang w:eastAsia="zh-CN"/>
                  <w:rPrChange w:id="6690" w:author="Pinheiro Neto Advogados" w:date="2022-07-19T18:41:00Z">
                    <w:rPr>
                      <w:rFonts w:ascii="Calibri" w:hAnsi="Calibri" w:cs="Calibri"/>
                      <w:color w:val="000000"/>
                      <w:sz w:val="20"/>
                      <w:szCs w:val="20"/>
                      <w:lang w:eastAsia="zh-CN"/>
                    </w:rPr>
                  </w:rPrChange>
                </w:rPr>
                <w:t>Fundo de Reserva</w:t>
              </w:r>
            </w:ins>
          </w:p>
        </w:tc>
        <w:tc>
          <w:tcPr>
            <w:tcW w:w="849" w:type="dxa"/>
            <w:tcBorders>
              <w:top w:val="nil"/>
              <w:left w:val="nil"/>
              <w:bottom w:val="single" w:sz="4" w:space="0" w:color="000000"/>
              <w:right w:val="single" w:sz="4" w:space="0" w:color="000000"/>
            </w:tcBorders>
            <w:shd w:val="clear" w:color="auto" w:fill="auto"/>
            <w:noWrap/>
            <w:vAlign w:val="center"/>
            <w:hideMark/>
            <w:tcPrChange w:id="6691"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049C8669" w14:textId="77777777" w:rsidR="002D7A37" w:rsidRPr="00095552" w:rsidRDefault="002D7A37">
            <w:pPr>
              <w:spacing w:line="240" w:lineRule="auto"/>
              <w:jc w:val="center"/>
              <w:rPr>
                <w:ins w:id="6692" w:author="Matheus Gomes Faria" w:date="2022-07-19T15:31:00Z"/>
                <w:rFonts w:ascii="Arial" w:hAnsi="Arial" w:cs="Arial"/>
                <w:color w:val="000000"/>
                <w:sz w:val="18"/>
                <w:szCs w:val="18"/>
                <w:lang w:eastAsia="zh-CN"/>
                <w:rPrChange w:id="6693" w:author="Pinheiro Neto Advogados" w:date="2022-07-19T18:41:00Z">
                  <w:rPr>
                    <w:ins w:id="6694" w:author="Matheus Gomes Faria" w:date="2022-07-19T15:31:00Z"/>
                    <w:rFonts w:ascii="Calibri" w:hAnsi="Calibri" w:cs="Calibri"/>
                    <w:color w:val="000000"/>
                    <w:sz w:val="20"/>
                    <w:szCs w:val="20"/>
                    <w:lang w:eastAsia="zh-CN"/>
                  </w:rPr>
                </w:rPrChange>
              </w:rPr>
            </w:pPr>
            <w:ins w:id="6695" w:author="Matheus Gomes Faria" w:date="2022-07-19T15:31:00Z">
              <w:r w:rsidRPr="00095552">
                <w:rPr>
                  <w:rFonts w:ascii="Arial" w:hAnsi="Arial" w:cs="Arial"/>
                  <w:color w:val="000000"/>
                  <w:sz w:val="18"/>
                  <w:szCs w:val="18"/>
                  <w:lang w:eastAsia="zh-CN"/>
                  <w:rPrChange w:id="6696" w:author="Pinheiro Neto Advogados" w:date="2022-07-19T18:41:00Z">
                    <w:rPr>
                      <w:rFonts w:ascii="Calibri" w:hAnsi="Calibri" w:cs="Calibri"/>
                      <w:color w:val="000000"/>
                      <w:sz w:val="20"/>
                      <w:szCs w:val="20"/>
                      <w:lang w:eastAsia="zh-CN"/>
                    </w:rPr>
                  </w:rPrChange>
                </w:rPr>
                <w:t>31/07/2020</w:t>
              </w:r>
            </w:ins>
          </w:p>
        </w:tc>
        <w:tc>
          <w:tcPr>
            <w:tcW w:w="1020" w:type="dxa"/>
            <w:tcBorders>
              <w:top w:val="nil"/>
              <w:left w:val="nil"/>
              <w:bottom w:val="single" w:sz="4" w:space="0" w:color="000000"/>
              <w:right w:val="single" w:sz="4" w:space="0" w:color="000000"/>
            </w:tcBorders>
            <w:shd w:val="clear" w:color="auto" w:fill="auto"/>
            <w:noWrap/>
            <w:vAlign w:val="center"/>
            <w:hideMark/>
            <w:tcPrChange w:id="6697"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03DD11CA" w14:textId="77777777" w:rsidR="002D7A37" w:rsidRPr="00095552" w:rsidRDefault="002D7A37">
            <w:pPr>
              <w:spacing w:line="240" w:lineRule="auto"/>
              <w:jc w:val="center"/>
              <w:rPr>
                <w:ins w:id="6698" w:author="Matheus Gomes Faria" w:date="2022-07-19T15:31:00Z"/>
                <w:rFonts w:ascii="Arial" w:hAnsi="Arial" w:cs="Arial"/>
                <w:color w:val="000000"/>
                <w:sz w:val="18"/>
                <w:szCs w:val="18"/>
                <w:lang w:eastAsia="zh-CN"/>
                <w:rPrChange w:id="6699" w:author="Pinheiro Neto Advogados" w:date="2022-07-19T18:41:00Z">
                  <w:rPr>
                    <w:ins w:id="6700" w:author="Matheus Gomes Faria" w:date="2022-07-19T15:31:00Z"/>
                    <w:rFonts w:ascii="Calibri" w:hAnsi="Calibri" w:cs="Calibri"/>
                    <w:color w:val="000000"/>
                    <w:sz w:val="20"/>
                    <w:szCs w:val="20"/>
                    <w:lang w:eastAsia="zh-CN"/>
                  </w:rPr>
                </w:rPrChange>
              </w:rPr>
            </w:pPr>
            <w:ins w:id="6701" w:author="Matheus Gomes Faria" w:date="2022-07-19T15:31:00Z">
              <w:r w:rsidRPr="00095552">
                <w:rPr>
                  <w:rFonts w:ascii="Arial" w:hAnsi="Arial" w:cs="Arial"/>
                  <w:color w:val="000000"/>
                  <w:sz w:val="18"/>
                  <w:szCs w:val="18"/>
                  <w:lang w:eastAsia="zh-CN"/>
                  <w:rPrChange w:id="6702" w:author="Pinheiro Neto Advogados" w:date="2022-07-19T18:41:00Z">
                    <w:rPr>
                      <w:rFonts w:ascii="Calibri" w:hAnsi="Calibri" w:cs="Calibri"/>
                      <w:color w:val="000000"/>
                      <w:sz w:val="20"/>
                      <w:szCs w:val="20"/>
                      <w:lang w:eastAsia="zh-CN"/>
                    </w:rPr>
                  </w:rPrChange>
                </w:rPr>
                <w:t>05/09/2025</w:t>
              </w:r>
            </w:ins>
          </w:p>
        </w:tc>
        <w:tc>
          <w:tcPr>
            <w:tcW w:w="966" w:type="dxa"/>
            <w:tcBorders>
              <w:top w:val="nil"/>
              <w:left w:val="nil"/>
              <w:bottom w:val="single" w:sz="4" w:space="0" w:color="000000"/>
              <w:right w:val="single" w:sz="4" w:space="0" w:color="000000"/>
            </w:tcBorders>
            <w:shd w:val="clear" w:color="auto" w:fill="auto"/>
            <w:noWrap/>
            <w:vAlign w:val="center"/>
            <w:hideMark/>
            <w:tcPrChange w:id="6703"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530019DC" w14:textId="77777777" w:rsidR="002D7A37" w:rsidRPr="00095552" w:rsidRDefault="002D7A37">
            <w:pPr>
              <w:spacing w:line="240" w:lineRule="auto"/>
              <w:jc w:val="center"/>
              <w:rPr>
                <w:ins w:id="6704" w:author="Matheus Gomes Faria" w:date="2022-07-19T15:31:00Z"/>
                <w:rFonts w:ascii="Arial" w:hAnsi="Arial" w:cs="Arial"/>
                <w:color w:val="000000"/>
                <w:sz w:val="18"/>
                <w:szCs w:val="18"/>
                <w:lang w:eastAsia="zh-CN"/>
                <w:rPrChange w:id="6705" w:author="Pinheiro Neto Advogados" w:date="2022-07-19T18:41:00Z">
                  <w:rPr>
                    <w:ins w:id="6706" w:author="Matheus Gomes Faria" w:date="2022-07-19T15:31:00Z"/>
                    <w:rFonts w:ascii="Calibri" w:hAnsi="Calibri" w:cs="Calibri"/>
                    <w:color w:val="000000"/>
                    <w:sz w:val="20"/>
                    <w:szCs w:val="20"/>
                    <w:lang w:eastAsia="zh-CN"/>
                  </w:rPr>
                </w:rPrChange>
              </w:rPr>
            </w:pPr>
            <w:ins w:id="6707" w:author="Matheus Gomes Faria" w:date="2022-07-19T15:31:00Z">
              <w:r w:rsidRPr="00095552">
                <w:rPr>
                  <w:rFonts w:ascii="Arial" w:hAnsi="Arial" w:cs="Arial"/>
                  <w:color w:val="000000"/>
                  <w:sz w:val="18"/>
                  <w:szCs w:val="18"/>
                  <w:lang w:eastAsia="zh-CN"/>
                  <w:rPrChange w:id="6708" w:author="Pinheiro Neto Advogados" w:date="2022-07-19T18:41:00Z">
                    <w:rPr>
                      <w:rFonts w:ascii="Calibri" w:hAnsi="Calibri" w:cs="Calibri"/>
                      <w:color w:val="000000"/>
                      <w:sz w:val="20"/>
                      <w:szCs w:val="20"/>
                      <w:lang w:eastAsia="zh-CN"/>
                    </w:rPr>
                  </w:rPrChange>
                </w:rPr>
                <w:t>IGPM 8,7311% a.a.</w:t>
              </w:r>
            </w:ins>
          </w:p>
        </w:tc>
        <w:tc>
          <w:tcPr>
            <w:tcW w:w="1074" w:type="dxa"/>
            <w:tcBorders>
              <w:top w:val="nil"/>
              <w:left w:val="nil"/>
              <w:bottom w:val="single" w:sz="4" w:space="0" w:color="000000"/>
              <w:right w:val="single" w:sz="4" w:space="0" w:color="000000"/>
            </w:tcBorders>
            <w:shd w:val="clear" w:color="auto" w:fill="auto"/>
            <w:noWrap/>
            <w:vAlign w:val="center"/>
            <w:hideMark/>
            <w:tcPrChange w:id="6709"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5ECF34D" w14:textId="380A553D" w:rsidR="002D7A37" w:rsidRPr="00095552" w:rsidRDefault="002D7A37">
            <w:pPr>
              <w:spacing w:line="240" w:lineRule="auto"/>
              <w:jc w:val="center"/>
              <w:rPr>
                <w:ins w:id="6710" w:author="Matheus Gomes Faria" w:date="2022-07-19T15:31:00Z"/>
                <w:rFonts w:ascii="Arial" w:hAnsi="Arial" w:cs="Arial"/>
                <w:color w:val="000000"/>
                <w:sz w:val="18"/>
                <w:szCs w:val="18"/>
                <w:lang w:eastAsia="zh-CN"/>
                <w:rPrChange w:id="6711" w:author="Pinheiro Neto Advogados" w:date="2022-07-19T18:41:00Z">
                  <w:rPr>
                    <w:ins w:id="6712" w:author="Matheus Gomes Faria" w:date="2022-07-19T15:31:00Z"/>
                    <w:rFonts w:ascii="Calibri" w:hAnsi="Calibri" w:cs="Calibri"/>
                    <w:color w:val="000000"/>
                    <w:sz w:val="20"/>
                    <w:szCs w:val="20"/>
                    <w:lang w:eastAsia="zh-CN"/>
                  </w:rPr>
                </w:rPrChange>
              </w:rPr>
            </w:pPr>
            <w:ins w:id="6713" w:author="Pinheiro Neto Advogados" w:date="2022-07-19T18:44:00Z">
              <w:r w:rsidRPr="00E737A5">
                <w:rPr>
                  <w:rFonts w:ascii="Arial" w:hAnsi="Arial" w:cs="Arial"/>
                  <w:color w:val="000000"/>
                  <w:sz w:val="18"/>
                  <w:szCs w:val="18"/>
                  <w:lang w:eastAsia="zh-CN"/>
                </w:rPr>
                <w:t>Adimplente</w:t>
              </w:r>
            </w:ins>
            <w:ins w:id="6714" w:author="Matheus Gomes Faria" w:date="2022-07-19T15:31:00Z">
              <w:del w:id="6715" w:author="Pinheiro Neto Advogados" w:date="2022-07-19T18:44:00Z">
                <w:r w:rsidRPr="00095552" w:rsidDel="00DF6884">
                  <w:rPr>
                    <w:rFonts w:ascii="Arial" w:hAnsi="Arial" w:cs="Arial"/>
                    <w:color w:val="000000"/>
                    <w:sz w:val="18"/>
                    <w:szCs w:val="18"/>
                    <w:lang w:eastAsia="zh-CN"/>
                    <w:rPrChange w:id="6716"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5A3564A9" w14:textId="77777777" w:rsidTr="00661EBE">
        <w:tblPrEx>
          <w:tblW w:w="13260" w:type="dxa"/>
          <w:tblLayout w:type="fixed"/>
          <w:tblCellMar>
            <w:left w:w="70" w:type="dxa"/>
            <w:right w:w="70" w:type="dxa"/>
          </w:tblCellMar>
          <w:tblPrExChange w:id="6717" w:author="Pinheiro Neto Advogados" w:date="2022-07-19T18:47:00Z">
            <w:tblPrEx>
              <w:tblW w:w="13260" w:type="dxa"/>
              <w:tblLayout w:type="fixed"/>
              <w:tblCellMar>
                <w:left w:w="70" w:type="dxa"/>
                <w:right w:w="70" w:type="dxa"/>
              </w:tblCellMar>
            </w:tblPrEx>
          </w:tblPrExChange>
        </w:tblPrEx>
        <w:trPr>
          <w:trHeight w:val="320"/>
          <w:ins w:id="6718" w:author="Matheus Gomes Faria" w:date="2022-07-19T15:31:00Z"/>
          <w:trPrChange w:id="6719"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720"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36FA8A6A" w14:textId="77777777" w:rsidR="002D7A37" w:rsidRPr="00095552" w:rsidRDefault="002D7A37">
            <w:pPr>
              <w:spacing w:line="240" w:lineRule="auto"/>
              <w:jc w:val="center"/>
              <w:rPr>
                <w:ins w:id="6721" w:author="Matheus Gomes Faria" w:date="2022-07-19T15:31:00Z"/>
                <w:rFonts w:ascii="Arial" w:hAnsi="Arial" w:cs="Arial"/>
                <w:color w:val="000000"/>
                <w:sz w:val="18"/>
                <w:szCs w:val="18"/>
                <w:lang w:eastAsia="zh-CN"/>
                <w:rPrChange w:id="6722" w:author="Pinheiro Neto Advogados" w:date="2022-07-19T18:41:00Z">
                  <w:rPr>
                    <w:ins w:id="6723" w:author="Matheus Gomes Faria" w:date="2022-07-19T15:31:00Z"/>
                    <w:rFonts w:ascii="Calibri" w:hAnsi="Calibri" w:cs="Calibri"/>
                    <w:color w:val="000000"/>
                    <w:sz w:val="20"/>
                    <w:szCs w:val="20"/>
                    <w:lang w:eastAsia="zh-CN"/>
                  </w:rPr>
                </w:rPrChange>
              </w:rPr>
            </w:pPr>
            <w:ins w:id="6724" w:author="Matheus Gomes Faria" w:date="2022-07-19T15:31:00Z">
              <w:r w:rsidRPr="00095552">
                <w:rPr>
                  <w:rFonts w:ascii="Arial" w:hAnsi="Arial" w:cs="Arial"/>
                  <w:color w:val="000000"/>
                  <w:sz w:val="18"/>
                  <w:szCs w:val="18"/>
                  <w:lang w:eastAsia="zh-CN"/>
                  <w:rPrChange w:id="6725"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726"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449CD295" w14:textId="29F92D3F" w:rsidR="002D7A37" w:rsidRPr="00095552" w:rsidRDefault="002D7A37">
            <w:pPr>
              <w:spacing w:line="240" w:lineRule="auto"/>
              <w:jc w:val="center"/>
              <w:rPr>
                <w:ins w:id="6727" w:author="Matheus Gomes Faria" w:date="2022-07-19T15:31:00Z"/>
                <w:rFonts w:ascii="Arial" w:hAnsi="Arial" w:cs="Arial"/>
                <w:color w:val="000000"/>
                <w:sz w:val="18"/>
                <w:szCs w:val="18"/>
                <w:lang w:eastAsia="zh-CN"/>
                <w:rPrChange w:id="6728" w:author="Pinheiro Neto Advogados" w:date="2022-07-19T18:41:00Z">
                  <w:rPr>
                    <w:ins w:id="6729" w:author="Matheus Gomes Faria" w:date="2022-07-19T15:31:00Z"/>
                    <w:rFonts w:ascii="Calibri" w:hAnsi="Calibri" w:cs="Calibri"/>
                    <w:color w:val="000000"/>
                    <w:sz w:val="20"/>
                    <w:szCs w:val="20"/>
                    <w:lang w:eastAsia="zh-CN"/>
                  </w:rPr>
                </w:rPrChange>
              </w:rPr>
            </w:pPr>
            <w:ins w:id="6730" w:author="Pinheiro Neto Advogados" w:date="2022-07-19T18:19:00Z">
              <w:r w:rsidRPr="00095552">
                <w:rPr>
                  <w:rFonts w:ascii="Arial" w:hAnsi="Arial" w:cs="Arial"/>
                  <w:color w:val="000000"/>
                  <w:sz w:val="18"/>
                  <w:szCs w:val="18"/>
                  <w:lang w:eastAsia="zh-CN"/>
                  <w:rPrChange w:id="6731" w:author="Pinheiro Neto Advogados" w:date="2022-07-19T18:41:00Z">
                    <w:rPr>
                      <w:rFonts w:ascii="Calibri" w:hAnsi="Calibri" w:cs="Calibri"/>
                      <w:color w:val="000000"/>
                      <w:sz w:val="20"/>
                      <w:szCs w:val="20"/>
                      <w:lang w:eastAsia="zh-CN"/>
                    </w:rPr>
                  </w:rPrChange>
                </w:rPr>
                <w:t>Casa de Pedra Securitizadora de Crédito S.A.</w:t>
              </w:r>
            </w:ins>
            <w:ins w:id="6732" w:author="Matheus Gomes Faria" w:date="2022-07-19T15:31:00Z">
              <w:del w:id="6733" w:author="Pinheiro Neto Advogados" w:date="2022-07-19T18:19:00Z">
                <w:r w:rsidRPr="00095552" w:rsidDel="005423AF">
                  <w:rPr>
                    <w:rFonts w:ascii="Arial" w:hAnsi="Arial" w:cs="Arial"/>
                    <w:color w:val="000000"/>
                    <w:sz w:val="18"/>
                    <w:szCs w:val="18"/>
                    <w:lang w:eastAsia="zh-CN"/>
                    <w:rPrChange w:id="6734"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735"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4F47824F" w14:textId="77777777" w:rsidR="002D7A37" w:rsidRPr="00095552" w:rsidRDefault="002D7A37">
            <w:pPr>
              <w:spacing w:line="240" w:lineRule="auto"/>
              <w:jc w:val="center"/>
              <w:rPr>
                <w:ins w:id="6736" w:author="Matheus Gomes Faria" w:date="2022-07-19T15:31:00Z"/>
                <w:rFonts w:ascii="Arial" w:hAnsi="Arial" w:cs="Arial"/>
                <w:color w:val="000000"/>
                <w:sz w:val="18"/>
                <w:szCs w:val="18"/>
                <w:lang w:eastAsia="zh-CN"/>
                <w:rPrChange w:id="6737" w:author="Pinheiro Neto Advogados" w:date="2022-07-19T18:41:00Z">
                  <w:rPr>
                    <w:ins w:id="6738" w:author="Matheus Gomes Faria" w:date="2022-07-19T15:31:00Z"/>
                    <w:rFonts w:ascii="Calibri" w:hAnsi="Calibri" w:cs="Calibri"/>
                    <w:color w:val="000000"/>
                    <w:sz w:val="20"/>
                    <w:szCs w:val="20"/>
                    <w:lang w:eastAsia="zh-CN"/>
                  </w:rPr>
                </w:rPrChange>
              </w:rPr>
            </w:pPr>
            <w:ins w:id="6739" w:author="Matheus Gomes Faria" w:date="2022-07-19T15:31:00Z">
              <w:r w:rsidRPr="00095552">
                <w:rPr>
                  <w:rFonts w:ascii="Arial" w:hAnsi="Arial" w:cs="Arial"/>
                  <w:color w:val="000000"/>
                  <w:sz w:val="18"/>
                  <w:szCs w:val="18"/>
                  <w:lang w:eastAsia="zh-CN"/>
                  <w:rPrChange w:id="6740"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741"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55EE4EC" w14:textId="77777777" w:rsidR="002D7A37" w:rsidRPr="00095552" w:rsidRDefault="002D7A37">
            <w:pPr>
              <w:spacing w:line="240" w:lineRule="auto"/>
              <w:jc w:val="center"/>
              <w:rPr>
                <w:ins w:id="6742" w:author="Matheus Gomes Faria" w:date="2022-07-19T15:31:00Z"/>
                <w:rFonts w:ascii="Arial" w:hAnsi="Arial" w:cs="Arial"/>
                <w:color w:val="000000"/>
                <w:sz w:val="18"/>
                <w:szCs w:val="18"/>
                <w:lang w:eastAsia="zh-CN"/>
                <w:rPrChange w:id="6743" w:author="Pinheiro Neto Advogados" w:date="2022-07-19T18:41:00Z">
                  <w:rPr>
                    <w:ins w:id="6744" w:author="Matheus Gomes Faria" w:date="2022-07-19T15:31:00Z"/>
                    <w:rFonts w:ascii="Calibri" w:hAnsi="Calibri" w:cs="Calibri"/>
                    <w:color w:val="000000"/>
                    <w:sz w:val="20"/>
                    <w:szCs w:val="20"/>
                    <w:lang w:eastAsia="zh-CN"/>
                  </w:rPr>
                </w:rPrChange>
              </w:rPr>
            </w:pPr>
            <w:ins w:id="6745" w:author="Matheus Gomes Faria" w:date="2022-07-19T15:31:00Z">
              <w:r w:rsidRPr="00095552">
                <w:rPr>
                  <w:rFonts w:ascii="Arial" w:hAnsi="Arial" w:cs="Arial"/>
                  <w:color w:val="000000"/>
                  <w:sz w:val="18"/>
                  <w:szCs w:val="18"/>
                  <w:lang w:eastAsia="zh-CN"/>
                  <w:rPrChange w:id="6746"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747"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2480EB82" w14:textId="77777777" w:rsidR="002D7A37" w:rsidRPr="00095552" w:rsidRDefault="002D7A37">
            <w:pPr>
              <w:spacing w:line="240" w:lineRule="auto"/>
              <w:jc w:val="center"/>
              <w:rPr>
                <w:ins w:id="6748" w:author="Matheus Gomes Faria" w:date="2022-07-19T15:31:00Z"/>
                <w:rFonts w:ascii="Arial" w:hAnsi="Arial" w:cs="Arial"/>
                <w:color w:val="000000"/>
                <w:sz w:val="18"/>
                <w:szCs w:val="18"/>
                <w:lang w:eastAsia="zh-CN"/>
                <w:rPrChange w:id="6749" w:author="Pinheiro Neto Advogados" w:date="2022-07-19T18:41:00Z">
                  <w:rPr>
                    <w:ins w:id="6750" w:author="Matheus Gomes Faria" w:date="2022-07-19T15:31:00Z"/>
                    <w:rFonts w:ascii="Calibri" w:hAnsi="Calibri" w:cs="Calibri"/>
                    <w:color w:val="000000"/>
                    <w:sz w:val="20"/>
                    <w:szCs w:val="20"/>
                    <w:lang w:eastAsia="zh-CN"/>
                  </w:rPr>
                </w:rPrChange>
              </w:rPr>
            </w:pPr>
            <w:ins w:id="6751" w:author="Matheus Gomes Faria" w:date="2022-07-19T15:31:00Z">
              <w:r w:rsidRPr="00095552">
                <w:rPr>
                  <w:rFonts w:ascii="Arial" w:hAnsi="Arial" w:cs="Arial"/>
                  <w:color w:val="000000"/>
                  <w:sz w:val="18"/>
                  <w:szCs w:val="18"/>
                  <w:lang w:eastAsia="zh-CN"/>
                  <w:rPrChange w:id="6752" w:author="Pinheiro Neto Advogados" w:date="2022-07-19T18:41:00Z">
                    <w:rPr>
                      <w:rFonts w:ascii="Calibri" w:hAnsi="Calibri" w:cs="Calibri"/>
                      <w:color w:val="000000"/>
                      <w:sz w:val="20"/>
                      <w:szCs w:val="20"/>
                      <w:lang w:eastAsia="zh-CN"/>
                    </w:rPr>
                  </w:rPrChange>
                </w:rPr>
                <w:t>7</w:t>
              </w:r>
            </w:ins>
          </w:p>
        </w:tc>
        <w:tc>
          <w:tcPr>
            <w:tcW w:w="1418" w:type="dxa"/>
            <w:tcBorders>
              <w:top w:val="nil"/>
              <w:left w:val="nil"/>
              <w:bottom w:val="single" w:sz="4" w:space="0" w:color="000000"/>
              <w:right w:val="single" w:sz="4" w:space="0" w:color="000000"/>
            </w:tcBorders>
            <w:shd w:val="clear" w:color="auto" w:fill="auto"/>
            <w:noWrap/>
            <w:vAlign w:val="center"/>
            <w:hideMark/>
            <w:tcPrChange w:id="6753"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00D78F6E" w14:textId="77777777" w:rsidR="002D7A37" w:rsidRPr="00095552" w:rsidRDefault="002D7A37">
            <w:pPr>
              <w:spacing w:line="240" w:lineRule="auto"/>
              <w:jc w:val="center"/>
              <w:rPr>
                <w:ins w:id="6754" w:author="Matheus Gomes Faria" w:date="2022-07-19T15:31:00Z"/>
                <w:rFonts w:ascii="Arial" w:hAnsi="Arial" w:cs="Arial"/>
                <w:color w:val="000000"/>
                <w:sz w:val="18"/>
                <w:szCs w:val="18"/>
                <w:lang w:eastAsia="zh-CN"/>
                <w:rPrChange w:id="6755" w:author="Pinheiro Neto Advogados" w:date="2022-07-19T18:41:00Z">
                  <w:rPr>
                    <w:ins w:id="6756" w:author="Matheus Gomes Faria" w:date="2022-07-19T15:31:00Z"/>
                    <w:rFonts w:ascii="Calibri" w:hAnsi="Calibri" w:cs="Calibri"/>
                    <w:color w:val="000000"/>
                    <w:sz w:val="20"/>
                    <w:szCs w:val="20"/>
                    <w:lang w:eastAsia="zh-CN"/>
                  </w:rPr>
                </w:rPrChange>
              </w:rPr>
            </w:pPr>
            <w:ins w:id="6757" w:author="Matheus Gomes Faria" w:date="2022-07-19T15:31:00Z">
              <w:r w:rsidRPr="00095552">
                <w:rPr>
                  <w:rFonts w:ascii="Arial" w:hAnsi="Arial" w:cs="Arial"/>
                  <w:color w:val="000000"/>
                  <w:sz w:val="18"/>
                  <w:szCs w:val="18"/>
                  <w:lang w:eastAsia="zh-CN"/>
                  <w:rPrChange w:id="6758" w:author="Pinheiro Neto Advogados" w:date="2022-07-19T18:41:00Z">
                    <w:rPr>
                      <w:rFonts w:ascii="Calibri" w:hAnsi="Calibri" w:cs="Calibri"/>
                      <w:color w:val="000000"/>
                      <w:sz w:val="20"/>
                      <w:szCs w:val="20"/>
                      <w:lang w:eastAsia="zh-CN"/>
                    </w:rPr>
                  </w:rPrChange>
                </w:rPr>
                <w:t>45.200.000,00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759"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68A62116" w14:textId="77777777" w:rsidR="002D7A37" w:rsidRPr="00095552" w:rsidRDefault="002D7A37">
            <w:pPr>
              <w:spacing w:line="240" w:lineRule="auto"/>
              <w:jc w:val="center"/>
              <w:rPr>
                <w:ins w:id="6760" w:author="Matheus Gomes Faria" w:date="2022-07-19T15:31:00Z"/>
                <w:rFonts w:ascii="Arial" w:hAnsi="Arial" w:cs="Arial"/>
                <w:color w:val="000000"/>
                <w:sz w:val="18"/>
                <w:szCs w:val="18"/>
                <w:lang w:eastAsia="zh-CN"/>
                <w:rPrChange w:id="6761" w:author="Pinheiro Neto Advogados" w:date="2022-07-19T18:41:00Z">
                  <w:rPr>
                    <w:ins w:id="6762" w:author="Matheus Gomes Faria" w:date="2022-07-19T15:31:00Z"/>
                    <w:rFonts w:ascii="Calibri" w:hAnsi="Calibri" w:cs="Calibri"/>
                    <w:color w:val="000000"/>
                    <w:sz w:val="20"/>
                    <w:szCs w:val="20"/>
                    <w:lang w:eastAsia="zh-CN"/>
                  </w:rPr>
                </w:rPrChange>
              </w:rPr>
            </w:pPr>
            <w:ins w:id="6763" w:author="Matheus Gomes Faria" w:date="2022-07-19T15:31:00Z">
              <w:r w:rsidRPr="00095552">
                <w:rPr>
                  <w:rFonts w:ascii="Arial" w:hAnsi="Arial" w:cs="Arial"/>
                  <w:color w:val="000000"/>
                  <w:sz w:val="18"/>
                  <w:szCs w:val="18"/>
                  <w:lang w:eastAsia="zh-CN"/>
                  <w:rPrChange w:id="6764" w:author="Pinheiro Neto Advogados" w:date="2022-07-19T18:41:00Z">
                    <w:rPr>
                      <w:rFonts w:ascii="Calibri" w:hAnsi="Calibri" w:cs="Calibri"/>
                      <w:color w:val="000000"/>
                      <w:sz w:val="20"/>
                      <w:szCs w:val="20"/>
                      <w:lang w:eastAsia="zh-CN"/>
                    </w:rPr>
                  </w:rPrChange>
                </w:rPr>
                <w:t>45.200</w:t>
              </w:r>
            </w:ins>
          </w:p>
        </w:tc>
        <w:tc>
          <w:tcPr>
            <w:tcW w:w="851" w:type="dxa"/>
            <w:tcBorders>
              <w:top w:val="nil"/>
              <w:left w:val="nil"/>
              <w:bottom w:val="single" w:sz="4" w:space="0" w:color="000000"/>
              <w:right w:val="single" w:sz="4" w:space="0" w:color="000000"/>
            </w:tcBorders>
            <w:shd w:val="clear" w:color="auto" w:fill="auto"/>
            <w:noWrap/>
            <w:vAlign w:val="center"/>
            <w:hideMark/>
            <w:tcPrChange w:id="6765"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485036B0" w14:textId="4FC86B47" w:rsidR="002D7A37" w:rsidRPr="00095552" w:rsidRDefault="002D7A37">
            <w:pPr>
              <w:spacing w:line="240" w:lineRule="auto"/>
              <w:jc w:val="center"/>
              <w:rPr>
                <w:ins w:id="6766" w:author="Matheus Gomes Faria" w:date="2022-07-19T15:31:00Z"/>
                <w:rFonts w:ascii="Arial" w:hAnsi="Arial" w:cs="Arial"/>
                <w:color w:val="000000"/>
                <w:sz w:val="18"/>
                <w:szCs w:val="18"/>
                <w:lang w:eastAsia="zh-CN"/>
                <w:rPrChange w:id="6767" w:author="Pinheiro Neto Advogados" w:date="2022-07-19T18:41:00Z">
                  <w:rPr>
                    <w:ins w:id="6768" w:author="Matheus Gomes Faria" w:date="2022-07-19T15:31:00Z"/>
                    <w:rFonts w:ascii="Calibri" w:hAnsi="Calibri" w:cs="Calibri"/>
                    <w:color w:val="000000"/>
                    <w:sz w:val="20"/>
                    <w:szCs w:val="20"/>
                    <w:lang w:eastAsia="zh-CN"/>
                  </w:rPr>
                </w:rPrChange>
              </w:rPr>
            </w:pPr>
            <w:ins w:id="6769" w:author="Pinheiro Neto Advogados" w:date="2022-07-19T18:34:00Z">
              <w:r w:rsidRPr="00095552">
                <w:rPr>
                  <w:rFonts w:ascii="Arial" w:hAnsi="Arial" w:cs="Arial"/>
                  <w:color w:val="000000"/>
                  <w:sz w:val="18"/>
                  <w:szCs w:val="18"/>
                  <w:lang w:eastAsia="zh-CN"/>
                  <w:rPrChange w:id="6770" w:author="Pinheiro Neto Advogados" w:date="2022-07-19T18:41:00Z">
                    <w:rPr>
                      <w:rFonts w:ascii="Arial" w:hAnsi="Arial" w:cs="Arial"/>
                      <w:color w:val="000000"/>
                      <w:szCs w:val="22"/>
                      <w:lang w:eastAsia="zh-CN"/>
                    </w:rPr>
                  </w:rPrChange>
                </w:rPr>
                <w:t>Garantia Real</w:t>
              </w:r>
            </w:ins>
            <w:ins w:id="6771" w:author="Matheus Gomes Faria" w:date="2022-07-19T15:31:00Z">
              <w:del w:id="6772" w:author="Pinheiro Neto Advogados" w:date="2022-07-19T18:34:00Z">
                <w:r w:rsidRPr="00095552" w:rsidDel="00070E4C">
                  <w:rPr>
                    <w:rFonts w:ascii="Arial" w:hAnsi="Arial" w:cs="Arial"/>
                    <w:color w:val="000000"/>
                    <w:sz w:val="18"/>
                    <w:szCs w:val="18"/>
                    <w:lang w:eastAsia="zh-CN"/>
                    <w:rPrChange w:id="6773"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774"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484EE03E" w14:textId="6F7A1EA8" w:rsidR="002D7A37" w:rsidRPr="00095552" w:rsidRDefault="002D7A37">
            <w:pPr>
              <w:spacing w:line="240" w:lineRule="auto"/>
              <w:jc w:val="center"/>
              <w:rPr>
                <w:ins w:id="6775" w:author="Matheus Gomes Faria" w:date="2022-07-19T15:31:00Z"/>
                <w:rFonts w:ascii="Arial" w:hAnsi="Arial" w:cs="Arial"/>
                <w:color w:val="000000"/>
                <w:sz w:val="18"/>
                <w:szCs w:val="18"/>
                <w:lang w:eastAsia="zh-CN"/>
                <w:rPrChange w:id="6776" w:author="Pinheiro Neto Advogados" w:date="2022-07-19T18:41:00Z">
                  <w:rPr>
                    <w:ins w:id="6777" w:author="Matheus Gomes Faria" w:date="2022-07-19T15:31:00Z"/>
                    <w:rFonts w:ascii="Calibri" w:hAnsi="Calibri" w:cs="Calibri"/>
                    <w:color w:val="000000"/>
                    <w:sz w:val="20"/>
                    <w:szCs w:val="20"/>
                    <w:lang w:eastAsia="zh-CN"/>
                  </w:rPr>
                </w:rPrChange>
              </w:rPr>
            </w:pPr>
            <w:ins w:id="6778" w:author="Matheus Gomes Faria" w:date="2022-07-19T15:31:00Z">
              <w:r w:rsidRPr="00095552">
                <w:rPr>
                  <w:rFonts w:ascii="Arial" w:hAnsi="Arial" w:cs="Arial"/>
                  <w:color w:val="000000"/>
                  <w:sz w:val="18"/>
                  <w:szCs w:val="18"/>
                  <w:lang w:eastAsia="zh-CN"/>
                  <w:rPrChange w:id="6779" w:author="Pinheiro Neto Advogados" w:date="2022-07-19T18:41:00Z">
                    <w:rPr>
                      <w:rFonts w:ascii="Calibri" w:hAnsi="Calibri" w:cs="Calibri"/>
                      <w:color w:val="000000"/>
                      <w:sz w:val="20"/>
                      <w:szCs w:val="20"/>
                      <w:lang w:eastAsia="zh-CN"/>
                    </w:rPr>
                  </w:rPrChange>
                </w:rPr>
                <w:t>Alienação Fiduciária de Imóvel,</w:t>
              </w:r>
            </w:ins>
            <w:ins w:id="6780" w:author="Pinheiro Neto Advogados" w:date="2022-07-19T18:35:00Z">
              <w:r w:rsidRPr="00095552">
                <w:rPr>
                  <w:rFonts w:ascii="Arial" w:hAnsi="Arial" w:cs="Arial"/>
                  <w:color w:val="000000"/>
                  <w:sz w:val="18"/>
                  <w:szCs w:val="18"/>
                  <w:lang w:eastAsia="zh-CN"/>
                  <w:rPrChange w:id="6781" w:author="Pinheiro Neto Advogados" w:date="2022-07-19T18:41:00Z">
                    <w:rPr>
                      <w:rFonts w:ascii="Arial" w:hAnsi="Arial" w:cs="Arial"/>
                      <w:color w:val="000000"/>
                      <w:szCs w:val="22"/>
                      <w:lang w:eastAsia="zh-CN"/>
                    </w:rPr>
                  </w:rPrChange>
                </w:rPr>
                <w:t xml:space="preserve"> </w:t>
              </w:r>
            </w:ins>
            <w:ins w:id="6782" w:author="Matheus Gomes Faria" w:date="2022-07-19T15:31:00Z">
              <w:r w:rsidRPr="00095552">
                <w:rPr>
                  <w:rFonts w:ascii="Arial" w:hAnsi="Arial" w:cs="Arial"/>
                  <w:color w:val="000000"/>
                  <w:sz w:val="18"/>
                  <w:szCs w:val="18"/>
                  <w:lang w:eastAsia="zh-CN"/>
                  <w:rPrChange w:id="6783" w:author="Pinheiro Neto Advogados" w:date="2022-07-19T18:41:00Z">
                    <w:rPr>
                      <w:rFonts w:ascii="Calibri" w:hAnsi="Calibri" w:cs="Calibri"/>
                      <w:color w:val="000000"/>
                      <w:sz w:val="20"/>
                      <w:szCs w:val="20"/>
                      <w:lang w:eastAsia="zh-CN"/>
                    </w:rPr>
                  </w:rPrChange>
                </w:rPr>
                <w:t>Aval,</w:t>
              </w:r>
            </w:ins>
            <w:ins w:id="6784" w:author="Pinheiro Neto Advogados" w:date="2022-07-19T18:35:00Z">
              <w:r w:rsidRPr="00095552">
                <w:rPr>
                  <w:rFonts w:ascii="Arial" w:hAnsi="Arial" w:cs="Arial"/>
                  <w:color w:val="000000"/>
                  <w:sz w:val="18"/>
                  <w:szCs w:val="18"/>
                  <w:lang w:eastAsia="zh-CN"/>
                  <w:rPrChange w:id="6785" w:author="Pinheiro Neto Advogados" w:date="2022-07-19T18:41:00Z">
                    <w:rPr>
                      <w:rFonts w:ascii="Arial" w:hAnsi="Arial" w:cs="Arial"/>
                      <w:color w:val="000000"/>
                      <w:szCs w:val="22"/>
                      <w:lang w:eastAsia="zh-CN"/>
                    </w:rPr>
                  </w:rPrChange>
                </w:rPr>
                <w:t xml:space="preserve"> </w:t>
              </w:r>
            </w:ins>
            <w:ins w:id="6786" w:author="Matheus Gomes Faria" w:date="2022-07-19T15:31:00Z">
              <w:r w:rsidRPr="00095552">
                <w:rPr>
                  <w:rFonts w:ascii="Arial" w:hAnsi="Arial" w:cs="Arial"/>
                  <w:color w:val="000000"/>
                  <w:sz w:val="18"/>
                  <w:szCs w:val="18"/>
                  <w:lang w:eastAsia="zh-CN"/>
                  <w:rPrChange w:id="6787" w:author="Pinheiro Neto Advogados" w:date="2022-07-19T18:41:00Z">
                    <w:rPr>
                      <w:rFonts w:ascii="Calibri" w:hAnsi="Calibri" w:cs="Calibri"/>
                      <w:color w:val="000000"/>
                      <w:sz w:val="20"/>
                      <w:szCs w:val="20"/>
                      <w:lang w:eastAsia="zh-CN"/>
                    </w:rPr>
                  </w:rPrChange>
                </w:rPr>
                <w:t>Fidejussória,</w:t>
              </w:r>
            </w:ins>
            <w:ins w:id="6788" w:author="Pinheiro Neto Advogados" w:date="2022-07-19T18:35:00Z">
              <w:r w:rsidRPr="00095552">
                <w:rPr>
                  <w:rFonts w:ascii="Arial" w:hAnsi="Arial" w:cs="Arial"/>
                  <w:color w:val="000000"/>
                  <w:sz w:val="18"/>
                  <w:szCs w:val="18"/>
                  <w:lang w:eastAsia="zh-CN"/>
                  <w:rPrChange w:id="6789" w:author="Pinheiro Neto Advogados" w:date="2022-07-19T18:41:00Z">
                    <w:rPr>
                      <w:rFonts w:ascii="Arial" w:hAnsi="Arial" w:cs="Arial"/>
                      <w:color w:val="000000"/>
                      <w:szCs w:val="22"/>
                      <w:lang w:eastAsia="zh-CN"/>
                    </w:rPr>
                  </w:rPrChange>
                </w:rPr>
                <w:t xml:space="preserve"> </w:t>
              </w:r>
            </w:ins>
            <w:ins w:id="6790" w:author="Matheus Gomes Faria" w:date="2022-07-19T15:31:00Z">
              <w:r w:rsidRPr="00095552">
                <w:rPr>
                  <w:rFonts w:ascii="Arial" w:hAnsi="Arial" w:cs="Arial"/>
                  <w:color w:val="000000"/>
                  <w:sz w:val="18"/>
                  <w:szCs w:val="18"/>
                  <w:lang w:eastAsia="zh-CN"/>
                  <w:rPrChange w:id="6791" w:author="Pinheiro Neto Advogados" w:date="2022-07-19T18:41:00Z">
                    <w:rPr>
                      <w:rFonts w:ascii="Calibri" w:hAnsi="Calibri" w:cs="Calibri"/>
                      <w:color w:val="000000"/>
                      <w:sz w:val="20"/>
                      <w:szCs w:val="20"/>
                      <w:lang w:eastAsia="zh-CN"/>
                    </w:rPr>
                  </w:rPrChange>
                </w:rPr>
                <w:t>Cessão Fiduciária de recebíveis</w:t>
              </w:r>
            </w:ins>
          </w:p>
        </w:tc>
        <w:tc>
          <w:tcPr>
            <w:tcW w:w="849" w:type="dxa"/>
            <w:tcBorders>
              <w:top w:val="nil"/>
              <w:left w:val="nil"/>
              <w:bottom w:val="single" w:sz="4" w:space="0" w:color="000000"/>
              <w:right w:val="single" w:sz="4" w:space="0" w:color="000000"/>
            </w:tcBorders>
            <w:shd w:val="clear" w:color="auto" w:fill="auto"/>
            <w:noWrap/>
            <w:vAlign w:val="center"/>
            <w:hideMark/>
            <w:tcPrChange w:id="6792"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14FD905B" w14:textId="77777777" w:rsidR="002D7A37" w:rsidRPr="00095552" w:rsidRDefault="002D7A37">
            <w:pPr>
              <w:spacing w:line="240" w:lineRule="auto"/>
              <w:jc w:val="center"/>
              <w:rPr>
                <w:ins w:id="6793" w:author="Matheus Gomes Faria" w:date="2022-07-19T15:31:00Z"/>
                <w:rFonts w:ascii="Arial" w:hAnsi="Arial" w:cs="Arial"/>
                <w:color w:val="000000"/>
                <w:sz w:val="18"/>
                <w:szCs w:val="18"/>
                <w:lang w:eastAsia="zh-CN"/>
                <w:rPrChange w:id="6794" w:author="Pinheiro Neto Advogados" w:date="2022-07-19T18:41:00Z">
                  <w:rPr>
                    <w:ins w:id="6795" w:author="Matheus Gomes Faria" w:date="2022-07-19T15:31:00Z"/>
                    <w:rFonts w:ascii="Calibri" w:hAnsi="Calibri" w:cs="Calibri"/>
                    <w:color w:val="000000"/>
                    <w:sz w:val="20"/>
                    <w:szCs w:val="20"/>
                    <w:lang w:eastAsia="zh-CN"/>
                  </w:rPr>
                </w:rPrChange>
              </w:rPr>
            </w:pPr>
            <w:ins w:id="6796" w:author="Matheus Gomes Faria" w:date="2022-07-19T15:31:00Z">
              <w:r w:rsidRPr="00095552">
                <w:rPr>
                  <w:rFonts w:ascii="Arial" w:hAnsi="Arial" w:cs="Arial"/>
                  <w:color w:val="000000"/>
                  <w:sz w:val="18"/>
                  <w:szCs w:val="18"/>
                  <w:lang w:eastAsia="zh-CN"/>
                  <w:rPrChange w:id="6797" w:author="Pinheiro Neto Advogados" w:date="2022-07-19T18:41:00Z">
                    <w:rPr>
                      <w:rFonts w:ascii="Calibri" w:hAnsi="Calibri" w:cs="Calibri"/>
                      <w:color w:val="000000"/>
                      <w:sz w:val="20"/>
                      <w:szCs w:val="20"/>
                      <w:lang w:eastAsia="zh-CN"/>
                    </w:rPr>
                  </w:rPrChange>
                </w:rPr>
                <w:t>13/11/2020</w:t>
              </w:r>
            </w:ins>
          </w:p>
        </w:tc>
        <w:tc>
          <w:tcPr>
            <w:tcW w:w="1020" w:type="dxa"/>
            <w:tcBorders>
              <w:top w:val="nil"/>
              <w:left w:val="nil"/>
              <w:bottom w:val="single" w:sz="4" w:space="0" w:color="000000"/>
              <w:right w:val="single" w:sz="4" w:space="0" w:color="000000"/>
            </w:tcBorders>
            <w:shd w:val="clear" w:color="auto" w:fill="auto"/>
            <w:noWrap/>
            <w:vAlign w:val="center"/>
            <w:hideMark/>
            <w:tcPrChange w:id="6798"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5E97A0C3" w14:textId="77777777" w:rsidR="002D7A37" w:rsidRPr="00095552" w:rsidRDefault="002D7A37">
            <w:pPr>
              <w:spacing w:line="240" w:lineRule="auto"/>
              <w:jc w:val="center"/>
              <w:rPr>
                <w:ins w:id="6799" w:author="Matheus Gomes Faria" w:date="2022-07-19T15:31:00Z"/>
                <w:rFonts w:ascii="Arial" w:hAnsi="Arial" w:cs="Arial"/>
                <w:color w:val="000000"/>
                <w:sz w:val="18"/>
                <w:szCs w:val="18"/>
                <w:lang w:eastAsia="zh-CN"/>
                <w:rPrChange w:id="6800" w:author="Pinheiro Neto Advogados" w:date="2022-07-19T18:41:00Z">
                  <w:rPr>
                    <w:ins w:id="6801" w:author="Matheus Gomes Faria" w:date="2022-07-19T15:31:00Z"/>
                    <w:rFonts w:ascii="Calibri" w:hAnsi="Calibri" w:cs="Calibri"/>
                    <w:color w:val="000000"/>
                    <w:sz w:val="20"/>
                    <w:szCs w:val="20"/>
                    <w:lang w:eastAsia="zh-CN"/>
                  </w:rPr>
                </w:rPrChange>
              </w:rPr>
            </w:pPr>
            <w:ins w:id="6802" w:author="Matheus Gomes Faria" w:date="2022-07-19T15:31:00Z">
              <w:r w:rsidRPr="00095552">
                <w:rPr>
                  <w:rFonts w:ascii="Arial" w:hAnsi="Arial" w:cs="Arial"/>
                  <w:color w:val="000000"/>
                  <w:sz w:val="18"/>
                  <w:szCs w:val="18"/>
                  <w:lang w:eastAsia="zh-CN"/>
                  <w:rPrChange w:id="6803" w:author="Pinheiro Neto Advogados" w:date="2022-07-19T18:41:00Z">
                    <w:rPr>
                      <w:rFonts w:ascii="Calibri" w:hAnsi="Calibri" w:cs="Calibri"/>
                      <w:color w:val="000000"/>
                      <w:sz w:val="20"/>
                      <w:szCs w:val="20"/>
                      <w:lang w:eastAsia="zh-CN"/>
                    </w:rPr>
                  </w:rPrChange>
                </w:rPr>
                <w:t>21/02/2025</w:t>
              </w:r>
            </w:ins>
          </w:p>
        </w:tc>
        <w:tc>
          <w:tcPr>
            <w:tcW w:w="966" w:type="dxa"/>
            <w:tcBorders>
              <w:top w:val="nil"/>
              <w:left w:val="nil"/>
              <w:bottom w:val="single" w:sz="4" w:space="0" w:color="000000"/>
              <w:right w:val="single" w:sz="4" w:space="0" w:color="000000"/>
            </w:tcBorders>
            <w:shd w:val="clear" w:color="auto" w:fill="auto"/>
            <w:noWrap/>
            <w:vAlign w:val="center"/>
            <w:hideMark/>
            <w:tcPrChange w:id="6804"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9FF5165" w14:textId="77777777" w:rsidR="002D7A37" w:rsidRPr="00095552" w:rsidRDefault="002D7A37">
            <w:pPr>
              <w:spacing w:line="240" w:lineRule="auto"/>
              <w:jc w:val="center"/>
              <w:rPr>
                <w:ins w:id="6805" w:author="Matheus Gomes Faria" w:date="2022-07-19T15:31:00Z"/>
                <w:rFonts w:ascii="Arial" w:hAnsi="Arial" w:cs="Arial"/>
                <w:color w:val="000000"/>
                <w:sz w:val="18"/>
                <w:szCs w:val="18"/>
                <w:lang w:eastAsia="zh-CN"/>
                <w:rPrChange w:id="6806" w:author="Pinheiro Neto Advogados" w:date="2022-07-19T18:41:00Z">
                  <w:rPr>
                    <w:ins w:id="6807" w:author="Matheus Gomes Faria" w:date="2022-07-19T15:31:00Z"/>
                    <w:rFonts w:ascii="Calibri" w:hAnsi="Calibri" w:cs="Calibri"/>
                    <w:color w:val="000000"/>
                    <w:sz w:val="20"/>
                    <w:szCs w:val="20"/>
                    <w:lang w:eastAsia="zh-CN"/>
                  </w:rPr>
                </w:rPrChange>
              </w:rPr>
            </w:pPr>
            <w:ins w:id="6808" w:author="Matheus Gomes Faria" w:date="2022-07-19T15:31:00Z">
              <w:r w:rsidRPr="00095552">
                <w:rPr>
                  <w:rFonts w:ascii="Arial" w:hAnsi="Arial" w:cs="Arial"/>
                  <w:color w:val="000000"/>
                  <w:sz w:val="18"/>
                  <w:szCs w:val="18"/>
                  <w:lang w:eastAsia="zh-CN"/>
                  <w:rPrChange w:id="6809" w:author="Pinheiro Neto Advogados" w:date="2022-07-19T18:41:00Z">
                    <w:rPr>
                      <w:rFonts w:ascii="Calibri" w:hAnsi="Calibri" w:cs="Calibri"/>
                      <w:color w:val="000000"/>
                      <w:sz w:val="20"/>
                      <w:szCs w:val="20"/>
                      <w:lang w:eastAsia="zh-CN"/>
                    </w:rPr>
                  </w:rPrChange>
                </w:rPr>
                <w:t>INCC-DI 12,68% a.a.</w:t>
              </w:r>
            </w:ins>
          </w:p>
        </w:tc>
        <w:tc>
          <w:tcPr>
            <w:tcW w:w="1074" w:type="dxa"/>
            <w:tcBorders>
              <w:top w:val="nil"/>
              <w:left w:val="nil"/>
              <w:bottom w:val="single" w:sz="4" w:space="0" w:color="000000"/>
              <w:right w:val="single" w:sz="4" w:space="0" w:color="000000"/>
            </w:tcBorders>
            <w:shd w:val="clear" w:color="auto" w:fill="auto"/>
            <w:noWrap/>
            <w:vAlign w:val="center"/>
            <w:hideMark/>
            <w:tcPrChange w:id="6810"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52E299DC" w14:textId="41231A1B" w:rsidR="002D7A37" w:rsidRPr="00095552" w:rsidRDefault="002D7A37">
            <w:pPr>
              <w:spacing w:line="240" w:lineRule="auto"/>
              <w:jc w:val="center"/>
              <w:rPr>
                <w:ins w:id="6811" w:author="Matheus Gomes Faria" w:date="2022-07-19T15:31:00Z"/>
                <w:rFonts w:ascii="Arial" w:hAnsi="Arial" w:cs="Arial"/>
                <w:color w:val="000000"/>
                <w:sz w:val="18"/>
                <w:szCs w:val="18"/>
                <w:lang w:eastAsia="zh-CN"/>
                <w:rPrChange w:id="6812" w:author="Pinheiro Neto Advogados" w:date="2022-07-19T18:41:00Z">
                  <w:rPr>
                    <w:ins w:id="6813" w:author="Matheus Gomes Faria" w:date="2022-07-19T15:31:00Z"/>
                    <w:rFonts w:ascii="Calibri" w:hAnsi="Calibri" w:cs="Calibri"/>
                    <w:color w:val="000000"/>
                    <w:sz w:val="20"/>
                    <w:szCs w:val="20"/>
                    <w:lang w:eastAsia="zh-CN"/>
                  </w:rPr>
                </w:rPrChange>
              </w:rPr>
            </w:pPr>
            <w:ins w:id="6814" w:author="Pinheiro Neto Advogados" w:date="2022-07-19T18:44:00Z">
              <w:r w:rsidRPr="00E737A5">
                <w:rPr>
                  <w:rFonts w:ascii="Arial" w:hAnsi="Arial" w:cs="Arial"/>
                  <w:color w:val="000000"/>
                  <w:sz w:val="18"/>
                  <w:szCs w:val="18"/>
                  <w:lang w:eastAsia="zh-CN"/>
                </w:rPr>
                <w:t>Adimplente</w:t>
              </w:r>
            </w:ins>
            <w:ins w:id="6815" w:author="Matheus Gomes Faria" w:date="2022-07-19T15:31:00Z">
              <w:del w:id="6816" w:author="Pinheiro Neto Advogados" w:date="2022-07-19T18:44:00Z">
                <w:r w:rsidRPr="00095552" w:rsidDel="00DF6884">
                  <w:rPr>
                    <w:rFonts w:ascii="Arial" w:hAnsi="Arial" w:cs="Arial"/>
                    <w:color w:val="000000"/>
                    <w:sz w:val="18"/>
                    <w:szCs w:val="18"/>
                    <w:lang w:eastAsia="zh-CN"/>
                    <w:rPrChange w:id="6817"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05CAB752" w14:textId="77777777" w:rsidTr="00661EBE">
        <w:tblPrEx>
          <w:tblW w:w="13260" w:type="dxa"/>
          <w:tblLayout w:type="fixed"/>
          <w:tblCellMar>
            <w:left w:w="70" w:type="dxa"/>
            <w:right w:w="70" w:type="dxa"/>
          </w:tblCellMar>
          <w:tblPrExChange w:id="6818" w:author="Pinheiro Neto Advogados" w:date="2022-07-19T18:47:00Z">
            <w:tblPrEx>
              <w:tblW w:w="13260" w:type="dxa"/>
              <w:tblLayout w:type="fixed"/>
              <w:tblCellMar>
                <w:left w:w="70" w:type="dxa"/>
                <w:right w:w="70" w:type="dxa"/>
              </w:tblCellMar>
            </w:tblPrEx>
          </w:tblPrExChange>
        </w:tblPrEx>
        <w:trPr>
          <w:trHeight w:val="320"/>
          <w:ins w:id="6819" w:author="Matheus Gomes Faria" w:date="2022-07-19T15:31:00Z"/>
          <w:trPrChange w:id="6820"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821"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4D639C22" w14:textId="77777777" w:rsidR="002D7A37" w:rsidRPr="00095552" w:rsidRDefault="002D7A37">
            <w:pPr>
              <w:spacing w:line="240" w:lineRule="auto"/>
              <w:jc w:val="center"/>
              <w:rPr>
                <w:ins w:id="6822" w:author="Matheus Gomes Faria" w:date="2022-07-19T15:31:00Z"/>
                <w:rFonts w:ascii="Arial" w:hAnsi="Arial" w:cs="Arial"/>
                <w:color w:val="000000"/>
                <w:sz w:val="18"/>
                <w:szCs w:val="18"/>
                <w:lang w:eastAsia="zh-CN"/>
                <w:rPrChange w:id="6823" w:author="Pinheiro Neto Advogados" w:date="2022-07-19T18:41:00Z">
                  <w:rPr>
                    <w:ins w:id="6824" w:author="Matheus Gomes Faria" w:date="2022-07-19T15:31:00Z"/>
                    <w:rFonts w:ascii="Calibri" w:hAnsi="Calibri" w:cs="Calibri"/>
                    <w:color w:val="000000"/>
                    <w:sz w:val="20"/>
                    <w:szCs w:val="20"/>
                    <w:lang w:eastAsia="zh-CN"/>
                  </w:rPr>
                </w:rPrChange>
              </w:rPr>
            </w:pPr>
            <w:ins w:id="6825" w:author="Matheus Gomes Faria" w:date="2022-07-19T15:31:00Z">
              <w:r w:rsidRPr="00095552">
                <w:rPr>
                  <w:rFonts w:ascii="Arial" w:hAnsi="Arial" w:cs="Arial"/>
                  <w:color w:val="000000"/>
                  <w:sz w:val="18"/>
                  <w:szCs w:val="18"/>
                  <w:lang w:eastAsia="zh-CN"/>
                  <w:rPrChange w:id="6826"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827"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01699E0B" w14:textId="3D157F85" w:rsidR="002D7A37" w:rsidRPr="00095552" w:rsidRDefault="002D7A37">
            <w:pPr>
              <w:spacing w:line="240" w:lineRule="auto"/>
              <w:jc w:val="center"/>
              <w:rPr>
                <w:ins w:id="6828" w:author="Matheus Gomes Faria" w:date="2022-07-19T15:31:00Z"/>
                <w:rFonts w:ascii="Arial" w:hAnsi="Arial" w:cs="Arial"/>
                <w:color w:val="000000"/>
                <w:sz w:val="18"/>
                <w:szCs w:val="18"/>
                <w:lang w:eastAsia="zh-CN"/>
                <w:rPrChange w:id="6829" w:author="Pinheiro Neto Advogados" w:date="2022-07-19T18:41:00Z">
                  <w:rPr>
                    <w:ins w:id="6830" w:author="Matheus Gomes Faria" w:date="2022-07-19T15:31:00Z"/>
                    <w:rFonts w:ascii="Calibri" w:hAnsi="Calibri" w:cs="Calibri"/>
                    <w:color w:val="000000"/>
                    <w:sz w:val="20"/>
                    <w:szCs w:val="20"/>
                    <w:lang w:eastAsia="zh-CN"/>
                  </w:rPr>
                </w:rPrChange>
              </w:rPr>
            </w:pPr>
            <w:ins w:id="6831" w:author="Pinheiro Neto Advogados" w:date="2022-07-19T18:19:00Z">
              <w:r w:rsidRPr="00095552">
                <w:rPr>
                  <w:rFonts w:ascii="Arial" w:hAnsi="Arial" w:cs="Arial"/>
                  <w:color w:val="000000"/>
                  <w:sz w:val="18"/>
                  <w:szCs w:val="18"/>
                  <w:lang w:eastAsia="zh-CN"/>
                  <w:rPrChange w:id="6832" w:author="Pinheiro Neto Advogados" w:date="2022-07-19T18:41:00Z">
                    <w:rPr>
                      <w:rFonts w:ascii="Calibri" w:hAnsi="Calibri" w:cs="Calibri"/>
                      <w:color w:val="000000"/>
                      <w:sz w:val="20"/>
                      <w:szCs w:val="20"/>
                      <w:lang w:eastAsia="zh-CN"/>
                    </w:rPr>
                  </w:rPrChange>
                </w:rPr>
                <w:t>Casa de Pedra Securitizadora de Crédito S.A.</w:t>
              </w:r>
            </w:ins>
            <w:ins w:id="6833" w:author="Matheus Gomes Faria" w:date="2022-07-19T15:31:00Z">
              <w:del w:id="6834" w:author="Pinheiro Neto Advogados" w:date="2022-07-19T18:19:00Z">
                <w:r w:rsidRPr="00095552" w:rsidDel="005423AF">
                  <w:rPr>
                    <w:rFonts w:ascii="Arial" w:hAnsi="Arial" w:cs="Arial"/>
                    <w:color w:val="000000"/>
                    <w:sz w:val="18"/>
                    <w:szCs w:val="18"/>
                    <w:lang w:eastAsia="zh-CN"/>
                    <w:rPrChange w:id="6835"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836"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4BE0CFBB" w14:textId="77777777" w:rsidR="002D7A37" w:rsidRPr="00095552" w:rsidRDefault="002D7A37">
            <w:pPr>
              <w:spacing w:line="240" w:lineRule="auto"/>
              <w:jc w:val="center"/>
              <w:rPr>
                <w:ins w:id="6837" w:author="Matheus Gomes Faria" w:date="2022-07-19T15:31:00Z"/>
                <w:rFonts w:ascii="Arial" w:hAnsi="Arial" w:cs="Arial"/>
                <w:color w:val="000000"/>
                <w:sz w:val="18"/>
                <w:szCs w:val="18"/>
                <w:lang w:eastAsia="zh-CN"/>
                <w:rPrChange w:id="6838" w:author="Pinheiro Neto Advogados" w:date="2022-07-19T18:41:00Z">
                  <w:rPr>
                    <w:ins w:id="6839" w:author="Matheus Gomes Faria" w:date="2022-07-19T15:31:00Z"/>
                    <w:rFonts w:ascii="Calibri" w:hAnsi="Calibri" w:cs="Calibri"/>
                    <w:color w:val="000000"/>
                    <w:sz w:val="20"/>
                    <w:szCs w:val="20"/>
                    <w:lang w:eastAsia="zh-CN"/>
                  </w:rPr>
                </w:rPrChange>
              </w:rPr>
            </w:pPr>
            <w:ins w:id="6840" w:author="Matheus Gomes Faria" w:date="2022-07-19T15:31:00Z">
              <w:r w:rsidRPr="00095552">
                <w:rPr>
                  <w:rFonts w:ascii="Arial" w:hAnsi="Arial" w:cs="Arial"/>
                  <w:color w:val="000000"/>
                  <w:sz w:val="18"/>
                  <w:szCs w:val="18"/>
                  <w:lang w:eastAsia="zh-CN"/>
                  <w:rPrChange w:id="6841"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842"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A8E1A92" w14:textId="77777777" w:rsidR="002D7A37" w:rsidRPr="00095552" w:rsidRDefault="002D7A37">
            <w:pPr>
              <w:spacing w:line="240" w:lineRule="auto"/>
              <w:jc w:val="center"/>
              <w:rPr>
                <w:ins w:id="6843" w:author="Matheus Gomes Faria" w:date="2022-07-19T15:31:00Z"/>
                <w:rFonts w:ascii="Arial" w:hAnsi="Arial" w:cs="Arial"/>
                <w:color w:val="000000"/>
                <w:sz w:val="18"/>
                <w:szCs w:val="18"/>
                <w:lang w:eastAsia="zh-CN"/>
                <w:rPrChange w:id="6844" w:author="Pinheiro Neto Advogados" w:date="2022-07-19T18:41:00Z">
                  <w:rPr>
                    <w:ins w:id="6845" w:author="Matheus Gomes Faria" w:date="2022-07-19T15:31:00Z"/>
                    <w:rFonts w:ascii="Calibri" w:hAnsi="Calibri" w:cs="Calibri"/>
                    <w:color w:val="000000"/>
                    <w:sz w:val="20"/>
                    <w:szCs w:val="20"/>
                    <w:lang w:eastAsia="zh-CN"/>
                  </w:rPr>
                </w:rPrChange>
              </w:rPr>
            </w:pPr>
            <w:ins w:id="6846" w:author="Matheus Gomes Faria" w:date="2022-07-19T15:31:00Z">
              <w:r w:rsidRPr="00095552">
                <w:rPr>
                  <w:rFonts w:ascii="Arial" w:hAnsi="Arial" w:cs="Arial"/>
                  <w:color w:val="000000"/>
                  <w:sz w:val="18"/>
                  <w:szCs w:val="18"/>
                  <w:lang w:eastAsia="zh-CN"/>
                  <w:rPrChange w:id="6847"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848"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089E059F" w14:textId="77777777" w:rsidR="002D7A37" w:rsidRPr="00095552" w:rsidRDefault="002D7A37">
            <w:pPr>
              <w:spacing w:line="240" w:lineRule="auto"/>
              <w:jc w:val="center"/>
              <w:rPr>
                <w:ins w:id="6849" w:author="Matheus Gomes Faria" w:date="2022-07-19T15:31:00Z"/>
                <w:rFonts w:ascii="Arial" w:hAnsi="Arial" w:cs="Arial"/>
                <w:color w:val="000000"/>
                <w:sz w:val="18"/>
                <w:szCs w:val="18"/>
                <w:lang w:eastAsia="zh-CN"/>
                <w:rPrChange w:id="6850" w:author="Pinheiro Neto Advogados" w:date="2022-07-19T18:41:00Z">
                  <w:rPr>
                    <w:ins w:id="6851" w:author="Matheus Gomes Faria" w:date="2022-07-19T15:31:00Z"/>
                    <w:rFonts w:ascii="Calibri" w:hAnsi="Calibri" w:cs="Calibri"/>
                    <w:color w:val="000000"/>
                    <w:sz w:val="20"/>
                    <w:szCs w:val="20"/>
                    <w:lang w:eastAsia="zh-CN"/>
                  </w:rPr>
                </w:rPrChange>
              </w:rPr>
            </w:pPr>
            <w:ins w:id="6852" w:author="Matheus Gomes Faria" w:date="2022-07-19T15:31:00Z">
              <w:r w:rsidRPr="00095552">
                <w:rPr>
                  <w:rFonts w:ascii="Arial" w:hAnsi="Arial" w:cs="Arial"/>
                  <w:color w:val="000000"/>
                  <w:sz w:val="18"/>
                  <w:szCs w:val="18"/>
                  <w:lang w:eastAsia="zh-CN"/>
                  <w:rPrChange w:id="6853" w:author="Pinheiro Neto Advogados" w:date="2022-07-19T18:41:00Z">
                    <w:rPr>
                      <w:rFonts w:ascii="Calibri" w:hAnsi="Calibri" w:cs="Calibri"/>
                      <w:color w:val="000000"/>
                      <w:sz w:val="20"/>
                      <w:szCs w:val="20"/>
                      <w:lang w:eastAsia="zh-CN"/>
                    </w:rPr>
                  </w:rPrChange>
                </w:rPr>
                <w:t>11</w:t>
              </w:r>
            </w:ins>
          </w:p>
        </w:tc>
        <w:tc>
          <w:tcPr>
            <w:tcW w:w="1418" w:type="dxa"/>
            <w:tcBorders>
              <w:top w:val="nil"/>
              <w:left w:val="nil"/>
              <w:bottom w:val="single" w:sz="4" w:space="0" w:color="000000"/>
              <w:right w:val="single" w:sz="4" w:space="0" w:color="000000"/>
            </w:tcBorders>
            <w:shd w:val="clear" w:color="auto" w:fill="auto"/>
            <w:noWrap/>
            <w:vAlign w:val="center"/>
            <w:hideMark/>
            <w:tcPrChange w:id="6854"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314A492E" w14:textId="77777777" w:rsidR="002D7A37" w:rsidRPr="00095552" w:rsidRDefault="002D7A37">
            <w:pPr>
              <w:spacing w:line="240" w:lineRule="auto"/>
              <w:jc w:val="center"/>
              <w:rPr>
                <w:ins w:id="6855" w:author="Matheus Gomes Faria" w:date="2022-07-19T15:31:00Z"/>
                <w:rFonts w:ascii="Arial" w:hAnsi="Arial" w:cs="Arial"/>
                <w:color w:val="000000"/>
                <w:sz w:val="18"/>
                <w:szCs w:val="18"/>
                <w:lang w:eastAsia="zh-CN"/>
                <w:rPrChange w:id="6856" w:author="Pinheiro Neto Advogados" w:date="2022-07-19T18:41:00Z">
                  <w:rPr>
                    <w:ins w:id="6857" w:author="Matheus Gomes Faria" w:date="2022-07-19T15:31:00Z"/>
                    <w:rFonts w:ascii="Calibri" w:hAnsi="Calibri" w:cs="Calibri"/>
                    <w:color w:val="000000"/>
                    <w:sz w:val="20"/>
                    <w:szCs w:val="20"/>
                    <w:lang w:eastAsia="zh-CN"/>
                  </w:rPr>
                </w:rPrChange>
              </w:rPr>
            </w:pPr>
            <w:ins w:id="6858" w:author="Matheus Gomes Faria" w:date="2022-07-19T15:31:00Z">
              <w:r w:rsidRPr="00095552">
                <w:rPr>
                  <w:rFonts w:ascii="Arial" w:hAnsi="Arial" w:cs="Arial"/>
                  <w:color w:val="000000"/>
                  <w:sz w:val="18"/>
                  <w:szCs w:val="18"/>
                  <w:lang w:eastAsia="zh-CN"/>
                  <w:rPrChange w:id="6859" w:author="Pinheiro Neto Advogados" w:date="2022-07-19T18:41:00Z">
                    <w:rPr>
                      <w:rFonts w:ascii="Calibri" w:hAnsi="Calibri" w:cs="Calibri"/>
                      <w:color w:val="000000"/>
                      <w:sz w:val="20"/>
                      <w:szCs w:val="20"/>
                      <w:lang w:eastAsia="zh-CN"/>
                    </w:rPr>
                  </w:rPrChange>
                </w:rPr>
                <w:t>19.620.000,00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860"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09E627D5" w14:textId="77777777" w:rsidR="002D7A37" w:rsidRPr="00095552" w:rsidRDefault="002D7A37">
            <w:pPr>
              <w:spacing w:line="240" w:lineRule="auto"/>
              <w:jc w:val="center"/>
              <w:rPr>
                <w:ins w:id="6861" w:author="Matheus Gomes Faria" w:date="2022-07-19T15:31:00Z"/>
                <w:rFonts w:ascii="Arial" w:hAnsi="Arial" w:cs="Arial"/>
                <w:color w:val="000000"/>
                <w:sz w:val="18"/>
                <w:szCs w:val="18"/>
                <w:lang w:eastAsia="zh-CN"/>
                <w:rPrChange w:id="6862" w:author="Pinheiro Neto Advogados" w:date="2022-07-19T18:41:00Z">
                  <w:rPr>
                    <w:ins w:id="6863" w:author="Matheus Gomes Faria" w:date="2022-07-19T15:31:00Z"/>
                    <w:rFonts w:ascii="Calibri" w:hAnsi="Calibri" w:cs="Calibri"/>
                    <w:color w:val="000000"/>
                    <w:sz w:val="20"/>
                    <w:szCs w:val="20"/>
                    <w:lang w:eastAsia="zh-CN"/>
                  </w:rPr>
                </w:rPrChange>
              </w:rPr>
            </w:pPr>
            <w:ins w:id="6864" w:author="Matheus Gomes Faria" w:date="2022-07-19T15:31:00Z">
              <w:r w:rsidRPr="00095552">
                <w:rPr>
                  <w:rFonts w:ascii="Arial" w:hAnsi="Arial" w:cs="Arial"/>
                  <w:color w:val="000000"/>
                  <w:sz w:val="18"/>
                  <w:szCs w:val="18"/>
                  <w:lang w:eastAsia="zh-CN"/>
                  <w:rPrChange w:id="6865" w:author="Pinheiro Neto Advogados" w:date="2022-07-19T18:41:00Z">
                    <w:rPr>
                      <w:rFonts w:ascii="Calibri" w:hAnsi="Calibri" w:cs="Calibri"/>
                      <w:color w:val="000000"/>
                      <w:sz w:val="20"/>
                      <w:szCs w:val="20"/>
                      <w:lang w:eastAsia="zh-CN"/>
                    </w:rPr>
                  </w:rPrChange>
                </w:rPr>
                <w:t>13.620</w:t>
              </w:r>
            </w:ins>
          </w:p>
        </w:tc>
        <w:tc>
          <w:tcPr>
            <w:tcW w:w="851" w:type="dxa"/>
            <w:tcBorders>
              <w:top w:val="nil"/>
              <w:left w:val="nil"/>
              <w:bottom w:val="single" w:sz="4" w:space="0" w:color="000000"/>
              <w:right w:val="single" w:sz="4" w:space="0" w:color="000000"/>
            </w:tcBorders>
            <w:shd w:val="clear" w:color="auto" w:fill="auto"/>
            <w:noWrap/>
            <w:vAlign w:val="center"/>
            <w:hideMark/>
            <w:tcPrChange w:id="6866"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5D92B9BE" w14:textId="5F23A0B3" w:rsidR="002D7A37" w:rsidRPr="00095552" w:rsidRDefault="002D7A37">
            <w:pPr>
              <w:spacing w:line="240" w:lineRule="auto"/>
              <w:jc w:val="center"/>
              <w:rPr>
                <w:ins w:id="6867" w:author="Matheus Gomes Faria" w:date="2022-07-19T15:31:00Z"/>
                <w:rFonts w:ascii="Arial" w:hAnsi="Arial" w:cs="Arial"/>
                <w:color w:val="000000"/>
                <w:sz w:val="18"/>
                <w:szCs w:val="18"/>
                <w:lang w:eastAsia="zh-CN"/>
                <w:rPrChange w:id="6868" w:author="Pinheiro Neto Advogados" w:date="2022-07-19T18:41:00Z">
                  <w:rPr>
                    <w:ins w:id="6869" w:author="Matheus Gomes Faria" w:date="2022-07-19T15:31:00Z"/>
                    <w:rFonts w:ascii="Calibri" w:hAnsi="Calibri" w:cs="Calibri"/>
                    <w:color w:val="000000"/>
                    <w:sz w:val="20"/>
                    <w:szCs w:val="20"/>
                    <w:lang w:eastAsia="zh-CN"/>
                  </w:rPr>
                </w:rPrChange>
              </w:rPr>
            </w:pPr>
            <w:ins w:id="6870" w:author="Pinheiro Neto Advogados" w:date="2022-07-19T18:34:00Z">
              <w:r w:rsidRPr="00095552">
                <w:rPr>
                  <w:rFonts w:ascii="Arial" w:hAnsi="Arial" w:cs="Arial"/>
                  <w:color w:val="000000"/>
                  <w:sz w:val="18"/>
                  <w:szCs w:val="18"/>
                  <w:lang w:eastAsia="zh-CN"/>
                  <w:rPrChange w:id="6871" w:author="Pinheiro Neto Advogados" w:date="2022-07-19T18:41:00Z">
                    <w:rPr>
                      <w:rFonts w:ascii="Arial" w:hAnsi="Arial" w:cs="Arial"/>
                      <w:color w:val="000000"/>
                      <w:szCs w:val="22"/>
                      <w:lang w:eastAsia="zh-CN"/>
                    </w:rPr>
                  </w:rPrChange>
                </w:rPr>
                <w:t>Garantia Real</w:t>
              </w:r>
            </w:ins>
            <w:ins w:id="6872" w:author="Matheus Gomes Faria" w:date="2022-07-19T15:31:00Z">
              <w:del w:id="6873" w:author="Pinheiro Neto Advogados" w:date="2022-07-19T18:34:00Z">
                <w:r w:rsidRPr="00095552" w:rsidDel="00070E4C">
                  <w:rPr>
                    <w:rFonts w:ascii="Arial" w:hAnsi="Arial" w:cs="Arial"/>
                    <w:color w:val="000000"/>
                    <w:sz w:val="18"/>
                    <w:szCs w:val="18"/>
                    <w:lang w:eastAsia="zh-CN"/>
                    <w:rPrChange w:id="6874"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875"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60ECA409" w14:textId="0F8C3A22" w:rsidR="002D7A37" w:rsidRPr="00095552" w:rsidRDefault="002D7A37">
            <w:pPr>
              <w:spacing w:line="240" w:lineRule="auto"/>
              <w:jc w:val="center"/>
              <w:rPr>
                <w:ins w:id="6876" w:author="Matheus Gomes Faria" w:date="2022-07-19T15:31:00Z"/>
                <w:rFonts w:ascii="Arial" w:hAnsi="Arial" w:cs="Arial"/>
                <w:color w:val="000000"/>
                <w:sz w:val="18"/>
                <w:szCs w:val="18"/>
                <w:lang w:eastAsia="zh-CN"/>
                <w:rPrChange w:id="6877" w:author="Pinheiro Neto Advogados" w:date="2022-07-19T18:41:00Z">
                  <w:rPr>
                    <w:ins w:id="6878" w:author="Matheus Gomes Faria" w:date="2022-07-19T15:31:00Z"/>
                    <w:rFonts w:ascii="Calibri" w:hAnsi="Calibri" w:cs="Calibri"/>
                    <w:color w:val="000000"/>
                    <w:sz w:val="20"/>
                    <w:szCs w:val="20"/>
                    <w:lang w:eastAsia="zh-CN"/>
                  </w:rPr>
                </w:rPrChange>
              </w:rPr>
            </w:pPr>
            <w:ins w:id="6879" w:author="Matheus Gomes Faria" w:date="2022-07-19T15:31:00Z">
              <w:r w:rsidRPr="00095552">
                <w:rPr>
                  <w:rFonts w:ascii="Arial" w:hAnsi="Arial" w:cs="Arial"/>
                  <w:color w:val="000000"/>
                  <w:sz w:val="18"/>
                  <w:szCs w:val="18"/>
                  <w:lang w:eastAsia="zh-CN"/>
                  <w:rPrChange w:id="6880" w:author="Pinheiro Neto Advogados" w:date="2022-07-19T18:41:00Z">
                    <w:rPr>
                      <w:rFonts w:ascii="Calibri" w:hAnsi="Calibri" w:cs="Calibri"/>
                      <w:color w:val="000000"/>
                      <w:sz w:val="20"/>
                      <w:szCs w:val="20"/>
                      <w:lang w:eastAsia="zh-CN"/>
                    </w:rPr>
                  </w:rPrChange>
                </w:rPr>
                <w:t>Alienação Fiduciária de Imóvel,</w:t>
              </w:r>
            </w:ins>
            <w:ins w:id="6881" w:author="Pinheiro Neto Advogados" w:date="2022-07-19T18:35:00Z">
              <w:r w:rsidRPr="00095552">
                <w:rPr>
                  <w:rFonts w:ascii="Arial" w:hAnsi="Arial" w:cs="Arial"/>
                  <w:color w:val="000000"/>
                  <w:sz w:val="18"/>
                  <w:szCs w:val="18"/>
                  <w:lang w:eastAsia="zh-CN"/>
                  <w:rPrChange w:id="6882" w:author="Pinheiro Neto Advogados" w:date="2022-07-19T18:41:00Z">
                    <w:rPr>
                      <w:rFonts w:ascii="Arial" w:hAnsi="Arial" w:cs="Arial"/>
                      <w:color w:val="000000"/>
                      <w:szCs w:val="22"/>
                      <w:lang w:eastAsia="zh-CN"/>
                    </w:rPr>
                  </w:rPrChange>
                </w:rPr>
                <w:t xml:space="preserve"> </w:t>
              </w:r>
            </w:ins>
            <w:ins w:id="6883" w:author="Matheus Gomes Faria" w:date="2022-07-19T15:31:00Z">
              <w:r w:rsidRPr="00095552">
                <w:rPr>
                  <w:rFonts w:ascii="Arial" w:hAnsi="Arial" w:cs="Arial"/>
                  <w:color w:val="000000"/>
                  <w:sz w:val="18"/>
                  <w:szCs w:val="18"/>
                  <w:lang w:eastAsia="zh-CN"/>
                  <w:rPrChange w:id="6884" w:author="Pinheiro Neto Advogados" w:date="2022-07-19T18:41:00Z">
                    <w:rPr>
                      <w:rFonts w:ascii="Calibri" w:hAnsi="Calibri" w:cs="Calibri"/>
                      <w:color w:val="000000"/>
                      <w:sz w:val="20"/>
                      <w:szCs w:val="20"/>
                      <w:lang w:eastAsia="zh-CN"/>
                    </w:rPr>
                  </w:rPrChange>
                </w:rPr>
                <w:t>Cessão Fiduciária de Direitos de Crédito,</w:t>
              </w:r>
            </w:ins>
            <w:ins w:id="6885" w:author="Pinheiro Neto Advogados" w:date="2022-07-19T18:35:00Z">
              <w:r w:rsidRPr="00095552">
                <w:rPr>
                  <w:rFonts w:ascii="Arial" w:hAnsi="Arial" w:cs="Arial"/>
                  <w:color w:val="000000"/>
                  <w:sz w:val="18"/>
                  <w:szCs w:val="18"/>
                  <w:lang w:eastAsia="zh-CN"/>
                  <w:rPrChange w:id="6886" w:author="Pinheiro Neto Advogados" w:date="2022-07-19T18:41:00Z">
                    <w:rPr>
                      <w:rFonts w:ascii="Arial" w:hAnsi="Arial" w:cs="Arial"/>
                      <w:color w:val="000000"/>
                      <w:szCs w:val="22"/>
                      <w:lang w:eastAsia="zh-CN"/>
                    </w:rPr>
                  </w:rPrChange>
                </w:rPr>
                <w:t xml:space="preserve"> </w:t>
              </w:r>
            </w:ins>
            <w:ins w:id="6887" w:author="Matheus Gomes Faria" w:date="2022-07-19T15:31:00Z">
              <w:r w:rsidRPr="00095552">
                <w:rPr>
                  <w:rFonts w:ascii="Arial" w:hAnsi="Arial" w:cs="Arial"/>
                  <w:color w:val="000000"/>
                  <w:sz w:val="18"/>
                  <w:szCs w:val="18"/>
                  <w:lang w:eastAsia="zh-CN"/>
                  <w:rPrChange w:id="6888" w:author="Pinheiro Neto Advogados" w:date="2022-07-19T18:41:00Z">
                    <w:rPr>
                      <w:rFonts w:ascii="Calibri" w:hAnsi="Calibri" w:cs="Calibri"/>
                      <w:color w:val="000000"/>
                      <w:sz w:val="20"/>
                      <w:szCs w:val="20"/>
                      <w:lang w:eastAsia="zh-CN"/>
                    </w:rPr>
                  </w:rPrChange>
                </w:rPr>
                <w:t>Fidejussória,</w:t>
              </w:r>
            </w:ins>
            <w:ins w:id="6889" w:author="Pinheiro Neto Advogados" w:date="2022-07-19T18:35:00Z">
              <w:r w:rsidRPr="00095552">
                <w:rPr>
                  <w:rFonts w:ascii="Arial" w:hAnsi="Arial" w:cs="Arial"/>
                  <w:color w:val="000000"/>
                  <w:sz w:val="18"/>
                  <w:szCs w:val="18"/>
                  <w:lang w:eastAsia="zh-CN"/>
                  <w:rPrChange w:id="6890" w:author="Pinheiro Neto Advogados" w:date="2022-07-19T18:41:00Z">
                    <w:rPr>
                      <w:rFonts w:ascii="Arial" w:hAnsi="Arial" w:cs="Arial"/>
                      <w:color w:val="000000"/>
                      <w:szCs w:val="22"/>
                      <w:lang w:eastAsia="zh-CN"/>
                    </w:rPr>
                  </w:rPrChange>
                </w:rPr>
                <w:t xml:space="preserve"> </w:t>
              </w:r>
            </w:ins>
            <w:ins w:id="6891" w:author="Matheus Gomes Faria" w:date="2022-07-19T15:31:00Z">
              <w:r w:rsidRPr="00095552">
                <w:rPr>
                  <w:rFonts w:ascii="Arial" w:hAnsi="Arial" w:cs="Arial"/>
                  <w:color w:val="000000"/>
                  <w:sz w:val="18"/>
                  <w:szCs w:val="18"/>
                  <w:lang w:eastAsia="zh-CN"/>
                  <w:rPrChange w:id="6892" w:author="Pinheiro Neto Advogados" w:date="2022-07-19T18:41:00Z">
                    <w:rPr>
                      <w:rFonts w:ascii="Calibri" w:hAnsi="Calibri" w:cs="Calibri"/>
                      <w:color w:val="000000"/>
                      <w:sz w:val="20"/>
                      <w:szCs w:val="20"/>
                      <w:lang w:eastAsia="zh-CN"/>
                    </w:rPr>
                  </w:rPrChange>
                </w:rPr>
                <w:t>Fundo de Despesas</w:t>
              </w:r>
            </w:ins>
          </w:p>
        </w:tc>
        <w:tc>
          <w:tcPr>
            <w:tcW w:w="849" w:type="dxa"/>
            <w:tcBorders>
              <w:top w:val="nil"/>
              <w:left w:val="nil"/>
              <w:bottom w:val="single" w:sz="4" w:space="0" w:color="000000"/>
              <w:right w:val="single" w:sz="4" w:space="0" w:color="000000"/>
            </w:tcBorders>
            <w:shd w:val="clear" w:color="auto" w:fill="auto"/>
            <w:noWrap/>
            <w:vAlign w:val="center"/>
            <w:hideMark/>
            <w:tcPrChange w:id="6893"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715DCA54" w14:textId="77777777" w:rsidR="002D7A37" w:rsidRPr="00095552" w:rsidRDefault="002D7A37">
            <w:pPr>
              <w:spacing w:line="240" w:lineRule="auto"/>
              <w:jc w:val="center"/>
              <w:rPr>
                <w:ins w:id="6894" w:author="Matheus Gomes Faria" w:date="2022-07-19T15:31:00Z"/>
                <w:rFonts w:ascii="Arial" w:hAnsi="Arial" w:cs="Arial"/>
                <w:color w:val="000000"/>
                <w:sz w:val="18"/>
                <w:szCs w:val="18"/>
                <w:lang w:eastAsia="zh-CN"/>
                <w:rPrChange w:id="6895" w:author="Pinheiro Neto Advogados" w:date="2022-07-19T18:41:00Z">
                  <w:rPr>
                    <w:ins w:id="6896" w:author="Matheus Gomes Faria" w:date="2022-07-19T15:31:00Z"/>
                    <w:rFonts w:ascii="Calibri" w:hAnsi="Calibri" w:cs="Calibri"/>
                    <w:color w:val="000000"/>
                    <w:sz w:val="20"/>
                    <w:szCs w:val="20"/>
                    <w:lang w:eastAsia="zh-CN"/>
                  </w:rPr>
                </w:rPrChange>
              </w:rPr>
            </w:pPr>
            <w:ins w:id="6897" w:author="Matheus Gomes Faria" w:date="2022-07-19T15:31:00Z">
              <w:r w:rsidRPr="00095552">
                <w:rPr>
                  <w:rFonts w:ascii="Arial" w:hAnsi="Arial" w:cs="Arial"/>
                  <w:color w:val="000000"/>
                  <w:sz w:val="18"/>
                  <w:szCs w:val="18"/>
                  <w:lang w:eastAsia="zh-CN"/>
                  <w:rPrChange w:id="6898" w:author="Pinheiro Neto Advogados" w:date="2022-07-19T18:41:00Z">
                    <w:rPr>
                      <w:rFonts w:ascii="Calibri" w:hAnsi="Calibri" w:cs="Calibri"/>
                      <w:color w:val="000000"/>
                      <w:sz w:val="20"/>
                      <w:szCs w:val="20"/>
                      <w:lang w:eastAsia="zh-CN"/>
                    </w:rPr>
                  </w:rPrChange>
                </w:rPr>
                <w:t>25/03/2021</w:t>
              </w:r>
            </w:ins>
          </w:p>
        </w:tc>
        <w:tc>
          <w:tcPr>
            <w:tcW w:w="1020" w:type="dxa"/>
            <w:tcBorders>
              <w:top w:val="nil"/>
              <w:left w:val="nil"/>
              <w:bottom w:val="single" w:sz="4" w:space="0" w:color="000000"/>
              <w:right w:val="single" w:sz="4" w:space="0" w:color="000000"/>
            </w:tcBorders>
            <w:shd w:val="clear" w:color="auto" w:fill="auto"/>
            <w:noWrap/>
            <w:vAlign w:val="center"/>
            <w:hideMark/>
            <w:tcPrChange w:id="6899"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3627E949" w14:textId="77777777" w:rsidR="002D7A37" w:rsidRPr="00095552" w:rsidRDefault="002D7A37">
            <w:pPr>
              <w:spacing w:line="240" w:lineRule="auto"/>
              <w:jc w:val="center"/>
              <w:rPr>
                <w:ins w:id="6900" w:author="Matheus Gomes Faria" w:date="2022-07-19T15:31:00Z"/>
                <w:rFonts w:ascii="Arial" w:hAnsi="Arial" w:cs="Arial"/>
                <w:color w:val="000000"/>
                <w:sz w:val="18"/>
                <w:szCs w:val="18"/>
                <w:lang w:eastAsia="zh-CN"/>
                <w:rPrChange w:id="6901" w:author="Pinheiro Neto Advogados" w:date="2022-07-19T18:41:00Z">
                  <w:rPr>
                    <w:ins w:id="6902" w:author="Matheus Gomes Faria" w:date="2022-07-19T15:31:00Z"/>
                    <w:rFonts w:ascii="Calibri" w:hAnsi="Calibri" w:cs="Calibri"/>
                    <w:color w:val="000000"/>
                    <w:sz w:val="20"/>
                    <w:szCs w:val="20"/>
                    <w:lang w:eastAsia="zh-CN"/>
                  </w:rPr>
                </w:rPrChange>
              </w:rPr>
            </w:pPr>
            <w:ins w:id="6903" w:author="Matheus Gomes Faria" w:date="2022-07-19T15:31:00Z">
              <w:r w:rsidRPr="00095552">
                <w:rPr>
                  <w:rFonts w:ascii="Arial" w:hAnsi="Arial" w:cs="Arial"/>
                  <w:color w:val="000000"/>
                  <w:sz w:val="18"/>
                  <w:szCs w:val="18"/>
                  <w:lang w:eastAsia="zh-CN"/>
                  <w:rPrChange w:id="6904" w:author="Pinheiro Neto Advogados" w:date="2022-07-19T18:41:00Z">
                    <w:rPr>
                      <w:rFonts w:ascii="Calibri" w:hAnsi="Calibri" w:cs="Calibri"/>
                      <w:color w:val="000000"/>
                      <w:sz w:val="20"/>
                      <w:szCs w:val="20"/>
                      <w:lang w:eastAsia="zh-CN"/>
                    </w:rPr>
                  </w:rPrChange>
                </w:rPr>
                <w:t>23/04/2024</w:t>
              </w:r>
            </w:ins>
          </w:p>
        </w:tc>
        <w:tc>
          <w:tcPr>
            <w:tcW w:w="966" w:type="dxa"/>
            <w:tcBorders>
              <w:top w:val="nil"/>
              <w:left w:val="nil"/>
              <w:bottom w:val="single" w:sz="4" w:space="0" w:color="000000"/>
              <w:right w:val="single" w:sz="4" w:space="0" w:color="000000"/>
            </w:tcBorders>
            <w:shd w:val="clear" w:color="auto" w:fill="auto"/>
            <w:noWrap/>
            <w:vAlign w:val="center"/>
            <w:hideMark/>
            <w:tcPrChange w:id="6905"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342D573C" w14:textId="77777777" w:rsidR="002D7A37" w:rsidRPr="00095552" w:rsidRDefault="002D7A37">
            <w:pPr>
              <w:spacing w:line="240" w:lineRule="auto"/>
              <w:jc w:val="center"/>
              <w:rPr>
                <w:ins w:id="6906" w:author="Matheus Gomes Faria" w:date="2022-07-19T15:31:00Z"/>
                <w:rFonts w:ascii="Arial" w:hAnsi="Arial" w:cs="Arial"/>
                <w:color w:val="000000"/>
                <w:sz w:val="18"/>
                <w:szCs w:val="18"/>
                <w:lang w:eastAsia="zh-CN"/>
                <w:rPrChange w:id="6907" w:author="Pinheiro Neto Advogados" w:date="2022-07-19T18:41:00Z">
                  <w:rPr>
                    <w:ins w:id="6908" w:author="Matheus Gomes Faria" w:date="2022-07-19T15:31:00Z"/>
                    <w:rFonts w:ascii="Calibri" w:hAnsi="Calibri" w:cs="Calibri"/>
                    <w:color w:val="000000"/>
                    <w:sz w:val="20"/>
                    <w:szCs w:val="20"/>
                    <w:lang w:eastAsia="zh-CN"/>
                  </w:rPr>
                </w:rPrChange>
              </w:rPr>
            </w:pPr>
            <w:ins w:id="6909" w:author="Matheus Gomes Faria" w:date="2022-07-19T15:31:00Z">
              <w:r w:rsidRPr="00095552">
                <w:rPr>
                  <w:rFonts w:ascii="Arial" w:hAnsi="Arial" w:cs="Arial"/>
                  <w:color w:val="000000"/>
                  <w:sz w:val="18"/>
                  <w:szCs w:val="18"/>
                  <w:lang w:eastAsia="zh-CN"/>
                  <w:rPrChange w:id="6910" w:author="Pinheiro Neto Advogados" w:date="2022-07-19T18:41:00Z">
                    <w:rPr>
                      <w:rFonts w:ascii="Calibri" w:hAnsi="Calibri" w:cs="Calibri"/>
                      <w:color w:val="000000"/>
                      <w:sz w:val="20"/>
                      <w:szCs w:val="20"/>
                      <w:lang w:eastAsia="zh-CN"/>
                    </w:rPr>
                  </w:rPrChange>
                </w:rPr>
                <w:t>INCC-DI 15,03% a.a.</w:t>
              </w:r>
            </w:ins>
          </w:p>
        </w:tc>
        <w:tc>
          <w:tcPr>
            <w:tcW w:w="1074" w:type="dxa"/>
            <w:tcBorders>
              <w:top w:val="nil"/>
              <w:left w:val="nil"/>
              <w:bottom w:val="single" w:sz="4" w:space="0" w:color="000000"/>
              <w:right w:val="single" w:sz="4" w:space="0" w:color="000000"/>
            </w:tcBorders>
            <w:shd w:val="clear" w:color="auto" w:fill="auto"/>
            <w:noWrap/>
            <w:vAlign w:val="center"/>
            <w:hideMark/>
            <w:tcPrChange w:id="6911"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A7857BD" w14:textId="64286E15" w:rsidR="002D7A37" w:rsidRPr="00095552" w:rsidRDefault="002D7A37">
            <w:pPr>
              <w:spacing w:line="240" w:lineRule="auto"/>
              <w:jc w:val="center"/>
              <w:rPr>
                <w:ins w:id="6912" w:author="Matheus Gomes Faria" w:date="2022-07-19T15:31:00Z"/>
                <w:rFonts w:ascii="Arial" w:hAnsi="Arial" w:cs="Arial"/>
                <w:color w:val="000000"/>
                <w:sz w:val="18"/>
                <w:szCs w:val="18"/>
                <w:lang w:eastAsia="zh-CN"/>
                <w:rPrChange w:id="6913" w:author="Pinheiro Neto Advogados" w:date="2022-07-19T18:41:00Z">
                  <w:rPr>
                    <w:ins w:id="6914" w:author="Matheus Gomes Faria" w:date="2022-07-19T15:31:00Z"/>
                    <w:rFonts w:ascii="Calibri" w:hAnsi="Calibri" w:cs="Calibri"/>
                    <w:color w:val="000000"/>
                    <w:sz w:val="20"/>
                    <w:szCs w:val="20"/>
                    <w:lang w:eastAsia="zh-CN"/>
                  </w:rPr>
                </w:rPrChange>
              </w:rPr>
            </w:pPr>
            <w:ins w:id="6915" w:author="Pinheiro Neto Advogados" w:date="2022-07-19T18:44:00Z">
              <w:r w:rsidRPr="00E737A5">
                <w:rPr>
                  <w:rFonts w:ascii="Arial" w:hAnsi="Arial" w:cs="Arial"/>
                  <w:color w:val="000000"/>
                  <w:sz w:val="18"/>
                  <w:szCs w:val="18"/>
                  <w:lang w:eastAsia="zh-CN"/>
                </w:rPr>
                <w:t>Adimplente</w:t>
              </w:r>
            </w:ins>
            <w:ins w:id="6916" w:author="Matheus Gomes Faria" w:date="2022-07-19T15:31:00Z">
              <w:del w:id="6917" w:author="Pinheiro Neto Advogados" w:date="2022-07-19T18:44:00Z">
                <w:r w:rsidRPr="00095552" w:rsidDel="00DF6884">
                  <w:rPr>
                    <w:rFonts w:ascii="Arial" w:hAnsi="Arial" w:cs="Arial"/>
                    <w:color w:val="000000"/>
                    <w:sz w:val="18"/>
                    <w:szCs w:val="18"/>
                    <w:lang w:eastAsia="zh-CN"/>
                    <w:rPrChange w:id="6918"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2DD15057" w14:textId="77777777" w:rsidTr="00661EBE">
        <w:tblPrEx>
          <w:tblW w:w="13260" w:type="dxa"/>
          <w:tblLayout w:type="fixed"/>
          <w:tblCellMar>
            <w:left w:w="70" w:type="dxa"/>
            <w:right w:w="70" w:type="dxa"/>
          </w:tblCellMar>
          <w:tblPrExChange w:id="6919" w:author="Pinheiro Neto Advogados" w:date="2022-07-19T18:47:00Z">
            <w:tblPrEx>
              <w:tblW w:w="13260" w:type="dxa"/>
              <w:tblLayout w:type="fixed"/>
              <w:tblCellMar>
                <w:left w:w="70" w:type="dxa"/>
                <w:right w:w="70" w:type="dxa"/>
              </w:tblCellMar>
            </w:tblPrEx>
          </w:tblPrExChange>
        </w:tblPrEx>
        <w:trPr>
          <w:trHeight w:val="320"/>
          <w:ins w:id="6920" w:author="Matheus Gomes Faria" w:date="2022-07-19T15:31:00Z"/>
          <w:trPrChange w:id="6921"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6922"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4CE7671B" w14:textId="77777777" w:rsidR="002D7A37" w:rsidRPr="00095552" w:rsidRDefault="002D7A37">
            <w:pPr>
              <w:spacing w:line="240" w:lineRule="auto"/>
              <w:jc w:val="center"/>
              <w:rPr>
                <w:ins w:id="6923" w:author="Matheus Gomes Faria" w:date="2022-07-19T15:31:00Z"/>
                <w:rFonts w:ascii="Arial" w:hAnsi="Arial" w:cs="Arial"/>
                <w:color w:val="000000"/>
                <w:sz w:val="18"/>
                <w:szCs w:val="18"/>
                <w:lang w:eastAsia="zh-CN"/>
                <w:rPrChange w:id="6924" w:author="Pinheiro Neto Advogados" w:date="2022-07-19T18:41:00Z">
                  <w:rPr>
                    <w:ins w:id="6925" w:author="Matheus Gomes Faria" w:date="2022-07-19T15:31:00Z"/>
                    <w:rFonts w:ascii="Calibri" w:hAnsi="Calibri" w:cs="Calibri"/>
                    <w:color w:val="000000"/>
                    <w:sz w:val="20"/>
                    <w:szCs w:val="20"/>
                    <w:lang w:eastAsia="zh-CN"/>
                  </w:rPr>
                </w:rPrChange>
              </w:rPr>
            </w:pPr>
            <w:ins w:id="6926" w:author="Matheus Gomes Faria" w:date="2022-07-19T15:31:00Z">
              <w:r w:rsidRPr="00095552">
                <w:rPr>
                  <w:rFonts w:ascii="Arial" w:hAnsi="Arial" w:cs="Arial"/>
                  <w:color w:val="000000"/>
                  <w:sz w:val="18"/>
                  <w:szCs w:val="18"/>
                  <w:lang w:eastAsia="zh-CN"/>
                  <w:rPrChange w:id="6927" w:author="Pinheiro Neto Advogados" w:date="2022-07-19T18:41:00Z">
                    <w:rPr>
                      <w:rFonts w:ascii="Calibri" w:hAnsi="Calibri" w:cs="Calibri"/>
                      <w:color w:val="000000"/>
                      <w:sz w:val="20"/>
                      <w:szCs w:val="20"/>
                      <w:lang w:eastAsia="zh-CN"/>
                    </w:rPr>
                  </w:rPrChange>
                </w:rPr>
                <w:lastRenderedPageBreak/>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6928"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646B57FD" w14:textId="6B2C59BC" w:rsidR="002D7A37" w:rsidRPr="00095552" w:rsidRDefault="002D7A37">
            <w:pPr>
              <w:spacing w:line="240" w:lineRule="auto"/>
              <w:jc w:val="center"/>
              <w:rPr>
                <w:ins w:id="6929" w:author="Matheus Gomes Faria" w:date="2022-07-19T15:31:00Z"/>
                <w:rFonts w:ascii="Arial" w:hAnsi="Arial" w:cs="Arial"/>
                <w:color w:val="000000"/>
                <w:sz w:val="18"/>
                <w:szCs w:val="18"/>
                <w:lang w:eastAsia="zh-CN"/>
                <w:rPrChange w:id="6930" w:author="Pinheiro Neto Advogados" w:date="2022-07-19T18:41:00Z">
                  <w:rPr>
                    <w:ins w:id="6931" w:author="Matheus Gomes Faria" w:date="2022-07-19T15:31:00Z"/>
                    <w:rFonts w:ascii="Calibri" w:hAnsi="Calibri" w:cs="Calibri"/>
                    <w:color w:val="000000"/>
                    <w:sz w:val="20"/>
                    <w:szCs w:val="20"/>
                    <w:lang w:eastAsia="zh-CN"/>
                  </w:rPr>
                </w:rPrChange>
              </w:rPr>
            </w:pPr>
            <w:ins w:id="6932" w:author="Pinheiro Neto Advogados" w:date="2022-07-19T18:19:00Z">
              <w:r w:rsidRPr="00095552">
                <w:rPr>
                  <w:rFonts w:ascii="Arial" w:hAnsi="Arial" w:cs="Arial"/>
                  <w:color w:val="000000"/>
                  <w:sz w:val="18"/>
                  <w:szCs w:val="18"/>
                  <w:lang w:eastAsia="zh-CN"/>
                  <w:rPrChange w:id="6933" w:author="Pinheiro Neto Advogados" w:date="2022-07-19T18:41:00Z">
                    <w:rPr>
                      <w:rFonts w:ascii="Calibri" w:hAnsi="Calibri" w:cs="Calibri"/>
                      <w:color w:val="000000"/>
                      <w:sz w:val="20"/>
                      <w:szCs w:val="20"/>
                      <w:lang w:eastAsia="zh-CN"/>
                    </w:rPr>
                  </w:rPrChange>
                </w:rPr>
                <w:t>Casa de Pedra Securitizadora de Crédito S.A.</w:t>
              </w:r>
            </w:ins>
            <w:ins w:id="6934" w:author="Matheus Gomes Faria" w:date="2022-07-19T15:31:00Z">
              <w:del w:id="6935" w:author="Pinheiro Neto Advogados" w:date="2022-07-19T18:19:00Z">
                <w:r w:rsidRPr="00095552" w:rsidDel="005423AF">
                  <w:rPr>
                    <w:rFonts w:ascii="Arial" w:hAnsi="Arial" w:cs="Arial"/>
                    <w:color w:val="000000"/>
                    <w:sz w:val="18"/>
                    <w:szCs w:val="18"/>
                    <w:lang w:eastAsia="zh-CN"/>
                    <w:rPrChange w:id="6936"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6937"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051B754E" w14:textId="77777777" w:rsidR="002D7A37" w:rsidRPr="00095552" w:rsidRDefault="002D7A37">
            <w:pPr>
              <w:spacing w:line="240" w:lineRule="auto"/>
              <w:jc w:val="center"/>
              <w:rPr>
                <w:ins w:id="6938" w:author="Matheus Gomes Faria" w:date="2022-07-19T15:31:00Z"/>
                <w:rFonts w:ascii="Arial" w:hAnsi="Arial" w:cs="Arial"/>
                <w:color w:val="000000"/>
                <w:sz w:val="18"/>
                <w:szCs w:val="18"/>
                <w:lang w:eastAsia="zh-CN"/>
                <w:rPrChange w:id="6939" w:author="Pinheiro Neto Advogados" w:date="2022-07-19T18:41:00Z">
                  <w:rPr>
                    <w:ins w:id="6940" w:author="Matheus Gomes Faria" w:date="2022-07-19T15:31:00Z"/>
                    <w:rFonts w:ascii="Calibri" w:hAnsi="Calibri" w:cs="Calibri"/>
                    <w:color w:val="000000"/>
                    <w:sz w:val="20"/>
                    <w:szCs w:val="20"/>
                    <w:lang w:eastAsia="zh-CN"/>
                  </w:rPr>
                </w:rPrChange>
              </w:rPr>
            </w:pPr>
            <w:ins w:id="6941" w:author="Matheus Gomes Faria" w:date="2022-07-19T15:31:00Z">
              <w:r w:rsidRPr="00095552">
                <w:rPr>
                  <w:rFonts w:ascii="Arial" w:hAnsi="Arial" w:cs="Arial"/>
                  <w:color w:val="000000"/>
                  <w:sz w:val="18"/>
                  <w:szCs w:val="18"/>
                  <w:lang w:eastAsia="zh-CN"/>
                  <w:rPrChange w:id="6942"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6943"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96FF680" w14:textId="77777777" w:rsidR="002D7A37" w:rsidRPr="00095552" w:rsidRDefault="002D7A37">
            <w:pPr>
              <w:spacing w:line="240" w:lineRule="auto"/>
              <w:jc w:val="center"/>
              <w:rPr>
                <w:ins w:id="6944" w:author="Matheus Gomes Faria" w:date="2022-07-19T15:31:00Z"/>
                <w:rFonts w:ascii="Arial" w:hAnsi="Arial" w:cs="Arial"/>
                <w:color w:val="000000"/>
                <w:sz w:val="18"/>
                <w:szCs w:val="18"/>
                <w:lang w:eastAsia="zh-CN"/>
                <w:rPrChange w:id="6945" w:author="Pinheiro Neto Advogados" w:date="2022-07-19T18:41:00Z">
                  <w:rPr>
                    <w:ins w:id="6946" w:author="Matheus Gomes Faria" w:date="2022-07-19T15:31:00Z"/>
                    <w:rFonts w:ascii="Calibri" w:hAnsi="Calibri" w:cs="Calibri"/>
                    <w:color w:val="000000"/>
                    <w:sz w:val="20"/>
                    <w:szCs w:val="20"/>
                    <w:lang w:eastAsia="zh-CN"/>
                  </w:rPr>
                </w:rPrChange>
              </w:rPr>
            </w:pPr>
            <w:ins w:id="6947" w:author="Matheus Gomes Faria" w:date="2022-07-19T15:31:00Z">
              <w:r w:rsidRPr="00095552">
                <w:rPr>
                  <w:rFonts w:ascii="Arial" w:hAnsi="Arial" w:cs="Arial"/>
                  <w:color w:val="000000"/>
                  <w:sz w:val="18"/>
                  <w:szCs w:val="18"/>
                  <w:lang w:eastAsia="zh-CN"/>
                  <w:rPrChange w:id="6948"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6949"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275032B7" w14:textId="77777777" w:rsidR="002D7A37" w:rsidRPr="00095552" w:rsidRDefault="002D7A37">
            <w:pPr>
              <w:spacing w:line="240" w:lineRule="auto"/>
              <w:jc w:val="center"/>
              <w:rPr>
                <w:ins w:id="6950" w:author="Matheus Gomes Faria" w:date="2022-07-19T15:31:00Z"/>
                <w:rFonts w:ascii="Arial" w:hAnsi="Arial" w:cs="Arial"/>
                <w:color w:val="000000"/>
                <w:sz w:val="18"/>
                <w:szCs w:val="18"/>
                <w:lang w:eastAsia="zh-CN"/>
                <w:rPrChange w:id="6951" w:author="Pinheiro Neto Advogados" w:date="2022-07-19T18:41:00Z">
                  <w:rPr>
                    <w:ins w:id="6952" w:author="Matheus Gomes Faria" w:date="2022-07-19T15:31:00Z"/>
                    <w:rFonts w:ascii="Calibri" w:hAnsi="Calibri" w:cs="Calibri"/>
                    <w:color w:val="000000"/>
                    <w:sz w:val="20"/>
                    <w:szCs w:val="20"/>
                    <w:lang w:eastAsia="zh-CN"/>
                  </w:rPr>
                </w:rPrChange>
              </w:rPr>
            </w:pPr>
            <w:ins w:id="6953" w:author="Matheus Gomes Faria" w:date="2022-07-19T15:31:00Z">
              <w:r w:rsidRPr="00095552">
                <w:rPr>
                  <w:rFonts w:ascii="Arial" w:hAnsi="Arial" w:cs="Arial"/>
                  <w:color w:val="000000"/>
                  <w:sz w:val="18"/>
                  <w:szCs w:val="18"/>
                  <w:lang w:eastAsia="zh-CN"/>
                  <w:rPrChange w:id="6954" w:author="Pinheiro Neto Advogados" w:date="2022-07-19T18:41:00Z">
                    <w:rPr>
                      <w:rFonts w:ascii="Calibri" w:hAnsi="Calibri" w:cs="Calibri"/>
                      <w:color w:val="000000"/>
                      <w:sz w:val="20"/>
                      <w:szCs w:val="20"/>
                      <w:lang w:eastAsia="zh-CN"/>
                    </w:rPr>
                  </w:rPrChange>
                </w:rPr>
                <w:t>12</w:t>
              </w:r>
            </w:ins>
          </w:p>
        </w:tc>
        <w:tc>
          <w:tcPr>
            <w:tcW w:w="1418" w:type="dxa"/>
            <w:tcBorders>
              <w:top w:val="nil"/>
              <w:left w:val="nil"/>
              <w:bottom w:val="single" w:sz="4" w:space="0" w:color="000000"/>
              <w:right w:val="single" w:sz="4" w:space="0" w:color="000000"/>
            </w:tcBorders>
            <w:shd w:val="clear" w:color="auto" w:fill="auto"/>
            <w:noWrap/>
            <w:vAlign w:val="center"/>
            <w:hideMark/>
            <w:tcPrChange w:id="6955"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4AB66262" w14:textId="77777777" w:rsidR="002D7A37" w:rsidRPr="00095552" w:rsidRDefault="002D7A37">
            <w:pPr>
              <w:spacing w:line="240" w:lineRule="auto"/>
              <w:jc w:val="center"/>
              <w:rPr>
                <w:ins w:id="6956" w:author="Matheus Gomes Faria" w:date="2022-07-19T15:31:00Z"/>
                <w:rFonts w:ascii="Arial" w:hAnsi="Arial" w:cs="Arial"/>
                <w:color w:val="000000"/>
                <w:sz w:val="18"/>
                <w:szCs w:val="18"/>
                <w:lang w:eastAsia="zh-CN"/>
                <w:rPrChange w:id="6957" w:author="Pinheiro Neto Advogados" w:date="2022-07-19T18:41:00Z">
                  <w:rPr>
                    <w:ins w:id="6958" w:author="Matheus Gomes Faria" w:date="2022-07-19T15:31:00Z"/>
                    <w:rFonts w:ascii="Calibri" w:hAnsi="Calibri" w:cs="Calibri"/>
                    <w:color w:val="000000"/>
                    <w:sz w:val="20"/>
                    <w:szCs w:val="20"/>
                    <w:lang w:eastAsia="zh-CN"/>
                  </w:rPr>
                </w:rPrChange>
              </w:rPr>
            </w:pPr>
            <w:ins w:id="6959" w:author="Matheus Gomes Faria" w:date="2022-07-19T15:31:00Z">
              <w:r w:rsidRPr="00095552">
                <w:rPr>
                  <w:rFonts w:ascii="Arial" w:hAnsi="Arial" w:cs="Arial"/>
                  <w:color w:val="000000"/>
                  <w:sz w:val="18"/>
                  <w:szCs w:val="18"/>
                  <w:lang w:eastAsia="zh-CN"/>
                  <w:rPrChange w:id="6960" w:author="Pinheiro Neto Advogados" w:date="2022-07-19T18:41:00Z">
                    <w:rPr>
                      <w:rFonts w:ascii="Calibri" w:hAnsi="Calibri" w:cs="Calibri"/>
                      <w:color w:val="000000"/>
                      <w:sz w:val="20"/>
                      <w:szCs w:val="20"/>
                      <w:lang w:eastAsia="zh-CN"/>
                    </w:rPr>
                  </w:rPrChange>
                </w:rPr>
                <w:t>19.620.000,00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6961"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51E92384" w14:textId="77777777" w:rsidR="002D7A37" w:rsidRPr="00095552" w:rsidRDefault="002D7A37">
            <w:pPr>
              <w:spacing w:line="240" w:lineRule="auto"/>
              <w:jc w:val="center"/>
              <w:rPr>
                <w:ins w:id="6962" w:author="Matheus Gomes Faria" w:date="2022-07-19T15:31:00Z"/>
                <w:rFonts w:ascii="Arial" w:hAnsi="Arial" w:cs="Arial"/>
                <w:color w:val="000000"/>
                <w:sz w:val="18"/>
                <w:szCs w:val="18"/>
                <w:lang w:eastAsia="zh-CN"/>
                <w:rPrChange w:id="6963" w:author="Pinheiro Neto Advogados" w:date="2022-07-19T18:41:00Z">
                  <w:rPr>
                    <w:ins w:id="6964" w:author="Matheus Gomes Faria" w:date="2022-07-19T15:31:00Z"/>
                    <w:rFonts w:ascii="Calibri" w:hAnsi="Calibri" w:cs="Calibri"/>
                    <w:color w:val="000000"/>
                    <w:sz w:val="20"/>
                    <w:szCs w:val="20"/>
                    <w:lang w:eastAsia="zh-CN"/>
                  </w:rPr>
                </w:rPrChange>
              </w:rPr>
            </w:pPr>
            <w:ins w:id="6965" w:author="Matheus Gomes Faria" w:date="2022-07-19T15:31:00Z">
              <w:r w:rsidRPr="00095552">
                <w:rPr>
                  <w:rFonts w:ascii="Arial" w:hAnsi="Arial" w:cs="Arial"/>
                  <w:color w:val="000000"/>
                  <w:sz w:val="18"/>
                  <w:szCs w:val="18"/>
                  <w:lang w:eastAsia="zh-CN"/>
                  <w:rPrChange w:id="6966" w:author="Pinheiro Neto Advogados" w:date="2022-07-19T18:41:00Z">
                    <w:rPr>
                      <w:rFonts w:ascii="Calibri" w:hAnsi="Calibri" w:cs="Calibri"/>
                      <w:color w:val="000000"/>
                      <w:sz w:val="20"/>
                      <w:szCs w:val="20"/>
                      <w:lang w:eastAsia="zh-CN"/>
                    </w:rPr>
                  </w:rPrChange>
                </w:rPr>
                <w:t>6.000</w:t>
              </w:r>
            </w:ins>
          </w:p>
        </w:tc>
        <w:tc>
          <w:tcPr>
            <w:tcW w:w="851" w:type="dxa"/>
            <w:tcBorders>
              <w:top w:val="nil"/>
              <w:left w:val="nil"/>
              <w:bottom w:val="single" w:sz="4" w:space="0" w:color="000000"/>
              <w:right w:val="single" w:sz="4" w:space="0" w:color="000000"/>
            </w:tcBorders>
            <w:shd w:val="clear" w:color="auto" w:fill="auto"/>
            <w:noWrap/>
            <w:vAlign w:val="center"/>
            <w:hideMark/>
            <w:tcPrChange w:id="6967"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78045797" w14:textId="3C800F16" w:rsidR="002D7A37" w:rsidRPr="00095552" w:rsidRDefault="002D7A37">
            <w:pPr>
              <w:spacing w:line="240" w:lineRule="auto"/>
              <w:jc w:val="center"/>
              <w:rPr>
                <w:ins w:id="6968" w:author="Matheus Gomes Faria" w:date="2022-07-19T15:31:00Z"/>
                <w:rFonts w:ascii="Arial" w:hAnsi="Arial" w:cs="Arial"/>
                <w:color w:val="000000"/>
                <w:sz w:val="18"/>
                <w:szCs w:val="18"/>
                <w:lang w:eastAsia="zh-CN"/>
                <w:rPrChange w:id="6969" w:author="Pinheiro Neto Advogados" w:date="2022-07-19T18:41:00Z">
                  <w:rPr>
                    <w:ins w:id="6970" w:author="Matheus Gomes Faria" w:date="2022-07-19T15:31:00Z"/>
                    <w:rFonts w:ascii="Calibri" w:hAnsi="Calibri" w:cs="Calibri"/>
                    <w:color w:val="000000"/>
                    <w:sz w:val="20"/>
                    <w:szCs w:val="20"/>
                    <w:lang w:eastAsia="zh-CN"/>
                  </w:rPr>
                </w:rPrChange>
              </w:rPr>
            </w:pPr>
            <w:ins w:id="6971" w:author="Pinheiro Neto Advogados" w:date="2022-07-19T18:34:00Z">
              <w:r w:rsidRPr="00095552">
                <w:rPr>
                  <w:rFonts w:ascii="Arial" w:hAnsi="Arial" w:cs="Arial"/>
                  <w:color w:val="000000"/>
                  <w:sz w:val="18"/>
                  <w:szCs w:val="18"/>
                  <w:lang w:eastAsia="zh-CN"/>
                  <w:rPrChange w:id="6972" w:author="Pinheiro Neto Advogados" w:date="2022-07-19T18:41:00Z">
                    <w:rPr>
                      <w:rFonts w:ascii="Arial" w:hAnsi="Arial" w:cs="Arial"/>
                      <w:color w:val="000000"/>
                      <w:szCs w:val="22"/>
                      <w:lang w:eastAsia="zh-CN"/>
                    </w:rPr>
                  </w:rPrChange>
                </w:rPr>
                <w:t>Garantia Real</w:t>
              </w:r>
            </w:ins>
            <w:ins w:id="6973" w:author="Matheus Gomes Faria" w:date="2022-07-19T15:31:00Z">
              <w:del w:id="6974" w:author="Pinheiro Neto Advogados" w:date="2022-07-19T18:34:00Z">
                <w:r w:rsidRPr="00095552" w:rsidDel="00070E4C">
                  <w:rPr>
                    <w:rFonts w:ascii="Arial" w:hAnsi="Arial" w:cs="Arial"/>
                    <w:color w:val="000000"/>
                    <w:sz w:val="18"/>
                    <w:szCs w:val="18"/>
                    <w:lang w:eastAsia="zh-CN"/>
                    <w:rPrChange w:id="6975"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6976"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59A1377C" w14:textId="27B35BAB" w:rsidR="002D7A37" w:rsidRPr="00095552" w:rsidRDefault="002D7A37">
            <w:pPr>
              <w:spacing w:line="240" w:lineRule="auto"/>
              <w:jc w:val="center"/>
              <w:rPr>
                <w:ins w:id="6977" w:author="Matheus Gomes Faria" w:date="2022-07-19T15:31:00Z"/>
                <w:rFonts w:ascii="Arial" w:hAnsi="Arial" w:cs="Arial"/>
                <w:color w:val="000000"/>
                <w:sz w:val="18"/>
                <w:szCs w:val="18"/>
                <w:lang w:eastAsia="zh-CN"/>
                <w:rPrChange w:id="6978" w:author="Pinheiro Neto Advogados" w:date="2022-07-19T18:41:00Z">
                  <w:rPr>
                    <w:ins w:id="6979" w:author="Matheus Gomes Faria" w:date="2022-07-19T15:31:00Z"/>
                    <w:rFonts w:ascii="Calibri" w:hAnsi="Calibri" w:cs="Calibri"/>
                    <w:color w:val="000000"/>
                    <w:sz w:val="20"/>
                    <w:szCs w:val="20"/>
                    <w:lang w:eastAsia="zh-CN"/>
                  </w:rPr>
                </w:rPrChange>
              </w:rPr>
            </w:pPr>
            <w:ins w:id="6980" w:author="Matheus Gomes Faria" w:date="2022-07-19T15:31:00Z">
              <w:r w:rsidRPr="00095552">
                <w:rPr>
                  <w:rFonts w:ascii="Arial" w:hAnsi="Arial" w:cs="Arial"/>
                  <w:color w:val="000000"/>
                  <w:sz w:val="18"/>
                  <w:szCs w:val="18"/>
                  <w:lang w:eastAsia="zh-CN"/>
                  <w:rPrChange w:id="6981" w:author="Pinheiro Neto Advogados" w:date="2022-07-19T18:41:00Z">
                    <w:rPr>
                      <w:rFonts w:ascii="Calibri" w:hAnsi="Calibri" w:cs="Calibri"/>
                      <w:color w:val="000000"/>
                      <w:sz w:val="20"/>
                      <w:szCs w:val="20"/>
                      <w:lang w:eastAsia="zh-CN"/>
                    </w:rPr>
                  </w:rPrChange>
                </w:rPr>
                <w:t>Alienação Fiduciária de Imóvel,</w:t>
              </w:r>
            </w:ins>
            <w:ins w:id="6982" w:author="Pinheiro Neto Advogados" w:date="2022-07-19T18:35:00Z">
              <w:r w:rsidRPr="00095552">
                <w:rPr>
                  <w:rFonts w:ascii="Arial" w:hAnsi="Arial" w:cs="Arial"/>
                  <w:color w:val="000000"/>
                  <w:sz w:val="18"/>
                  <w:szCs w:val="18"/>
                  <w:lang w:eastAsia="zh-CN"/>
                  <w:rPrChange w:id="6983" w:author="Pinheiro Neto Advogados" w:date="2022-07-19T18:41:00Z">
                    <w:rPr>
                      <w:rFonts w:ascii="Arial" w:hAnsi="Arial" w:cs="Arial"/>
                      <w:color w:val="000000"/>
                      <w:szCs w:val="22"/>
                      <w:lang w:eastAsia="zh-CN"/>
                    </w:rPr>
                  </w:rPrChange>
                </w:rPr>
                <w:t xml:space="preserve"> </w:t>
              </w:r>
            </w:ins>
            <w:ins w:id="6984" w:author="Matheus Gomes Faria" w:date="2022-07-19T15:31:00Z">
              <w:r w:rsidRPr="00095552">
                <w:rPr>
                  <w:rFonts w:ascii="Arial" w:hAnsi="Arial" w:cs="Arial"/>
                  <w:color w:val="000000"/>
                  <w:sz w:val="18"/>
                  <w:szCs w:val="18"/>
                  <w:lang w:eastAsia="zh-CN"/>
                  <w:rPrChange w:id="6985" w:author="Pinheiro Neto Advogados" w:date="2022-07-19T18:41:00Z">
                    <w:rPr>
                      <w:rFonts w:ascii="Calibri" w:hAnsi="Calibri" w:cs="Calibri"/>
                      <w:color w:val="000000"/>
                      <w:sz w:val="20"/>
                      <w:szCs w:val="20"/>
                      <w:lang w:eastAsia="zh-CN"/>
                    </w:rPr>
                  </w:rPrChange>
                </w:rPr>
                <w:t>Cessão Fiduciária de Direitos de Crédito,</w:t>
              </w:r>
            </w:ins>
            <w:ins w:id="6986" w:author="Pinheiro Neto Advogados" w:date="2022-07-19T18:35:00Z">
              <w:r w:rsidRPr="00095552">
                <w:rPr>
                  <w:rFonts w:ascii="Arial" w:hAnsi="Arial" w:cs="Arial"/>
                  <w:color w:val="000000"/>
                  <w:sz w:val="18"/>
                  <w:szCs w:val="18"/>
                  <w:lang w:eastAsia="zh-CN"/>
                  <w:rPrChange w:id="6987" w:author="Pinheiro Neto Advogados" w:date="2022-07-19T18:41:00Z">
                    <w:rPr>
                      <w:rFonts w:ascii="Arial" w:hAnsi="Arial" w:cs="Arial"/>
                      <w:color w:val="000000"/>
                      <w:szCs w:val="22"/>
                      <w:lang w:eastAsia="zh-CN"/>
                    </w:rPr>
                  </w:rPrChange>
                </w:rPr>
                <w:t xml:space="preserve"> </w:t>
              </w:r>
            </w:ins>
            <w:ins w:id="6988" w:author="Matheus Gomes Faria" w:date="2022-07-19T15:31:00Z">
              <w:r w:rsidRPr="00095552">
                <w:rPr>
                  <w:rFonts w:ascii="Arial" w:hAnsi="Arial" w:cs="Arial"/>
                  <w:color w:val="000000"/>
                  <w:sz w:val="18"/>
                  <w:szCs w:val="18"/>
                  <w:lang w:eastAsia="zh-CN"/>
                  <w:rPrChange w:id="6989" w:author="Pinheiro Neto Advogados" w:date="2022-07-19T18:41:00Z">
                    <w:rPr>
                      <w:rFonts w:ascii="Calibri" w:hAnsi="Calibri" w:cs="Calibri"/>
                      <w:color w:val="000000"/>
                      <w:sz w:val="20"/>
                      <w:szCs w:val="20"/>
                      <w:lang w:eastAsia="zh-CN"/>
                    </w:rPr>
                  </w:rPrChange>
                </w:rPr>
                <w:t>Fidejussória,</w:t>
              </w:r>
            </w:ins>
            <w:ins w:id="6990" w:author="Pinheiro Neto Advogados" w:date="2022-07-19T18:35:00Z">
              <w:r w:rsidRPr="00095552">
                <w:rPr>
                  <w:rFonts w:ascii="Arial" w:hAnsi="Arial" w:cs="Arial"/>
                  <w:color w:val="000000"/>
                  <w:sz w:val="18"/>
                  <w:szCs w:val="18"/>
                  <w:lang w:eastAsia="zh-CN"/>
                  <w:rPrChange w:id="6991" w:author="Pinheiro Neto Advogados" w:date="2022-07-19T18:41:00Z">
                    <w:rPr>
                      <w:rFonts w:ascii="Arial" w:hAnsi="Arial" w:cs="Arial"/>
                      <w:color w:val="000000"/>
                      <w:szCs w:val="22"/>
                      <w:lang w:eastAsia="zh-CN"/>
                    </w:rPr>
                  </w:rPrChange>
                </w:rPr>
                <w:t xml:space="preserve"> </w:t>
              </w:r>
            </w:ins>
            <w:ins w:id="6992" w:author="Matheus Gomes Faria" w:date="2022-07-19T15:31:00Z">
              <w:r w:rsidRPr="00095552">
                <w:rPr>
                  <w:rFonts w:ascii="Arial" w:hAnsi="Arial" w:cs="Arial"/>
                  <w:color w:val="000000"/>
                  <w:sz w:val="18"/>
                  <w:szCs w:val="18"/>
                  <w:lang w:eastAsia="zh-CN"/>
                  <w:rPrChange w:id="6993" w:author="Pinheiro Neto Advogados" w:date="2022-07-19T18:41:00Z">
                    <w:rPr>
                      <w:rFonts w:ascii="Calibri" w:hAnsi="Calibri" w:cs="Calibri"/>
                      <w:color w:val="000000"/>
                      <w:sz w:val="20"/>
                      <w:szCs w:val="20"/>
                      <w:lang w:eastAsia="zh-CN"/>
                    </w:rPr>
                  </w:rPrChange>
                </w:rPr>
                <w:t>Fundo de Despesas</w:t>
              </w:r>
            </w:ins>
          </w:p>
        </w:tc>
        <w:tc>
          <w:tcPr>
            <w:tcW w:w="849" w:type="dxa"/>
            <w:tcBorders>
              <w:top w:val="nil"/>
              <w:left w:val="nil"/>
              <w:bottom w:val="single" w:sz="4" w:space="0" w:color="000000"/>
              <w:right w:val="single" w:sz="4" w:space="0" w:color="000000"/>
            </w:tcBorders>
            <w:shd w:val="clear" w:color="auto" w:fill="auto"/>
            <w:noWrap/>
            <w:vAlign w:val="center"/>
            <w:hideMark/>
            <w:tcPrChange w:id="6994"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18DA852A" w14:textId="77777777" w:rsidR="002D7A37" w:rsidRPr="00095552" w:rsidRDefault="002D7A37">
            <w:pPr>
              <w:spacing w:line="240" w:lineRule="auto"/>
              <w:jc w:val="center"/>
              <w:rPr>
                <w:ins w:id="6995" w:author="Matheus Gomes Faria" w:date="2022-07-19T15:31:00Z"/>
                <w:rFonts w:ascii="Arial" w:hAnsi="Arial" w:cs="Arial"/>
                <w:color w:val="000000"/>
                <w:sz w:val="18"/>
                <w:szCs w:val="18"/>
                <w:lang w:eastAsia="zh-CN"/>
                <w:rPrChange w:id="6996" w:author="Pinheiro Neto Advogados" w:date="2022-07-19T18:41:00Z">
                  <w:rPr>
                    <w:ins w:id="6997" w:author="Matheus Gomes Faria" w:date="2022-07-19T15:31:00Z"/>
                    <w:rFonts w:ascii="Calibri" w:hAnsi="Calibri" w:cs="Calibri"/>
                    <w:color w:val="000000"/>
                    <w:sz w:val="20"/>
                    <w:szCs w:val="20"/>
                    <w:lang w:eastAsia="zh-CN"/>
                  </w:rPr>
                </w:rPrChange>
              </w:rPr>
            </w:pPr>
            <w:ins w:id="6998" w:author="Matheus Gomes Faria" w:date="2022-07-19T15:31:00Z">
              <w:r w:rsidRPr="00095552">
                <w:rPr>
                  <w:rFonts w:ascii="Arial" w:hAnsi="Arial" w:cs="Arial"/>
                  <w:color w:val="000000"/>
                  <w:sz w:val="18"/>
                  <w:szCs w:val="18"/>
                  <w:lang w:eastAsia="zh-CN"/>
                  <w:rPrChange w:id="6999" w:author="Pinheiro Neto Advogados" w:date="2022-07-19T18:41:00Z">
                    <w:rPr>
                      <w:rFonts w:ascii="Calibri" w:hAnsi="Calibri" w:cs="Calibri"/>
                      <w:color w:val="000000"/>
                      <w:sz w:val="20"/>
                      <w:szCs w:val="20"/>
                      <w:lang w:eastAsia="zh-CN"/>
                    </w:rPr>
                  </w:rPrChange>
                </w:rPr>
                <w:t>25/03/2021</w:t>
              </w:r>
            </w:ins>
          </w:p>
        </w:tc>
        <w:tc>
          <w:tcPr>
            <w:tcW w:w="1020" w:type="dxa"/>
            <w:tcBorders>
              <w:top w:val="nil"/>
              <w:left w:val="nil"/>
              <w:bottom w:val="single" w:sz="4" w:space="0" w:color="000000"/>
              <w:right w:val="single" w:sz="4" w:space="0" w:color="000000"/>
            </w:tcBorders>
            <w:shd w:val="clear" w:color="auto" w:fill="auto"/>
            <w:noWrap/>
            <w:vAlign w:val="center"/>
            <w:hideMark/>
            <w:tcPrChange w:id="7000"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12334C11" w14:textId="77777777" w:rsidR="002D7A37" w:rsidRPr="00095552" w:rsidRDefault="002D7A37">
            <w:pPr>
              <w:spacing w:line="240" w:lineRule="auto"/>
              <w:jc w:val="center"/>
              <w:rPr>
                <w:ins w:id="7001" w:author="Matheus Gomes Faria" w:date="2022-07-19T15:31:00Z"/>
                <w:rFonts w:ascii="Arial" w:hAnsi="Arial" w:cs="Arial"/>
                <w:color w:val="000000"/>
                <w:sz w:val="18"/>
                <w:szCs w:val="18"/>
                <w:lang w:eastAsia="zh-CN"/>
                <w:rPrChange w:id="7002" w:author="Pinheiro Neto Advogados" w:date="2022-07-19T18:41:00Z">
                  <w:rPr>
                    <w:ins w:id="7003" w:author="Matheus Gomes Faria" w:date="2022-07-19T15:31:00Z"/>
                    <w:rFonts w:ascii="Calibri" w:hAnsi="Calibri" w:cs="Calibri"/>
                    <w:color w:val="000000"/>
                    <w:sz w:val="20"/>
                    <w:szCs w:val="20"/>
                    <w:lang w:eastAsia="zh-CN"/>
                  </w:rPr>
                </w:rPrChange>
              </w:rPr>
            </w:pPr>
            <w:ins w:id="7004" w:author="Matheus Gomes Faria" w:date="2022-07-19T15:31:00Z">
              <w:r w:rsidRPr="00095552">
                <w:rPr>
                  <w:rFonts w:ascii="Arial" w:hAnsi="Arial" w:cs="Arial"/>
                  <w:color w:val="000000"/>
                  <w:sz w:val="18"/>
                  <w:szCs w:val="18"/>
                  <w:lang w:eastAsia="zh-CN"/>
                  <w:rPrChange w:id="7005" w:author="Pinheiro Neto Advogados" w:date="2022-07-19T18:41:00Z">
                    <w:rPr>
                      <w:rFonts w:ascii="Calibri" w:hAnsi="Calibri" w:cs="Calibri"/>
                      <w:color w:val="000000"/>
                      <w:sz w:val="20"/>
                      <w:szCs w:val="20"/>
                      <w:lang w:eastAsia="zh-CN"/>
                    </w:rPr>
                  </w:rPrChange>
                </w:rPr>
                <w:t>23/04/2024</w:t>
              </w:r>
            </w:ins>
          </w:p>
        </w:tc>
        <w:tc>
          <w:tcPr>
            <w:tcW w:w="966" w:type="dxa"/>
            <w:tcBorders>
              <w:top w:val="nil"/>
              <w:left w:val="nil"/>
              <w:bottom w:val="single" w:sz="4" w:space="0" w:color="000000"/>
              <w:right w:val="single" w:sz="4" w:space="0" w:color="000000"/>
            </w:tcBorders>
            <w:shd w:val="clear" w:color="auto" w:fill="auto"/>
            <w:noWrap/>
            <w:vAlign w:val="center"/>
            <w:hideMark/>
            <w:tcPrChange w:id="7006"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54F9D74E" w14:textId="77777777" w:rsidR="002D7A37" w:rsidRPr="00095552" w:rsidRDefault="002D7A37">
            <w:pPr>
              <w:spacing w:line="240" w:lineRule="auto"/>
              <w:jc w:val="center"/>
              <w:rPr>
                <w:ins w:id="7007" w:author="Matheus Gomes Faria" w:date="2022-07-19T15:31:00Z"/>
                <w:rFonts w:ascii="Arial" w:hAnsi="Arial" w:cs="Arial"/>
                <w:color w:val="000000"/>
                <w:sz w:val="18"/>
                <w:szCs w:val="18"/>
                <w:lang w:eastAsia="zh-CN"/>
                <w:rPrChange w:id="7008" w:author="Pinheiro Neto Advogados" w:date="2022-07-19T18:41:00Z">
                  <w:rPr>
                    <w:ins w:id="7009" w:author="Matheus Gomes Faria" w:date="2022-07-19T15:31:00Z"/>
                    <w:rFonts w:ascii="Calibri" w:hAnsi="Calibri" w:cs="Calibri"/>
                    <w:color w:val="000000"/>
                    <w:sz w:val="20"/>
                    <w:szCs w:val="20"/>
                    <w:lang w:eastAsia="zh-CN"/>
                  </w:rPr>
                </w:rPrChange>
              </w:rPr>
            </w:pPr>
            <w:ins w:id="7010" w:author="Matheus Gomes Faria" w:date="2022-07-19T15:31:00Z">
              <w:r w:rsidRPr="00095552">
                <w:rPr>
                  <w:rFonts w:ascii="Arial" w:hAnsi="Arial" w:cs="Arial"/>
                  <w:color w:val="000000"/>
                  <w:sz w:val="18"/>
                  <w:szCs w:val="18"/>
                  <w:lang w:eastAsia="zh-CN"/>
                  <w:rPrChange w:id="7011" w:author="Pinheiro Neto Advogados" w:date="2022-07-19T18:41:00Z">
                    <w:rPr>
                      <w:rFonts w:ascii="Calibri" w:hAnsi="Calibri" w:cs="Calibri"/>
                      <w:color w:val="000000"/>
                      <w:sz w:val="20"/>
                      <w:szCs w:val="20"/>
                      <w:lang w:eastAsia="zh-CN"/>
                    </w:rPr>
                  </w:rPrChange>
                </w:rPr>
                <w:t>INCC-DI 7,50% a.a.</w:t>
              </w:r>
            </w:ins>
          </w:p>
        </w:tc>
        <w:tc>
          <w:tcPr>
            <w:tcW w:w="1074" w:type="dxa"/>
            <w:tcBorders>
              <w:top w:val="nil"/>
              <w:left w:val="nil"/>
              <w:bottom w:val="single" w:sz="4" w:space="0" w:color="000000"/>
              <w:right w:val="single" w:sz="4" w:space="0" w:color="000000"/>
            </w:tcBorders>
            <w:shd w:val="clear" w:color="auto" w:fill="auto"/>
            <w:noWrap/>
            <w:vAlign w:val="center"/>
            <w:hideMark/>
            <w:tcPrChange w:id="7012"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0FC5AED8" w14:textId="61912DAC" w:rsidR="002D7A37" w:rsidRPr="00095552" w:rsidRDefault="002D7A37">
            <w:pPr>
              <w:spacing w:line="240" w:lineRule="auto"/>
              <w:jc w:val="center"/>
              <w:rPr>
                <w:ins w:id="7013" w:author="Matheus Gomes Faria" w:date="2022-07-19T15:31:00Z"/>
                <w:rFonts w:ascii="Arial" w:hAnsi="Arial" w:cs="Arial"/>
                <w:color w:val="000000"/>
                <w:sz w:val="18"/>
                <w:szCs w:val="18"/>
                <w:lang w:eastAsia="zh-CN"/>
                <w:rPrChange w:id="7014" w:author="Pinheiro Neto Advogados" w:date="2022-07-19T18:41:00Z">
                  <w:rPr>
                    <w:ins w:id="7015" w:author="Matheus Gomes Faria" w:date="2022-07-19T15:31:00Z"/>
                    <w:rFonts w:ascii="Calibri" w:hAnsi="Calibri" w:cs="Calibri"/>
                    <w:color w:val="000000"/>
                    <w:sz w:val="20"/>
                    <w:szCs w:val="20"/>
                    <w:lang w:eastAsia="zh-CN"/>
                  </w:rPr>
                </w:rPrChange>
              </w:rPr>
            </w:pPr>
            <w:ins w:id="7016" w:author="Pinheiro Neto Advogados" w:date="2022-07-19T18:44:00Z">
              <w:r w:rsidRPr="00E737A5">
                <w:rPr>
                  <w:rFonts w:ascii="Arial" w:hAnsi="Arial" w:cs="Arial"/>
                  <w:color w:val="000000"/>
                  <w:sz w:val="18"/>
                  <w:szCs w:val="18"/>
                  <w:lang w:eastAsia="zh-CN"/>
                </w:rPr>
                <w:t>Adimplente</w:t>
              </w:r>
            </w:ins>
            <w:ins w:id="7017" w:author="Matheus Gomes Faria" w:date="2022-07-19T15:31:00Z">
              <w:del w:id="7018" w:author="Pinheiro Neto Advogados" w:date="2022-07-19T18:44:00Z">
                <w:r w:rsidRPr="00095552" w:rsidDel="00DF6884">
                  <w:rPr>
                    <w:rFonts w:ascii="Arial" w:hAnsi="Arial" w:cs="Arial"/>
                    <w:color w:val="000000"/>
                    <w:sz w:val="18"/>
                    <w:szCs w:val="18"/>
                    <w:lang w:eastAsia="zh-CN"/>
                    <w:rPrChange w:id="7019"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51F4496C" w14:textId="77777777" w:rsidTr="00661EBE">
        <w:tblPrEx>
          <w:tblW w:w="13260" w:type="dxa"/>
          <w:tblLayout w:type="fixed"/>
          <w:tblCellMar>
            <w:left w:w="70" w:type="dxa"/>
            <w:right w:w="70" w:type="dxa"/>
          </w:tblCellMar>
          <w:tblPrExChange w:id="7020" w:author="Pinheiro Neto Advogados" w:date="2022-07-19T18:47:00Z">
            <w:tblPrEx>
              <w:tblW w:w="13260" w:type="dxa"/>
              <w:tblLayout w:type="fixed"/>
              <w:tblCellMar>
                <w:left w:w="70" w:type="dxa"/>
                <w:right w:w="70" w:type="dxa"/>
              </w:tblCellMar>
            </w:tblPrEx>
          </w:tblPrExChange>
        </w:tblPrEx>
        <w:trPr>
          <w:trHeight w:val="320"/>
          <w:ins w:id="7021" w:author="Matheus Gomes Faria" w:date="2022-07-19T15:31:00Z"/>
          <w:trPrChange w:id="7022"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023"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5203D21A" w14:textId="77777777" w:rsidR="002D7A37" w:rsidRPr="00095552" w:rsidRDefault="002D7A37">
            <w:pPr>
              <w:spacing w:line="240" w:lineRule="auto"/>
              <w:jc w:val="center"/>
              <w:rPr>
                <w:ins w:id="7024" w:author="Matheus Gomes Faria" w:date="2022-07-19T15:31:00Z"/>
                <w:rFonts w:ascii="Arial" w:hAnsi="Arial" w:cs="Arial"/>
                <w:color w:val="000000"/>
                <w:sz w:val="18"/>
                <w:szCs w:val="18"/>
                <w:lang w:eastAsia="zh-CN"/>
                <w:rPrChange w:id="7025" w:author="Pinheiro Neto Advogados" w:date="2022-07-19T18:41:00Z">
                  <w:rPr>
                    <w:ins w:id="7026" w:author="Matheus Gomes Faria" w:date="2022-07-19T15:31:00Z"/>
                    <w:rFonts w:ascii="Calibri" w:hAnsi="Calibri" w:cs="Calibri"/>
                    <w:color w:val="000000"/>
                    <w:sz w:val="20"/>
                    <w:szCs w:val="20"/>
                    <w:lang w:eastAsia="zh-CN"/>
                  </w:rPr>
                </w:rPrChange>
              </w:rPr>
            </w:pPr>
            <w:ins w:id="7027" w:author="Matheus Gomes Faria" w:date="2022-07-19T15:31:00Z">
              <w:r w:rsidRPr="00095552">
                <w:rPr>
                  <w:rFonts w:ascii="Arial" w:hAnsi="Arial" w:cs="Arial"/>
                  <w:color w:val="000000"/>
                  <w:sz w:val="18"/>
                  <w:szCs w:val="18"/>
                  <w:lang w:eastAsia="zh-CN"/>
                  <w:rPrChange w:id="7028"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029"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77A007A2" w14:textId="5B4A151D" w:rsidR="002D7A37" w:rsidRPr="00095552" w:rsidRDefault="002D7A37">
            <w:pPr>
              <w:spacing w:line="240" w:lineRule="auto"/>
              <w:jc w:val="center"/>
              <w:rPr>
                <w:ins w:id="7030" w:author="Matheus Gomes Faria" w:date="2022-07-19T15:31:00Z"/>
                <w:rFonts w:ascii="Arial" w:hAnsi="Arial" w:cs="Arial"/>
                <w:color w:val="000000"/>
                <w:sz w:val="18"/>
                <w:szCs w:val="18"/>
                <w:lang w:eastAsia="zh-CN"/>
                <w:rPrChange w:id="7031" w:author="Pinheiro Neto Advogados" w:date="2022-07-19T18:41:00Z">
                  <w:rPr>
                    <w:ins w:id="7032" w:author="Matheus Gomes Faria" w:date="2022-07-19T15:31:00Z"/>
                    <w:rFonts w:ascii="Calibri" w:hAnsi="Calibri" w:cs="Calibri"/>
                    <w:color w:val="000000"/>
                    <w:sz w:val="20"/>
                    <w:szCs w:val="20"/>
                    <w:lang w:eastAsia="zh-CN"/>
                  </w:rPr>
                </w:rPrChange>
              </w:rPr>
            </w:pPr>
            <w:ins w:id="7033" w:author="Pinheiro Neto Advogados" w:date="2022-07-19T18:19:00Z">
              <w:r w:rsidRPr="00095552">
                <w:rPr>
                  <w:rFonts w:ascii="Arial" w:hAnsi="Arial" w:cs="Arial"/>
                  <w:color w:val="000000"/>
                  <w:sz w:val="18"/>
                  <w:szCs w:val="18"/>
                  <w:lang w:eastAsia="zh-CN"/>
                  <w:rPrChange w:id="7034" w:author="Pinheiro Neto Advogados" w:date="2022-07-19T18:41:00Z">
                    <w:rPr>
                      <w:rFonts w:ascii="Calibri" w:hAnsi="Calibri" w:cs="Calibri"/>
                      <w:color w:val="000000"/>
                      <w:sz w:val="20"/>
                      <w:szCs w:val="20"/>
                      <w:lang w:eastAsia="zh-CN"/>
                    </w:rPr>
                  </w:rPrChange>
                </w:rPr>
                <w:t>Casa de Pedra Securitizadora de Crédito S.A.</w:t>
              </w:r>
            </w:ins>
            <w:ins w:id="7035" w:author="Matheus Gomes Faria" w:date="2022-07-19T15:31:00Z">
              <w:del w:id="7036" w:author="Pinheiro Neto Advogados" w:date="2022-07-19T18:19:00Z">
                <w:r w:rsidRPr="00095552" w:rsidDel="005423AF">
                  <w:rPr>
                    <w:rFonts w:ascii="Arial" w:hAnsi="Arial" w:cs="Arial"/>
                    <w:color w:val="000000"/>
                    <w:sz w:val="18"/>
                    <w:szCs w:val="18"/>
                    <w:lang w:eastAsia="zh-CN"/>
                    <w:rPrChange w:id="7037"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038"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5151CA09" w14:textId="77777777" w:rsidR="002D7A37" w:rsidRPr="00095552" w:rsidRDefault="002D7A37">
            <w:pPr>
              <w:spacing w:line="240" w:lineRule="auto"/>
              <w:jc w:val="center"/>
              <w:rPr>
                <w:ins w:id="7039" w:author="Matheus Gomes Faria" w:date="2022-07-19T15:31:00Z"/>
                <w:rFonts w:ascii="Arial" w:hAnsi="Arial" w:cs="Arial"/>
                <w:color w:val="000000"/>
                <w:sz w:val="18"/>
                <w:szCs w:val="18"/>
                <w:lang w:eastAsia="zh-CN"/>
                <w:rPrChange w:id="7040" w:author="Pinheiro Neto Advogados" w:date="2022-07-19T18:41:00Z">
                  <w:rPr>
                    <w:ins w:id="7041" w:author="Matheus Gomes Faria" w:date="2022-07-19T15:31:00Z"/>
                    <w:rFonts w:ascii="Calibri" w:hAnsi="Calibri" w:cs="Calibri"/>
                    <w:color w:val="000000"/>
                    <w:sz w:val="20"/>
                    <w:szCs w:val="20"/>
                    <w:lang w:eastAsia="zh-CN"/>
                  </w:rPr>
                </w:rPrChange>
              </w:rPr>
            </w:pPr>
            <w:ins w:id="7042" w:author="Matheus Gomes Faria" w:date="2022-07-19T15:31:00Z">
              <w:r w:rsidRPr="00095552">
                <w:rPr>
                  <w:rFonts w:ascii="Arial" w:hAnsi="Arial" w:cs="Arial"/>
                  <w:color w:val="000000"/>
                  <w:sz w:val="18"/>
                  <w:szCs w:val="18"/>
                  <w:lang w:eastAsia="zh-CN"/>
                  <w:rPrChange w:id="7043"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044"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49C0A298" w14:textId="77777777" w:rsidR="002D7A37" w:rsidRPr="00095552" w:rsidRDefault="002D7A37">
            <w:pPr>
              <w:spacing w:line="240" w:lineRule="auto"/>
              <w:jc w:val="center"/>
              <w:rPr>
                <w:ins w:id="7045" w:author="Matheus Gomes Faria" w:date="2022-07-19T15:31:00Z"/>
                <w:rFonts w:ascii="Arial" w:hAnsi="Arial" w:cs="Arial"/>
                <w:color w:val="000000"/>
                <w:sz w:val="18"/>
                <w:szCs w:val="18"/>
                <w:lang w:eastAsia="zh-CN"/>
                <w:rPrChange w:id="7046" w:author="Pinheiro Neto Advogados" w:date="2022-07-19T18:41:00Z">
                  <w:rPr>
                    <w:ins w:id="7047" w:author="Matheus Gomes Faria" w:date="2022-07-19T15:31:00Z"/>
                    <w:rFonts w:ascii="Calibri" w:hAnsi="Calibri" w:cs="Calibri"/>
                    <w:color w:val="000000"/>
                    <w:sz w:val="20"/>
                    <w:szCs w:val="20"/>
                    <w:lang w:eastAsia="zh-CN"/>
                  </w:rPr>
                </w:rPrChange>
              </w:rPr>
            </w:pPr>
            <w:ins w:id="7048" w:author="Matheus Gomes Faria" w:date="2022-07-19T15:31:00Z">
              <w:r w:rsidRPr="00095552">
                <w:rPr>
                  <w:rFonts w:ascii="Arial" w:hAnsi="Arial" w:cs="Arial"/>
                  <w:color w:val="000000"/>
                  <w:sz w:val="18"/>
                  <w:szCs w:val="18"/>
                  <w:lang w:eastAsia="zh-CN"/>
                  <w:rPrChange w:id="7049"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050"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7E2A8D90" w14:textId="77777777" w:rsidR="002D7A37" w:rsidRPr="00095552" w:rsidRDefault="002D7A37">
            <w:pPr>
              <w:spacing w:line="240" w:lineRule="auto"/>
              <w:jc w:val="center"/>
              <w:rPr>
                <w:ins w:id="7051" w:author="Matheus Gomes Faria" w:date="2022-07-19T15:31:00Z"/>
                <w:rFonts w:ascii="Arial" w:hAnsi="Arial" w:cs="Arial"/>
                <w:color w:val="000000"/>
                <w:sz w:val="18"/>
                <w:szCs w:val="18"/>
                <w:lang w:eastAsia="zh-CN"/>
                <w:rPrChange w:id="7052" w:author="Pinheiro Neto Advogados" w:date="2022-07-19T18:41:00Z">
                  <w:rPr>
                    <w:ins w:id="7053" w:author="Matheus Gomes Faria" w:date="2022-07-19T15:31:00Z"/>
                    <w:rFonts w:ascii="Calibri" w:hAnsi="Calibri" w:cs="Calibri"/>
                    <w:color w:val="000000"/>
                    <w:sz w:val="20"/>
                    <w:szCs w:val="20"/>
                    <w:lang w:eastAsia="zh-CN"/>
                  </w:rPr>
                </w:rPrChange>
              </w:rPr>
            </w:pPr>
            <w:ins w:id="7054" w:author="Matheus Gomes Faria" w:date="2022-07-19T15:31:00Z">
              <w:r w:rsidRPr="00095552">
                <w:rPr>
                  <w:rFonts w:ascii="Arial" w:hAnsi="Arial" w:cs="Arial"/>
                  <w:color w:val="000000"/>
                  <w:sz w:val="18"/>
                  <w:szCs w:val="18"/>
                  <w:lang w:eastAsia="zh-CN"/>
                  <w:rPrChange w:id="7055" w:author="Pinheiro Neto Advogados" w:date="2022-07-19T18:41:00Z">
                    <w:rPr>
                      <w:rFonts w:ascii="Calibri" w:hAnsi="Calibri" w:cs="Calibri"/>
                      <w:color w:val="000000"/>
                      <w:sz w:val="20"/>
                      <w:szCs w:val="20"/>
                      <w:lang w:eastAsia="zh-CN"/>
                    </w:rPr>
                  </w:rPrChange>
                </w:rPr>
                <w:t>13</w:t>
              </w:r>
            </w:ins>
          </w:p>
        </w:tc>
        <w:tc>
          <w:tcPr>
            <w:tcW w:w="1418" w:type="dxa"/>
            <w:tcBorders>
              <w:top w:val="nil"/>
              <w:left w:val="nil"/>
              <w:bottom w:val="single" w:sz="4" w:space="0" w:color="000000"/>
              <w:right w:val="single" w:sz="4" w:space="0" w:color="000000"/>
            </w:tcBorders>
            <w:shd w:val="clear" w:color="auto" w:fill="auto"/>
            <w:noWrap/>
            <w:vAlign w:val="center"/>
            <w:hideMark/>
            <w:tcPrChange w:id="7056"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4185C02E" w14:textId="77777777" w:rsidR="002D7A37" w:rsidRPr="00095552" w:rsidRDefault="002D7A37">
            <w:pPr>
              <w:spacing w:line="240" w:lineRule="auto"/>
              <w:jc w:val="center"/>
              <w:rPr>
                <w:ins w:id="7057" w:author="Matheus Gomes Faria" w:date="2022-07-19T15:31:00Z"/>
                <w:rFonts w:ascii="Arial" w:hAnsi="Arial" w:cs="Arial"/>
                <w:color w:val="000000"/>
                <w:sz w:val="18"/>
                <w:szCs w:val="18"/>
                <w:lang w:eastAsia="zh-CN"/>
                <w:rPrChange w:id="7058" w:author="Pinheiro Neto Advogados" w:date="2022-07-19T18:41:00Z">
                  <w:rPr>
                    <w:ins w:id="7059" w:author="Matheus Gomes Faria" w:date="2022-07-19T15:31:00Z"/>
                    <w:rFonts w:ascii="Calibri" w:hAnsi="Calibri" w:cs="Calibri"/>
                    <w:color w:val="000000"/>
                    <w:sz w:val="20"/>
                    <w:szCs w:val="20"/>
                    <w:lang w:eastAsia="zh-CN"/>
                  </w:rPr>
                </w:rPrChange>
              </w:rPr>
            </w:pPr>
            <w:ins w:id="7060" w:author="Matheus Gomes Faria" w:date="2022-07-19T15:31:00Z">
              <w:r w:rsidRPr="00095552">
                <w:rPr>
                  <w:rFonts w:ascii="Arial" w:hAnsi="Arial" w:cs="Arial"/>
                  <w:color w:val="000000"/>
                  <w:sz w:val="18"/>
                  <w:szCs w:val="18"/>
                  <w:lang w:eastAsia="zh-CN"/>
                  <w:rPrChange w:id="7061" w:author="Pinheiro Neto Advogados" w:date="2022-07-19T18:41:00Z">
                    <w:rPr>
                      <w:rFonts w:ascii="Calibri" w:hAnsi="Calibri" w:cs="Calibri"/>
                      <w:color w:val="000000"/>
                      <w:sz w:val="20"/>
                      <w:szCs w:val="20"/>
                      <w:lang w:eastAsia="zh-CN"/>
                    </w:rPr>
                  </w:rPrChange>
                </w:rPr>
                <w:t>100.000.000,00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062" w:author="Pinheiro Neto Advogados" w:date="2022-07-19T18:47:00Z">
              <w:tcPr>
                <w:tcW w:w="992" w:type="dxa"/>
                <w:gridSpan w:val="3"/>
                <w:tcBorders>
                  <w:top w:val="nil"/>
                  <w:left w:val="nil"/>
                  <w:bottom w:val="single" w:sz="4" w:space="0" w:color="000000"/>
                  <w:right w:val="single" w:sz="4" w:space="0" w:color="000000"/>
                </w:tcBorders>
                <w:shd w:val="clear" w:color="auto" w:fill="auto"/>
                <w:noWrap/>
                <w:vAlign w:val="center"/>
                <w:hideMark/>
              </w:tcPr>
            </w:tcPrChange>
          </w:tcPr>
          <w:p w14:paraId="432A69B8" w14:textId="77777777" w:rsidR="002D7A37" w:rsidRPr="00095552" w:rsidRDefault="002D7A37">
            <w:pPr>
              <w:spacing w:line="240" w:lineRule="auto"/>
              <w:jc w:val="center"/>
              <w:rPr>
                <w:ins w:id="7063" w:author="Matheus Gomes Faria" w:date="2022-07-19T15:31:00Z"/>
                <w:rFonts w:ascii="Arial" w:hAnsi="Arial" w:cs="Arial"/>
                <w:color w:val="000000"/>
                <w:sz w:val="18"/>
                <w:szCs w:val="18"/>
                <w:lang w:eastAsia="zh-CN"/>
                <w:rPrChange w:id="7064" w:author="Pinheiro Neto Advogados" w:date="2022-07-19T18:41:00Z">
                  <w:rPr>
                    <w:ins w:id="7065" w:author="Matheus Gomes Faria" w:date="2022-07-19T15:31:00Z"/>
                    <w:rFonts w:ascii="Calibri" w:hAnsi="Calibri" w:cs="Calibri"/>
                    <w:color w:val="000000"/>
                    <w:sz w:val="20"/>
                    <w:szCs w:val="20"/>
                    <w:lang w:eastAsia="zh-CN"/>
                  </w:rPr>
                </w:rPrChange>
              </w:rPr>
            </w:pPr>
            <w:ins w:id="7066" w:author="Matheus Gomes Faria" w:date="2022-07-19T15:31:00Z">
              <w:r w:rsidRPr="00095552">
                <w:rPr>
                  <w:rFonts w:ascii="Arial" w:hAnsi="Arial" w:cs="Arial"/>
                  <w:color w:val="000000"/>
                  <w:sz w:val="18"/>
                  <w:szCs w:val="18"/>
                  <w:lang w:eastAsia="zh-CN"/>
                  <w:rPrChange w:id="7067" w:author="Pinheiro Neto Advogados" w:date="2022-07-19T18:41:00Z">
                    <w:rPr>
                      <w:rFonts w:ascii="Calibri" w:hAnsi="Calibri" w:cs="Calibri"/>
                      <w:color w:val="000000"/>
                      <w:sz w:val="20"/>
                      <w:szCs w:val="20"/>
                      <w:lang w:eastAsia="zh-CN"/>
                    </w:rPr>
                  </w:rPrChange>
                </w:rPr>
                <w:t>100.000</w:t>
              </w:r>
            </w:ins>
          </w:p>
        </w:tc>
        <w:tc>
          <w:tcPr>
            <w:tcW w:w="851" w:type="dxa"/>
            <w:tcBorders>
              <w:top w:val="nil"/>
              <w:left w:val="nil"/>
              <w:bottom w:val="single" w:sz="4" w:space="0" w:color="000000"/>
              <w:right w:val="single" w:sz="4" w:space="0" w:color="000000"/>
            </w:tcBorders>
            <w:shd w:val="clear" w:color="auto" w:fill="auto"/>
            <w:noWrap/>
            <w:vAlign w:val="center"/>
            <w:hideMark/>
            <w:tcPrChange w:id="7068" w:author="Pinheiro Neto Advogados" w:date="2022-07-19T18:47:00Z">
              <w:tcPr>
                <w:tcW w:w="1219" w:type="dxa"/>
                <w:gridSpan w:val="4"/>
                <w:tcBorders>
                  <w:top w:val="nil"/>
                  <w:left w:val="nil"/>
                  <w:bottom w:val="single" w:sz="4" w:space="0" w:color="000000"/>
                  <w:right w:val="single" w:sz="4" w:space="0" w:color="000000"/>
                </w:tcBorders>
                <w:shd w:val="clear" w:color="auto" w:fill="auto"/>
                <w:noWrap/>
                <w:vAlign w:val="center"/>
                <w:hideMark/>
              </w:tcPr>
            </w:tcPrChange>
          </w:tcPr>
          <w:p w14:paraId="4D269CD9" w14:textId="13E760E1" w:rsidR="002D7A37" w:rsidRPr="00095552" w:rsidRDefault="002D7A37">
            <w:pPr>
              <w:spacing w:line="240" w:lineRule="auto"/>
              <w:jc w:val="center"/>
              <w:rPr>
                <w:ins w:id="7069" w:author="Matheus Gomes Faria" w:date="2022-07-19T15:31:00Z"/>
                <w:rFonts w:ascii="Arial" w:hAnsi="Arial" w:cs="Arial"/>
                <w:color w:val="000000"/>
                <w:sz w:val="18"/>
                <w:szCs w:val="18"/>
                <w:lang w:eastAsia="zh-CN"/>
                <w:rPrChange w:id="7070" w:author="Pinheiro Neto Advogados" w:date="2022-07-19T18:41:00Z">
                  <w:rPr>
                    <w:ins w:id="7071" w:author="Matheus Gomes Faria" w:date="2022-07-19T15:31:00Z"/>
                    <w:rFonts w:ascii="Calibri" w:hAnsi="Calibri" w:cs="Calibri"/>
                    <w:color w:val="000000"/>
                    <w:sz w:val="20"/>
                    <w:szCs w:val="20"/>
                    <w:lang w:eastAsia="zh-CN"/>
                  </w:rPr>
                </w:rPrChange>
              </w:rPr>
            </w:pPr>
            <w:ins w:id="7072" w:author="Pinheiro Neto Advogados" w:date="2022-07-19T18:34:00Z">
              <w:r w:rsidRPr="00095552">
                <w:rPr>
                  <w:rFonts w:ascii="Arial" w:hAnsi="Arial" w:cs="Arial"/>
                  <w:color w:val="000000"/>
                  <w:sz w:val="18"/>
                  <w:szCs w:val="18"/>
                  <w:lang w:eastAsia="zh-CN"/>
                  <w:rPrChange w:id="7073" w:author="Pinheiro Neto Advogados" w:date="2022-07-19T18:41:00Z">
                    <w:rPr>
                      <w:rFonts w:ascii="Arial" w:hAnsi="Arial" w:cs="Arial"/>
                      <w:color w:val="000000"/>
                      <w:szCs w:val="22"/>
                      <w:lang w:eastAsia="zh-CN"/>
                    </w:rPr>
                  </w:rPrChange>
                </w:rPr>
                <w:t>Garantia Real</w:t>
              </w:r>
            </w:ins>
            <w:ins w:id="7074" w:author="Matheus Gomes Faria" w:date="2022-07-19T15:31:00Z">
              <w:del w:id="7075" w:author="Pinheiro Neto Advogados" w:date="2022-07-19T18:34:00Z">
                <w:r w:rsidRPr="00095552" w:rsidDel="00070E4C">
                  <w:rPr>
                    <w:rFonts w:ascii="Arial" w:hAnsi="Arial" w:cs="Arial"/>
                    <w:color w:val="000000"/>
                    <w:sz w:val="18"/>
                    <w:szCs w:val="18"/>
                    <w:lang w:eastAsia="zh-CN"/>
                    <w:rPrChange w:id="7076"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077"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5D5C04FA" w14:textId="03DBB4AB" w:rsidR="002D7A37" w:rsidRPr="00095552" w:rsidRDefault="002D7A37">
            <w:pPr>
              <w:spacing w:line="240" w:lineRule="auto"/>
              <w:jc w:val="center"/>
              <w:rPr>
                <w:ins w:id="7078" w:author="Matheus Gomes Faria" w:date="2022-07-19T15:31:00Z"/>
                <w:rFonts w:ascii="Arial" w:hAnsi="Arial" w:cs="Arial"/>
                <w:color w:val="000000"/>
                <w:sz w:val="18"/>
                <w:szCs w:val="18"/>
                <w:lang w:eastAsia="zh-CN"/>
                <w:rPrChange w:id="7079" w:author="Pinheiro Neto Advogados" w:date="2022-07-19T18:41:00Z">
                  <w:rPr>
                    <w:ins w:id="7080" w:author="Matheus Gomes Faria" w:date="2022-07-19T15:31:00Z"/>
                    <w:rFonts w:ascii="Calibri" w:hAnsi="Calibri" w:cs="Calibri"/>
                    <w:color w:val="000000"/>
                    <w:sz w:val="20"/>
                    <w:szCs w:val="20"/>
                    <w:lang w:eastAsia="zh-CN"/>
                  </w:rPr>
                </w:rPrChange>
              </w:rPr>
            </w:pPr>
            <w:ins w:id="7081" w:author="Matheus Gomes Faria" w:date="2022-07-19T15:31:00Z">
              <w:r w:rsidRPr="00095552">
                <w:rPr>
                  <w:rFonts w:ascii="Arial" w:hAnsi="Arial" w:cs="Arial"/>
                  <w:color w:val="000000"/>
                  <w:sz w:val="18"/>
                  <w:szCs w:val="18"/>
                  <w:lang w:eastAsia="zh-CN"/>
                  <w:rPrChange w:id="7082" w:author="Pinheiro Neto Advogados" w:date="2022-07-19T18:41:00Z">
                    <w:rPr>
                      <w:rFonts w:ascii="Calibri" w:hAnsi="Calibri" w:cs="Calibri"/>
                      <w:color w:val="000000"/>
                      <w:sz w:val="20"/>
                      <w:szCs w:val="20"/>
                      <w:lang w:eastAsia="zh-CN"/>
                    </w:rPr>
                  </w:rPrChange>
                </w:rPr>
                <w:t>Alienação Fiduciária de Imóvel,</w:t>
              </w:r>
            </w:ins>
            <w:ins w:id="7083" w:author="Pinheiro Neto Advogados" w:date="2022-07-19T18:35:00Z">
              <w:r w:rsidRPr="00095552">
                <w:rPr>
                  <w:rFonts w:ascii="Arial" w:hAnsi="Arial" w:cs="Arial"/>
                  <w:color w:val="000000"/>
                  <w:sz w:val="18"/>
                  <w:szCs w:val="18"/>
                  <w:lang w:eastAsia="zh-CN"/>
                  <w:rPrChange w:id="7084" w:author="Pinheiro Neto Advogados" w:date="2022-07-19T18:41:00Z">
                    <w:rPr>
                      <w:rFonts w:ascii="Arial" w:hAnsi="Arial" w:cs="Arial"/>
                      <w:color w:val="000000"/>
                      <w:szCs w:val="22"/>
                      <w:lang w:eastAsia="zh-CN"/>
                    </w:rPr>
                  </w:rPrChange>
                </w:rPr>
                <w:t xml:space="preserve"> </w:t>
              </w:r>
            </w:ins>
            <w:ins w:id="7085" w:author="Matheus Gomes Faria" w:date="2022-07-19T15:31:00Z">
              <w:r w:rsidRPr="00095552">
                <w:rPr>
                  <w:rFonts w:ascii="Arial" w:hAnsi="Arial" w:cs="Arial"/>
                  <w:color w:val="000000"/>
                  <w:sz w:val="18"/>
                  <w:szCs w:val="18"/>
                  <w:lang w:eastAsia="zh-CN"/>
                  <w:rPrChange w:id="7086" w:author="Pinheiro Neto Advogados" w:date="2022-07-19T18:41:00Z">
                    <w:rPr>
                      <w:rFonts w:ascii="Calibri" w:hAnsi="Calibri" w:cs="Calibri"/>
                      <w:color w:val="000000"/>
                      <w:sz w:val="20"/>
                      <w:szCs w:val="20"/>
                      <w:lang w:eastAsia="zh-CN"/>
                    </w:rPr>
                  </w:rPrChange>
                </w:rPr>
                <w:t>Cessão Fiduciária de Direitos de Crédito,</w:t>
              </w:r>
            </w:ins>
            <w:ins w:id="7087" w:author="Pinheiro Neto Advogados" w:date="2022-07-19T18:36:00Z">
              <w:r w:rsidRPr="00095552">
                <w:rPr>
                  <w:rFonts w:ascii="Arial" w:hAnsi="Arial" w:cs="Arial"/>
                  <w:color w:val="000000"/>
                  <w:sz w:val="18"/>
                  <w:szCs w:val="18"/>
                  <w:lang w:eastAsia="zh-CN"/>
                  <w:rPrChange w:id="7088" w:author="Pinheiro Neto Advogados" w:date="2022-07-19T18:41:00Z">
                    <w:rPr>
                      <w:rFonts w:ascii="Arial" w:hAnsi="Arial" w:cs="Arial"/>
                      <w:color w:val="000000"/>
                      <w:szCs w:val="22"/>
                      <w:lang w:eastAsia="zh-CN"/>
                    </w:rPr>
                  </w:rPrChange>
                </w:rPr>
                <w:t xml:space="preserve"> </w:t>
              </w:r>
            </w:ins>
            <w:ins w:id="7089" w:author="Matheus Gomes Faria" w:date="2022-07-19T15:31:00Z">
              <w:r w:rsidRPr="00095552">
                <w:rPr>
                  <w:rFonts w:ascii="Arial" w:hAnsi="Arial" w:cs="Arial"/>
                  <w:color w:val="000000"/>
                  <w:sz w:val="18"/>
                  <w:szCs w:val="18"/>
                  <w:lang w:eastAsia="zh-CN"/>
                  <w:rPrChange w:id="7090" w:author="Pinheiro Neto Advogados" w:date="2022-07-19T18:41:00Z">
                    <w:rPr>
                      <w:rFonts w:ascii="Calibri" w:hAnsi="Calibri" w:cs="Calibri"/>
                      <w:color w:val="000000"/>
                      <w:sz w:val="20"/>
                      <w:szCs w:val="20"/>
                      <w:lang w:eastAsia="zh-CN"/>
                    </w:rPr>
                  </w:rPrChange>
                </w:rPr>
                <w:t>Fidejussória,</w:t>
              </w:r>
            </w:ins>
            <w:ins w:id="7091" w:author="Pinheiro Neto Advogados" w:date="2022-07-19T18:36:00Z">
              <w:r w:rsidRPr="00095552">
                <w:rPr>
                  <w:rFonts w:ascii="Arial" w:hAnsi="Arial" w:cs="Arial"/>
                  <w:color w:val="000000"/>
                  <w:sz w:val="18"/>
                  <w:szCs w:val="18"/>
                  <w:lang w:eastAsia="zh-CN"/>
                  <w:rPrChange w:id="7092" w:author="Pinheiro Neto Advogados" w:date="2022-07-19T18:41:00Z">
                    <w:rPr>
                      <w:rFonts w:ascii="Arial" w:hAnsi="Arial" w:cs="Arial"/>
                      <w:color w:val="000000"/>
                      <w:szCs w:val="22"/>
                      <w:lang w:eastAsia="zh-CN"/>
                    </w:rPr>
                  </w:rPrChange>
                </w:rPr>
                <w:t xml:space="preserve"> </w:t>
              </w:r>
            </w:ins>
            <w:ins w:id="7093" w:author="Matheus Gomes Faria" w:date="2022-07-19T15:31:00Z">
              <w:r w:rsidRPr="00095552">
                <w:rPr>
                  <w:rFonts w:ascii="Arial" w:hAnsi="Arial" w:cs="Arial"/>
                  <w:color w:val="000000"/>
                  <w:sz w:val="18"/>
                  <w:szCs w:val="18"/>
                  <w:lang w:eastAsia="zh-CN"/>
                  <w:rPrChange w:id="7094" w:author="Pinheiro Neto Advogados" w:date="2022-07-19T18:41:00Z">
                    <w:rPr>
                      <w:rFonts w:ascii="Calibri" w:hAnsi="Calibri" w:cs="Calibri"/>
                      <w:color w:val="000000"/>
                      <w:sz w:val="20"/>
                      <w:szCs w:val="20"/>
                      <w:lang w:eastAsia="zh-CN"/>
                    </w:rPr>
                  </w:rPrChange>
                </w:rPr>
                <w:t>Fundo de Despesas</w:t>
              </w:r>
            </w:ins>
          </w:p>
        </w:tc>
        <w:tc>
          <w:tcPr>
            <w:tcW w:w="849" w:type="dxa"/>
            <w:tcBorders>
              <w:top w:val="nil"/>
              <w:left w:val="nil"/>
              <w:bottom w:val="single" w:sz="4" w:space="0" w:color="000000"/>
              <w:right w:val="single" w:sz="4" w:space="0" w:color="000000"/>
            </w:tcBorders>
            <w:shd w:val="clear" w:color="auto" w:fill="auto"/>
            <w:noWrap/>
            <w:vAlign w:val="center"/>
            <w:hideMark/>
            <w:tcPrChange w:id="7095"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2E37C3FD" w14:textId="77777777" w:rsidR="002D7A37" w:rsidRPr="00095552" w:rsidRDefault="002D7A37">
            <w:pPr>
              <w:spacing w:line="240" w:lineRule="auto"/>
              <w:jc w:val="center"/>
              <w:rPr>
                <w:ins w:id="7096" w:author="Matheus Gomes Faria" w:date="2022-07-19T15:31:00Z"/>
                <w:rFonts w:ascii="Arial" w:hAnsi="Arial" w:cs="Arial"/>
                <w:color w:val="000000"/>
                <w:sz w:val="18"/>
                <w:szCs w:val="18"/>
                <w:lang w:eastAsia="zh-CN"/>
                <w:rPrChange w:id="7097" w:author="Pinheiro Neto Advogados" w:date="2022-07-19T18:41:00Z">
                  <w:rPr>
                    <w:ins w:id="7098" w:author="Matheus Gomes Faria" w:date="2022-07-19T15:31:00Z"/>
                    <w:rFonts w:ascii="Calibri" w:hAnsi="Calibri" w:cs="Calibri"/>
                    <w:color w:val="000000"/>
                    <w:sz w:val="20"/>
                    <w:szCs w:val="20"/>
                    <w:lang w:eastAsia="zh-CN"/>
                  </w:rPr>
                </w:rPrChange>
              </w:rPr>
            </w:pPr>
            <w:ins w:id="7099" w:author="Matheus Gomes Faria" w:date="2022-07-19T15:31:00Z">
              <w:r w:rsidRPr="00095552">
                <w:rPr>
                  <w:rFonts w:ascii="Arial" w:hAnsi="Arial" w:cs="Arial"/>
                  <w:color w:val="000000"/>
                  <w:sz w:val="18"/>
                  <w:szCs w:val="18"/>
                  <w:lang w:eastAsia="zh-CN"/>
                  <w:rPrChange w:id="7100" w:author="Pinheiro Neto Advogados" w:date="2022-07-19T18:41:00Z">
                    <w:rPr>
                      <w:rFonts w:ascii="Calibri" w:hAnsi="Calibri" w:cs="Calibri"/>
                      <w:color w:val="000000"/>
                      <w:sz w:val="20"/>
                      <w:szCs w:val="20"/>
                      <w:lang w:eastAsia="zh-CN"/>
                    </w:rPr>
                  </w:rPrChange>
                </w:rPr>
                <w:t>08/10/2021</w:t>
              </w:r>
            </w:ins>
          </w:p>
        </w:tc>
        <w:tc>
          <w:tcPr>
            <w:tcW w:w="1020" w:type="dxa"/>
            <w:tcBorders>
              <w:top w:val="nil"/>
              <w:left w:val="nil"/>
              <w:bottom w:val="single" w:sz="4" w:space="0" w:color="000000"/>
              <w:right w:val="single" w:sz="4" w:space="0" w:color="000000"/>
            </w:tcBorders>
            <w:shd w:val="clear" w:color="auto" w:fill="auto"/>
            <w:noWrap/>
            <w:vAlign w:val="center"/>
            <w:hideMark/>
            <w:tcPrChange w:id="7101"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2C667A3B" w14:textId="77777777" w:rsidR="002D7A37" w:rsidRPr="00095552" w:rsidRDefault="002D7A37">
            <w:pPr>
              <w:spacing w:line="240" w:lineRule="auto"/>
              <w:jc w:val="center"/>
              <w:rPr>
                <w:ins w:id="7102" w:author="Matheus Gomes Faria" w:date="2022-07-19T15:31:00Z"/>
                <w:rFonts w:ascii="Arial" w:hAnsi="Arial" w:cs="Arial"/>
                <w:color w:val="000000"/>
                <w:sz w:val="18"/>
                <w:szCs w:val="18"/>
                <w:lang w:eastAsia="zh-CN"/>
                <w:rPrChange w:id="7103" w:author="Pinheiro Neto Advogados" w:date="2022-07-19T18:41:00Z">
                  <w:rPr>
                    <w:ins w:id="7104" w:author="Matheus Gomes Faria" w:date="2022-07-19T15:31:00Z"/>
                    <w:rFonts w:ascii="Calibri" w:hAnsi="Calibri" w:cs="Calibri"/>
                    <w:color w:val="000000"/>
                    <w:sz w:val="20"/>
                    <w:szCs w:val="20"/>
                    <w:lang w:eastAsia="zh-CN"/>
                  </w:rPr>
                </w:rPrChange>
              </w:rPr>
            </w:pPr>
            <w:ins w:id="7105" w:author="Matheus Gomes Faria" w:date="2022-07-19T15:31:00Z">
              <w:r w:rsidRPr="00095552">
                <w:rPr>
                  <w:rFonts w:ascii="Arial" w:hAnsi="Arial" w:cs="Arial"/>
                  <w:color w:val="000000"/>
                  <w:sz w:val="18"/>
                  <w:szCs w:val="18"/>
                  <w:lang w:eastAsia="zh-CN"/>
                  <w:rPrChange w:id="7106" w:author="Pinheiro Neto Advogados" w:date="2022-07-19T18:41:00Z">
                    <w:rPr>
                      <w:rFonts w:ascii="Calibri" w:hAnsi="Calibri" w:cs="Calibri"/>
                      <w:color w:val="000000"/>
                      <w:sz w:val="20"/>
                      <w:szCs w:val="20"/>
                      <w:lang w:eastAsia="zh-CN"/>
                    </w:rPr>
                  </w:rPrChange>
                </w:rPr>
                <w:t>21/01/2026</w:t>
              </w:r>
            </w:ins>
          </w:p>
        </w:tc>
        <w:tc>
          <w:tcPr>
            <w:tcW w:w="966" w:type="dxa"/>
            <w:tcBorders>
              <w:top w:val="nil"/>
              <w:left w:val="nil"/>
              <w:bottom w:val="single" w:sz="4" w:space="0" w:color="000000"/>
              <w:right w:val="single" w:sz="4" w:space="0" w:color="000000"/>
            </w:tcBorders>
            <w:shd w:val="clear" w:color="auto" w:fill="auto"/>
            <w:noWrap/>
            <w:vAlign w:val="center"/>
            <w:hideMark/>
            <w:tcPrChange w:id="7107"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26C018C" w14:textId="77777777" w:rsidR="002D7A37" w:rsidRPr="00095552" w:rsidRDefault="002D7A37">
            <w:pPr>
              <w:spacing w:line="240" w:lineRule="auto"/>
              <w:jc w:val="center"/>
              <w:rPr>
                <w:ins w:id="7108" w:author="Matheus Gomes Faria" w:date="2022-07-19T15:31:00Z"/>
                <w:rFonts w:ascii="Arial" w:hAnsi="Arial" w:cs="Arial"/>
                <w:color w:val="000000"/>
                <w:sz w:val="18"/>
                <w:szCs w:val="18"/>
                <w:lang w:eastAsia="zh-CN"/>
                <w:rPrChange w:id="7109" w:author="Pinheiro Neto Advogados" w:date="2022-07-19T18:41:00Z">
                  <w:rPr>
                    <w:ins w:id="7110" w:author="Matheus Gomes Faria" w:date="2022-07-19T15:31:00Z"/>
                    <w:rFonts w:ascii="Calibri" w:hAnsi="Calibri" w:cs="Calibri"/>
                    <w:color w:val="000000"/>
                    <w:sz w:val="20"/>
                    <w:szCs w:val="20"/>
                    <w:lang w:eastAsia="zh-CN"/>
                  </w:rPr>
                </w:rPrChange>
              </w:rPr>
            </w:pPr>
            <w:ins w:id="7111" w:author="Matheus Gomes Faria" w:date="2022-07-19T15:31:00Z">
              <w:r w:rsidRPr="00095552">
                <w:rPr>
                  <w:rFonts w:ascii="Arial" w:hAnsi="Arial" w:cs="Arial"/>
                  <w:color w:val="000000"/>
                  <w:sz w:val="18"/>
                  <w:szCs w:val="18"/>
                  <w:lang w:eastAsia="zh-CN"/>
                  <w:rPrChange w:id="7112" w:author="Pinheiro Neto Advogados" w:date="2022-07-19T18:41:00Z">
                    <w:rPr>
                      <w:rFonts w:ascii="Calibri" w:hAnsi="Calibri" w:cs="Calibri"/>
                      <w:color w:val="000000"/>
                      <w:sz w:val="20"/>
                      <w:szCs w:val="20"/>
                      <w:lang w:eastAsia="zh-CN"/>
                    </w:rPr>
                  </w:rPrChange>
                </w:rPr>
                <w:t>INCC-DI 14,71% a.a.</w:t>
              </w:r>
            </w:ins>
          </w:p>
        </w:tc>
        <w:tc>
          <w:tcPr>
            <w:tcW w:w="1074" w:type="dxa"/>
            <w:tcBorders>
              <w:top w:val="nil"/>
              <w:left w:val="nil"/>
              <w:bottom w:val="single" w:sz="4" w:space="0" w:color="000000"/>
              <w:right w:val="single" w:sz="4" w:space="0" w:color="000000"/>
            </w:tcBorders>
            <w:shd w:val="clear" w:color="auto" w:fill="auto"/>
            <w:noWrap/>
            <w:vAlign w:val="center"/>
            <w:hideMark/>
            <w:tcPrChange w:id="7113"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34844914" w14:textId="156379C9" w:rsidR="002D7A37" w:rsidRPr="00095552" w:rsidRDefault="002D7A37">
            <w:pPr>
              <w:spacing w:line="240" w:lineRule="auto"/>
              <w:jc w:val="center"/>
              <w:rPr>
                <w:ins w:id="7114" w:author="Matheus Gomes Faria" w:date="2022-07-19T15:31:00Z"/>
                <w:rFonts w:ascii="Arial" w:hAnsi="Arial" w:cs="Arial"/>
                <w:color w:val="000000"/>
                <w:sz w:val="18"/>
                <w:szCs w:val="18"/>
                <w:lang w:eastAsia="zh-CN"/>
                <w:rPrChange w:id="7115" w:author="Pinheiro Neto Advogados" w:date="2022-07-19T18:41:00Z">
                  <w:rPr>
                    <w:ins w:id="7116" w:author="Matheus Gomes Faria" w:date="2022-07-19T15:31:00Z"/>
                    <w:rFonts w:ascii="Calibri" w:hAnsi="Calibri" w:cs="Calibri"/>
                    <w:color w:val="000000"/>
                    <w:sz w:val="20"/>
                    <w:szCs w:val="20"/>
                    <w:lang w:eastAsia="zh-CN"/>
                  </w:rPr>
                </w:rPrChange>
              </w:rPr>
            </w:pPr>
            <w:ins w:id="7117" w:author="Pinheiro Neto Advogados" w:date="2022-07-19T18:44:00Z">
              <w:r w:rsidRPr="00E737A5">
                <w:rPr>
                  <w:rFonts w:ascii="Arial" w:hAnsi="Arial" w:cs="Arial"/>
                  <w:color w:val="000000"/>
                  <w:sz w:val="18"/>
                  <w:szCs w:val="18"/>
                  <w:lang w:eastAsia="zh-CN"/>
                </w:rPr>
                <w:t>Adimplente</w:t>
              </w:r>
            </w:ins>
            <w:ins w:id="7118" w:author="Matheus Gomes Faria" w:date="2022-07-19T15:31:00Z">
              <w:del w:id="7119" w:author="Pinheiro Neto Advogados" w:date="2022-07-19T18:44:00Z">
                <w:r w:rsidRPr="00095552" w:rsidDel="00DF6884">
                  <w:rPr>
                    <w:rFonts w:ascii="Arial" w:hAnsi="Arial" w:cs="Arial"/>
                    <w:color w:val="000000"/>
                    <w:sz w:val="18"/>
                    <w:szCs w:val="18"/>
                    <w:lang w:eastAsia="zh-CN"/>
                    <w:rPrChange w:id="7120"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4C8B170D" w14:textId="77777777" w:rsidTr="00661EBE">
        <w:tblPrEx>
          <w:tblW w:w="13260" w:type="dxa"/>
          <w:tblLayout w:type="fixed"/>
          <w:tblCellMar>
            <w:left w:w="70" w:type="dxa"/>
            <w:right w:w="70" w:type="dxa"/>
          </w:tblCellMar>
          <w:tblPrExChange w:id="7121" w:author="Pinheiro Neto Advogados" w:date="2022-07-19T18:47:00Z">
            <w:tblPrEx>
              <w:tblW w:w="13260" w:type="dxa"/>
              <w:tblLayout w:type="fixed"/>
              <w:tblCellMar>
                <w:left w:w="70" w:type="dxa"/>
                <w:right w:w="70" w:type="dxa"/>
              </w:tblCellMar>
            </w:tblPrEx>
          </w:tblPrExChange>
        </w:tblPrEx>
        <w:trPr>
          <w:trHeight w:val="320"/>
          <w:ins w:id="7122" w:author="Matheus Gomes Faria" w:date="2022-07-19T15:31:00Z"/>
          <w:trPrChange w:id="7123"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124"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23B1A72D" w14:textId="77777777" w:rsidR="002D7A37" w:rsidRPr="00095552" w:rsidRDefault="002D7A37">
            <w:pPr>
              <w:spacing w:line="240" w:lineRule="auto"/>
              <w:jc w:val="center"/>
              <w:rPr>
                <w:ins w:id="7125" w:author="Matheus Gomes Faria" w:date="2022-07-19T15:31:00Z"/>
                <w:rFonts w:ascii="Arial" w:hAnsi="Arial" w:cs="Arial"/>
                <w:color w:val="000000"/>
                <w:sz w:val="18"/>
                <w:szCs w:val="18"/>
                <w:lang w:eastAsia="zh-CN"/>
                <w:rPrChange w:id="7126" w:author="Pinheiro Neto Advogados" w:date="2022-07-19T18:41:00Z">
                  <w:rPr>
                    <w:ins w:id="7127" w:author="Matheus Gomes Faria" w:date="2022-07-19T15:31:00Z"/>
                    <w:rFonts w:ascii="Calibri" w:hAnsi="Calibri" w:cs="Calibri"/>
                    <w:color w:val="000000"/>
                    <w:sz w:val="20"/>
                    <w:szCs w:val="20"/>
                    <w:lang w:eastAsia="zh-CN"/>
                  </w:rPr>
                </w:rPrChange>
              </w:rPr>
            </w:pPr>
            <w:ins w:id="7128" w:author="Matheus Gomes Faria" w:date="2022-07-19T15:31:00Z">
              <w:r w:rsidRPr="00095552">
                <w:rPr>
                  <w:rFonts w:ascii="Arial" w:hAnsi="Arial" w:cs="Arial"/>
                  <w:color w:val="000000"/>
                  <w:sz w:val="18"/>
                  <w:szCs w:val="18"/>
                  <w:lang w:eastAsia="zh-CN"/>
                  <w:rPrChange w:id="7129"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130"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7167353F" w14:textId="0AC1D566" w:rsidR="002D7A37" w:rsidRPr="00095552" w:rsidRDefault="002D7A37">
            <w:pPr>
              <w:spacing w:line="240" w:lineRule="auto"/>
              <w:jc w:val="center"/>
              <w:rPr>
                <w:ins w:id="7131" w:author="Matheus Gomes Faria" w:date="2022-07-19T15:31:00Z"/>
                <w:rFonts w:ascii="Arial" w:hAnsi="Arial" w:cs="Arial"/>
                <w:color w:val="000000"/>
                <w:sz w:val="18"/>
                <w:szCs w:val="18"/>
                <w:lang w:eastAsia="zh-CN"/>
                <w:rPrChange w:id="7132" w:author="Pinheiro Neto Advogados" w:date="2022-07-19T18:41:00Z">
                  <w:rPr>
                    <w:ins w:id="7133" w:author="Matheus Gomes Faria" w:date="2022-07-19T15:31:00Z"/>
                    <w:rFonts w:ascii="Calibri" w:hAnsi="Calibri" w:cs="Calibri"/>
                    <w:color w:val="000000"/>
                    <w:sz w:val="20"/>
                    <w:szCs w:val="20"/>
                    <w:lang w:eastAsia="zh-CN"/>
                  </w:rPr>
                </w:rPrChange>
              </w:rPr>
            </w:pPr>
            <w:ins w:id="7134" w:author="Pinheiro Neto Advogados" w:date="2022-07-19T18:19:00Z">
              <w:r w:rsidRPr="00095552">
                <w:rPr>
                  <w:rFonts w:ascii="Arial" w:hAnsi="Arial" w:cs="Arial"/>
                  <w:color w:val="000000"/>
                  <w:sz w:val="18"/>
                  <w:szCs w:val="18"/>
                  <w:lang w:eastAsia="zh-CN"/>
                  <w:rPrChange w:id="7135" w:author="Pinheiro Neto Advogados" w:date="2022-07-19T18:41:00Z">
                    <w:rPr>
                      <w:rFonts w:ascii="Calibri" w:hAnsi="Calibri" w:cs="Calibri"/>
                      <w:color w:val="000000"/>
                      <w:sz w:val="20"/>
                      <w:szCs w:val="20"/>
                      <w:lang w:eastAsia="zh-CN"/>
                    </w:rPr>
                  </w:rPrChange>
                </w:rPr>
                <w:t>Casa de Pedra Securitizadora de Crédito S.A.</w:t>
              </w:r>
            </w:ins>
            <w:ins w:id="7136" w:author="Matheus Gomes Faria" w:date="2022-07-19T15:31:00Z">
              <w:del w:id="7137" w:author="Pinheiro Neto Advogados" w:date="2022-07-19T18:19:00Z">
                <w:r w:rsidRPr="00095552" w:rsidDel="005423AF">
                  <w:rPr>
                    <w:rFonts w:ascii="Arial" w:hAnsi="Arial" w:cs="Arial"/>
                    <w:color w:val="000000"/>
                    <w:sz w:val="18"/>
                    <w:szCs w:val="18"/>
                    <w:lang w:eastAsia="zh-CN"/>
                    <w:rPrChange w:id="7138"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139"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1F72B22B" w14:textId="77777777" w:rsidR="002D7A37" w:rsidRPr="00095552" w:rsidRDefault="002D7A37">
            <w:pPr>
              <w:spacing w:line="240" w:lineRule="auto"/>
              <w:jc w:val="center"/>
              <w:rPr>
                <w:ins w:id="7140" w:author="Matheus Gomes Faria" w:date="2022-07-19T15:31:00Z"/>
                <w:rFonts w:ascii="Arial" w:hAnsi="Arial" w:cs="Arial"/>
                <w:color w:val="000000"/>
                <w:sz w:val="18"/>
                <w:szCs w:val="18"/>
                <w:lang w:eastAsia="zh-CN"/>
                <w:rPrChange w:id="7141" w:author="Pinheiro Neto Advogados" w:date="2022-07-19T18:41:00Z">
                  <w:rPr>
                    <w:ins w:id="7142" w:author="Matheus Gomes Faria" w:date="2022-07-19T15:31:00Z"/>
                    <w:rFonts w:ascii="Calibri" w:hAnsi="Calibri" w:cs="Calibri"/>
                    <w:color w:val="000000"/>
                    <w:sz w:val="20"/>
                    <w:szCs w:val="20"/>
                    <w:lang w:eastAsia="zh-CN"/>
                  </w:rPr>
                </w:rPrChange>
              </w:rPr>
            </w:pPr>
            <w:ins w:id="7143" w:author="Matheus Gomes Faria" w:date="2022-07-19T15:31:00Z">
              <w:r w:rsidRPr="00095552">
                <w:rPr>
                  <w:rFonts w:ascii="Arial" w:hAnsi="Arial" w:cs="Arial"/>
                  <w:color w:val="000000"/>
                  <w:sz w:val="18"/>
                  <w:szCs w:val="18"/>
                  <w:lang w:eastAsia="zh-CN"/>
                  <w:rPrChange w:id="7144"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145"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E29CDE7" w14:textId="77777777" w:rsidR="002D7A37" w:rsidRPr="00095552" w:rsidRDefault="002D7A37">
            <w:pPr>
              <w:spacing w:line="240" w:lineRule="auto"/>
              <w:jc w:val="center"/>
              <w:rPr>
                <w:ins w:id="7146" w:author="Matheus Gomes Faria" w:date="2022-07-19T15:31:00Z"/>
                <w:rFonts w:ascii="Arial" w:hAnsi="Arial" w:cs="Arial"/>
                <w:color w:val="000000"/>
                <w:sz w:val="18"/>
                <w:szCs w:val="18"/>
                <w:lang w:eastAsia="zh-CN"/>
                <w:rPrChange w:id="7147" w:author="Pinheiro Neto Advogados" w:date="2022-07-19T18:41:00Z">
                  <w:rPr>
                    <w:ins w:id="7148" w:author="Matheus Gomes Faria" w:date="2022-07-19T15:31:00Z"/>
                    <w:rFonts w:ascii="Calibri" w:hAnsi="Calibri" w:cs="Calibri"/>
                    <w:color w:val="000000"/>
                    <w:sz w:val="20"/>
                    <w:szCs w:val="20"/>
                    <w:lang w:eastAsia="zh-CN"/>
                  </w:rPr>
                </w:rPrChange>
              </w:rPr>
            </w:pPr>
            <w:ins w:id="7149" w:author="Matheus Gomes Faria" w:date="2022-07-19T15:31:00Z">
              <w:r w:rsidRPr="00095552">
                <w:rPr>
                  <w:rFonts w:ascii="Arial" w:hAnsi="Arial" w:cs="Arial"/>
                  <w:color w:val="000000"/>
                  <w:sz w:val="18"/>
                  <w:szCs w:val="18"/>
                  <w:lang w:eastAsia="zh-CN"/>
                  <w:rPrChange w:id="7150"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151"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74CCC5D2" w14:textId="77777777" w:rsidR="002D7A37" w:rsidRPr="00095552" w:rsidRDefault="002D7A37">
            <w:pPr>
              <w:spacing w:line="240" w:lineRule="auto"/>
              <w:jc w:val="center"/>
              <w:rPr>
                <w:ins w:id="7152" w:author="Matheus Gomes Faria" w:date="2022-07-19T15:31:00Z"/>
                <w:rFonts w:ascii="Arial" w:hAnsi="Arial" w:cs="Arial"/>
                <w:color w:val="000000"/>
                <w:sz w:val="18"/>
                <w:szCs w:val="18"/>
                <w:lang w:eastAsia="zh-CN"/>
                <w:rPrChange w:id="7153" w:author="Pinheiro Neto Advogados" w:date="2022-07-19T18:41:00Z">
                  <w:rPr>
                    <w:ins w:id="7154" w:author="Matheus Gomes Faria" w:date="2022-07-19T15:31:00Z"/>
                    <w:rFonts w:ascii="Calibri" w:hAnsi="Calibri" w:cs="Calibri"/>
                    <w:color w:val="000000"/>
                    <w:sz w:val="20"/>
                    <w:szCs w:val="20"/>
                    <w:lang w:eastAsia="zh-CN"/>
                  </w:rPr>
                </w:rPrChange>
              </w:rPr>
            </w:pPr>
            <w:ins w:id="7155" w:author="Matheus Gomes Faria" w:date="2022-07-19T15:31:00Z">
              <w:r w:rsidRPr="00095552">
                <w:rPr>
                  <w:rFonts w:ascii="Arial" w:hAnsi="Arial" w:cs="Arial"/>
                  <w:color w:val="000000"/>
                  <w:sz w:val="18"/>
                  <w:szCs w:val="18"/>
                  <w:lang w:eastAsia="zh-CN"/>
                  <w:rPrChange w:id="7156" w:author="Pinheiro Neto Advogados" w:date="2022-07-19T18:41:00Z">
                    <w:rPr>
                      <w:rFonts w:ascii="Calibri" w:hAnsi="Calibri" w:cs="Calibri"/>
                      <w:color w:val="000000"/>
                      <w:sz w:val="20"/>
                      <w:szCs w:val="20"/>
                      <w:lang w:eastAsia="zh-CN"/>
                    </w:rPr>
                  </w:rPrChange>
                </w:rPr>
                <w:t>16</w:t>
              </w:r>
            </w:ins>
          </w:p>
        </w:tc>
        <w:tc>
          <w:tcPr>
            <w:tcW w:w="1418" w:type="dxa"/>
            <w:tcBorders>
              <w:top w:val="nil"/>
              <w:left w:val="nil"/>
              <w:bottom w:val="single" w:sz="4" w:space="0" w:color="000000"/>
              <w:right w:val="single" w:sz="4" w:space="0" w:color="000000"/>
            </w:tcBorders>
            <w:shd w:val="clear" w:color="auto" w:fill="auto"/>
            <w:noWrap/>
            <w:vAlign w:val="center"/>
            <w:hideMark/>
            <w:tcPrChange w:id="7157"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6ECDFE40" w14:textId="77777777" w:rsidR="002D7A37" w:rsidRPr="00095552" w:rsidRDefault="002D7A37">
            <w:pPr>
              <w:spacing w:line="240" w:lineRule="auto"/>
              <w:jc w:val="center"/>
              <w:rPr>
                <w:ins w:id="7158" w:author="Matheus Gomes Faria" w:date="2022-07-19T15:31:00Z"/>
                <w:rFonts w:ascii="Arial" w:hAnsi="Arial" w:cs="Arial"/>
                <w:color w:val="000000"/>
                <w:sz w:val="18"/>
                <w:szCs w:val="18"/>
                <w:lang w:eastAsia="zh-CN"/>
                <w:rPrChange w:id="7159" w:author="Pinheiro Neto Advogados" w:date="2022-07-19T18:41:00Z">
                  <w:rPr>
                    <w:ins w:id="7160" w:author="Matheus Gomes Faria" w:date="2022-07-19T15:31:00Z"/>
                    <w:rFonts w:ascii="Calibri" w:hAnsi="Calibri" w:cs="Calibri"/>
                    <w:color w:val="000000"/>
                    <w:sz w:val="20"/>
                    <w:szCs w:val="20"/>
                    <w:lang w:eastAsia="zh-CN"/>
                  </w:rPr>
                </w:rPrChange>
              </w:rPr>
            </w:pPr>
            <w:ins w:id="7161" w:author="Matheus Gomes Faria" w:date="2022-07-19T15:31:00Z">
              <w:r w:rsidRPr="00095552">
                <w:rPr>
                  <w:rFonts w:ascii="Arial" w:hAnsi="Arial" w:cs="Arial"/>
                  <w:color w:val="000000"/>
                  <w:sz w:val="18"/>
                  <w:szCs w:val="18"/>
                  <w:lang w:eastAsia="zh-CN"/>
                  <w:rPrChange w:id="7162" w:author="Pinheiro Neto Advogados" w:date="2022-07-19T18:41:00Z">
                    <w:rPr>
                      <w:rFonts w:ascii="Calibri" w:hAnsi="Calibri" w:cs="Calibri"/>
                      <w:color w:val="000000"/>
                      <w:sz w:val="20"/>
                      <w:szCs w:val="20"/>
                      <w:lang w:eastAsia="zh-CN"/>
                    </w:rPr>
                  </w:rPrChange>
                </w:rPr>
                <w:t>25.750.000,00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163"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6F9FCBEB" w14:textId="77777777" w:rsidR="002D7A37" w:rsidRPr="00095552" w:rsidRDefault="002D7A37">
            <w:pPr>
              <w:spacing w:line="240" w:lineRule="auto"/>
              <w:jc w:val="center"/>
              <w:rPr>
                <w:ins w:id="7164" w:author="Matheus Gomes Faria" w:date="2022-07-19T15:31:00Z"/>
                <w:rFonts w:ascii="Arial" w:hAnsi="Arial" w:cs="Arial"/>
                <w:color w:val="000000"/>
                <w:sz w:val="18"/>
                <w:szCs w:val="18"/>
                <w:lang w:eastAsia="zh-CN"/>
                <w:rPrChange w:id="7165" w:author="Pinheiro Neto Advogados" w:date="2022-07-19T18:41:00Z">
                  <w:rPr>
                    <w:ins w:id="7166" w:author="Matheus Gomes Faria" w:date="2022-07-19T15:31:00Z"/>
                    <w:rFonts w:ascii="Calibri" w:hAnsi="Calibri" w:cs="Calibri"/>
                    <w:color w:val="000000"/>
                    <w:sz w:val="20"/>
                    <w:szCs w:val="20"/>
                    <w:lang w:eastAsia="zh-CN"/>
                  </w:rPr>
                </w:rPrChange>
              </w:rPr>
            </w:pPr>
            <w:ins w:id="7167" w:author="Matheus Gomes Faria" w:date="2022-07-19T15:31:00Z">
              <w:r w:rsidRPr="00095552">
                <w:rPr>
                  <w:rFonts w:ascii="Arial" w:hAnsi="Arial" w:cs="Arial"/>
                  <w:color w:val="000000"/>
                  <w:sz w:val="18"/>
                  <w:szCs w:val="18"/>
                  <w:lang w:eastAsia="zh-CN"/>
                  <w:rPrChange w:id="7168" w:author="Pinheiro Neto Advogados" w:date="2022-07-19T18:41:00Z">
                    <w:rPr>
                      <w:rFonts w:ascii="Calibri" w:hAnsi="Calibri" w:cs="Calibri"/>
                      <w:color w:val="000000"/>
                      <w:sz w:val="20"/>
                      <w:szCs w:val="20"/>
                      <w:lang w:eastAsia="zh-CN"/>
                    </w:rPr>
                  </w:rPrChange>
                </w:rPr>
                <w:t>7.050</w:t>
              </w:r>
            </w:ins>
          </w:p>
        </w:tc>
        <w:tc>
          <w:tcPr>
            <w:tcW w:w="851" w:type="dxa"/>
            <w:tcBorders>
              <w:top w:val="nil"/>
              <w:left w:val="nil"/>
              <w:bottom w:val="single" w:sz="4" w:space="0" w:color="000000"/>
              <w:right w:val="single" w:sz="4" w:space="0" w:color="000000"/>
            </w:tcBorders>
            <w:shd w:val="clear" w:color="auto" w:fill="auto"/>
            <w:noWrap/>
            <w:vAlign w:val="center"/>
            <w:hideMark/>
            <w:tcPrChange w:id="7169"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605EDB26" w14:textId="72B17F64" w:rsidR="002D7A37" w:rsidRPr="00095552" w:rsidRDefault="002D7A37">
            <w:pPr>
              <w:spacing w:line="240" w:lineRule="auto"/>
              <w:jc w:val="center"/>
              <w:rPr>
                <w:ins w:id="7170" w:author="Matheus Gomes Faria" w:date="2022-07-19T15:31:00Z"/>
                <w:rFonts w:ascii="Arial" w:hAnsi="Arial" w:cs="Arial"/>
                <w:color w:val="000000"/>
                <w:sz w:val="18"/>
                <w:szCs w:val="18"/>
                <w:lang w:eastAsia="zh-CN"/>
                <w:rPrChange w:id="7171" w:author="Pinheiro Neto Advogados" w:date="2022-07-19T18:41:00Z">
                  <w:rPr>
                    <w:ins w:id="7172" w:author="Matheus Gomes Faria" w:date="2022-07-19T15:31:00Z"/>
                    <w:rFonts w:ascii="Calibri" w:hAnsi="Calibri" w:cs="Calibri"/>
                    <w:color w:val="000000"/>
                    <w:sz w:val="20"/>
                    <w:szCs w:val="20"/>
                    <w:lang w:eastAsia="zh-CN"/>
                  </w:rPr>
                </w:rPrChange>
              </w:rPr>
            </w:pPr>
            <w:ins w:id="7173" w:author="Pinheiro Neto Advogados" w:date="2022-07-19T18:34:00Z">
              <w:r w:rsidRPr="00095552">
                <w:rPr>
                  <w:rFonts w:ascii="Arial" w:hAnsi="Arial" w:cs="Arial"/>
                  <w:color w:val="000000"/>
                  <w:sz w:val="18"/>
                  <w:szCs w:val="18"/>
                  <w:lang w:eastAsia="zh-CN"/>
                  <w:rPrChange w:id="7174" w:author="Pinheiro Neto Advogados" w:date="2022-07-19T18:41:00Z">
                    <w:rPr>
                      <w:rFonts w:ascii="Arial" w:hAnsi="Arial" w:cs="Arial"/>
                      <w:color w:val="000000"/>
                      <w:szCs w:val="22"/>
                      <w:lang w:eastAsia="zh-CN"/>
                    </w:rPr>
                  </w:rPrChange>
                </w:rPr>
                <w:t>Garantia Real</w:t>
              </w:r>
            </w:ins>
            <w:ins w:id="7175" w:author="Matheus Gomes Faria" w:date="2022-07-19T15:31:00Z">
              <w:del w:id="7176" w:author="Pinheiro Neto Advogados" w:date="2022-07-19T18:34:00Z">
                <w:r w:rsidRPr="00095552" w:rsidDel="00070E4C">
                  <w:rPr>
                    <w:rFonts w:ascii="Arial" w:hAnsi="Arial" w:cs="Arial"/>
                    <w:color w:val="000000"/>
                    <w:sz w:val="18"/>
                    <w:szCs w:val="18"/>
                    <w:lang w:eastAsia="zh-CN"/>
                    <w:rPrChange w:id="7177"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178"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320A267C" w14:textId="30F2918A" w:rsidR="002D7A37" w:rsidRPr="00095552" w:rsidRDefault="002D7A37">
            <w:pPr>
              <w:spacing w:line="240" w:lineRule="auto"/>
              <w:jc w:val="center"/>
              <w:rPr>
                <w:ins w:id="7179" w:author="Matheus Gomes Faria" w:date="2022-07-19T15:31:00Z"/>
                <w:rFonts w:ascii="Arial" w:hAnsi="Arial" w:cs="Arial"/>
                <w:color w:val="000000"/>
                <w:sz w:val="18"/>
                <w:szCs w:val="18"/>
                <w:lang w:eastAsia="zh-CN"/>
                <w:rPrChange w:id="7180" w:author="Pinheiro Neto Advogados" w:date="2022-07-19T18:41:00Z">
                  <w:rPr>
                    <w:ins w:id="7181" w:author="Matheus Gomes Faria" w:date="2022-07-19T15:31:00Z"/>
                    <w:rFonts w:ascii="Calibri" w:hAnsi="Calibri" w:cs="Calibri"/>
                    <w:color w:val="000000"/>
                    <w:sz w:val="20"/>
                    <w:szCs w:val="20"/>
                    <w:lang w:eastAsia="zh-CN"/>
                  </w:rPr>
                </w:rPrChange>
              </w:rPr>
            </w:pPr>
            <w:ins w:id="7182" w:author="Matheus Gomes Faria" w:date="2022-07-19T15:31:00Z">
              <w:r w:rsidRPr="00095552">
                <w:rPr>
                  <w:rFonts w:ascii="Arial" w:hAnsi="Arial" w:cs="Arial"/>
                  <w:color w:val="000000"/>
                  <w:sz w:val="18"/>
                  <w:szCs w:val="18"/>
                  <w:lang w:eastAsia="zh-CN"/>
                  <w:rPrChange w:id="7183" w:author="Pinheiro Neto Advogados" w:date="2022-07-19T18:41:00Z">
                    <w:rPr>
                      <w:rFonts w:ascii="Calibri" w:hAnsi="Calibri" w:cs="Calibri"/>
                      <w:color w:val="000000"/>
                      <w:sz w:val="20"/>
                      <w:szCs w:val="20"/>
                      <w:lang w:eastAsia="zh-CN"/>
                    </w:rPr>
                  </w:rPrChange>
                </w:rPr>
                <w:t>Aval,</w:t>
              </w:r>
            </w:ins>
            <w:ins w:id="7184" w:author="Pinheiro Neto Advogados" w:date="2022-07-19T18:36:00Z">
              <w:r w:rsidRPr="00095552">
                <w:rPr>
                  <w:rFonts w:ascii="Arial" w:hAnsi="Arial" w:cs="Arial"/>
                  <w:color w:val="000000"/>
                  <w:sz w:val="18"/>
                  <w:szCs w:val="18"/>
                  <w:lang w:eastAsia="zh-CN"/>
                  <w:rPrChange w:id="7185" w:author="Pinheiro Neto Advogados" w:date="2022-07-19T18:41:00Z">
                    <w:rPr>
                      <w:rFonts w:ascii="Arial" w:hAnsi="Arial" w:cs="Arial"/>
                      <w:color w:val="000000"/>
                      <w:szCs w:val="22"/>
                      <w:lang w:eastAsia="zh-CN"/>
                    </w:rPr>
                  </w:rPrChange>
                </w:rPr>
                <w:t xml:space="preserve"> </w:t>
              </w:r>
            </w:ins>
            <w:ins w:id="7186" w:author="Matheus Gomes Faria" w:date="2022-07-19T15:31:00Z">
              <w:r w:rsidRPr="00095552">
                <w:rPr>
                  <w:rFonts w:ascii="Arial" w:hAnsi="Arial" w:cs="Arial"/>
                  <w:color w:val="000000"/>
                  <w:sz w:val="18"/>
                  <w:szCs w:val="18"/>
                  <w:lang w:eastAsia="zh-CN"/>
                  <w:rPrChange w:id="7187" w:author="Pinheiro Neto Advogados" w:date="2022-07-19T18:41:00Z">
                    <w:rPr>
                      <w:rFonts w:ascii="Calibri" w:hAnsi="Calibri" w:cs="Calibri"/>
                      <w:color w:val="000000"/>
                      <w:sz w:val="20"/>
                      <w:szCs w:val="20"/>
                      <w:lang w:eastAsia="zh-CN"/>
                    </w:rPr>
                  </w:rPrChange>
                </w:rPr>
                <w:t>Cessão Fiduciária de Direitos de Crédito,</w:t>
              </w:r>
            </w:ins>
            <w:ins w:id="7188" w:author="Pinheiro Neto Advogados" w:date="2022-07-19T18:36:00Z">
              <w:r w:rsidRPr="00095552">
                <w:rPr>
                  <w:rFonts w:ascii="Arial" w:hAnsi="Arial" w:cs="Arial"/>
                  <w:color w:val="000000"/>
                  <w:sz w:val="18"/>
                  <w:szCs w:val="18"/>
                  <w:lang w:eastAsia="zh-CN"/>
                  <w:rPrChange w:id="7189" w:author="Pinheiro Neto Advogados" w:date="2022-07-19T18:41:00Z">
                    <w:rPr>
                      <w:rFonts w:ascii="Arial" w:hAnsi="Arial" w:cs="Arial"/>
                      <w:color w:val="000000"/>
                      <w:szCs w:val="22"/>
                      <w:lang w:eastAsia="zh-CN"/>
                    </w:rPr>
                  </w:rPrChange>
                </w:rPr>
                <w:t xml:space="preserve"> </w:t>
              </w:r>
            </w:ins>
            <w:ins w:id="7190" w:author="Matheus Gomes Faria" w:date="2022-07-19T15:31:00Z">
              <w:r w:rsidRPr="00095552">
                <w:rPr>
                  <w:rFonts w:ascii="Arial" w:hAnsi="Arial" w:cs="Arial"/>
                  <w:color w:val="000000"/>
                  <w:sz w:val="18"/>
                  <w:szCs w:val="18"/>
                  <w:lang w:eastAsia="zh-CN"/>
                  <w:rPrChange w:id="7191" w:author="Pinheiro Neto Advogados" w:date="2022-07-19T18:41:00Z">
                    <w:rPr>
                      <w:rFonts w:ascii="Calibri" w:hAnsi="Calibri" w:cs="Calibri"/>
                      <w:color w:val="000000"/>
                      <w:sz w:val="20"/>
                      <w:szCs w:val="20"/>
                      <w:lang w:eastAsia="zh-CN"/>
                    </w:rPr>
                  </w:rPrChange>
                </w:rPr>
                <w:t>Fundo de Reserva</w:t>
              </w:r>
            </w:ins>
          </w:p>
        </w:tc>
        <w:tc>
          <w:tcPr>
            <w:tcW w:w="849" w:type="dxa"/>
            <w:tcBorders>
              <w:top w:val="nil"/>
              <w:left w:val="nil"/>
              <w:bottom w:val="single" w:sz="4" w:space="0" w:color="000000"/>
              <w:right w:val="single" w:sz="4" w:space="0" w:color="000000"/>
            </w:tcBorders>
            <w:shd w:val="clear" w:color="auto" w:fill="auto"/>
            <w:noWrap/>
            <w:vAlign w:val="center"/>
            <w:hideMark/>
            <w:tcPrChange w:id="7192"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4A73292E" w14:textId="77777777" w:rsidR="002D7A37" w:rsidRPr="00095552" w:rsidRDefault="002D7A37">
            <w:pPr>
              <w:spacing w:line="240" w:lineRule="auto"/>
              <w:jc w:val="center"/>
              <w:rPr>
                <w:ins w:id="7193" w:author="Matheus Gomes Faria" w:date="2022-07-19T15:31:00Z"/>
                <w:rFonts w:ascii="Arial" w:hAnsi="Arial" w:cs="Arial"/>
                <w:color w:val="000000"/>
                <w:sz w:val="18"/>
                <w:szCs w:val="18"/>
                <w:lang w:eastAsia="zh-CN"/>
                <w:rPrChange w:id="7194" w:author="Pinheiro Neto Advogados" w:date="2022-07-19T18:41:00Z">
                  <w:rPr>
                    <w:ins w:id="7195" w:author="Matheus Gomes Faria" w:date="2022-07-19T15:31:00Z"/>
                    <w:rFonts w:ascii="Calibri" w:hAnsi="Calibri" w:cs="Calibri"/>
                    <w:color w:val="000000"/>
                    <w:sz w:val="20"/>
                    <w:szCs w:val="20"/>
                    <w:lang w:eastAsia="zh-CN"/>
                  </w:rPr>
                </w:rPrChange>
              </w:rPr>
            </w:pPr>
            <w:ins w:id="7196" w:author="Matheus Gomes Faria" w:date="2022-07-19T15:31:00Z">
              <w:r w:rsidRPr="00095552">
                <w:rPr>
                  <w:rFonts w:ascii="Arial" w:hAnsi="Arial" w:cs="Arial"/>
                  <w:color w:val="000000"/>
                  <w:sz w:val="18"/>
                  <w:szCs w:val="18"/>
                  <w:lang w:eastAsia="zh-CN"/>
                  <w:rPrChange w:id="7197" w:author="Pinheiro Neto Advogados" w:date="2022-07-19T18:41:00Z">
                    <w:rPr>
                      <w:rFonts w:ascii="Calibri" w:hAnsi="Calibri" w:cs="Calibri"/>
                      <w:color w:val="000000"/>
                      <w:sz w:val="20"/>
                      <w:szCs w:val="20"/>
                      <w:lang w:eastAsia="zh-CN"/>
                    </w:rPr>
                  </w:rPrChange>
                </w:rPr>
                <w:t>17/12/2021</w:t>
              </w:r>
            </w:ins>
          </w:p>
        </w:tc>
        <w:tc>
          <w:tcPr>
            <w:tcW w:w="1020" w:type="dxa"/>
            <w:tcBorders>
              <w:top w:val="nil"/>
              <w:left w:val="nil"/>
              <w:bottom w:val="single" w:sz="4" w:space="0" w:color="000000"/>
              <w:right w:val="single" w:sz="4" w:space="0" w:color="000000"/>
            </w:tcBorders>
            <w:shd w:val="clear" w:color="auto" w:fill="auto"/>
            <w:noWrap/>
            <w:vAlign w:val="center"/>
            <w:hideMark/>
            <w:tcPrChange w:id="7198"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3EFFA426" w14:textId="77777777" w:rsidR="002D7A37" w:rsidRPr="00095552" w:rsidRDefault="002D7A37">
            <w:pPr>
              <w:spacing w:line="240" w:lineRule="auto"/>
              <w:jc w:val="center"/>
              <w:rPr>
                <w:ins w:id="7199" w:author="Matheus Gomes Faria" w:date="2022-07-19T15:31:00Z"/>
                <w:rFonts w:ascii="Arial" w:hAnsi="Arial" w:cs="Arial"/>
                <w:color w:val="000000"/>
                <w:sz w:val="18"/>
                <w:szCs w:val="18"/>
                <w:lang w:eastAsia="zh-CN"/>
                <w:rPrChange w:id="7200" w:author="Pinheiro Neto Advogados" w:date="2022-07-19T18:41:00Z">
                  <w:rPr>
                    <w:ins w:id="7201" w:author="Matheus Gomes Faria" w:date="2022-07-19T15:31:00Z"/>
                    <w:rFonts w:ascii="Calibri" w:hAnsi="Calibri" w:cs="Calibri"/>
                    <w:color w:val="000000"/>
                    <w:sz w:val="20"/>
                    <w:szCs w:val="20"/>
                    <w:lang w:eastAsia="zh-CN"/>
                  </w:rPr>
                </w:rPrChange>
              </w:rPr>
            </w:pPr>
            <w:ins w:id="7202" w:author="Matheus Gomes Faria" w:date="2022-07-19T15:31:00Z">
              <w:r w:rsidRPr="00095552">
                <w:rPr>
                  <w:rFonts w:ascii="Arial" w:hAnsi="Arial" w:cs="Arial"/>
                  <w:color w:val="000000"/>
                  <w:sz w:val="18"/>
                  <w:szCs w:val="18"/>
                  <w:lang w:eastAsia="zh-CN"/>
                  <w:rPrChange w:id="7203" w:author="Pinheiro Neto Advogados" w:date="2022-07-19T18:41:00Z">
                    <w:rPr>
                      <w:rFonts w:ascii="Calibri" w:hAnsi="Calibri" w:cs="Calibri"/>
                      <w:color w:val="000000"/>
                      <w:sz w:val="20"/>
                      <w:szCs w:val="20"/>
                      <w:lang w:eastAsia="zh-CN"/>
                    </w:rPr>
                  </w:rPrChange>
                </w:rPr>
                <w:t>21/07/2028</w:t>
              </w:r>
            </w:ins>
          </w:p>
        </w:tc>
        <w:tc>
          <w:tcPr>
            <w:tcW w:w="966" w:type="dxa"/>
            <w:tcBorders>
              <w:top w:val="nil"/>
              <w:left w:val="nil"/>
              <w:bottom w:val="single" w:sz="4" w:space="0" w:color="000000"/>
              <w:right w:val="single" w:sz="4" w:space="0" w:color="000000"/>
            </w:tcBorders>
            <w:shd w:val="clear" w:color="auto" w:fill="auto"/>
            <w:noWrap/>
            <w:vAlign w:val="center"/>
            <w:hideMark/>
            <w:tcPrChange w:id="7204"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04928DB" w14:textId="77777777" w:rsidR="002D7A37" w:rsidRPr="00095552" w:rsidRDefault="002D7A37">
            <w:pPr>
              <w:spacing w:line="240" w:lineRule="auto"/>
              <w:jc w:val="center"/>
              <w:rPr>
                <w:ins w:id="7205" w:author="Matheus Gomes Faria" w:date="2022-07-19T15:31:00Z"/>
                <w:rFonts w:ascii="Arial" w:hAnsi="Arial" w:cs="Arial"/>
                <w:color w:val="000000"/>
                <w:sz w:val="18"/>
                <w:szCs w:val="18"/>
                <w:lang w:eastAsia="zh-CN"/>
                <w:rPrChange w:id="7206" w:author="Pinheiro Neto Advogados" w:date="2022-07-19T18:41:00Z">
                  <w:rPr>
                    <w:ins w:id="7207" w:author="Matheus Gomes Faria" w:date="2022-07-19T15:31:00Z"/>
                    <w:rFonts w:ascii="Calibri" w:hAnsi="Calibri" w:cs="Calibri"/>
                    <w:color w:val="000000"/>
                    <w:sz w:val="20"/>
                    <w:szCs w:val="20"/>
                    <w:lang w:eastAsia="zh-CN"/>
                  </w:rPr>
                </w:rPrChange>
              </w:rPr>
            </w:pPr>
            <w:ins w:id="7208" w:author="Matheus Gomes Faria" w:date="2022-07-19T15:31:00Z">
              <w:r w:rsidRPr="00095552">
                <w:rPr>
                  <w:rFonts w:ascii="Arial" w:hAnsi="Arial" w:cs="Arial"/>
                  <w:color w:val="000000"/>
                  <w:sz w:val="18"/>
                  <w:szCs w:val="18"/>
                  <w:lang w:eastAsia="zh-CN"/>
                  <w:rPrChange w:id="7209" w:author="Pinheiro Neto Advogados" w:date="2022-07-19T18:41:00Z">
                    <w:rPr>
                      <w:rFonts w:ascii="Calibri" w:hAnsi="Calibri" w:cs="Calibri"/>
                      <w:color w:val="000000"/>
                      <w:sz w:val="20"/>
                      <w:szCs w:val="20"/>
                      <w:lang w:eastAsia="zh-CN"/>
                    </w:rPr>
                  </w:rPrChange>
                </w:rPr>
                <w:t>IPCA 9,50% a.a.</w:t>
              </w:r>
            </w:ins>
          </w:p>
        </w:tc>
        <w:tc>
          <w:tcPr>
            <w:tcW w:w="1074" w:type="dxa"/>
            <w:tcBorders>
              <w:top w:val="nil"/>
              <w:left w:val="nil"/>
              <w:bottom w:val="single" w:sz="4" w:space="0" w:color="000000"/>
              <w:right w:val="single" w:sz="4" w:space="0" w:color="000000"/>
            </w:tcBorders>
            <w:shd w:val="clear" w:color="auto" w:fill="auto"/>
            <w:noWrap/>
            <w:vAlign w:val="center"/>
            <w:hideMark/>
            <w:tcPrChange w:id="7210"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1B15EB5" w14:textId="55A85E87" w:rsidR="002D7A37" w:rsidRPr="00095552" w:rsidRDefault="002D7A37">
            <w:pPr>
              <w:spacing w:line="240" w:lineRule="auto"/>
              <w:jc w:val="center"/>
              <w:rPr>
                <w:ins w:id="7211" w:author="Matheus Gomes Faria" w:date="2022-07-19T15:31:00Z"/>
                <w:rFonts w:ascii="Arial" w:hAnsi="Arial" w:cs="Arial"/>
                <w:color w:val="000000"/>
                <w:sz w:val="18"/>
                <w:szCs w:val="18"/>
                <w:lang w:eastAsia="zh-CN"/>
                <w:rPrChange w:id="7212" w:author="Pinheiro Neto Advogados" w:date="2022-07-19T18:41:00Z">
                  <w:rPr>
                    <w:ins w:id="7213" w:author="Matheus Gomes Faria" w:date="2022-07-19T15:31:00Z"/>
                    <w:rFonts w:ascii="Calibri" w:hAnsi="Calibri" w:cs="Calibri"/>
                    <w:color w:val="000000"/>
                    <w:sz w:val="20"/>
                    <w:szCs w:val="20"/>
                    <w:lang w:eastAsia="zh-CN"/>
                  </w:rPr>
                </w:rPrChange>
              </w:rPr>
            </w:pPr>
            <w:ins w:id="7214" w:author="Pinheiro Neto Advogados" w:date="2022-07-19T18:44:00Z">
              <w:r w:rsidRPr="003E428D">
                <w:rPr>
                  <w:rFonts w:ascii="Arial" w:hAnsi="Arial" w:cs="Arial"/>
                  <w:color w:val="000000"/>
                  <w:sz w:val="18"/>
                  <w:szCs w:val="18"/>
                  <w:lang w:eastAsia="zh-CN"/>
                </w:rPr>
                <w:t>Adimplente</w:t>
              </w:r>
            </w:ins>
            <w:ins w:id="7215" w:author="Matheus Gomes Faria" w:date="2022-07-19T15:31:00Z">
              <w:del w:id="7216" w:author="Pinheiro Neto Advogados" w:date="2022-07-19T18:44:00Z">
                <w:r w:rsidRPr="00095552" w:rsidDel="0049732E">
                  <w:rPr>
                    <w:rFonts w:ascii="Arial" w:hAnsi="Arial" w:cs="Arial"/>
                    <w:color w:val="000000"/>
                    <w:sz w:val="18"/>
                    <w:szCs w:val="18"/>
                    <w:lang w:eastAsia="zh-CN"/>
                    <w:rPrChange w:id="7217"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380A3218" w14:textId="77777777" w:rsidTr="00661EBE">
        <w:tblPrEx>
          <w:tblW w:w="13260" w:type="dxa"/>
          <w:tblLayout w:type="fixed"/>
          <w:tblCellMar>
            <w:left w:w="70" w:type="dxa"/>
            <w:right w:w="70" w:type="dxa"/>
          </w:tblCellMar>
          <w:tblPrExChange w:id="7218" w:author="Pinheiro Neto Advogados" w:date="2022-07-19T18:47:00Z">
            <w:tblPrEx>
              <w:tblW w:w="13260" w:type="dxa"/>
              <w:tblLayout w:type="fixed"/>
              <w:tblCellMar>
                <w:left w:w="70" w:type="dxa"/>
                <w:right w:w="70" w:type="dxa"/>
              </w:tblCellMar>
            </w:tblPrEx>
          </w:tblPrExChange>
        </w:tblPrEx>
        <w:trPr>
          <w:trHeight w:val="320"/>
          <w:ins w:id="7219" w:author="Matheus Gomes Faria" w:date="2022-07-19T15:31:00Z"/>
          <w:trPrChange w:id="7220"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221"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0F002AA3" w14:textId="77777777" w:rsidR="002D7A37" w:rsidRPr="00095552" w:rsidRDefault="002D7A37">
            <w:pPr>
              <w:spacing w:line="240" w:lineRule="auto"/>
              <w:jc w:val="center"/>
              <w:rPr>
                <w:ins w:id="7222" w:author="Matheus Gomes Faria" w:date="2022-07-19T15:31:00Z"/>
                <w:rFonts w:ascii="Arial" w:hAnsi="Arial" w:cs="Arial"/>
                <w:color w:val="000000"/>
                <w:sz w:val="18"/>
                <w:szCs w:val="18"/>
                <w:lang w:eastAsia="zh-CN"/>
                <w:rPrChange w:id="7223" w:author="Pinheiro Neto Advogados" w:date="2022-07-19T18:41:00Z">
                  <w:rPr>
                    <w:ins w:id="7224" w:author="Matheus Gomes Faria" w:date="2022-07-19T15:31:00Z"/>
                    <w:rFonts w:ascii="Calibri" w:hAnsi="Calibri" w:cs="Calibri"/>
                    <w:color w:val="000000"/>
                    <w:sz w:val="20"/>
                    <w:szCs w:val="20"/>
                    <w:lang w:eastAsia="zh-CN"/>
                  </w:rPr>
                </w:rPrChange>
              </w:rPr>
            </w:pPr>
            <w:ins w:id="7225" w:author="Matheus Gomes Faria" w:date="2022-07-19T15:31:00Z">
              <w:r w:rsidRPr="00095552">
                <w:rPr>
                  <w:rFonts w:ascii="Arial" w:hAnsi="Arial" w:cs="Arial"/>
                  <w:color w:val="000000"/>
                  <w:sz w:val="18"/>
                  <w:szCs w:val="18"/>
                  <w:lang w:eastAsia="zh-CN"/>
                  <w:rPrChange w:id="7226"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227"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14706BAF" w14:textId="14DCC84B" w:rsidR="002D7A37" w:rsidRPr="00095552" w:rsidRDefault="002D7A37">
            <w:pPr>
              <w:spacing w:line="240" w:lineRule="auto"/>
              <w:jc w:val="center"/>
              <w:rPr>
                <w:ins w:id="7228" w:author="Matheus Gomes Faria" w:date="2022-07-19T15:31:00Z"/>
                <w:rFonts w:ascii="Arial" w:hAnsi="Arial" w:cs="Arial"/>
                <w:color w:val="000000"/>
                <w:sz w:val="18"/>
                <w:szCs w:val="18"/>
                <w:lang w:eastAsia="zh-CN"/>
                <w:rPrChange w:id="7229" w:author="Pinheiro Neto Advogados" w:date="2022-07-19T18:41:00Z">
                  <w:rPr>
                    <w:ins w:id="7230" w:author="Matheus Gomes Faria" w:date="2022-07-19T15:31:00Z"/>
                    <w:rFonts w:ascii="Calibri" w:hAnsi="Calibri" w:cs="Calibri"/>
                    <w:color w:val="000000"/>
                    <w:sz w:val="20"/>
                    <w:szCs w:val="20"/>
                    <w:lang w:eastAsia="zh-CN"/>
                  </w:rPr>
                </w:rPrChange>
              </w:rPr>
            </w:pPr>
            <w:ins w:id="7231" w:author="Pinheiro Neto Advogados" w:date="2022-07-19T18:19:00Z">
              <w:r w:rsidRPr="00095552">
                <w:rPr>
                  <w:rFonts w:ascii="Arial" w:hAnsi="Arial" w:cs="Arial"/>
                  <w:color w:val="000000"/>
                  <w:sz w:val="18"/>
                  <w:szCs w:val="18"/>
                  <w:lang w:eastAsia="zh-CN"/>
                  <w:rPrChange w:id="7232" w:author="Pinheiro Neto Advogados" w:date="2022-07-19T18:41:00Z">
                    <w:rPr>
                      <w:rFonts w:ascii="Calibri" w:hAnsi="Calibri" w:cs="Calibri"/>
                      <w:color w:val="000000"/>
                      <w:sz w:val="20"/>
                      <w:szCs w:val="20"/>
                      <w:lang w:eastAsia="zh-CN"/>
                    </w:rPr>
                  </w:rPrChange>
                </w:rPr>
                <w:t>Casa de Pedra Securitizadora de Crédito S.A.</w:t>
              </w:r>
            </w:ins>
            <w:ins w:id="7233" w:author="Matheus Gomes Faria" w:date="2022-07-19T15:31:00Z">
              <w:del w:id="7234" w:author="Pinheiro Neto Advogados" w:date="2022-07-19T18:19:00Z">
                <w:r w:rsidRPr="00095552" w:rsidDel="005423AF">
                  <w:rPr>
                    <w:rFonts w:ascii="Arial" w:hAnsi="Arial" w:cs="Arial"/>
                    <w:color w:val="000000"/>
                    <w:sz w:val="18"/>
                    <w:szCs w:val="18"/>
                    <w:lang w:eastAsia="zh-CN"/>
                    <w:rPrChange w:id="7235"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236"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37DFE274" w14:textId="77777777" w:rsidR="002D7A37" w:rsidRPr="00095552" w:rsidRDefault="002D7A37">
            <w:pPr>
              <w:spacing w:line="240" w:lineRule="auto"/>
              <w:jc w:val="center"/>
              <w:rPr>
                <w:ins w:id="7237" w:author="Matheus Gomes Faria" w:date="2022-07-19T15:31:00Z"/>
                <w:rFonts w:ascii="Arial" w:hAnsi="Arial" w:cs="Arial"/>
                <w:color w:val="000000"/>
                <w:sz w:val="18"/>
                <w:szCs w:val="18"/>
                <w:lang w:eastAsia="zh-CN"/>
                <w:rPrChange w:id="7238" w:author="Pinheiro Neto Advogados" w:date="2022-07-19T18:41:00Z">
                  <w:rPr>
                    <w:ins w:id="7239" w:author="Matheus Gomes Faria" w:date="2022-07-19T15:31:00Z"/>
                    <w:rFonts w:ascii="Calibri" w:hAnsi="Calibri" w:cs="Calibri"/>
                    <w:color w:val="000000"/>
                    <w:sz w:val="20"/>
                    <w:szCs w:val="20"/>
                    <w:lang w:eastAsia="zh-CN"/>
                  </w:rPr>
                </w:rPrChange>
              </w:rPr>
            </w:pPr>
            <w:ins w:id="7240" w:author="Matheus Gomes Faria" w:date="2022-07-19T15:31:00Z">
              <w:r w:rsidRPr="00095552">
                <w:rPr>
                  <w:rFonts w:ascii="Arial" w:hAnsi="Arial" w:cs="Arial"/>
                  <w:color w:val="000000"/>
                  <w:sz w:val="18"/>
                  <w:szCs w:val="18"/>
                  <w:lang w:eastAsia="zh-CN"/>
                  <w:rPrChange w:id="7241"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242"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22FF59BA" w14:textId="77777777" w:rsidR="002D7A37" w:rsidRPr="00095552" w:rsidRDefault="002D7A37">
            <w:pPr>
              <w:spacing w:line="240" w:lineRule="auto"/>
              <w:jc w:val="center"/>
              <w:rPr>
                <w:ins w:id="7243" w:author="Matheus Gomes Faria" w:date="2022-07-19T15:31:00Z"/>
                <w:rFonts w:ascii="Arial" w:hAnsi="Arial" w:cs="Arial"/>
                <w:color w:val="000000"/>
                <w:sz w:val="18"/>
                <w:szCs w:val="18"/>
                <w:lang w:eastAsia="zh-CN"/>
                <w:rPrChange w:id="7244" w:author="Pinheiro Neto Advogados" w:date="2022-07-19T18:41:00Z">
                  <w:rPr>
                    <w:ins w:id="7245" w:author="Matheus Gomes Faria" w:date="2022-07-19T15:31:00Z"/>
                    <w:rFonts w:ascii="Calibri" w:hAnsi="Calibri" w:cs="Calibri"/>
                    <w:color w:val="000000"/>
                    <w:sz w:val="20"/>
                    <w:szCs w:val="20"/>
                    <w:lang w:eastAsia="zh-CN"/>
                  </w:rPr>
                </w:rPrChange>
              </w:rPr>
            </w:pPr>
            <w:ins w:id="7246" w:author="Matheus Gomes Faria" w:date="2022-07-19T15:31:00Z">
              <w:r w:rsidRPr="00095552">
                <w:rPr>
                  <w:rFonts w:ascii="Arial" w:hAnsi="Arial" w:cs="Arial"/>
                  <w:color w:val="000000"/>
                  <w:sz w:val="18"/>
                  <w:szCs w:val="18"/>
                  <w:lang w:eastAsia="zh-CN"/>
                  <w:rPrChange w:id="7247"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248"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39220964" w14:textId="77777777" w:rsidR="002D7A37" w:rsidRPr="00095552" w:rsidRDefault="002D7A37">
            <w:pPr>
              <w:spacing w:line="240" w:lineRule="auto"/>
              <w:jc w:val="center"/>
              <w:rPr>
                <w:ins w:id="7249" w:author="Matheus Gomes Faria" w:date="2022-07-19T15:31:00Z"/>
                <w:rFonts w:ascii="Arial" w:hAnsi="Arial" w:cs="Arial"/>
                <w:color w:val="000000"/>
                <w:sz w:val="18"/>
                <w:szCs w:val="18"/>
                <w:lang w:eastAsia="zh-CN"/>
                <w:rPrChange w:id="7250" w:author="Pinheiro Neto Advogados" w:date="2022-07-19T18:41:00Z">
                  <w:rPr>
                    <w:ins w:id="7251" w:author="Matheus Gomes Faria" w:date="2022-07-19T15:31:00Z"/>
                    <w:rFonts w:ascii="Calibri" w:hAnsi="Calibri" w:cs="Calibri"/>
                    <w:color w:val="000000"/>
                    <w:sz w:val="20"/>
                    <w:szCs w:val="20"/>
                    <w:lang w:eastAsia="zh-CN"/>
                  </w:rPr>
                </w:rPrChange>
              </w:rPr>
            </w:pPr>
            <w:ins w:id="7252" w:author="Matheus Gomes Faria" w:date="2022-07-19T15:31:00Z">
              <w:r w:rsidRPr="00095552">
                <w:rPr>
                  <w:rFonts w:ascii="Arial" w:hAnsi="Arial" w:cs="Arial"/>
                  <w:color w:val="000000"/>
                  <w:sz w:val="18"/>
                  <w:szCs w:val="18"/>
                  <w:lang w:eastAsia="zh-CN"/>
                  <w:rPrChange w:id="7253" w:author="Pinheiro Neto Advogados" w:date="2022-07-19T18:41:00Z">
                    <w:rPr>
                      <w:rFonts w:ascii="Calibri" w:hAnsi="Calibri" w:cs="Calibri"/>
                      <w:color w:val="000000"/>
                      <w:sz w:val="20"/>
                      <w:szCs w:val="20"/>
                      <w:lang w:eastAsia="zh-CN"/>
                    </w:rPr>
                  </w:rPrChange>
                </w:rPr>
                <w:t>14</w:t>
              </w:r>
            </w:ins>
          </w:p>
        </w:tc>
        <w:tc>
          <w:tcPr>
            <w:tcW w:w="1418" w:type="dxa"/>
            <w:tcBorders>
              <w:top w:val="nil"/>
              <w:left w:val="nil"/>
              <w:bottom w:val="single" w:sz="4" w:space="0" w:color="000000"/>
              <w:right w:val="single" w:sz="4" w:space="0" w:color="000000"/>
            </w:tcBorders>
            <w:shd w:val="clear" w:color="auto" w:fill="auto"/>
            <w:noWrap/>
            <w:vAlign w:val="center"/>
            <w:hideMark/>
            <w:tcPrChange w:id="7254"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69CF0C7B" w14:textId="77777777" w:rsidR="002D7A37" w:rsidRPr="00095552" w:rsidRDefault="002D7A37">
            <w:pPr>
              <w:spacing w:line="240" w:lineRule="auto"/>
              <w:jc w:val="center"/>
              <w:rPr>
                <w:ins w:id="7255" w:author="Matheus Gomes Faria" w:date="2022-07-19T15:31:00Z"/>
                <w:rFonts w:ascii="Arial" w:hAnsi="Arial" w:cs="Arial"/>
                <w:color w:val="000000"/>
                <w:sz w:val="18"/>
                <w:szCs w:val="18"/>
                <w:lang w:eastAsia="zh-CN"/>
                <w:rPrChange w:id="7256" w:author="Pinheiro Neto Advogados" w:date="2022-07-19T18:41:00Z">
                  <w:rPr>
                    <w:ins w:id="7257" w:author="Matheus Gomes Faria" w:date="2022-07-19T15:31:00Z"/>
                    <w:rFonts w:ascii="Calibri" w:hAnsi="Calibri" w:cs="Calibri"/>
                    <w:color w:val="000000"/>
                    <w:sz w:val="20"/>
                    <w:szCs w:val="20"/>
                    <w:lang w:eastAsia="zh-CN"/>
                  </w:rPr>
                </w:rPrChange>
              </w:rPr>
            </w:pPr>
            <w:ins w:id="7258" w:author="Matheus Gomes Faria" w:date="2022-07-19T15:31:00Z">
              <w:r w:rsidRPr="00095552">
                <w:rPr>
                  <w:rFonts w:ascii="Arial" w:hAnsi="Arial" w:cs="Arial"/>
                  <w:color w:val="000000"/>
                  <w:sz w:val="18"/>
                  <w:szCs w:val="18"/>
                  <w:lang w:eastAsia="zh-CN"/>
                  <w:rPrChange w:id="7259" w:author="Pinheiro Neto Advogados" w:date="2022-07-19T18:41:00Z">
                    <w:rPr>
                      <w:rFonts w:ascii="Calibri" w:hAnsi="Calibri" w:cs="Calibri"/>
                      <w:color w:val="000000"/>
                      <w:sz w:val="20"/>
                      <w:szCs w:val="20"/>
                      <w:lang w:eastAsia="zh-CN"/>
                    </w:rPr>
                  </w:rPrChange>
                </w:rPr>
                <w:t>6.300.000,00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260"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471EABA4" w14:textId="77777777" w:rsidR="002D7A37" w:rsidRPr="00095552" w:rsidRDefault="002D7A37">
            <w:pPr>
              <w:spacing w:line="240" w:lineRule="auto"/>
              <w:jc w:val="center"/>
              <w:rPr>
                <w:ins w:id="7261" w:author="Matheus Gomes Faria" w:date="2022-07-19T15:31:00Z"/>
                <w:rFonts w:ascii="Arial" w:hAnsi="Arial" w:cs="Arial"/>
                <w:color w:val="000000"/>
                <w:sz w:val="18"/>
                <w:szCs w:val="18"/>
                <w:lang w:eastAsia="zh-CN"/>
                <w:rPrChange w:id="7262" w:author="Pinheiro Neto Advogados" w:date="2022-07-19T18:41:00Z">
                  <w:rPr>
                    <w:ins w:id="7263" w:author="Matheus Gomes Faria" w:date="2022-07-19T15:31:00Z"/>
                    <w:rFonts w:ascii="Calibri" w:hAnsi="Calibri" w:cs="Calibri"/>
                    <w:color w:val="000000"/>
                    <w:sz w:val="20"/>
                    <w:szCs w:val="20"/>
                    <w:lang w:eastAsia="zh-CN"/>
                  </w:rPr>
                </w:rPrChange>
              </w:rPr>
            </w:pPr>
            <w:ins w:id="7264" w:author="Matheus Gomes Faria" w:date="2022-07-19T15:31:00Z">
              <w:r w:rsidRPr="00095552">
                <w:rPr>
                  <w:rFonts w:ascii="Arial" w:hAnsi="Arial" w:cs="Arial"/>
                  <w:color w:val="000000"/>
                  <w:sz w:val="18"/>
                  <w:szCs w:val="18"/>
                  <w:lang w:eastAsia="zh-CN"/>
                  <w:rPrChange w:id="7265" w:author="Pinheiro Neto Advogados" w:date="2022-07-19T18:41:00Z">
                    <w:rPr>
                      <w:rFonts w:ascii="Calibri" w:hAnsi="Calibri" w:cs="Calibri"/>
                      <w:color w:val="000000"/>
                      <w:sz w:val="20"/>
                      <w:szCs w:val="20"/>
                      <w:lang w:eastAsia="zh-CN"/>
                    </w:rPr>
                  </w:rPrChange>
                </w:rPr>
                <w:t>6.300</w:t>
              </w:r>
            </w:ins>
          </w:p>
        </w:tc>
        <w:tc>
          <w:tcPr>
            <w:tcW w:w="851" w:type="dxa"/>
            <w:tcBorders>
              <w:top w:val="nil"/>
              <w:left w:val="nil"/>
              <w:bottom w:val="single" w:sz="4" w:space="0" w:color="000000"/>
              <w:right w:val="single" w:sz="4" w:space="0" w:color="000000"/>
            </w:tcBorders>
            <w:shd w:val="clear" w:color="auto" w:fill="auto"/>
            <w:noWrap/>
            <w:vAlign w:val="center"/>
            <w:hideMark/>
            <w:tcPrChange w:id="7266"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7EAB8E10" w14:textId="70DFA3AC" w:rsidR="002D7A37" w:rsidRPr="00095552" w:rsidRDefault="002D7A37">
            <w:pPr>
              <w:spacing w:line="240" w:lineRule="auto"/>
              <w:jc w:val="center"/>
              <w:rPr>
                <w:ins w:id="7267" w:author="Matheus Gomes Faria" w:date="2022-07-19T15:31:00Z"/>
                <w:rFonts w:ascii="Arial" w:hAnsi="Arial" w:cs="Arial"/>
                <w:color w:val="000000"/>
                <w:sz w:val="18"/>
                <w:szCs w:val="18"/>
                <w:lang w:eastAsia="zh-CN"/>
                <w:rPrChange w:id="7268" w:author="Pinheiro Neto Advogados" w:date="2022-07-19T18:41:00Z">
                  <w:rPr>
                    <w:ins w:id="7269" w:author="Matheus Gomes Faria" w:date="2022-07-19T15:31:00Z"/>
                    <w:rFonts w:ascii="Calibri" w:hAnsi="Calibri" w:cs="Calibri"/>
                    <w:color w:val="000000"/>
                    <w:sz w:val="20"/>
                    <w:szCs w:val="20"/>
                    <w:lang w:eastAsia="zh-CN"/>
                  </w:rPr>
                </w:rPrChange>
              </w:rPr>
            </w:pPr>
            <w:ins w:id="7270" w:author="Pinheiro Neto Advogados" w:date="2022-07-19T18:34:00Z">
              <w:r w:rsidRPr="00095552">
                <w:rPr>
                  <w:rFonts w:ascii="Arial" w:hAnsi="Arial" w:cs="Arial"/>
                  <w:color w:val="000000"/>
                  <w:sz w:val="18"/>
                  <w:szCs w:val="18"/>
                  <w:lang w:eastAsia="zh-CN"/>
                  <w:rPrChange w:id="7271" w:author="Pinheiro Neto Advogados" w:date="2022-07-19T18:41:00Z">
                    <w:rPr>
                      <w:rFonts w:ascii="Arial" w:hAnsi="Arial" w:cs="Arial"/>
                      <w:color w:val="000000"/>
                      <w:szCs w:val="22"/>
                      <w:lang w:eastAsia="zh-CN"/>
                    </w:rPr>
                  </w:rPrChange>
                </w:rPr>
                <w:t>Garantia Real</w:t>
              </w:r>
            </w:ins>
            <w:ins w:id="7272" w:author="Matheus Gomes Faria" w:date="2022-07-19T15:31:00Z">
              <w:del w:id="7273" w:author="Pinheiro Neto Advogados" w:date="2022-07-19T18:34:00Z">
                <w:r w:rsidRPr="00095552" w:rsidDel="00070E4C">
                  <w:rPr>
                    <w:rFonts w:ascii="Arial" w:hAnsi="Arial" w:cs="Arial"/>
                    <w:color w:val="000000"/>
                    <w:sz w:val="18"/>
                    <w:szCs w:val="18"/>
                    <w:lang w:eastAsia="zh-CN"/>
                    <w:rPrChange w:id="7274"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275"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1675F3B3" w14:textId="07CF2CE4" w:rsidR="002D7A37" w:rsidRPr="00095552" w:rsidRDefault="002D7A37">
            <w:pPr>
              <w:spacing w:line="240" w:lineRule="auto"/>
              <w:jc w:val="center"/>
              <w:rPr>
                <w:ins w:id="7276" w:author="Matheus Gomes Faria" w:date="2022-07-19T15:31:00Z"/>
                <w:rFonts w:ascii="Arial" w:hAnsi="Arial" w:cs="Arial"/>
                <w:color w:val="000000"/>
                <w:sz w:val="18"/>
                <w:szCs w:val="18"/>
                <w:lang w:eastAsia="zh-CN"/>
                <w:rPrChange w:id="7277" w:author="Pinheiro Neto Advogados" w:date="2022-07-19T18:41:00Z">
                  <w:rPr>
                    <w:ins w:id="7278" w:author="Matheus Gomes Faria" w:date="2022-07-19T15:31:00Z"/>
                    <w:rFonts w:ascii="Calibri" w:hAnsi="Calibri" w:cs="Calibri"/>
                    <w:color w:val="000000"/>
                    <w:sz w:val="20"/>
                    <w:szCs w:val="20"/>
                    <w:lang w:eastAsia="zh-CN"/>
                  </w:rPr>
                </w:rPrChange>
              </w:rPr>
            </w:pPr>
            <w:ins w:id="7279" w:author="Matheus Gomes Faria" w:date="2022-07-19T15:31:00Z">
              <w:r w:rsidRPr="00095552">
                <w:rPr>
                  <w:rFonts w:ascii="Arial" w:hAnsi="Arial" w:cs="Arial"/>
                  <w:color w:val="000000"/>
                  <w:sz w:val="18"/>
                  <w:szCs w:val="18"/>
                  <w:lang w:eastAsia="zh-CN"/>
                  <w:rPrChange w:id="7280" w:author="Pinheiro Neto Advogados" w:date="2022-07-19T18:41:00Z">
                    <w:rPr>
                      <w:rFonts w:ascii="Calibri" w:hAnsi="Calibri" w:cs="Calibri"/>
                      <w:color w:val="000000"/>
                      <w:sz w:val="20"/>
                      <w:szCs w:val="20"/>
                      <w:lang w:eastAsia="zh-CN"/>
                    </w:rPr>
                  </w:rPrChange>
                </w:rPr>
                <w:t>Alienação Fiduciária de Imóvel,</w:t>
              </w:r>
            </w:ins>
            <w:ins w:id="7281" w:author="Pinheiro Neto Advogados" w:date="2022-07-19T18:37:00Z">
              <w:r w:rsidRPr="00095552">
                <w:rPr>
                  <w:rFonts w:ascii="Arial" w:hAnsi="Arial" w:cs="Arial"/>
                  <w:color w:val="000000"/>
                  <w:sz w:val="18"/>
                  <w:szCs w:val="18"/>
                  <w:lang w:eastAsia="zh-CN"/>
                  <w:rPrChange w:id="7282" w:author="Pinheiro Neto Advogados" w:date="2022-07-19T18:41:00Z">
                    <w:rPr>
                      <w:rFonts w:ascii="Arial" w:hAnsi="Arial" w:cs="Arial"/>
                      <w:color w:val="000000"/>
                      <w:szCs w:val="22"/>
                      <w:lang w:eastAsia="zh-CN"/>
                    </w:rPr>
                  </w:rPrChange>
                </w:rPr>
                <w:t xml:space="preserve"> </w:t>
              </w:r>
            </w:ins>
            <w:ins w:id="7283" w:author="Matheus Gomes Faria" w:date="2022-07-19T15:31:00Z">
              <w:r w:rsidRPr="00095552">
                <w:rPr>
                  <w:rFonts w:ascii="Arial" w:hAnsi="Arial" w:cs="Arial"/>
                  <w:color w:val="000000"/>
                  <w:sz w:val="18"/>
                  <w:szCs w:val="18"/>
                  <w:lang w:eastAsia="zh-CN"/>
                  <w:rPrChange w:id="7284" w:author="Pinheiro Neto Advogados" w:date="2022-07-19T18:41:00Z">
                    <w:rPr>
                      <w:rFonts w:ascii="Calibri" w:hAnsi="Calibri" w:cs="Calibri"/>
                      <w:color w:val="000000"/>
                      <w:sz w:val="20"/>
                      <w:szCs w:val="20"/>
                      <w:lang w:eastAsia="zh-CN"/>
                    </w:rPr>
                  </w:rPrChange>
                </w:rPr>
                <w:t>Aval,</w:t>
              </w:r>
            </w:ins>
            <w:ins w:id="7285" w:author="Pinheiro Neto Advogados" w:date="2022-07-19T18:37:00Z">
              <w:r w:rsidRPr="00095552">
                <w:rPr>
                  <w:rFonts w:ascii="Arial" w:hAnsi="Arial" w:cs="Arial"/>
                  <w:color w:val="000000"/>
                  <w:sz w:val="18"/>
                  <w:szCs w:val="18"/>
                  <w:lang w:eastAsia="zh-CN"/>
                  <w:rPrChange w:id="7286" w:author="Pinheiro Neto Advogados" w:date="2022-07-19T18:41:00Z">
                    <w:rPr>
                      <w:rFonts w:ascii="Arial" w:hAnsi="Arial" w:cs="Arial"/>
                      <w:color w:val="000000"/>
                      <w:szCs w:val="22"/>
                      <w:lang w:eastAsia="zh-CN"/>
                    </w:rPr>
                  </w:rPrChange>
                </w:rPr>
                <w:t xml:space="preserve"> </w:t>
              </w:r>
            </w:ins>
            <w:ins w:id="7287" w:author="Matheus Gomes Faria" w:date="2022-07-19T15:31:00Z">
              <w:r w:rsidRPr="00095552">
                <w:rPr>
                  <w:rFonts w:ascii="Arial" w:hAnsi="Arial" w:cs="Arial"/>
                  <w:color w:val="000000"/>
                  <w:sz w:val="18"/>
                  <w:szCs w:val="18"/>
                  <w:lang w:eastAsia="zh-CN"/>
                  <w:rPrChange w:id="7288" w:author="Pinheiro Neto Advogados" w:date="2022-07-19T18:41:00Z">
                    <w:rPr>
                      <w:rFonts w:ascii="Calibri" w:hAnsi="Calibri" w:cs="Calibri"/>
                      <w:color w:val="000000"/>
                      <w:sz w:val="20"/>
                      <w:szCs w:val="20"/>
                      <w:lang w:eastAsia="zh-CN"/>
                    </w:rPr>
                  </w:rPrChange>
                </w:rPr>
                <w:t>Cessão Fiduciária de Direitos de Crédito</w:t>
              </w:r>
            </w:ins>
          </w:p>
        </w:tc>
        <w:tc>
          <w:tcPr>
            <w:tcW w:w="849" w:type="dxa"/>
            <w:tcBorders>
              <w:top w:val="nil"/>
              <w:left w:val="nil"/>
              <w:bottom w:val="single" w:sz="4" w:space="0" w:color="000000"/>
              <w:right w:val="single" w:sz="4" w:space="0" w:color="000000"/>
            </w:tcBorders>
            <w:shd w:val="clear" w:color="auto" w:fill="auto"/>
            <w:noWrap/>
            <w:vAlign w:val="center"/>
            <w:hideMark/>
            <w:tcPrChange w:id="7289"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4612E57B" w14:textId="77777777" w:rsidR="002D7A37" w:rsidRPr="00095552" w:rsidRDefault="002D7A37">
            <w:pPr>
              <w:spacing w:line="240" w:lineRule="auto"/>
              <w:jc w:val="center"/>
              <w:rPr>
                <w:ins w:id="7290" w:author="Matheus Gomes Faria" w:date="2022-07-19T15:31:00Z"/>
                <w:rFonts w:ascii="Arial" w:hAnsi="Arial" w:cs="Arial"/>
                <w:color w:val="000000"/>
                <w:sz w:val="18"/>
                <w:szCs w:val="18"/>
                <w:lang w:eastAsia="zh-CN"/>
                <w:rPrChange w:id="7291" w:author="Pinheiro Neto Advogados" w:date="2022-07-19T18:41:00Z">
                  <w:rPr>
                    <w:ins w:id="7292" w:author="Matheus Gomes Faria" w:date="2022-07-19T15:31:00Z"/>
                    <w:rFonts w:ascii="Calibri" w:hAnsi="Calibri" w:cs="Calibri"/>
                    <w:color w:val="000000"/>
                    <w:sz w:val="20"/>
                    <w:szCs w:val="20"/>
                    <w:lang w:eastAsia="zh-CN"/>
                  </w:rPr>
                </w:rPrChange>
              </w:rPr>
            </w:pPr>
            <w:ins w:id="7293" w:author="Matheus Gomes Faria" w:date="2022-07-19T15:31:00Z">
              <w:r w:rsidRPr="00095552">
                <w:rPr>
                  <w:rFonts w:ascii="Arial" w:hAnsi="Arial" w:cs="Arial"/>
                  <w:color w:val="000000"/>
                  <w:sz w:val="18"/>
                  <w:szCs w:val="18"/>
                  <w:lang w:eastAsia="zh-CN"/>
                  <w:rPrChange w:id="7294" w:author="Pinheiro Neto Advogados" w:date="2022-07-19T18:41:00Z">
                    <w:rPr>
                      <w:rFonts w:ascii="Calibri" w:hAnsi="Calibri" w:cs="Calibri"/>
                      <w:color w:val="000000"/>
                      <w:sz w:val="20"/>
                      <w:szCs w:val="20"/>
                      <w:lang w:eastAsia="zh-CN"/>
                    </w:rPr>
                  </w:rPrChange>
                </w:rPr>
                <w:t>28/01/2022</w:t>
              </w:r>
            </w:ins>
          </w:p>
        </w:tc>
        <w:tc>
          <w:tcPr>
            <w:tcW w:w="1020" w:type="dxa"/>
            <w:tcBorders>
              <w:top w:val="nil"/>
              <w:left w:val="nil"/>
              <w:bottom w:val="single" w:sz="4" w:space="0" w:color="000000"/>
              <w:right w:val="single" w:sz="4" w:space="0" w:color="000000"/>
            </w:tcBorders>
            <w:shd w:val="clear" w:color="auto" w:fill="auto"/>
            <w:noWrap/>
            <w:vAlign w:val="center"/>
            <w:hideMark/>
            <w:tcPrChange w:id="7295"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5DFA7626" w14:textId="77777777" w:rsidR="002D7A37" w:rsidRPr="00095552" w:rsidRDefault="002D7A37">
            <w:pPr>
              <w:spacing w:line="240" w:lineRule="auto"/>
              <w:jc w:val="center"/>
              <w:rPr>
                <w:ins w:id="7296" w:author="Matheus Gomes Faria" w:date="2022-07-19T15:31:00Z"/>
                <w:rFonts w:ascii="Arial" w:hAnsi="Arial" w:cs="Arial"/>
                <w:color w:val="000000"/>
                <w:sz w:val="18"/>
                <w:szCs w:val="18"/>
                <w:lang w:eastAsia="zh-CN"/>
                <w:rPrChange w:id="7297" w:author="Pinheiro Neto Advogados" w:date="2022-07-19T18:41:00Z">
                  <w:rPr>
                    <w:ins w:id="7298" w:author="Matheus Gomes Faria" w:date="2022-07-19T15:31:00Z"/>
                    <w:rFonts w:ascii="Calibri" w:hAnsi="Calibri" w:cs="Calibri"/>
                    <w:color w:val="000000"/>
                    <w:sz w:val="20"/>
                    <w:szCs w:val="20"/>
                    <w:lang w:eastAsia="zh-CN"/>
                  </w:rPr>
                </w:rPrChange>
              </w:rPr>
            </w:pPr>
            <w:ins w:id="7299" w:author="Matheus Gomes Faria" w:date="2022-07-19T15:31:00Z">
              <w:r w:rsidRPr="00095552">
                <w:rPr>
                  <w:rFonts w:ascii="Arial" w:hAnsi="Arial" w:cs="Arial"/>
                  <w:color w:val="000000"/>
                  <w:sz w:val="18"/>
                  <w:szCs w:val="18"/>
                  <w:lang w:eastAsia="zh-CN"/>
                  <w:rPrChange w:id="7300" w:author="Pinheiro Neto Advogados" w:date="2022-07-19T18:41:00Z">
                    <w:rPr>
                      <w:rFonts w:ascii="Calibri" w:hAnsi="Calibri" w:cs="Calibri"/>
                      <w:color w:val="000000"/>
                      <w:sz w:val="20"/>
                      <w:szCs w:val="20"/>
                      <w:lang w:eastAsia="zh-CN"/>
                    </w:rPr>
                  </w:rPrChange>
                </w:rPr>
                <w:t>22/12/2026</w:t>
              </w:r>
            </w:ins>
          </w:p>
        </w:tc>
        <w:tc>
          <w:tcPr>
            <w:tcW w:w="966" w:type="dxa"/>
            <w:tcBorders>
              <w:top w:val="nil"/>
              <w:left w:val="nil"/>
              <w:bottom w:val="single" w:sz="4" w:space="0" w:color="000000"/>
              <w:right w:val="single" w:sz="4" w:space="0" w:color="000000"/>
            </w:tcBorders>
            <w:shd w:val="clear" w:color="auto" w:fill="auto"/>
            <w:noWrap/>
            <w:vAlign w:val="center"/>
            <w:hideMark/>
            <w:tcPrChange w:id="7301"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6C93812B" w14:textId="77777777" w:rsidR="002D7A37" w:rsidRPr="00095552" w:rsidRDefault="002D7A37">
            <w:pPr>
              <w:spacing w:line="240" w:lineRule="auto"/>
              <w:jc w:val="center"/>
              <w:rPr>
                <w:ins w:id="7302" w:author="Matheus Gomes Faria" w:date="2022-07-19T15:31:00Z"/>
                <w:rFonts w:ascii="Arial" w:hAnsi="Arial" w:cs="Arial"/>
                <w:color w:val="000000"/>
                <w:sz w:val="18"/>
                <w:szCs w:val="18"/>
                <w:lang w:eastAsia="zh-CN"/>
                <w:rPrChange w:id="7303" w:author="Pinheiro Neto Advogados" w:date="2022-07-19T18:41:00Z">
                  <w:rPr>
                    <w:ins w:id="7304" w:author="Matheus Gomes Faria" w:date="2022-07-19T15:31:00Z"/>
                    <w:rFonts w:ascii="Calibri" w:hAnsi="Calibri" w:cs="Calibri"/>
                    <w:color w:val="000000"/>
                    <w:sz w:val="20"/>
                    <w:szCs w:val="20"/>
                    <w:lang w:eastAsia="zh-CN"/>
                  </w:rPr>
                </w:rPrChange>
              </w:rPr>
            </w:pPr>
            <w:ins w:id="7305" w:author="Matheus Gomes Faria" w:date="2022-07-19T15:31:00Z">
              <w:r w:rsidRPr="00095552">
                <w:rPr>
                  <w:rFonts w:ascii="Arial" w:hAnsi="Arial" w:cs="Arial"/>
                  <w:color w:val="000000"/>
                  <w:sz w:val="18"/>
                  <w:szCs w:val="18"/>
                  <w:lang w:eastAsia="zh-CN"/>
                  <w:rPrChange w:id="7306" w:author="Pinheiro Neto Advogados" w:date="2022-07-19T18:41:00Z">
                    <w:rPr>
                      <w:rFonts w:ascii="Calibri" w:hAnsi="Calibri" w:cs="Calibri"/>
                      <w:color w:val="000000"/>
                      <w:sz w:val="20"/>
                      <w:szCs w:val="20"/>
                      <w:lang w:eastAsia="zh-CN"/>
                    </w:rPr>
                  </w:rPrChange>
                </w:rPr>
                <w:t>IPCA 10,00% a.a.</w:t>
              </w:r>
            </w:ins>
          </w:p>
        </w:tc>
        <w:tc>
          <w:tcPr>
            <w:tcW w:w="1074" w:type="dxa"/>
            <w:tcBorders>
              <w:top w:val="nil"/>
              <w:left w:val="nil"/>
              <w:bottom w:val="single" w:sz="4" w:space="0" w:color="000000"/>
              <w:right w:val="single" w:sz="4" w:space="0" w:color="000000"/>
            </w:tcBorders>
            <w:shd w:val="clear" w:color="auto" w:fill="auto"/>
            <w:noWrap/>
            <w:vAlign w:val="center"/>
            <w:hideMark/>
            <w:tcPrChange w:id="7307"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71CF4801" w14:textId="0F3BA7DB" w:rsidR="002D7A37" w:rsidRPr="00095552" w:rsidRDefault="002D7A37">
            <w:pPr>
              <w:spacing w:line="240" w:lineRule="auto"/>
              <w:jc w:val="center"/>
              <w:rPr>
                <w:ins w:id="7308" w:author="Matheus Gomes Faria" w:date="2022-07-19T15:31:00Z"/>
                <w:rFonts w:ascii="Arial" w:hAnsi="Arial" w:cs="Arial"/>
                <w:color w:val="000000"/>
                <w:sz w:val="18"/>
                <w:szCs w:val="18"/>
                <w:lang w:eastAsia="zh-CN"/>
                <w:rPrChange w:id="7309" w:author="Pinheiro Neto Advogados" w:date="2022-07-19T18:41:00Z">
                  <w:rPr>
                    <w:ins w:id="7310" w:author="Matheus Gomes Faria" w:date="2022-07-19T15:31:00Z"/>
                    <w:rFonts w:ascii="Calibri" w:hAnsi="Calibri" w:cs="Calibri"/>
                    <w:color w:val="000000"/>
                    <w:sz w:val="20"/>
                    <w:szCs w:val="20"/>
                    <w:lang w:eastAsia="zh-CN"/>
                  </w:rPr>
                </w:rPrChange>
              </w:rPr>
            </w:pPr>
            <w:ins w:id="7311" w:author="Pinheiro Neto Advogados" w:date="2022-07-19T18:44:00Z">
              <w:r w:rsidRPr="003E428D">
                <w:rPr>
                  <w:rFonts w:ascii="Arial" w:hAnsi="Arial" w:cs="Arial"/>
                  <w:color w:val="000000"/>
                  <w:sz w:val="18"/>
                  <w:szCs w:val="18"/>
                  <w:lang w:eastAsia="zh-CN"/>
                </w:rPr>
                <w:t>Adimplente</w:t>
              </w:r>
            </w:ins>
            <w:ins w:id="7312" w:author="Matheus Gomes Faria" w:date="2022-07-19T15:31:00Z">
              <w:del w:id="7313" w:author="Pinheiro Neto Advogados" w:date="2022-07-19T18:44:00Z">
                <w:r w:rsidRPr="00095552" w:rsidDel="0049732E">
                  <w:rPr>
                    <w:rFonts w:ascii="Arial" w:hAnsi="Arial" w:cs="Arial"/>
                    <w:color w:val="000000"/>
                    <w:sz w:val="18"/>
                    <w:szCs w:val="18"/>
                    <w:lang w:eastAsia="zh-CN"/>
                    <w:rPrChange w:id="7314"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4476D72C" w14:textId="77777777" w:rsidTr="00661EBE">
        <w:tblPrEx>
          <w:tblW w:w="13260" w:type="dxa"/>
          <w:tblLayout w:type="fixed"/>
          <w:tblCellMar>
            <w:left w:w="70" w:type="dxa"/>
            <w:right w:w="70" w:type="dxa"/>
          </w:tblCellMar>
          <w:tblPrExChange w:id="7315" w:author="Pinheiro Neto Advogados" w:date="2022-07-19T18:47:00Z">
            <w:tblPrEx>
              <w:tblW w:w="13260" w:type="dxa"/>
              <w:tblLayout w:type="fixed"/>
              <w:tblCellMar>
                <w:left w:w="70" w:type="dxa"/>
                <w:right w:w="70" w:type="dxa"/>
              </w:tblCellMar>
            </w:tblPrEx>
          </w:tblPrExChange>
        </w:tblPrEx>
        <w:trPr>
          <w:trHeight w:val="320"/>
          <w:ins w:id="7316" w:author="Matheus Gomes Faria" w:date="2022-07-19T15:31:00Z"/>
          <w:trPrChange w:id="7317"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318"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7A309390" w14:textId="77777777" w:rsidR="002D7A37" w:rsidRPr="00095552" w:rsidRDefault="002D7A37">
            <w:pPr>
              <w:spacing w:line="240" w:lineRule="auto"/>
              <w:jc w:val="center"/>
              <w:rPr>
                <w:ins w:id="7319" w:author="Matheus Gomes Faria" w:date="2022-07-19T15:31:00Z"/>
                <w:rFonts w:ascii="Arial" w:hAnsi="Arial" w:cs="Arial"/>
                <w:color w:val="000000"/>
                <w:sz w:val="18"/>
                <w:szCs w:val="18"/>
                <w:lang w:eastAsia="zh-CN"/>
                <w:rPrChange w:id="7320" w:author="Pinheiro Neto Advogados" w:date="2022-07-19T18:41:00Z">
                  <w:rPr>
                    <w:ins w:id="7321" w:author="Matheus Gomes Faria" w:date="2022-07-19T15:31:00Z"/>
                    <w:rFonts w:ascii="Calibri" w:hAnsi="Calibri" w:cs="Calibri"/>
                    <w:color w:val="000000"/>
                    <w:sz w:val="20"/>
                    <w:szCs w:val="20"/>
                    <w:lang w:eastAsia="zh-CN"/>
                  </w:rPr>
                </w:rPrChange>
              </w:rPr>
            </w:pPr>
            <w:ins w:id="7322" w:author="Matheus Gomes Faria" w:date="2022-07-19T15:31:00Z">
              <w:r w:rsidRPr="00095552">
                <w:rPr>
                  <w:rFonts w:ascii="Arial" w:hAnsi="Arial" w:cs="Arial"/>
                  <w:color w:val="000000"/>
                  <w:sz w:val="18"/>
                  <w:szCs w:val="18"/>
                  <w:lang w:eastAsia="zh-CN"/>
                  <w:rPrChange w:id="7323"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324"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3499FB24" w14:textId="1CA93E48" w:rsidR="002D7A37" w:rsidRPr="00095552" w:rsidRDefault="002D7A37">
            <w:pPr>
              <w:spacing w:line="240" w:lineRule="auto"/>
              <w:jc w:val="center"/>
              <w:rPr>
                <w:ins w:id="7325" w:author="Matheus Gomes Faria" w:date="2022-07-19T15:31:00Z"/>
                <w:rFonts w:ascii="Arial" w:hAnsi="Arial" w:cs="Arial"/>
                <w:color w:val="000000"/>
                <w:sz w:val="18"/>
                <w:szCs w:val="18"/>
                <w:lang w:eastAsia="zh-CN"/>
                <w:rPrChange w:id="7326" w:author="Pinheiro Neto Advogados" w:date="2022-07-19T18:41:00Z">
                  <w:rPr>
                    <w:ins w:id="7327" w:author="Matheus Gomes Faria" w:date="2022-07-19T15:31:00Z"/>
                    <w:rFonts w:ascii="Calibri" w:hAnsi="Calibri" w:cs="Calibri"/>
                    <w:color w:val="000000"/>
                    <w:sz w:val="20"/>
                    <w:szCs w:val="20"/>
                    <w:lang w:eastAsia="zh-CN"/>
                  </w:rPr>
                </w:rPrChange>
              </w:rPr>
            </w:pPr>
            <w:ins w:id="7328" w:author="Pinheiro Neto Advogados" w:date="2022-07-19T18:19:00Z">
              <w:r w:rsidRPr="00095552">
                <w:rPr>
                  <w:rFonts w:ascii="Arial" w:hAnsi="Arial" w:cs="Arial"/>
                  <w:color w:val="000000"/>
                  <w:sz w:val="18"/>
                  <w:szCs w:val="18"/>
                  <w:lang w:eastAsia="zh-CN"/>
                  <w:rPrChange w:id="7329" w:author="Pinheiro Neto Advogados" w:date="2022-07-19T18:41:00Z">
                    <w:rPr>
                      <w:rFonts w:ascii="Calibri" w:hAnsi="Calibri" w:cs="Calibri"/>
                      <w:color w:val="000000"/>
                      <w:sz w:val="20"/>
                      <w:szCs w:val="20"/>
                      <w:lang w:eastAsia="zh-CN"/>
                    </w:rPr>
                  </w:rPrChange>
                </w:rPr>
                <w:t>Casa de Pedra Securitizadora de Crédito S.A.</w:t>
              </w:r>
            </w:ins>
            <w:ins w:id="7330" w:author="Matheus Gomes Faria" w:date="2022-07-19T15:31:00Z">
              <w:del w:id="7331" w:author="Pinheiro Neto Advogados" w:date="2022-07-19T18:19:00Z">
                <w:r w:rsidRPr="00095552" w:rsidDel="005423AF">
                  <w:rPr>
                    <w:rFonts w:ascii="Arial" w:hAnsi="Arial" w:cs="Arial"/>
                    <w:color w:val="000000"/>
                    <w:sz w:val="18"/>
                    <w:szCs w:val="18"/>
                    <w:lang w:eastAsia="zh-CN"/>
                    <w:rPrChange w:id="7332"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333"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1244696D" w14:textId="77777777" w:rsidR="002D7A37" w:rsidRPr="00095552" w:rsidRDefault="002D7A37">
            <w:pPr>
              <w:spacing w:line="240" w:lineRule="auto"/>
              <w:jc w:val="center"/>
              <w:rPr>
                <w:ins w:id="7334" w:author="Matheus Gomes Faria" w:date="2022-07-19T15:31:00Z"/>
                <w:rFonts w:ascii="Arial" w:hAnsi="Arial" w:cs="Arial"/>
                <w:color w:val="000000"/>
                <w:sz w:val="18"/>
                <w:szCs w:val="18"/>
                <w:lang w:eastAsia="zh-CN"/>
                <w:rPrChange w:id="7335" w:author="Pinheiro Neto Advogados" w:date="2022-07-19T18:41:00Z">
                  <w:rPr>
                    <w:ins w:id="7336" w:author="Matheus Gomes Faria" w:date="2022-07-19T15:31:00Z"/>
                    <w:rFonts w:ascii="Calibri" w:hAnsi="Calibri" w:cs="Calibri"/>
                    <w:color w:val="000000"/>
                    <w:sz w:val="20"/>
                    <w:szCs w:val="20"/>
                    <w:lang w:eastAsia="zh-CN"/>
                  </w:rPr>
                </w:rPrChange>
              </w:rPr>
            </w:pPr>
            <w:ins w:id="7337" w:author="Matheus Gomes Faria" w:date="2022-07-19T15:31:00Z">
              <w:r w:rsidRPr="00095552">
                <w:rPr>
                  <w:rFonts w:ascii="Arial" w:hAnsi="Arial" w:cs="Arial"/>
                  <w:color w:val="000000"/>
                  <w:sz w:val="18"/>
                  <w:szCs w:val="18"/>
                  <w:lang w:eastAsia="zh-CN"/>
                  <w:rPrChange w:id="7338"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339"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658D29CD" w14:textId="77777777" w:rsidR="002D7A37" w:rsidRPr="00095552" w:rsidRDefault="002D7A37">
            <w:pPr>
              <w:spacing w:line="240" w:lineRule="auto"/>
              <w:jc w:val="center"/>
              <w:rPr>
                <w:ins w:id="7340" w:author="Matheus Gomes Faria" w:date="2022-07-19T15:31:00Z"/>
                <w:rFonts w:ascii="Arial" w:hAnsi="Arial" w:cs="Arial"/>
                <w:color w:val="000000"/>
                <w:sz w:val="18"/>
                <w:szCs w:val="18"/>
                <w:lang w:eastAsia="zh-CN"/>
                <w:rPrChange w:id="7341" w:author="Pinheiro Neto Advogados" w:date="2022-07-19T18:41:00Z">
                  <w:rPr>
                    <w:ins w:id="7342" w:author="Matheus Gomes Faria" w:date="2022-07-19T15:31:00Z"/>
                    <w:rFonts w:ascii="Calibri" w:hAnsi="Calibri" w:cs="Calibri"/>
                    <w:color w:val="000000"/>
                    <w:sz w:val="20"/>
                    <w:szCs w:val="20"/>
                    <w:lang w:eastAsia="zh-CN"/>
                  </w:rPr>
                </w:rPrChange>
              </w:rPr>
            </w:pPr>
            <w:ins w:id="7343" w:author="Matheus Gomes Faria" w:date="2022-07-19T15:31:00Z">
              <w:r w:rsidRPr="00095552">
                <w:rPr>
                  <w:rFonts w:ascii="Arial" w:hAnsi="Arial" w:cs="Arial"/>
                  <w:color w:val="000000"/>
                  <w:sz w:val="18"/>
                  <w:szCs w:val="18"/>
                  <w:lang w:eastAsia="zh-CN"/>
                  <w:rPrChange w:id="7344"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345"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738987F1" w14:textId="77777777" w:rsidR="002D7A37" w:rsidRPr="00095552" w:rsidRDefault="002D7A37">
            <w:pPr>
              <w:spacing w:line="240" w:lineRule="auto"/>
              <w:jc w:val="center"/>
              <w:rPr>
                <w:ins w:id="7346" w:author="Matheus Gomes Faria" w:date="2022-07-19T15:31:00Z"/>
                <w:rFonts w:ascii="Arial" w:hAnsi="Arial" w:cs="Arial"/>
                <w:color w:val="000000"/>
                <w:sz w:val="18"/>
                <w:szCs w:val="18"/>
                <w:lang w:eastAsia="zh-CN"/>
                <w:rPrChange w:id="7347" w:author="Pinheiro Neto Advogados" w:date="2022-07-19T18:41:00Z">
                  <w:rPr>
                    <w:ins w:id="7348" w:author="Matheus Gomes Faria" w:date="2022-07-19T15:31:00Z"/>
                    <w:rFonts w:ascii="Calibri" w:hAnsi="Calibri" w:cs="Calibri"/>
                    <w:color w:val="000000"/>
                    <w:sz w:val="20"/>
                    <w:szCs w:val="20"/>
                    <w:lang w:eastAsia="zh-CN"/>
                  </w:rPr>
                </w:rPrChange>
              </w:rPr>
            </w:pPr>
            <w:ins w:id="7349" w:author="Matheus Gomes Faria" w:date="2022-07-19T15:31:00Z">
              <w:r w:rsidRPr="00095552">
                <w:rPr>
                  <w:rFonts w:ascii="Arial" w:hAnsi="Arial" w:cs="Arial"/>
                  <w:color w:val="000000"/>
                  <w:sz w:val="18"/>
                  <w:szCs w:val="18"/>
                  <w:lang w:eastAsia="zh-CN"/>
                  <w:rPrChange w:id="7350" w:author="Pinheiro Neto Advogados" w:date="2022-07-19T18:41:00Z">
                    <w:rPr>
                      <w:rFonts w:ascii="Calibri" w:hAnsi="Calibri" w:cs="Calibri"/>
                      <w:color w:val="000000"/>
                      <w:sz w:val="20"/>
                      <w:szCs w:val="20"/>
                      <w:lang w:eastAsia="zh-CN"/>
                    </w:rPr>
                  </w:rPrChange>
                </w:rPr>
                <w:t>17</w:t>
              </w:r>
            </w:ins>
          </w:p>
        </w:tc>
        <w:tc>
          <w:tcPr>
            <w:tcW w:w="1418" w:type="dxa"/>
            <w:tcBorders>
              <w:top w:val="nil"/>
              <w:left w:val="nil"/>
              <w:bottom w:val="single" w:sz="4" w:space="0" w:color="000000"/>
              <w:right w:val="single" w:sz="4" w:space="0" w:color="000000"/>
            </w:tcBorders>
            <w:shd w:val="clear" w:color="auto" w:fill="auto"/>
            <w:noWrap/>
            <w:vAlign w:val="center"/>
            <w:hideMark/>
            <w:tcPrChange w:id="7351"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7E312D05" w14:textId="77777777" w:rsidR="002D7A37" w:rsidRPr="00095552" w:rsidRDefault="002D7A37">
            <w:pPr>
              <w:spacing w:line="240" w:lineRule="auto"/>
              <w:jc w:val="center"/>
              <w:rPr>
                <w:ins w:id="7352" w:author="Matheus Gomes Faria" w:date="2022-07-19T15:31:00Z"/>
                <w:rFonts w:ascii="Arial" w:hAnsi="Arial" w:cs="Arial"/>
                <w:color w:val="000000"/>
                <w:sz w:val="18"/>
                <w:szCs w:val="18"/>
                <w:lang w:eastAsia="zh-CN"/>
                <w:rPrChange w:id="7353" w:author="Pinheiro Neto Advogados" w:date="2022-07-19T18:41:00Z">
                  <w:rPr>
                    <w:ins w:id="7354" w:author="Matheus Gomes Faria" w:date="2022-07-19T15:31:00Z"/>
                    <w:rFonts w:ascii="Calibri" w:hAnsi="Calibri" w:cs="Calibri"/>
                    <w:color w:val="000000"/>
                    <w:sz w:val="20"/>
                    <w:szCs w:val="20"/>
                    <w:lang w:eastAsia="zh-CN"/>
                  </w:rPr>
                </w:rPrChange>
              </w:rPr>
            </w:pPr>
            <w:ins w:id="7355" w:author="Matheus Gomes Faria" w:date="2022-07-19T15:31:00Z">
              <w:r w:rsidRPr="00095552">
                <w:rPr>
                  <w:rFonts w:ascii="Arial" w:hAnsi="Arial" w:cs="Arial"/>
                  <w:color w:val="000000"/>
                  <w:sz w:val="18"/>
                  <w:szCs w:val="18"/>
                  <w:lang w:eastAsia="zh-CN"/>
                  <w:rPrChange w:id="7356" w:author="Pinheiro Neto Advogados" w:date="2022-07-19T18:41:00Z">
                    <w:rPr>
                      <w:rFonts w:ascii="Calibri" w:hAnsi="Calibri" w:cs="Calibri"/>
                      <w:color w:val="000000"/>
                      <w:sz w:val="20"/>
                      <w:szCs w:val="20"/>
                      <w:lang w:eastAsia="zh-CN"/>
                    </w:rPr>
                  </w:rPrChange>
                </w:rPr>
                <w:t>25.750.000,00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357"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3F991E6A" w14:textId="77777777" w:rsidR="002D7A37" w:rsidRPr="00095552" w:rsidRDefault="002D7A37">
            <w:pPr>
              <w:spacing w:line="240" w:lineRule="auto"/>
              <w:jc w:val="center"/>
              <w:rPr>
                <w:ins w:id="7358" w:author="Matheus Gomes Faria" w:date="2022-07-19T15:31:00Z"/>
                <w:rFonts w:ascii="Arial" w:hAnsi="Arial" w:cs="Arial"/>
                <w:color w:val="000000"/>
                <w:sz w:val="18"/>
                <w:szCs w:val="18"/>
                <w:lang w:eastAsia="zh-CN"/>
                <w:rPrChange w:id="7359" w:author="Pinheiro Neto Advogados" w:date="2022-07-19T18:41:00Z">
                  <w:rPr>
                    <w:ins w:id="7360" w:author="Matheus Gomes Faria" w:date="2022-07-19T15:31:00Z"/>
                    <w:rFonts w:ascii="Calibri" w:hAnsi="Calibri" w:cs="Calibri"/>
                    <w:color w:val="000000"/>
                    <w:sz w:val="20"/>
                    <w:szCs w:val="20"/>
                    <w:lang w:eastAsia="zh-CN"/>
                  </w:rPr>
                </w:rPrChange>
              </w:rPr>
            </w:pPr>
            <w:ins w:id="7361" w:author="Matheus Gomes Faria" w:date="2022-07-19T15:31:00Z">
              <w:r w:rsidRPr="00095552">
                <w:rPr>
                  <w:rFonts w:ascii="Arial" w:hAnsi="Arial" w:cs="Arial"/>
                  <w:color w:val="000000"/>
                  <w:sz w:val="18"/>
                  <w:szCs w:val="18"/>
                  <w:lang w:eastAsia="zh-CN"/>
                  <w:rPrChange w:id="7362" w:author="Pinheiro Neto Advogados" w:date="2022-07-19T18:41:00Z">
                    <w:rPr>
                      <w:rFonts w:ascii="Calibri" w:hAnsi="Calibri" w:cs="Calibri"/>
                      <w:color w:val="000000"/>
                      <w:sz w:val="20"/>
                      <w:szCs w:val="20"/>
                      <w:lang w:eastAsia="zh-CN"/>
                    </w:rPr>
                  </w:rPrChange>
                </w:rPr>
                <w:t>8.000</w:t>
              </w:r>
            </w:ins>
          </w:p>
        </w:tc>
        <w:tc>
          <w:tcPr>
            <w:tcW w:w="851" w:type="dxa"/>
            <w:tcBorders>
              <w:top w:val="nil"/>
              <w:left w:val="nil"/>
              <w:bottom w:val="single" w:sz="4" w:space="0" w:color="000000"/>
              <w:right w:val="single" w:sz="4" w:space="0" w:color="000000"/>
            </w:tcBorders>
            <w:shd w:val="clear" w:color="auto" w:fill="auto"/>
            <w:noWrap/>
            <w:vAlign w:val="center"/>
            <w:hideMark/>
            <w:tcPrChange w:id="7363"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70309D40" w14:textId="11753BED" w:rsidR="002D7A37" w:rsidRPr="00095552" w:rsidRDefault="002D7A37">
            <w:pPr>
              <w:spacing w:line="240" w:lineRule="auto"/>
              <w:jc w:val="center"/>
              <w:rPr>
                <w:ins w:id="7364" w:author="Matheus Gomes Faria" w:date="2022-07-19T15:31:00Z"/>
                <w:rFonts w:ascii="Arial" w:hAnsi="Arial" w:cs="Arial"/>
                <w:color w:val="000000"/>
                <w:sz w:val="18"/>
                <w:szCs w:val="18"/>
                <w:lang w:eastAsia="zh-CN"/>
                <w:rPrChange w:id="7365" w:author="Pinheiro Neto Advogados" w:date="2022-07-19T18:41:00Z">
                  <w:rPr>
                    <w:ins w:id="7366" w:author="Matheus Gomes Faria" w:date="2022-07-19T15:31:00Z"/>
                    <w:rFonts w:ascii="Calibri" w:hAnsi="Calibri" w:cs="Calibri"/>
                    <w:color w:val="000000"/>
                    <w:sz w:val="20"/>
                    <w:szCs w:val="20"/>
                    <w:lang w:eastAsia="zh-CN"/>
                  </w:rPr>
                </w:rPrChange>
              </w:rPr>
            </w:pPr>
            <w:ins w:id="7367" w:author="Pinheiro Neto Advogados" w:date="2022-07-19T18:34:00Z">
              <w:r w:rsidRPr="00095552">
                <w:rPr>
                  <w:rFonts w:ascii="Arial" w:hAnsi="Arial" w:cs="Arial"/>
                  <w:color w:val="000000"/>
                  <w:sz w:val="18"/>
                  <w:szCs w:val="18"/>
                  <w:lang w:eastAsia="zh-CN"/>
                  <w:rPrChange w:id="7368" w:author="Pinheiro Neto Advogados" w:date="2022-07-19T18:41:00Z">
                    <w:rPr>
                      <w:rFonts w:ascii="Arial" w:hAnsi="Arial" w:cs="Arial"/>
                      <w:color w:val="000000"/>
                      <w:szCs w:val="22"/>
                      <w:lang w:eastAsia="zh-CN"/>
                    </w:rPr>
                  </w:rPrChange>
                </w:rPr>
                <w:t>Garantia Real</w:t>
              </w:r>
            </w:ins>
            <w:ins w:id="7369" w:author="Matheus Gomes Faria" w:date="2022-07-19T15:31:00Z">
              <w:del w:id="7370" w:author="Pinheiro Neto Advogados" w:date="2022-07-19T18:34:00Z">
                <w:r w:rsidRPr="00095552" w:rsidDel="00070E4C">
                  <w:rPr>
                    <w:rFonts w:ascii="Arial" w:hAnsi="Arial" w:cs="Arial"/>
                    <w:color w:val="000000"/>
                    <w:sz w:val="18"/>
                    <w:szCs w:val="18"/>
                    <w:lang w:eastAsia="zh-CN"/>
                    <w:rPrChange w:id="7371"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372"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140D8ACD" w14:textId="71265112" w:rsidR="002D7A37" w:rsidRPr="00095552" w:rsidRDefault="002D7A37">
            <w:pPr>
              <w:spacing w:line="240" w:lineRule="auto"/>
              <w:jc w:val="center"/>
              <w:rPr>
                <w:ins w:id="7373" w:author="Matheus Gomes Faria" w:date="2022-07-19T15:31:00Z"/>
                <w:rFonts w:ascii="Arial" w:hAnsi="Arial" w:cs="Arial"/>
                <w:color w:val="000000"/>
                <w:sz w:val="18"/>
                <w:szCs w:val="18"/>
                <w:lang w:eastAsia="zh-CN"/>
                <w:rPrChange w:id="7374" w:author="Pinheiro Neto Advogados" w:date="2022-07-19T18:41:00Z">
                  <w:rPr>
                    <w:ins w:id="7375" w:author="Matheus Gomes Faria" w:date="2022-07-19T15:31:00Z"/>
                    <w:rFonts w:ascii="Calibri" w:hAnsi="Calibri" w:cs="Calibri"/>
                    <w:color w:val="000000"/>
                    <w:sz w:val="20"/>
                    <w:szCs w:val="20"/>
                    <w:lang w:eastAsia="zh-CN"/>
                  </w:rPr>
                </w:rPrChange>
              </w:rPr>
            </w:pPr>
            <w:ins w:id="7376" w:author="Matheus Gomes Faria" w:date="2022-07-19T15:31:00Z">
              <w:r w:rsidRPr="00095552">
                <w:rPr>
                  <w:rFonts w:ascii="Arial" w:hAnsi="Arial" w:cs="Arial"/>
                  <w:color w:val="000000"/>
                  <w:sz w:val="18"/>
                  <w:szCs w:val="18"/>
                  <w:lang w:eastAsia="zh-CN"/>
                  <w:rPrChange w:id="7377" w:author="Pinheiro Neto Advogados" w:date="2022-07-19T18:41:00Z">
                    <w:rPr>
                      <w:rFonts w:ascii="Calibri" w:hAnsi="Calibri" w:cs="Calibri"/>
                      <w:color w:val="000000"/>
                      <w:sz w:val="20"/>
                      <w:szCs w:val="20"/>
                      <w:lang w:eastAsia="zh-CN"/>
                    </w:rPr>
                  </w:rPrChange>
                </w:rPr>
                <w:t>Alienação Fiduciária de estoque,</w:t>
              </w:r>
            </w:ins>
            <w:ins w:id="7378" w:author="Pinheiro Neto Advogados" w:date="2022-07-19T18:37:00Z">
              <w:r w:rsidRPr="00095552">
                <w:rPr>
                  <w:rFonts w:ascii="Arial" w:hAnsi="Arial" w:cs="Arial"/>
                  <w:color w:val="000000"/>
                  <w:sz w:val="18"/>
                  <w:szCs w:val="18"/>
                  <w:lang w:eastAsia="zh-CN"/>
                  <w:rPrChange w:id="7379" w:author="Pinheiro Neto Advogados" w:date="2022-07-19T18:41:00Z">
                    <w:rPr>
                      <w:rFonts w:ascii="Arial" w:hAnsi="Arial" w:cs="Arial"/>
                      <w:color w:val="000000"/>
                      <w:szCs w:val="22"/>
                      <w:lang w:eastAsia="zh-CN"/>
                    </w:rPr>
                  </w:rPrChange>
                </w:rPr>
                <w:t xml:space="preserve"> </w:t>
              </w:r>
            </w:ins>
            <w:ins w:id="7380" w:author="Matheus Gomes Faria" w:date="2022-07-19T15:31:00Z">
              <w:r w:rsidRPr="00095552">
                <w:rPr>
                  <w:rFonts w:ascii="Arial" w:hAnsi="Arial" w:cs="Arial"/>
                  <w:color w:val="000000"/>
                  <w:sz w:val="18"/>
                  <w:szCs w:val="18"/>
                  <w:lang w:eastAsia="zh-CN"/>
                  <w:rPrChange w:id="7381" w:author="Pinheiro Neto Advogados" w:date="2022-07-19T18:41:00Z">
                    <w:rPr>
                      <w:rFonts w:ascii="Calibri" w:hAnsi="Calibri" w:cs="Calibri"/>
                      <w:color w:val="000000"/>
                      <w:sz w:val="20"/>
                      <w:szCs w:val="20"/>
                      <w:lang w:eastAsia="zh-CN"/>
                    </w:rPr>
                  </w:rPrChange>
                </w:rPr>
                <w:t>Aval,</w:t>
              </w:r>
            </w:ins>
            <w:ins w:id="7382" w:author="Pinheiro Neto Advogados" w:date="2022-07-19T18:37:00Z">
              <w:r w:rsidRPr="00095552">
                <w:rPr>
                  <w:rFonts w:ascii="Arial" w:hAnsi="Arial" w:cs="Arial"/>
                  <w:color w:val="000000"/>
                  <w:sz w:val="18"/>
                  <w:szCs w:val="18"/>
                  <w:lang w:eastAsia="zh-CN"/>
                  <w:rPrChange w:id="7383" w:author="Pinheiro Neto Advogados" w:date="2022-07-19T18:41:00Z">
                    <w:rPr>
                      <w:rFonts w:ascii="Arial" w:hAnsi="Arial" w:cs="Arial"/>
                      <w:color w:val="000000"/>
                      <w:szCs w:val="22"/>
                      <w:lang w:eastAsia="zh-CN"/>
                    </w:rPr>
                  </w:rPrChange>
                </w:rPr>
                <w:t xml:space="preserve"> </w:t>
              </w:r>
            </w:ins>
            <w:ins w:id="7384" w:author="Matheus Gomes Faria" w:date="2022-07-19T15:31:00Z">
              <w:r w:rsidRPr="00095552">
                <w:rPr>
                  <w:rFonts w:ascii="Arial" w:hAnsi="Arial" w:cs="Arial"/>
                  <w:color w:val="000000"/>
                  <w:sz w:val="18"/>
                  <w:szCs w:val="18"/>
                  <w:lang w:eastAsia="zh-CN"/>
                  <w:rPrChange w:id="7385" w:author="Pinheiro Neto Advogados" w:date="2022-07-19T18:41:00Z">
                    <w:rPr>
                      <w:rFonts w:ascii="Calibri" w:hAnsi="Calibri" w:cs="Calibri"/>
                      <w:color w:val="000000"/>
                      <w:sz w:val="20"/>
                      <w:szCs w:val="20"/>
                      <w:lang w:eastAsia="zh-CN"/>
                    </w:rPr>
                  </w:rPrChange>
                </w:rPr>
                <w:t>Fundo de Reserva,</w:t>
              </w:r>
            </w:ins>
            <w:ins w:id="7386" w:author="Pinheiro Neto Advogados" w:date="2022-07-19T18:37:00Z">
              <w:r w:rsidRPr="00095552">
                <w:rPr>
                  <w:rFonts w:ascii="Arial" w:hAnsi="Arial" w:cs="Arial"/>
                  <w:color w:val="000000"/>
                  <w:sz w:val="18"/>
                  <w:szCs w:val="18"/>
                  <w:lang w:eastAsia="zh-CN"/>
                  <w:rPrChange w:id="7387" w:author="Pinheiro Neto Advogados" w:date="2022-07-19T18:41:00Z">
                    <w:rPr>
                      <w:rFonts w:ascii="Arial" w:hAnsi="Arial" w:cs="Arial"/>
                      <w:color w:val="000000"/>
                      <w:szCs w:val="22"/>
                      <w:lang w:eastAsia="zh-CN"/>
                    </w:rPr>
                  </w:rPrChange>
                </w:rPr>
                <w:t xml:space="preserve"> </w:t>
              </w:r>
            </w:ins>
            <w:ins w:id="7388" w:author="Matheus Gomes Faria" w:date="2022-07-19T15:31:00Z">
              <w:r w:rsidRPr="00095552">
                <w:rPr>
                  <w:rFonts w:ascii="Arial" w:hAnsi="Arial" w:cs="Arial"/>
                  <w:color w:val="000000"/>
                  <w:sz w:val="18"/>
                  <w:szCs w:val="18"/>
                  <w:lang w:eastAsia="zh-CN"/>
                  <w:rPrChange w:id="7389" w:author="Pinheiro Neto Advogados" w:date="2022-07-19T18:41:00Z">
                    <w:rPr>
                      <w:rFonts w:ascii="Calibri" w:hAnsi="Calibri" w:cs="Calibri"/>
                      <w:color w:val="000000"/>
                      <w:sz w:val="20"/>
                      <w:szCs w:val="20"/>
                      <w:lang w:eastAsia="zh-CN"/>
                    </w:rPr>
                  </w:rPrChange>
                </w:rPr>
                <w:t>Cessão Fiduciária de Direitos de Crédito</w:t>
              </w:r>
            </w:ins>
          </w:p>
        </w:tc>
        <w:tc>
          <w:tcPr>
            <w:tcW w:w="849" w:type="dxa"/>
            <w:tcBorders>
              <w:top w:val="nil"/>
              <w:left w:val="nil"/>
              <w:bottom w:val="single" w:sz="4" w:space="0" w:color="000000"/>
              <w:right w:val="single" w:sz="4" w:space="0" w:color="000000"/>
            </w:tcBorders>
            <w:shd w:val="clear" w:color="auto" w:fill="auto"/>
            <w:noWrap/>
            <w:vAlign w:val="center"/>
            <w:hideMark/>
            <w:tcPrChange w:id="7390"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66929956" w14:textId="77777777" w:rsidR="002D7A37" w:rsidRPr="00095552" w:rsidRDefault="002D7A37">
            <w:pPr>
              <w:spacing w:line="240" w:lineRule="auto"/>
              <w:jc w:val="center"/>
              <w:rPr>
                <w:ins w:id="7391" w:author="Matheus Gomes Faria" w:date="2022-07-19T15:31:00Z"/>
                <w:rFonts w:ascii="Arial" w:hAnsi="Arial" w:cs="Arial"/>
                <w:color w:val="000000"/>
                <w:sz w:val="18"/>
                <w:szCs w:val="18"/>
                <w:lang w:eastAsia="zh-CN"/>
                <w:rPrChange w:id="7392" w:author="Pinheiro Neto Advogados" w:date="2022-07-19T18:41:00Z">
                  <w:rPr>
                    <w:ins w:id="7393" w:author="Matheus Gomes Faria" w:date="2022-07-19T15:31:00Z"/>
                    <w:rFonts w:ascii="Calibri" w:hAnsi="Calibri" w:cs="Calibri"/>
                    <w:color w:val="000000"/>
                    <w:sz w:val="20"/>
                    <w:szCs w:val="20"/>
                    <w:lang w:eastAsia="zh-CN"/>
                  </w:rPr>
                </w:rPrChange>
              </w:rPr>
            </w:pPr>
            <w:ins w:id="7394" w:author="Matheus Gomes Faria" w:date="2022-07-19T15:31:00Z">
              <w:r w:rsidRPr="00095552">
                <w:rPr>
                  <w:rFonts w:ascii="Arial" w:hAnsi="Arial" w:cs="Arial"/>
                  <w:color w:val="000000"/>
                  <w:sz w:val="18"/>
                  <w:szCs w:val="18"/>
                  <w:lang w:eastAsia="zh-CN"/>
                  <w:rPrChange w:id="7395" w:author="Pinheiro Neto Advogados" w:date="2022-07-19T18:41:00Z">
                    <w:rPr>
                      <w:rFonts w:ascii="Calibri" w:hAnsi="Calibri" w:cs="Calibri"/>
                      <w:color w:val="000000"/>
                      <w:sz w:val="20"/>
                      <w:szCs w:val="20"/>
                      <w:lang w:eastAsia="zh-CN"/>
                    </w:rPr>
                  </w:rPrChange>
                </w:rPr>
                <w:t>17/12/2021</w:t>
              </w:r>
            </w:ins>
          </w:p>
        </w:tc>
        <w:tc>
          <w:tcPr>
            <w:tcW w:w="1020" w:type="dxa"/>
            <w:tcBorders>
              <w:top w:val="nil"/>
              <w:left w:val="nil"/>
              <w:bottom w:val="single" w:sz="4" w:space="0" w:color="000000"/>
              <w:right w:val="single" w:sz="4" w:space="0" w:color="000000"/>
            </w:tcBorders>
            <w:shd w:val="clear" w:color="auto" w:fill="auto"/>
            <w:noWrap/>
            <w:vAlign w:val="center"/>
            <w:hideMark/>
            <w:tcPrChange w:id="7396"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2111614B" w14:textId="77777777" w:rsidR="002D7A37" w:rsidRPr="00095552" w:rsidRDefault="002D7A37">
            <w:pPr>
              <w:spacing w:line="240" w:lineRule="auto"/>
              <w:jc w:val="center"/>
              <w:rPr>
                <w:ins w:id="7397" w:author="Matheus Gomes Faria" w:date="2022-07-19T15:31:00Z"/>
                <w:rFonts w:ascii="Arial" w:hAnsi="Arial" w:cs="Arial"/>
                <w:color w:val="000000"/>
                <w:sz w:val="18"/>
                <w:szCs w:val="18"/>
                <w:lang w:eastAsia="zh-CN"/>
                <w:rPrChange w:id="7398" w:author="Pinheiro Neto Advogados" w:date="2022-07-19T18:41:00Z">
                  <w:rPr>
                    <w:ins w:id="7399" w:author="Matheus Gomes Faria" w:date="2022-07-19T15:31:00Z"/>
                    <w:rFonts w:ascii="Calibri" w:hAnsi="Calibri" w:cs="Calibri"/>
                    <w:color w:val="000000"/>
                    <w:sz w:val="20"/>
                    <w:szCs w:val="20"/>
                    <w:lang w:eastAsia="zh-CN"/>
                  </w:rPr>
                </w:rPrChange>
              </w:rPr>
            </w:pPr>
            <w:ins w:id="7400" w:author="Matheus Gomes Faria" w:date="2022-07-19T15:31:00Z">
              <w:r w:rsidRPr="00095552">
                <w:rPr>
                  <w:rFonts w:ascii="Arial" w:hAnsi="Arial" w:cs="Arial"/>
                  <w:color w:val="000000"/>
                  <w:sz w:val="18"/>
                  <w:szCs w:val="18"/>
                  <w:lang w:eastAsia="zh-CN"/>
                  <w:rPrChange w:id="7401" w:author="Pinheiro Neto Advogados" w:date="2022-07-19T18:41:00Z">
                    <w:rPr>
                      <w:rFonts w:ascii="Calibri" w:hAnsi="Calibri" w:cs="Calibri"/>
                      <w:color w:val="000000"/>
                      <w:sz w:val="20"/>
                      <w:szCs w:val="20"/>
                      <w:lang w:eastAsia="zh-CN"/>
                    </w:rPr>
                  </w:rPrChange>
                </w:rPr>
                <w:t>21/07/2028</w:t>
              </w:r>
            </w:ins>
          </w:p>
        </w:tc>
        <w:tc>
          <w:tcPr>
            <w:tcW w:w="966" w:type="dxa"/>
            <w:tcBorders>
              <w:top w:val="nil"/>
              <w:left w:val="nil"/>
              <w:bottom w:val="single" w:sz="4" w:space="0" w:color="000000"/>
              <w:right w:val="single" w:sz="4" w:space="0" w:color="000000"/>
            </w:tcBorders>
            <w:shd w:val="clear" w:color="auto" w:fill="auto"/>
            <w:noWrap/>
            <w:vAlign w:val="center"/>
            <w:hideMark/>
            <w:tcPrChange w:id="7402"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32CE470C" w14:textId="77777777" w:rsidR="002D7A37" w:rsidRPr="00095552" w:rsidRDefault="002D7A37">
            <w:pPr>
              <w:spacing w:line="240" w:lineRule="auto"/>
              <w:jc w:val="center"/>
              <w:rPr>
                <w:ins w:id="7403" w:author="Matheus Gomes Faria" w:date="2022-07-19T15:31:00Z"/>
                <w:rFonts w:ascii="Arial" w:hAnsi="Arial" w:cs="Arial"/>
                <w:color w:val="000000"/>
                <w:sz w:val="18"/>
                <w:szCs w:val="18"/>
                <w:lang w:eastAsia="zh-CN"/>
                <w:rPrChange w:id="7404" w:author="Pinheiro Neto Advogados" w:date="2022-07-19T18:41:00Z">
                  <w:rPr>
                    <w:ins w:id="7405" w:author="Matheus Gomes Faria" w:date="2022-07-19T15:31:00Z"/>
                    <w:rFonts w:ascii="Calibri" w:hAnsi="Calibri" w:cs="Calibri"/>
                    <w:color w:val="000000"/>
                    <w:sz w:val="20"/>
                    <w:szCs w:val="20"/>
                    <w:lang w:eastAsia="zh-CN"/>
                  </w:rPr>
                </w:rPrChange>
              </w:rPr>
            </w:pPr>
            <w:ins w:id="7406" w:author="Matheus Gomes Faria" w:date="2022-07-19T15:31:00Z">
              <w:r w:rsidRPr="00095552">
                <w:rPr>
                  <w:rFonts w:ascii="Arial" w:hAnsi="Arial" w:cs="Arial"/>
                  <w:color w:val="000000"/>
                  <w:sz w:val="18"/>
                  <w:szCs w:val="18"/>
                  <w:lang w:eastAsia="zh-CN"/>
                  <w:rPrChange w:id="7407" w:author="Pinheiro Neto Advogados" w:date="2022-07-19T18:41:00Z">
                    <w:rPr>
                      <w:rFonts w:ascii="Calibri" w:hAnsi="Calibri" w:cs="Calibri"/>
                      <w:color w:val="000000"/>
                      <w:sz w:val="20"/>
                      <w:szCs w:val="20"/>
                      <w:lang w:eastAsia="zh-CN"/>
                    </w:rPr>
                  </w:rPrChange>
                </w:rPr>
                <w:t>IPCA 8,25% a.a.</w:t>
              </w:r>
            </w:ins>
          </w:p>
        </w:tc>
        <w:tc>
          <w:tcPr>
            <w:tcW w:w="1074" w:type="dxa"/>
            <w:tcBorders>
              <w:top w:val="nil"/>
              <w:left w:val="nil"/>
              <w:bottom w:val="single" w:sz="4" w:space="0" w:color="000000"/>
              <w:right w:val="single" w:sz="4" w:space="0" w:color="000000"/>
            </w:tcBorders>
            <w:shd w:val="clear" w:color="auto" w:fill="auto"/>
            <w:noWrap/>
            <w:vAlign w:val="center"/>
            <w:hideMark/>
            <w:tcPrChange w:id="7408"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2E88782B" w14:textId="55AD387C" w:rsidR="002D7A37" w:rsidRPr="00095552" w:rsidRDefault="002D7A37">
            <w:pPr>
              <w:spacing w:line="240" w:lineRule="auto"/>
              <w:jc w:val="center"/>
              <w:rPr>
                <w:ins w:id="7409" w:author="Matheus Gomes Faria" w:date="2022-07-19T15:31:00Z"/>
                <w:rFonts w:ascii="Arial" w:hAnsi="Arial" w:cs="Arial"/>
                <w:color w:val="000000"/>
                <w:sz w:val="18"/>
                <w:szCs w:val="18"/>
                <w:lang w:eastAsia="zh-CN"/>
                <w:rPrChange w:id="7410" w:author="Pinheiro Neto Advogados" w:date="2022-07-19T18:41:00Z">
                  <w:rPr>
                    <w:ins w:id="7411" w:author="Matheus Gomes Faria" w:date="2022-07-19T15:31:00Z"/>
                    <w:rFonts w:ascii="Calibri" w:hAnsi="Calibri" w:cs="Calibri"/>
                    <w:color w:val="000000"/>
                    <w:sz w:val="20"/>
                    <w:szCs w:val="20"/>
                    <w:lang w:eastAsia="zh-CN"/>
                  </w:rPr>
                </w:rPrChange>
              </w:rPr>
            </w:pPr>
            <w:ins w:id="7412" w:author="Pinheiro Neto Advogados" w:date="2022-07-19T18:44:00Z">
              <w:r w:rsidRPr="003E428D">
                <w:rPr>
                  <w:rFonts w:ascii="Arial" w:hAnsi="Arial" w:cs="Arial"/>
                  <w:color w:val="000000"/>
                  <w:sz w:val="18"/>
                  <w:szCs w:val="18"/>
                  <w:lang w:eastAsia="zh-CN"/>
                </w:rPr>
                <w:t>Adimplente</w:t>
              </w:r>
            </w:ins>
            <w:ins w:id="7413" w:author="Matheus Gomes Faria" w:date="2022-07-19T15:31:00Z">
              <w:del w:id="7414" w:author="Pinheiro Neto Advogados" w:date="2022-07-19T18:44:00Z">
                <w:r w:rsidRPr="00095552" w:rsidDel="0049732E">
                  <w:rPr>
                    <w:rFonts w:ascii="Arial" w:hAnsi="Arial" w:cs="Arial"/>
                    <w:color w:val="000000"/>
                    <w:sz w:val="18"/>
                    <w:szCs w:val="18"/>
                    <w:lang w:eastAsia="zh-CN"/>
                    <w:rPrChange w:id="7415"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43D8B8A6" w14:textId="77777777" w:rsidTr="00661EBE">
        <w:tblPrEx>
          <w:tblW w:w="13260" w:type="dxa"/>
          <w:tblLayout w:type="fixed"/>
          <w:tblCellMar>
            <w:left w:w="70" w:type="dxa"/>
            <w:right w:w="70" w:type="dxa"/>
          </w:tblCellMar>
          <w:tblPrExChange w:id="7416" w:author="Pinheiro Neto Advogados" w:date="2022-07-19T18:47:00Z">
            <w:tblPrEx>
              <w:tblW w:w="13260" w:type="dxa"/>
              <w:tblLayout w:type="fixed"/>
              <w:tblCellMar>
                <w:left w:w="70" w:type="dxa"/>
                <w:right w:w="70" w:type="dxa"/>
              </w:tblCellMar>
            </w:tblPrEx>
          </w:tblPrExChange>
        </w:tblPrEx>
        <w:trPr>
          <w:trHeight w:val="320"/>
          <w:ins w:id="7417" w:author="Matheus Gomes Faria" w:date="2022-07-19T15:31:00Z"/>
          <w:trPrChange w:id="7418"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419"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1E298CC0" w14:textId="77777777" w:rsidR="002D7A37" w:rsidRPr="00095552" w:rsidRDefault="002D7A37">
            <w:pPr>
              <w:spacing w:line="240" w:lineRule="auto"/>
              <w:jc w:val="center"/>
              <w:rPr>
                <w:ins w:id="7420" w:author="Matheus Gomes Faria" w:date="2022-07-19T15:31:00Z"/>
                <w:rFonts w:ascii="Arial" w:hAnsi="Arial" w:cs="Arial"/>
                <w:color w:val="000000"/>
                <w:sz w:val="18"/>
                <w:szCs w:val="18"/>
                <w:lang w:eastAsia="zh-CN"/>
                <w:rPrChange w:id="7421" w:author="Pinheiro Neto Advogados" w:date="2022-07-19T18:41:00Z">
                  <w:rPr>
                    <w:ins w:id="7422" w:author="Matheus Gomes Faria" w:date="2022-07-19T15:31:00Z"/>
                    <w:rFonts w:ascii="Calibri" w:hAnsi="Calibri" w:cs="Calibri"/>
                    <w:color w:val="000000"/>
                    <w:sz w:val="20"/>
                    <w:szCs w:val="20"/>
                    <w:lang w:eastAsia="zh-CN"/>
                  </w:rPr>
                </w:rPrChange>
              </w:rPr>
            </w:pPr>
            <w:ins w:id="7423" w:author="Matheus Gomes Faria" w:date="2022-07-19T15:31:00Z">
              <w:r w:rsidRPr="00095552">
                <w:rPr>
                  <w:rFonts w:ascii="Arial" w:hAnsi="Arial" w:cs="Arial"/>
                  <w:color w:val="000000"/>
                  <w:sz w:val="18"/>
                  <w:szCs w:val="18"/>
                  <w:lang w:eastAsia="zh-CN"/>
                  <w:rPrChange w:id="7424"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425"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3B096C74" w14:textId="28474878" w:rsidR="002D7A37" w:rsidRPr="00095552" w:rsidRDefault="002D7A37">
            <w:pPr>
              <w:spacing w:line="240" w:lineRule="auto"/>
              <w:jc w:val="center"/>
              <w:rPr>
                <w:ins w:id="7426" w:author="Matheus Gomes Faria" w:date="2022-07-19T15:31:00Z"/>
                <w:rFonts w:ascii="Arial" w:hAnsi="Arial" w:cs="Arial"/>
                <w:color w:val="000000"/>
                <w:sz w:val="18"/>
                <w:szCs w:val="18"/>
                <w:lang w:eastAsia="zh-CN"/>
                <w:rPrChange w:id="7427" w:author="Pinheiro Neto Advogados" w:date="2022-07-19T18:41:00Z">
                  <w:rPr>
                    <w:ins w:id="7428" w:author="Matheus Gomes Faria" w:date="2022-07-19T15:31:00Z"/>
                    <w:rFonts w:ascii="Calibri" w:hAnsi="Calibri" w:cs="Calibri"/>
                    <w:color w:val="000000"/>
                    <w:sz w:val="20"/>
                    <w:szCs w:val="20"/>
                    <w:lang w:eastAsia="zh-CN"/>
                  </w:rPr>
                </w:rPrChange>
              </w:rPr>
            </w:pPr>
            <w:ins w:id="7429" w:author="Pinheiro Neto Advogados" w:date="2022-07-19T18:19:00Z">
              <w:r w:rsidRPr="00095552">
                <w:rPr>
                  <w:rFonts w:ascii="Arial" w:hAnsi="Arial" w:cs="Arial"/>
                  <w:color w:val="000000"/>
                  <w:sz w:val="18"/>
                  <w:szCs w:val="18"/>
                  <w:lang w:eastAsia="zh-CN"/>
                  <w:rPrChange w:id="7430" w:author="Pinheiro Neto Advogados" w:date="2022-07-19T18:41:00Z">
                    <w:rPr>
                      <w:rFonts w:ascii="Calibri" w:hAnsi="Calibri" w:cs="Calibri"/>
                      <w:color w:val="000000"/>
                      <w:sz w:val="20"/>
                      <w:szCs w:val="20"/>
                      <w:lang w:eastAsia="zh-CN"/>
                    </w:rPr>
                  </w:rPrChange>
                </w:rPr>
                <w:t xml:space="preserve">Casa de Pedra Securitizadora de Crédito </w:t>
              </w:r>
              <w:r w:rsidRPr="00095552">
                <w:rPr>
                  <w:rFonts w:ascii="Arial" w:hAnsi="Arial" w:cs="Arial"/>
                  <w:color w:val="000000"/>
                  <w:sz w:val="18"/>
                  <w:szCs w:val="18"/>
                  <w:lang w:eastAsia="zh-CN"/>
                  <w:rPrChange w:id="7431" w:author="Pinheiro Neto Advogados" w:date="2022-07-19T18:41:00Z">
                    <w:rPr>
                      <w:rFonts w:ascii="Calibri" w:hAnsi="Calibri" w:cs="Calibri"/>
                      <w:color w:val="000000"/>
                      <w:sz w:val="20"/>
                      <w:szCs w:val="20"/>
                      <w:lang w:eastAsia="zh-CN"/>
                    </w:rPr>
                  </w:rPrChange>
                </w:rPr>
                <w:lastRenderedPageBreak/>
                <w:t>S.A.</w:t>
              </w:r>
            </w:ins>
            <w:ins w:id="7432" w:author="Matheus Gomes Faria" w:date="2022-07-19T15:31:00Z">
              <w:del w:id="7433" w:author="Pinheiro Neto Advogados" w:date="2022-07-19T18:19:00Z">
                <w:r w:rsidRPr="00095552" w:rsidDel="005423AF">
                  <w:rPr>
                    <w:rFonts w:ascii="Arial" w:hAnsi="Arial" w:cs="Arial"/>
                    <w:color w:val="000000"/>
                    <w:sz w:val="18"/>
                    <w:szCs w:val="18"/>
                    <w:lang w:eastAsia="zh-CN"/>
                    <w:rPrChange w:id="7434"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435"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73927BA6" w14:textId="77777777" w:rsidR="002D7A37" w:rsidRPr="00095552" w:rsidRDefault="002D7A37">
            <w:pPr>
              <w:spacing w:line="240" w:lineRule="auto"/>
              <w:jc w:val="center"/>
              <w:rPr>
                <w:ins w:id="7436" w:author="Matheus Gomes Faria" w:date="2022-07-19T15:31:00Z"/>
                <w:rFonts w:ascii="Arial" w:hAnsi="Arial" w:cs="Arial"/>
                <w:color w:val="000000"/>
                <w:sz w:val="18"/>
                <w:szCs w:val="18"/>
                <w:lang w:eastAsia="zh-CN"/>
                <w:rPrChange w:id="7437" w:author="Pinheiro Neto Advogados" w:date="2022-07-19T18:41:00Z">
                  <w:rPr>
                    <w:ins w:id="7438" w:author="Matheus Gomes Faria" w:date="2022-07-19T15:31:00Z"/>
                    <w:rFonts w:ascii="Calibri" w:hAnsi="Calibri" w:cs="Calibri"/>
                    <w:color w:val="000000"/>
                    <w:sz w:val="20"/>
                    <w:szCs w:val="20"/>
                    <w:lang w:eastAsia="zh-CN"/>
                  </w:rPr>
                </w:rPrChange>
              </w:rPr>
            </w:pPr>
            <w:ins w:id="7439" w:author="Matheus Gomes Faria" w:date="2022-07-19T15:31:00Z">
              <w:r w:rsidRPr="00095552">
                <w:rPr>
                  <w:rFonts w:ascii="Arial" w:hAnsi="Arial" w:cs="Arial"/>
                  <w:color w:val="000000"/>
                  <w:sz w:val="18"/>
                  <w:szCs w:val="18"/>
                  <w:lang w:eastAsia="zh-CN"/>
                  <w:rPrChange w:id="7440" w:author="Pinheiro Neto Advogados" w:date="2022-07-19T18:41:00Z">
                    <w:rPr>
                      <w:rFonts w:ascii="Calibri" w:hAnsi="Calibri" w:cs="Calibri"/>
                      <w:color w:val="000000"/>
                      <w:sz w:val="20"/>
                      <w:szCs w:val="20"/>
                      <w:lang w:eastAsia="zh-CN"/>
                    </w:rPr>
                  </w:rPrChange>
                </w:rPr>
                <w:lastRenderedPageBreak/>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441"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559E8384" w14:textId="77777777" w:rsidR="002D7A37" w:rsidRPr="00095552" w:rsidRDefault="002D7A37">
            <w:pPr>
              <w:spacing w:line="240" w:lineRule="auto"/>
              <w:jc w:val="center"/>
              <w:rPr>
                <w:ins w:id="7442" w:author="Matheus Gomes Faria" w:date="2022-07-19T15:31:00Z"/>
                <w:rFonts w:ascii="Arial" w:hAnsi="Arial" w:cs="Arial"/>
                <w:color w:val="000000"/>
                <w:sz w:val="18"/>
                <w:szCs w:val="18"/>
                <w:lang w:eastAsia="zh-CN"/>
                <w:rPrChange w:id="7443" w:author="Pinheiro Neto Advogados" w:date="2022-07-19T18:41:00Z">
                  <w:rPr>
                    <w:ins w:id="7444" w:author="Matheus Gomes Faria" w:date="2022-07-19T15:31:00Z"/>
                    <w:rFonts w:ascii="Calibri" w:hAnsi="Calibri" w:cs="Calibri"/>
                    <w:color w:val="000000"/>
                    <w:sz w:val="20"/>
                    <w:szCs w:val="20"/>
                    <w:lang w:eastAsia="zh-CN"/>
                  </w:rPr>
                </w:rPrChange>
              </w:rPr>
            </w:pPr>
            <w:ins w:id="7445" w:author="Matheus Gomes Faria" w:date="2022-07-19T15:31:00Z">
              <w:r w:rsidRPr="00095552">
                <w:rPr>
                  <w:rFonts w:ascii="Arial" w:hAnsi="Arial" w:cs="Arial"/>
                  <w:color w:val="000000"/>
                  <w:sz w:val="18"/>
                  <w:szCs w:val="18"/>
                  <w:lang w:eastAsia="zh-CN"/>
                  <w:rPrChange w:id="7446"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447"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3D2854AA" w14:textId="77777777" w:rsidR="002D7A37" w:rsidRPr="00095552" w:rsidRDefault="002D7A37">
            <w:pPr>
              <w:spacing w:line="240" w:lineRule="auto"/>
              <w:jc w:val="center"/>
              <w:rPr>
                <w:ins w:id="7448" w:author="Matheus Gomes Faria" w:date="2022-07-19T15:31:00Z"/>
                <w:rFonts w:ascii="Arial" w:hAnsi="Arial" w:cs="Arial"/>
                <w:color w:val="000000"/>
                <w:sz w:val="18"/>
                <w:szCs w:val="18"/>
                <w:lang w:eastAsia="zh-CN"/>
                <w:rPrChange w:id="7449" w:author="Pinheiro Neto Advogados" w:date="2022-07-19T18:41:00Z">
                  <w:rPr>
                    <w:ins w:id="7450" w:author="Matheus Gomes Faria" w:date="2022-07-19T15:31:00Z"/>
                    <w:rFonts w:ascii="Calibri" w:hAnsi="Calibri" w:cs="Calibri"/>
                    <w:color w:val="000000"/>
                    <w:sz w:val="20"/>
                    <w:szCs w:val="20"/>
                    <w:lang w:eastAsia="zh-CN"/>
                  </w:rPr>
                </w:rPrChange>
              </w:rPr>
            </w:pPr>
            <w:ins w:id="7451" w:author="Matheus Gomes Faria" w:date="2022-07-19T15:31:00Z">
              <w:r w:rsidRPr="00095552">
                <w:rPr>
                  <w:rFonts w:ascii="Arial" w:hAnsi="Arial" w:cs="Arial"/>
                  <w:color w:val="000000"/>
                  <w:sz w:val="18"/>
                  <w:szCs w:val="18"/>
                  <w:lang w:eastAsia="zh-CN"/>
                  <w:rPrChange w:id="7452" w:author="Pinheiro Neto Advogados" w:date="2022-07-19T18:41:00Z">
                    <w:rPr>
                      <w:rFonts w:ascii="Calibri" w:hAnsi="Calibri" w:cs="Calibri"/>
                      <w:color w:val="000000"/>
                      <w:sz w:val="20"/>
                      <w:szCs w:val="20"/>
                      <w:lang w:eastAsia="zh-CN"/>
                    </w:rPr>
                  </w:rPrChange>
                </w:rPr>
                <w:t>18</w:t>
              </w:r>
            </w:ins>
          </w:p>
        </w:tc>
        <w:tc>
          <w:tcPr>
            <w:tcW w:w="1418" w:type="dxa"/>
            <w:tcBorders>
              <w:top w:val="nil"/>
              <w:left w:val="nil"/>
              <w:bottom w:val="single" w:sz="4" w:space="0" w:color="000000"/>
              <w:right w:val="single" w:sz="4" w:space="0" w:color="000000"/>
            </w:tcBorders>
            <w:shd w:val="clear" w:color="auto" w:fill="auto"/>
            <w:noWrap/>
            <w:vAlign w:val="center"/>
            <w:hideMark/>
            <w:tcPrChange w:id="7453"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4F44E54F" w14:textId="77777777" w:rsidR="002D7A37" w:rsidRPr="00095552" w:rsidRDefault="002D7A37">
            <w:pPr>
              <w:spacing w:line="240" w:lineRule="auto"/>
              <w:jc w:val="center"/>
              <w:rPr>
                <w:ins w:id="7454" w:author="Matheus Gomes Faria" w:date="2022-07-19T15:31:00Z"/>
                <w:rFonts w:ascii="Arial" w:hAnsi="Arial" w:cs="Arial"/>
                <w:color w:val="000000"/>
                <w:sz w:val="18"/>
                <w:szCs w:val="18"/>
                <w:lang w:eastAsia="zh-CN"/>
                <w:rPrChange w:id="7455" w:author="Pinheiro Neto Advogados" w:date="2022-07-19T18:41:00Z">
                  <w:rPr>
                    <w:ins w:id="7456" w:author="Matheus Gomes Faria" w:date="2022-07-19T15:31:00Z"/>
                    <w:rFonts w:ascii="Calibri" w:hAnsi="Calibri" w:cs="Calibri"/>
                    <w:color w:val="000000"/>
                    <w:sz w:val="20"/>
                    <w:szCs w:val="20"/>
                    <w:lang w:eastAsia="zh-CN"/>
                  </w:rPr>
                </w:rPrChange>
              </w:rPr>
            </w:pPr>
            <w:ins w:id="7457" w:author="Matheus Gomes Faria" w:date="2022-07-19T15:31:00Z">
              <w:r w:rsidRPr="00095552">
                <w:rPr>
                  <w:rFonts w:ascii="Arial" w:hAnsi="Arial" w:cs="Arial"/>
                  <w:color w:val="000000"/>
                  <w:sz w:val="18"/>
                  <w:szCs w:val="18"/>
                  <w:lang w:eastAsia="zh-CN"/>
                  <w:rPrChange w:id="7458" w:author="Pinheiro Neto Advogados" w:date="2022-07-19T18:41:00Z">
                    <w:rPr>
                      <w:rFonts w:ascii="Calibri" w:hAnsi="Calibri" w:cs="Calibri"/>
                      <w:color w:val="000000"/>
                      <w:sz w:val="20"/>
                      <w:szCs w:val="20"/>
                      <w:lang w:eastAsia="zh-CN"/>
                    </w:rPr>
                  </w:rPrChange>
                </w:rPr>
                <w:t>25.750.000,00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459"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211DE297" w14:textId="77777777" w:rsidR="002D7A37" w:rsidRPr="00095552" w:rsidRDefault="002D7A37">
            <w:pPr>
              <w:spacing w:line="240" w:lineRule="auto"/>
              <w:jc w:val="center"/>
              <w:rPr>
                <w:ins w:id="7460" w:author="Matheus Gomes Faria" w:date="2022-07-19T15:31:00Z"/>
                <w:rFonts w:ascii="Arial" w:hAnsi="Arial" w:cs="Arial"/>
                <w:color w:val="000000"/>
                <w:sz w:val="18"/>
                <w:szCs w:val="18"/>
                <w:lang w:eastAsia="zh-CN"/>
                <w:rPrChange w:id="7461" w:author="Pinheiro Neto Advogados" w:date="2022-07-19T18:41:00Z">
                  <w:rPr>
                    <w:ins w:id="7462" w:author="Matheus Gomes Faria" w:date="2022-07-19T15:31:00Z"/>
                    <w:rFonts w:ascii="Calibri" w:hAnsi="Calibri" w:cs="Calibri"/>
                    <w:color w:val="000000"/>
                    <w:sz w:val="20"/>
                    <w:szCs w:val="20"/>
                    <w:lang w:eastAsia="zh-CN"/>
                  </w:rPr>
                </w:rPrChange>
              </w:rPr>
            </w:pPr>
            <w:ins w:id="7463" w:author="Matheus Gomes Faria" w:date="2022-07-19T15:31:00Z">
              <w:r w:rsidRPr="00095552">
                <w:rPr>
                  <w:rFonts w:ascii="Arial" w:hAnsi="Arial" w:cs="Arial"/>
                  <w:color w:val="000000"/>
                  <w:sz w:val="18"/>
                  <w:szCs w:val="18"/>
                  <w:lang w:eastAsia="zh-CN"/>
                  <w:rPrChange w:id="7464" w:author="Pinheiro Neto Advogados" w:date="2022-07-19T18:41:00Z">
                    <w:rPr>
                      <w:rFonts w:ascii="Calibri" w:hAnsi="Calibri" w:cs="Calibri"/>
                      <w:color w:val="000000"/>
                      <w:sz w:val="20"/>
                      <w:szCs w:val="20"/>
                      <w:lang w:eastAsia="zh-CN"/>
                    </w:rPr>
                  </w:rPrChange>
                </w:rPr>
                <w:t>10.700</w:t>
              </w:r>
            </w:ins>
          </w:p>
        </w:tc>
        <w:tc>
          <w:tcPr>
            <w:tcW w:w="851" w:type="dxa"/>
            <w:tcBorders>
              <w:top w:val="nil"/>
              <w:left w:val="nil"/>
              <w:bottom w:val="single" w:sz="4" w:space="0" w:color="000000"/>
              <w:right w:val="single" w:sz="4" w:space="0" w:color="000000"/>
            </w:tcBorders>
            <w:shd w:val="clear" w:color="auto" w:fill="auto"/>
            <w:noWrap/>
            <w:vAlign w:val="center"/>
            <w:hideMark/>
            <w:tcPrChange w:id="7465"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128A7AFF" w14:textId="6C3FB1FE" w:rsidR="002D7A37" w:rsidRPr="00095552" w:rsidRDefault="002D7A37">
            <w:pPr>
              <w:spacing w:line="240" w:lineRule="auto"/>
              <w:jc w:val="center"/>
              <w:rPr>
                <w:ins w:id="7466" w:author="Matheus Gomes Faria" w:date="2022-07-19T15:31:00Z"/>
                <w:rFonts w:ascii="Arial" w:hAnsi="Arial" w:cs="Arial"/>
                <w:color w:val="000000"/>
                <w:sz w:val="18"/>
                <w:szCs w:val="18"/>
                <w:lang w:eastAsia="zh-CN"/>
                <w:rPrChange w:id="7467" w:author="Pinheiro Neto Advogados" w:date="2022-07-19T18:41:00Z">
                  <w:rPr>
                    <w:ins w:id="7468" w:author="Matheus Gomes Faria" w:date="2022-07-19T15:31:00Z"/>
                    <w:rFonts w:ascii="Calibri" w:hAnsi="Calibri" w:cs="Calibri"/>
                    <w:color w:val="000000"/>
                    <w:sz w:val="20"/>
                    <w:szCs w:val="20"/>
                    <w:lang w:eastAsia="zh-CN"/>
                  </w:rPr>
                </w:rPrChange>
              </w:rPr>
            </w:pPr>
            <w:ins w:id="7469" w:author="Pinheiro Neto Advogados" w:date="2022-07-19T18:34:00Z">
              <w:r w:rsidRPr="00095552">
                <w:rPr>
                  <w:rFonts w:ascii="Arial" w:hAnsi="Arial" w:cs="Arial"/>
                  <w:color w:val="000000"/>
                  <w:sz w:val="18"/>
                  <w:szCs w:val="18"/>
                  <w:lang w:eastAsia="zh-CN"/>
                  <w:rPrChange w:id="7470" w:author="Pinheiro Neto Advogados" w:date="2022-07-19T18:41:00Z">
                    <w:rPr>
                      <w:rFonts w:ascii="Arial" w:hAnsi="Arial" w:cs="Arial"/>
                      <w:color w:val="000000"/>
                      <w:szCs w:val="22"/>
                      <w:lang w:eastAsia="zh-CN"/>
                    </w:rPr>
                  </w:rPrChange>
                </w:rPr>
                <w:t>Garantia Real</w:t>
              </w:r>
            </w:ins>
            <w:ins w:id="7471" w:author="Matheus Gomes Faria" w:date="2022-07-19T15:31:00Z">
              <w:del w:id="7472" w:author="Pinheiro Neto Advogados" w:date="2022-07-19T18:34:00Z">
                <w:r w:rsidRPr="00095552" w:rsidDel="00070E4C">
                  <w:rPr>
                    <w:rFonts w:ascii="Arial" w:hAnsi="Arial" w:cs="Arial"/>
                    <w:color w:val="000000"/>
                    <w:sz w:val="18"/>
                    <w:szCs w:val="18"/>
                    <w:lang w:eastAsia="zh-CN"/>
                    <w:rPrChange w:id="7473" w:author="Pinheiro Neto Advogados" w:date="2022-07-19T18:41:00Z">
                      <w:rPr>
                        <w:rFonts w:ascii="Calibri" w:hAnsi="Calibri" w:cs="Calibri"/>
                        <w:color w:val="000000"/>
                        <w:sz w:val="20"/>
                        <w:szCs w:val="20"/>
                        <w:lang w:eastAsia="zh-CN"/>
                      </w:rPr>
                    </w:rPrChange>
                  </w:rPr>
                  <w:delText>GA</w:delText>
                </w:r>
                <w:r w:rsidRPr="00095552" w:rsidDel="00070E4C">
                  <w:rPr>
                    <w:rFonts w:ascii="Arial" w:hAnsi="Arial" w:cs="Arial"/>
                    <w:color w:val="000000"/>
                    <w:sz w:val="18"/>
                    <w:szCs w:val="18"/>
                    <w:lang w:eastAsia="zh-CN"/>
                    <w:rPrChange w:id="7474" w:author="Pinheiro Neto Advogados" w:date="2022-07-19T18:41:00Z">
                      <w:rPr>
                        <w:rFonts w:ascii="Calibri" w:hAnsi="Calibri" w:cs="Calibri"/>
                        <w:color w:val="000000"/>
                        <w:sz w:val="20"/>
                        <w:szCs w:val="20"/>
                        <w:lang w:eastAsia="zh-CN"/>
                      </w:rPr>
                    </w:rPrChange>
                  </w:rPr>
                  <w:lastRenderedPageBreak/>
                  <w:delText>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475"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659D4EB1" w14:textId="5D5B9CA3" w:rsidR="002D7A37" w:rsidRPr="00095552" w:rsidRDefault="002D7A37">
            <w:pPr>
              <w:spacing w:line="240" w:lineRule="auto"/>
              <w:jc w:val="center"/>
              <w:rPr>
                <w:ins w:id="7476" w:author="Matheus Gomes Faria" w:date="2022-07-19T15:31:00Z"/>
                <w:rFonts w:ascii="Arial" w:hAnsi="Arial" w:cs="Arial"/>
                <w:color w:val="000000"/>
                <w:sz w:val="18"/>
                <w:szCs w:val="18"/>
                <w:lang w:eastAsia="zh-CN"/>
                <w:rPrChange w:id="7477" w:author="Pinheiro Neto Advogados" w:date="2022-07-19T18:41:00Z">
                  <w:rPr>
                    <w:ins w:id="7478" w:author="Matheus Gomes Faria" w:date="2022-07-19T15:31:00Z"/>
                    <w:rFonts w:ascii="Calibri" w:hAnsi="Calibri" w:cs="Calibri"/>
                    <w:color w:val="000000"/>
                    <w:sz w:val="20"/>
                    <w:szCs w:val="20"/>
                    <w:lang w:eastAsia="zh-CN"/>
                  </w:rPr>
                </w:rPrChange>
              </w:rPr>
            </w:pPr>
            <w:ins w:id="7479" w:author="Matheus Gomes Faria" w:date="2022-07-19T15:31:00Z">
              <w:r w:rsidRPr="00095552">
                <w:rPr>
                  <w:rFonts w:ascii="Arial" w:hAnsi="Arial" w:cs="Arial"/>
                  <w:color w:val="000000"/>
                  <w:sz w:val="18"/>
                  <w:szCs w:val="18"/>
                  <w:lang w:eastAsia="zh-CN"/>
                  <w:rPrChange w:id="7480" w:author="Pinheiro Neto Advogados" w:date="2022-07-19T18:41:00Z">
                    <w:rPr>
                      <w:rFonts w:ascii="Calibri" w:hAnsi="Calibri" w:cs="Calibri"/>
                      <w:color w:val="000000"/>
                      <w:sz w:val="20"/>
                      <w:szCs w:val="20"/>
                      <w:lang w:eastAsia="zh-CN"/>
                    </w:rPr>
                  </w:rPrChange>
                </w:rPr>
                <w:lastRenderedPageBreak/>
                <w:t>Alienação Fiduciária de estoque,</w:t>
              </w:r>
            </w:ins>
            <w:ins w:id="7481" w:author="Pinheiro Neto Advogados" w:date="2022-07-19T18:37:00Z">
              <w:r w:rsidRPr="00095552">
                <w:rPr>
                  <w:rFonts w:ascii="Arial" w:hAnsi="Arial" w:cs="Arial"/>
                  <w:color w:val="000000"/>
                  <w:sz w:val="18"/>
                  <w:szCs w:val="18"/>
                  <w:lang w:eastAsia="zh-CN"/>
                  <w:rPrChange w:id="7482" w:author="Pinheiro Neto Advogados" w:date="2022-07-19T18:41:00Z">
                    <w:rPr>
                      <w:rFonts w:ascii="Arial" w:hAnsi="Arial" w:cs="Arial"/>
                      <w:color w:val="000000"/>
                      <w:szCs w:val="22"/>
                      <w:lang w:eastAsia="zh-CN"/>
                    </w:rPr>
                  </w:rPrChange>
                </w:rPr>
                <w:t xml:space="preserve"> </w:t>
              </w:r>
            </w:ins>
            <w:ins w:id="7483" w:author="Matheus Gomes Faria" w:date="2022-07-19T15:31:00Z">
              <w:r w:rsidRPr="00095552">
                <w:rPr>
                  <w:rFonts w:ascii="Arial" w:hAnsi="Arial" w:cs="Arial"/>
                  <w:color w:val="000000"/>
                  <w:sz w:val="18"/>
                  <w:szCs w:val="18"/>
                  <w:lang w:eastAsia="zh-CN"/>
                  <w:rPrChange w:id="7484" w:author="Pinheiro Neto Advogados" w:date="2022-07-19T18:41:00Z">
                    <w:rPr>
                      <w:rFonts w:ascii="Calibri" w:hAnsi="Calibri" w:cs="Calibri"/>
                      <w:color w:val="000000"/>
                      <w:sz w:val="20"/>
                      <w:szCs w:val="20"/>
                      <w:lang w:eastAsia="zh-CN"/>
                    </w:rPr>
                  </w:rPrChange>
                </w:rPr>
                <w:t>Aval,</w:t>
              </w:r>
            </w:ins>
            <w:ins w:id="7485" w:author="Pinheiro Neto Advogados" w:date="2022-07-19T18:37:00Z">
              <w:r w:rsidRPr="00095552">
                <w:rPr>
                  <w:rFonts w:ascii="Arial" w:hAnsi="Arial" w:cs="Arial"/>
                  <w:color w:val="000000"/>
                  <w:sz w:val="18"/>
                  <w:szCs w:val="18"/>
                  <w:lang w:eastAsia="zh-CN"/>
                  <w:rPrChange w:id="7486" w:author="Pinheiro Neto Advogados" w:date="2022-07-19T18:41:00Z">
                    <w:rPr>
                      <w:rFonts w:ascii="Arial" w:hAnsi="Arial" w:cs="Arial"/>
                      <w:color w:val="000000"/>
                      <w:szCs w:val="22"/>
                      <w:lang w:eastAsia="zh-CN"/>
                    </w:rPr>
                  </w:rPrChange>
                </w:rPr>
                <w:t xml:space="preserve"> </w:t>
              </w:r>
            </w:ins>
            <w:ins w:id="7487" w:author="Matheus Gomes Faria" w:date="2022-07-19T15:31:00Z">
              <w:r w:rsidRPr="00095552">
                <w:rPr>
                  <w:rFonts w:ascii="Arial" w:hAnsi="Arial" w:cs="Arial"/>
                  <w:color w:val="000000"/>
                  <w:sz w:val="18"/>
                  <w:szCs w:val="18"/>
                  <w:lang w:eastAsia="zh-CN"/>
                  <w:rPrChange w:id="7488" w:author="Pinheiro Neto Advogados" w:date="2022-07-19T18:41:00Z">
                    <w:rPr>
                      <w:rFonts w:ascii="Calibri" w:hAnsi="Calibri" w:cs="Calibri"/>
                      <w:color w:val="000000"/>
                      <w:sz w:val="20"/>
                      <w:szCs w:val="20"/>
                      <w:lang w:eastAsia="zh-CN"/>
                    </w:rPr>
                  </w:rPrChange>
                </w:rPr>
                <w:lastRenderedPageBreak/>
                <w:t>Fundo de Reserva,</w:t>
              </w:r>
            </w:ins>
            <w:ins w:id="7489" w:author="Pinheiro Neto Advogados" w:date="2022-07-19T18:37:00Z">
              <w:r w:rsidRPr="00095552">
                <w:rPr>
                  <w:rFonts w:ascii="Arial" w:hAnsi="Arial" w:cs="Arial"/>
                  <w:color w:val="000000"/>
                  <w:sz w:val="18"/>
                  <w:szCs w:val="18"/>
                  <w:lang w:eastAsia="zh-CN"/>
                  <w:rPrChange w:id="7490" w:author="Pinheiro Neto Advogados" w:date="2022-07-19T18:41:00Z">
                    <w:rPr>
                      <w:rFonts w:ascii="Arial" w:hAnsi="Arial" w:cs="Arial"/>
                      <w:color w:val="000000"/>
                      <w:szCs w:val="22"/>
                      <w:lang w:eastAsia="zh-CN"/>
                    </w:rPr>
                  </w:rPrChange>
                </w:rPr>
                <w:t xml:space="preserve"> </w:t>
              </w:r>
            </w:ins>
            <w:ins w:id="7491" w:author="Matheus Gomes Faria" w:date="2022-07-19T15:31:00Z">
              <w:r w:rsidRPr="00095552">
                <w:rPr>
                  <w:rFonts w:ascii="Arial" w:hAnsi="Arial" w:cs="Arial"/>
                  <w:color w:val="000000"/>
                  <w:sz w:val="18"/>
                  <w:szCs w:val="18"/>
                  <w:lang w:eastAsia="zh-CN"/>
                  <w:rPrChange w:id="7492" w:author="Pinheiro Neto Advogados" w:date="2022-07-19T18:41:00Z">
                    <w:rPr>
                      <w:rFonts w:ascii="Calibri" w:hAnsi="Calibri" w:cs="Calibri"/>
                      <w:color w:val="000000"/>
                      <w:sz w:val="20"/>
                      <w:szCs w:val="20"/>
                      <w:lang w:eastAsia="zh-CN"/>
                    </w:rPr>
                  </w:rPrChange>
                </w:rPr>
                <w:t>Cessão Fiduciária de Direitos de Crédito</w:t>
              </w:r>
            </w:ins>
          </w:p>
        </w:tc>
        <w:tc>
          <w:tcPr>
            <w:tcW w:w="849" w:type="dxa"/>
            <w:tcBorders>
              <w:top w:val="nil"/>
              <w:left w:val="nil"/>
              <w:bottom w:val="single" w:sz="4" w:space="0" w:color="000000"/>
              <w:right w:val="single" w:sz="4" w:space="0" w:color="000000"/>
            </w:tcBorders>
            <w:shd w:val="clear" w:color="auto" w:fill="auto"/>
            <w:noWrap/>
            <w:vAlign w:val="center"/>
            <w:hideMark/>
            <w:tcPrChange w:id="7493"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5EE0D622" w14:textId="77777777" w:rsidR="002D7A37" w:rsidRPr="00095552" w:rsidRDefault="002D7A37">
            <w:pPr>
              <w:spacing w:line="240" w:lineRule="auto"/>
              <w:jc w:val="center"/>
              <w:rPr>
                <w:ins w:id="7494" w:author="Matheus Gomes Faria" w:date="2022-07-19T15:31:00Z"/>
                <w:rFonts w:ascii="Arial" w:hAnsi="Arial" w:cs="Arial"/>
                <w:color w:val="000000"/>
                <w:sz w:val="18"/>
                <w:szCs w:val="18"/>
                <w:lang w:eastAsia="zh-CN"/>
                <w:rPrChange w:id="7495" w:author="Pinheiro Neto Advogados" w:date="2022-07-19T18:41:00Z">
                  <w:rPr>
                    <w:ins w:id="7496" w:author="Matheus Gomes Faria" w:date="2022-07-19T15:31:00Z"/>
                    <w:rFonts w:ascii="Calibri" w:hAnsi="Calibri" w:cs="Calibri"/>
                    <w:color w:val="000000"/>
                    <w:sz w:val="20"/>
                    <w:szCs w:val="20"/>
                    <w:lang w:eastAsia="zh-CN"/>
                  </w:rPr>
                </w:rPrChange>
              </w:rPr>
            </w:pPr>
            <w:ins w:id="7497" w:author="Matheus Gomes Faria" w:date="2022-07-19T15:31:00Z">
              <w:r w:rsidRPr="00095552">
                <w:rPr>
                  <w:rFonts w:ascii="Arial" w:hAnsi="Arial" w:cs="Arial"/>
                  <w:color w:val="000000"/>
                  <w:sz w:val="18"/>
                  <w:szCs w:val="18"/>
                  <w:lang w:eastAsia="zh-CN"/>
                  <w:rPrChange w:id="7498" w:author="Pinheiro Neto Advogados" w:date="2022-07-19T18:41:00Z">
                    <w:rPr>
                      <w:rFonts w:ascii="Calibri" w:hAnsi="Calibri" w:cs="Calibri"/>
                      <w:color w:val="000000"/>
                      <w:sz w:val="20"/>
                      <w:szCs w:val="20"/>
                      <w:lang w:eastAsia="zh-CN"/>
                    </w:rPr>
                  </w:rPrChange>
                </w:rPr>
                <w:lastRenderedPageBreak/>
                <w:t>17/12/2021</w:t>
              </w:r>
            </w:ins>
          </w:p>
        </w:tc>
        <w:tc>
          <w:tcPr>
            <w:tcW w:w="1020" w:type="dxa"/>
            <w:tcBorders>
              <w:top w:val="nil"/>
              <w:left w:val="nil"/>
              <w:bottom w:val="single" w:sz="4" w:space="0" w:color="000000"/>
              <w:right w:val="single" w:sz="4" w:space="0" w:color="000000"/>
            </w:tcBorders>
            <w:shd w:val="clear" w:color="auto" w:fill="auto"/>
            <w:noWrap/>
            <w:vAlign w:val="center"/>
            <w:hideMark/>
            <w:tcPrChange w:id="7499"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7283BD86" w14:textId="77777777" w:rsidR="002D7A37" w:rsidRPr="00095552" w:rsidRDefault="002D7A37">
            <w:pPr>
              <w:spacing w:line="240" w:lineRule="auto"/>
              <w:jc w:val="center"/>
              <w:rPr>
                <w:ins w:id="7500" w:author="Matheus Gomes Faria" w:date="2022-07-19T15:31:00Z"/>
                <w:rFonts w:ascii="Arial" w:hAnsi="Arial" w:cs="Arial"/>
                <w:color w:val="000000"/>
                <w:sz w:val="18"/>
                <w:szCs w:val="18"/>
                <w:lang w:eastAsia="zh-CN"/>
                <w:rPrChange w:id="7501" w:author="Pinheiro Neto Advogados" w:date="2022-07-19T18:41:00Z">
                  <w:rPr>
                    <w:ins w:id="7502" w:author="Matheus Gomes Faria" w:date="2022-07-19T15:31:00Z"/>
                    <w:rFonts w:ascii="Calibri" w:hAnsi="Calibri" w:cs="Calibri"/>
                    <w:color w:val="000000"/>
                    <w:sz w:val="20"/>
                    <w:szCs w:val="20"/>
                    <w:lang w:eastAsia="zh-CN"/>
                  </w:rPr>
                </w:rPrChange>
              </w:rPr>
            </w:pPr>
            <w:ins w:id="7503" w:author="Matheus Gomes Faria" w:date="2022-07-19T15:31:00Z">
              <w:r w:rsidRPr="00095552">
                <w:rPr>
                  <w:rFonts w:ascii="Arial" w:hAnsi="Arial" w:cs="Arial"/>
                  <w:color w:val="000000"/>
                  <w:sz w:val="18"/>
                  <w:szCs w:val="18"/>
                  <w:lang w:eastAsia="zh-CN"/>
                  <w:rPrChange w:id="7504" w:author="Pinheiro Neto Advogados" w:date="2022-07-19T18:41:00Z">
                    <w:rPr>
                      <w:rFonts w:ascii="Calibri" w:hAnsi="Calibri" w:cs="Calibri"/>
                      <w:color w:val="000000"/>
                      <w:sz w:val="20"/>
                      <w:szCs w:val="20"/>
                      <w:lang w:eastAsia="zh-CN"/>
                    </w:rPr>
                  </w:rPrChange>
                </w:rPr>
                <w:t>21/07/2028</w:t>
              </w:r>
            </w:ins>
          </w:p>
        </w:tc>
        <w:tc>
          <w:tcPr>
            <w:tcW w:w="966" w:type="dxa"/>
            <w:tcBorders>
              <w:top w:val="nil"/>
              <w:left w:val="nil"/>
              <w:bottom w:val="single" w:sz="4" w:space="0" w:color="000000"/>
              <w:right w:val="single" w:sz="4" w:space="0" w:color="000000"/>
            </w:tcBorders>
            <w:shd w:val="clear" w:color="auto" w:fill="auto"/>
            <w:noWrap/>
            <w:vAlign w:val="center"/>
            <w:hideMark/>
            <w:tcPrChange w:id="7505"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430AC274" w14:textId="77777777" w:rsidR="002D7A37" w:rsidRPr="00095552" w:rsidRDefault="002D7A37">
            <w:pPr>
              <w:spacing w:line="240" w:lineRule="auto"/>
              <w:jc w:val="center"/>
              <w:rPr>
                <w:ins w:id="7506" w:author="Matheus Gomes Faria" w:date="2022-07-19T15:31:00Z"/>
                <w:rFonts w:ascii="Arial" w:hAnsi="Arial" w:cs="Arial"/>
                <w:color w:val="000000"/>
                <w:sz w:val="18"/>
                <w:szCs w:val="18"/>
                <w:lang w:eastAsia="zh-CN"/>
                <w:rPrChange w:id="7507" w:author="Pinheiro Neto Advogados" w:date="2022-07-19T18:41:00Z">
                  <w:rPr>
                    <w:ins w:id="7508" w:author="Matheus Gomes Faria" w:date="2022-07-19T15:31:00Z"/>
                    <w:rFonts w:ascii="Calibri" w:hAnsi="Calibri" w:cs="Calibri"/>
                    <w:color w:val="000000"/>
                    <w:sz w:val="20"/>
                    <w:szCs w:val="20"/>
                    <w:lang w:eastAsia="zh-CN"/>
                  </w:rPr>
                </w:rPrChange>
              </w:rPr>
            </w:pPr>
            <w:ins w:id="7509" w:author="Matheus Gomes Faria" w:date="2022-07-19T15:31:00Z">
              <w:r w:rsidRPr="00095552">
                <w:rPr>
                  <w:rFonts w:ascii="Arial" w:hAnsi="Arial" w:cs="Arial"/>
                  <w:color w:val="000000"/>
                  <w:sz w:val="18"/>
                  <w:szCs w:val="18"/>
                  <w:lang w:eastAsia="zh-CN"/>
                  <w:rPrChange w:id="7510" w:author="Pinheiro Neto Advogados" w:date="2022-07-19T18:41:00Z">
                    <w:rPr>
                      <w:rFonts w:ascii="Calibri" w:hAnsi="Calibri" w:cs="Calibri"/>
                      <w:color w:val="000000"/>
                      <w:sz w:val="20"/>
                      <w:szCs w:val="20"/>
                      <w:lang w:eastAsia="zh-CN"/>
                    </w:rPr>
                  </w:rPrChange>
                </w:rPr>
                <w:t>IPCA 7,50% a.a.</w:t>
              </w:r>
            </w:ins>
          </w:p>
        </w:tc>
        <w:tc>
          <w:tcPr>
            <w:tcW w:w="1074" w:type="dxa"/>
            <w:tcBorders>
              <w:top w:val="nil"/>
              <w:left w:val="nil"/>
              <w:bottom w:val="single" w:sz="4" w:space="0" w:color="000000"/>
              <w:right w:val="single" w:sz="4" w:space="0" w:color="000000"/>
            </w:tcBorders>
            <w:shd w:val="clear" w:color="auto" w:fill="auto"/>
            <w:noWrap/>
            <w:vAlign w:val="center"/>
            <w:hideMark/>
            <w:tcPrChange w:id="7511"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0ED2B0E3" w14:textId="0EFC0781" w:rsidR="002D7A37" w:rsidRPr="00095552" w:rsidRDefault="002D7A37">
            <w:pPr>
              <w:spacing w:line="240" w:lineRule="auto"/>
              <w:jc w:val="center"/>
              <w:rPr>
                <w:ins w:id="7512" w:author="Matheus Gomes Faria" w:date="2022-07-19T15:31:00Z"/>
                <w:rFonts w:ascii="Arial" w:hAnsi="Arial" w:cs="Arial"/>
                <w:color w:val="000000"/>
                <w:sz w:val="18"/>
                <w:szCs w:val="18"/>
                <w:lang w:eastAsia="zh-CN"/>
                <w:rPrChange w:id="7513" w:author="Pinheiro Neto Advogados" w:date="2022-07-19T18:41:00Z">
                  <w:rPr>
                    <w:ins w:id="7514" w:author="Matheus Gomes Faria" w:date="2022-07-19T15:31:00Z"/>
                    <w:rFonts w:ascii="Calibri" w:hAnsi="Calibri" w:cs="Calibri"/>
                    <w:color w:val="000000"/>
                    <w:sz w:val="20"/>
                    <w:szCs w:val="20"/>
                    <w:lang w:eastAsia="zh-CN"/>
                  </w:rPr>
                </w:rPrChange>
              </w:rPr>
            </w:pPr>
            <w:ins w:id="7515" w:author="Pinheiro Neto Advogados" w:date="2022-07-19T18:44:00Z">
              <w:r w:rsidRPr="003E428D">
                <w:rPr>
                  <w:rFonts w:ascii="Arial" w:hAnsi="Arial" w:cs="Arial"/>
                  <w:color w:val="000000"/>
                  <w:sz w:val="18"/>
                  <w:szCs w:val="18"/>
                  <w:lang w:eastAsia="zh-CN"/>
                </w:rPr>
                <w:t>Adimplente</w:t>
              </w:r>
            </w:ins>
            <w:ins w:id="7516" w:author="Matheus Gomes Faria" w:date="2022-07-19T15:31:00Z">
              <w:del w:id="7517" w:author="Pinheiro Neto Advogados" w:date="2022-07-19T18:44:00Z">
                <w:r w:rsidRPr="00095552" w:rsidDel="0049732E">
                  <w:rPr>
                    <w:rFonts w:ascii="Arial" w:hAnsi="Arial" w:cs="Arial"/>
                    <w:color w:val="000000"/>
                    <w:sz w:val="18"/>
                    <w:szCs w:val="18"/>
                    <w:lang w:eastAsia="zh-CN"/>
                    <w:rPrChange w:id="7518"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1C3EEBF1" w14:textId="77777777" w:rsidTr="00661EBE">
        <w:tblPrEx>
          <w:tblW w:w="13260" w:type="dxa"/>
          <w:tblLayout w:type="fixed"/>
          <w:tblCellMar>
            <w:left w:w="70" w:type="dxa"/>
            <w:right w:w="70" w:type="dxa"/>
          </w:tblCellMar>
          <w:tblPrExChange w:id="7519" w:author="Pinheiro Neto Advogados" w:date="2022-07-19T18:47:00Z">
            <w:tblPrEx>
              <w:tblW w:w="13260" w:type="dxa"/>
              <w:tblLayout w:type="fixed"/>
              <w:tblCellMar>
                <w:left w:w="70" w:type="dxa"/>
                <w:right w:w="70" w:type="dxa"/>
              </w:tblCellMar>
            </w:tblPrEx>
          </w:tblPrExChange>
        </w:tblPrEx>
        <w:trPr>
          <w:trHeight w:val="320"/>
          <w:ins w:id="7520" w:author="Matheus Gomes Faria" w:date="2022-07-19T15:31:00Z"/>
          <w:trPrChange w:id="7521"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522"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6C309D61" w14:textId="77777777" w:rsidR="002D7A37" w:rsidRPr="00095552" w:rsidRDefault="002D7A37">
            <w:pPr>
              <w:spacing w:line="240" w:lineRule="auto"/>
              <w:jc w:val="center"/>
              <w:rPr>
                <w:ins w:id="7523" w:author="Matheus Gomes Faria" w:date="2022-07-19T15:31:00Z"/>
                <w:rFonts w:ascii="Arial" w:hAnsi="Arial" w:cs="Arial"/>
                <w:color w:val="000000"/>
                <w:sz w:val="18"/>
                <w:szCs w:val="18"/>
                <w:lang w:eastAsia="zh-CN"/>
                <w:rPrChange w:id="7524" w:author="Pinheiro Neto Advogados" w:date="2022-07-19T18:41:00Z">
                  <w:rPr>
                    <w:ins w:id="7525" w:author="Matheus Gomes Faria" w:date="2022-07-19T15:31:00Z"/>
                    <w:rFonts w:ascii="Calibri" w:hAnsi="Calibri" w:cs="Calibri"/>
                    <w:color w:val="000000"/>
                    <w:sz w:val="20"/>
                    <w:szCs w:val="20"/>
                    <w:lang w:eastAsia="zh-CN"/>
                  </w:rPr>
                </w:rPrChange>
              </w:rPr>
            </w:pPr>
            <w:ins w:id="7526" w:author="Matheus Gomes Faria" w:date="2022-07-19T15:31:00Z">
              <w:r w:rsidRPr="00095552">
                <w:rPr>
                  <w:rFonts w:ascii="Arial" w:hAnsi="Arial" w:cs="Arial"/>
                  <w:color w:val="000000"/>
                  <w:sz w:val="18"/>
                  <w:szCs w:val="18"/>
                  <w:lang w:eastAsia="zh-CN"/>
                  <w:rPrChange w:id="7527"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528"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201293B7" w14:textId="7E737AFF" w:rsidR="002D7A37" w:rsidRPr="00095552" w:rsidRDefault="002D7A37">
            <w:pPr>
              <w:spacing w:line="240" w:lineRule="auto"/>
              <w:jc w:val="center"/>
              <w:rPr>
                <w:ins w:id="7529" w:author="Matheus Gomes Faria" w:date="2022-07-19T15:31:00Z"/>
                <w:rFonts w:ascii="Arial" w:hAnsi="Arial" w:cs="Arial"/>
                <w:color w:val="000000"/>
                <w:sz w:val="18"/>
                <w:szCs w:val="18"/>
                <w:lang w:eastAsia="zh-CN"/>
                <w:rPrChange w:id="7530" w:author="Pinheiro Neto Advogados" w:date="2022-07-19T18:41:00Z">
                  <w:rPr>
                    <w:ins w:id="7531" w:author="Matheus Gomes Faria" w:date="2022-07-19T15:31:00Z"/>
                    <w:rFonts w:ascii="Calibri" w:hAnsi="Calibri" w:cs="Calibri"/>
                    <w:color w:val="000000"/>
                    <w:sz w:val="20"/>
                    <w:szCs w:val="20"/>
                    <w:lang w:eastAsia="zh-CN"/>
                  </w:rPr>
                </w:rPrChange>
              </w:rPr>
            </w:pPr>
            <w:ins w:id="7532" w:author="Pinheiro Neto Advogados" w:date="2022-07-19T18:19:00Z">
              <w:r w:rsidRPr="00095552">
                <w:rPr>
                  <w:rFonts w:ascii="Arial" w:hAnsi="Arial" w:cs="Arial"/>
                  <w:color w:val="000000"/>
                  <w:sz w:val="18"/>
                  <w:szCs w:val="18"/>
                  <w:lang w:eastAsia="zh-CN"/>
                  <w:rPrChange w:id="7533" w:author="Pinheiro Neto Advogados" w:date="2022-07-19T18:41:00Z">
                    <w:rPr>
                      <w:rFonts w:ascii="Calibri" w:hAnsi="Calibri" w:cs="Calibri"/>
                      <w:color w:val="000000"/>
                      <w:sz w:val="20"/>
                      <w:szCs w:val="20"/>
                      <w:lang w:eastAsia="zh-CN"/>
                    </w:rPr>
                  </w:rPrChange>
                </w:rPr>
                <w:t>Casa de Pedra Securitizadora de Crédito S.A.</w:t>
              </w:r>
            </w:ins>
            <w:ins w:id="7534" w:author="Matheus Gomes Faria" w:date="2022-07-19T15:31:00Z">
              <w:del w:id="7535" w:author="Pinheiro Neto Advogados" w:date="2022-07-19T18:19:00Z">
                <w:r w:rsidRPr="00095552" w:rsidDel="005423AF">
                  <w:rPr>
                    <w:rFonts w:ascii="Arial" w:hAnsi="Arial" w:cs="Arial"/>
                    <w:color w:val="000000"/>
                    <w:sz w:val="18"/>
                    <w:szCs w:val="18"/>
                    <w:lang w:eastAsia="zh-CN"/>
                    <w:rPrChange w:id="7536"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537"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03B9A887" w14:textId="77777777" w:rsidR="002D7A37" w:rsidRPr="00095552" w:rsidRDefault="002D7A37">
            <w:pPr>
              <w:spacing w:line="240" w:lineRule="auto"/>
              <w:jc w:val="center"/>
              <w:rPr>
                <w:ins w:id="7538" w:author="Matheus Gomes Faria" w:date="2022-07-19T15:31:00Z"/>
                <w:rFonts w:ascii="Arial" w:hAnsi="Arial" w:cs="Arial"/>
                <w:color w:val="000000"/>
                <w:sz w:val="18"/>
                <w:szCs w:val="18"/>
                <w:lang w:eastAsia="zh-CN"/>
                <w:rPrChange w:id="7539" w:author="Pinheiro Neto Advogados" w:date="2022-07-19T18:41:00Z">
                  <w:rPr>
                    <w:ins w:id="7540" w:author="Matheus Gomes Faria" w:date="2022-07-19T15:31:00Z"/>
                    <w:rFonts w:ascii="Calibri" w:hAnsi="Calibri" w:cs="Calibri"/>
                    <w:color w:val="000000"/>
                    <w:sz w:val="20"/>
                    <w:szCs w:val="20"/>
                    <w:lang w:eastAsia="zh-CN"/>
                  </w:rPr>
                </w:rPrChange>
              </w:rPr>
            </w:pPr>
            <w:ins w:id="7541" w:author="Matheus Gomes Faria" w:date="2022-07-19T15:31:00Z">
              <w:r w:rsidRPr="00095552">
                <w:rPr>
                  <w:rFonts w:ascii="Arial" w:hAnsi="Arial" w:cs="Arial"/>
                  <w:color w:val="000000"/>
                  <w:sz w:val="18"/>
                  <w:szCs w:val="18"/>
                  <w:lang w:eastAsia="zh-CN"/>
                  <w:rPrChange w:id="7542"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543"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482FCBE" w14:textId="77777777" w:rsidR="002D7A37" w:rsidRPr="00095552" w:rsidRDefault="002D7A37">
            <w:pPr>
              <w:spacing w:line="240" w:lineRule="auto"/>
              <w:jc w:val="center"/>
              <w:rPr>
                <w:ins w:id="7544" w:author="Matheus Gomes Faria" w:date="2022-07-19T15:31:00Z"/>
                <w:rFonts w:ascii="Arial" w:hAnsi="Arial" w:cs="Arial"/>
                <w:color w:val="000000"/>
                <w:sz w:val="18"/>
                <w:szCs w:val="18"/>
                <w:lang w:eastAsia="zh-CN"/>
                <w:rPrChange w:id="7545" w:author="Pinheiro Neto Advogados" w:date="2022-07-19T18:41:00Z">
                  <w:rPr>
                    <w:ins w:id="7546" w:author="Matheus Gomes Faria" w:date="2022-07-19T15:31:00Z"/>
                    <w:rFonts w:ascii="Calibri" w:hAnsi="Calibri" w:cs="Calibri"/>
                    <w:color w:val="000000"/>
                    <w:sz w:val="20"/>
                    <w:szCs w:val="20"/>
                    <w:lang w:eastAsia="zh-CN"/>
                  </w:rPr>
                </w:rPrChange>
              </w:rPr>
            </w:pPr>
            <w:ins w:id="7547" w:author="Matheus Gomes Faria" w:date="2022-07-19T15:31:00Z">
              <w:r w:rsidRPr="00095552">
                <w:rPr>
                  <w:rFonts w:ascii="Arial" w:hAnsi="Arial" w:cs="Arial"/>
                  <w:color w:val="000000"/>
                  <w:sz w:val="18"/>
                  <w:szCs w:val="18"/>
                  <w:lang w:eastAsia="zh-CN"/>
                  <w:rPrChange w:id="7548"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549"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3026B341" w14:textId="77777777" w:rsidR="002D7A37" w:rsidRPr="00095552" w:rsidRDefault="002D7A37">
            <w:pPr>
              <w:spacing w:line="240" w:lineRule="auto"/>
              <w:jc w:val="center"/>
              <w:rPr>
                <w:ins w:id="7550" w:author="Matheus Gomes Faria" w:date="2022-07-19T15:31:00Z"/>
                <w:rFonts w:ascii="Arial" w:hAnsi="Arial" w:cs="Arial"/>
                <w:color w:val="000000"/>
                <w:sz w:val="18"/>
                <w:szCs w:val="18"/>
                <w:lang w:eastAsia="zh-CN"/>
                <w:rPrChange w:id="7551" w:author="Pinheiro Neto Advogados" w:date="2022-07-19T18:41:00Z">
                  <w:rPr>
                    <w:ins w:id="7552" w:author="Matheus Gomes Faria" w:date="2022-07-19T15:31:00Z"/>
                    <w:rFonts w:ascii="Calibri" w:hAnsi="Calibri" w:cs="Calibri"/>
                    <w:color w:val="000000"/>
                    <w:sz w:val="20"/>
                    <w:szCs w:val="20"/>
                    <w:lang w:eastAsia="zh-CN"/>
                  </w:rPr>
                </w:rPrChange>
              </w:rPr>
            </w:pPr>
            <w:ins w:id="7553" w:author="Matheus Gomes Faria" w:date="2022-07-19T15:31:00Z">
              <w:r w:rsidRPr="00095552">
                <w:rPr>
                  <w:rFonts w:ascii="Arial" w:hAnsi="Arial" w:cs="Arial"/>
                  <w:color w:val="000000"/>
                  <w:sz w:val="18"/>
                  <w:szCs w:val="18"/>
                  <w:lang w:eastAsia="zh-CN"/>
                  <w:rPrChange w:id="7554" w:author="Pinheiro Neto Advogados" w:date="2022-07-19T18:41:00Z">
                    <w:rPr>
                      <w:rFonts w:ascii="Calibri" w:hAnsi="Calibri" w:cs="Calibri"/>
                      <w:color w:val="000000"/>
                      <w:sz w:val="20"/>
                      <w:szCs w:val="20"/>
                      <w:lang w:eastAsia="zh-CN"/>
                    </w:rPr>
                  </w:rPrChange>
                </w:rPr>
                <w:t>15</w:t>
              </w:r>
            </w:ins>
          </w:p>
        </w:tc>
        <w:tc>
          <w:tcPr>
            <w:tcW w:w="1418" w:type="dxa"/>
            <w:tcBorders>
              <w:top w:val="nil"/>
              <w:left w:val="nil"/>
              <w:bottom w:val="single" w:sz="4" w:space="0" w:color="000000"/>
              <w:right w:val="single" w:sz="4" w:space="0" w:color="000000"/>
            </w:tcBorders>
            <w:shd w:val="clear" w:color="auto" w:fill="auto"/>
            <w:noWrap/>
            <w:vAlign w:val="center"/>
            <w:hideMark/>
            <w:tcPrChange w:id="7555"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57B7A139" w14:textId="77777777" w:rsidR="002D7A37" w:rsidRPr="00095552" w:rsidRDefault="002D7A37">
            <w:pPr>
              <w:spacing w:line="240" w:lineRule="auto"/>
              <w:jc w:val="center"/>
              <w:rPr>
                <w:ins w:id="7556" w:author="Matheus Gomes Faria" w:date="2022-07-19T15:31:00Z"/>
                <w:rFonts w:ascii="Arial" w:hAnsi="Arial" w:cs="Arial"/>
                <w:color w:val="000000"/>
                <w:sz w:val="18"/>
                <w:szCs w:val="18"/>
                <w:lang w:eastAsia="zh-CN"/>
                <w:rPrChange w:id="7557" w:author="Pinheiro Neto Advogados" w:date="2022-07-19T18:41:00Z">
                  <w:rPr>
                    <w:ins w:id="7558" w:author="Matheus Gomes Faria" w:date="2022-07-19T15:31:00Z"/>
                    <w:rFonts w:ascii="Calibri" w:hAnsi="Calibri" w:cs="Calibri"/>
                    <w:color w:val="000000"/>
                    <w:sz w:val="20"/>
                    <w:szCs w:val="20"/>
                    <w:lang w:eastAsia="zh-CN"/>
                  </w:rPr>
                </w:rPrChange>
              </w:rPr>
            </w:pPr>
            <w:ins w:id="7559" w:author="Matheus Gomes Faria" w:date="2022-07-19T15:31:00Z">
              <w:r w:rsidRPr="00095552">
                <w:rPr>
                  <w:rFonts w:ascii="Arial" w:hAnsi="Arial" w:cs="Arial"/>
                  <w:color w:val="000000"/>
                  <w:sz w:val="18"/>
                  <w:szCs w:val="18"/>
                  <w:lang w:eastAsia="zh-CN"/>
                  <w:rPrChange w:id="7560" w:author="Pinheiro Neto Advogados" w:date="2022-07-19T18:41:00Z">
                    <w:rPr>
                      <w:rFonts w:ascii="Calibri" w:hAnsi="Calibri" w:cs="Calibri"/>
                      <w:color w:val="000000"/>
                      <w:sz w:val="20"/>
                      <w:szCs w:val="20"/>
                      <w:lang w:eastAsia="zh-CN"/>
                    </w:rPr>
                  </w:rPrChange>
                </w:rPr>
                <w:t>14.700.000,00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561"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3AB0F507" w14:textId="77777777" w:rsidR="002D7A37" w:rsidRPr="00095552" w:rsidRDefault="002D7A37">
            <w:pPr>
              <w:spacing w:line="240" w:lineRule="auto"/>
              <w:jc w:val="center"/>
              <w:rPr>
                <w:ins w:id="7562" w:author="Matheus Gomes Faria" w:date="2022-07-19T15:31:00Z"/>
                <w:rFonts w:ascii="Arial" w:hAnsi="Arial" w:cs="Arial"/>
                <w:color w:val="000000"/>
                <w:sz w:val="18"/>
                <w:szCs w:val="18"/>
                <w:lang w:eastAsia="zh-CN"/>
                <w:rPrChange w:id="7563" w:author="Pinheiro Neto Advogados" w:date="2022-07-19T18:41:00Z">
                  <w:rPr>
                    <w:ins w:id="7564" w:author="Matheus Gomes Faria" w:date="2022-07-19T15:31:00Z"/>
                    <w:rFonts w:ascii="Calibri" w:hAnsi="Calibri" w:cs="Calibri"/>
                    <w:color w:val="000000"/>
                    <w:sz w:val="20"/>
                    <w:szCs w:val="20"/>
                    <w:lang w:eastAsia="zh-CN"/>
                  </w:rPr>
                </w:rPrChange>
              </w:rPr>
            </w:pPr>
            <w:ins w:id="7565" w:author="Matheus Gomes Faria" w:date="2022-07-19T15:31:00Z">
              <w:r w:rsidRPr="00095552">
                <w:rPr>
                  <w:rFonts w:ascii="Arial" w:hAnsi="Arial" w:cs="Arial"/>
                  <w:color w:val="000000"/>
                  <w:sz w:val="18"/>
                  <w:szCs w:val="18"/>
                  <w:lang w:eastAsia="zh-CN"/>
                  <w:rPrChange w:id="7566" w:author="Pinheiro Neto Advogados" w:date="2022-07-19T18:41:00Z">
                    <w:rPr>
                      <w:rFonts w:ascii="Calibri" w:hAnsi="Calibri" w:cs="Calibri"/>
                      <w:color w:val="000000"/>
                      <w:sz w:val="20"/>
                      <w:szCs w:val="20"/>
                      <w:lang w:eastAsia="zh-CN"/>
                    </w:rPr>
                  </w:rPrChange>
                </w:rPr>
                <w:t>14.700</w:t>
              </w:r>
            </w:ins>
          </w:p>
        </w:tc>
        <w:tc>
          <w:tcPr>
            <w:tcW w:w="851" w:type="dxa"/>
            <w:tcBorders>
              <w:top w:val="nil"/>
              <w:left w:val="nil"/>
              <w:bottom w:val="single" w:sz="4" w:space="0" w:color="000000"/>
              <w:right w:val="single" w:sz="4" w:space="0" w:color="000000"/>
            </w:tcBorders>
            <w:shd w:val="clear" w:color="auto" w:fill="auto"/>
            <w:noWrap/>
            <w:vAlign w:val="center"/>
            <w:hideMark/>
            <w:tcPrChange w:id="7567"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31B4E7E8" w14:textId="20BB6586" w:rsidR="002D7A37" w:rsidRPr="00095552" w:rsidRDefault="002D7A37">
            <w:pPr>
              <w:spacing w:line="240" w:lineRule="auto"/>
              <w:jc w:val="center"/>
              <w:rPr>
                <w:ins w:id="7568" w:author="Matheus Gomes Faria" w:date="2022-07-19T15:31:00Z"/>
                <w:rFonts w:ascii="Arial" w:hAnsi="Arial" w:cs="Arial"/>
                <w:color w:val="000000"/>
                <w:sz w:val="18"/>
                <w:szCs w:val="18"/>
                <w:lang w:eastAsia="zh-CN"/>
                <w:rPrChange w:id="7569" w:author="Pinheiro Neto Advogados" w:date="2022-07-19T18:41:00Z">
                  <w:rPr>
                    <w:ins w:id="7570" w:author="Matheus Gomes Faria" w:date="2022-07-19T15:31:00Z"/>
                    <w:rFonts w:ascii="Calibri" w:hAnsi="Calibri" w:cs="Calibri"/>
                    <w:color w:val="000000"/>
                    <w:sz w:val="20"/>
                    <w:szCs w:val="20"/>
                    <w:lang w:eastAsia="zh-CN"/>
                  </w:rPr>
                </w:rPrChange>
              </w:rPr>
            </w:pPr>
            <w:ins w:id="7571" w:author="Pinheiro Neto Advogados" w:date="2022-07-19T18:34:00Z">
              <w:r w:rsidRPr="00095552">
                <w:rPr>
                  <w:rFonts w:ascii="Arial" w:hAnsi="Arial" w:cs="Arial"/>
                  <w:color w:val="000000"/>
                  <w:sz w:val="18"/>
                  <w:szCs w:val="18"/>
                  <w:lang w:eastAsia="zh-CN"/>
                  <w:rPrChange w:id="7572" w:author="Pinheiro Neto Advogados" w:date="2022-07-19T18:41:00Z">
                    <w:rPr>
                      <w:rFonts w:ascii="Arial" w:hAnsi="Arial" w:cs="Arial"/>
                      <w:color w:val="000000"/>
                      <w:szCs w:val="22"/>
                      <w:lang w:eastAsia="zh-CN"/>
                    </w:rPr>
                  </w:rPrChange>
                </w:rPr>
                <w:t>Garantia Real</w:t>
              </w:r>
            </w:ins>
            <w:ins w:id="7573" w:author="Matheus Gomes Faria" w:date="2022-07-19T15:31:00Z">
              <w:del w:id="7574" w:author="Pinheiro Neto Advogados" w:date="2022-07-19T18:34:00Z">
                <w:r w:rsidRPr="00095552" w:rsidDel="00070E4C">
                  <w:rPr>
                    <w:rFonts w:ascii="Arial" w:hAnsi="Arial" w:cs="Arial"/>
                    <w:color w:val="000000"/>
                    <w:sz w:val="18"/>
                    <w:szCs w:val="18"/>
                    <w:lang w:eastAsia="zh-CN"/>
                    <w:rPrChange w:id="7575"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576"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04318B5F" w14:textId="5348B13D" w:rsidR="002D7A37" w:rsidRPr="00095552" w:rsidRDefault="002D7A37">
            <w:pPr>
              <w:spacing w:line="240" w:lineRule="auto"/>
              <w:jc w:val="center"/>
              <w:rPr>
                <w:ins w:id="7577" w:author="Matheus Gomes Faria" w:date="2022-07-19T15:31:00Z"/>
                <w:rFonts w:ascii="Arial" w:hAnsi="Arial" w:cs="Arial"/>
                <w:color w:val="000000"/>
                <w:sz w:val="18"/>
                <w:szCs w:val="18"/>
                <w:lang w:eastAsia="zh-CN"/>
                <w:rPrChange w:id="7578" w:author="Pinheiro Neto Advogados" w:date="2022-07-19T18:41:00Z">
                  <w:rPr>
                    <w:ins w:id="7579" w:author="Matheus Gomes Faria" w:date="2022-07-19T15:31:00Z"/>
                    <w:rFonts w:ascii="Calibri" w:hAnsi="Calibri" w:cs="Calibri"/>
                    <w:color w:val="000000"/>
                    <w:sz w:val="20"/>
                    <w:szCs w:val="20"/>
                    <w:lang w:eastAsia="zh-CN"/>
                  </w:rPr>
                </w:rPrChange>
              </w:rPr>
            </w:pPr>
            <w:ins w:id="7580" w:author="Matheus Gomes Faria" w:date="2022-07-19T15:31:00Z">
              <w:r w:rsidRPr="00095552">
                <w:rPr>
                  <w:rFonts w:ascii="Arial" w:hAnsi="Arial" w:cs="Arial"/>
                  <w:color w:val="000000"/>
                  <w:sz w:val="18"/>
                  <w:szCs w:val="18"/>
                  <w:lang w:eastAsia="zh-CN"/>
                  <w:rPrChange w:id="7581" w:author="Pinheiro Neto Advogados" w:date="2022-07-19T18:41:00Z">
                    <w:rPr>
                      <w:rFonts w:ascii="Calibri" w:hAnsi="Calibri" w:cs="Calibri"/>
                      <w:color w:val="000000"/>
                      <w:sz w:val="20"/>
                      <w:szCs w:val="20"/>
                      <w:lang w:eastAsia="zh-CN"/>
                    </w:rPr>
                  </w:rPrChange>
                </w:rPr>
                <w:t>Alienação Fiduciária de Imóvel,</w:t>
              </w:r>
            </w:ins>
            <w:ins w:id="7582" w:author="Pinheiro Neto Advogados" w:date="2022-07-19T18:37:00Z">
              <w:r w:rsidRPr="00095552">
                <w:rPr>
                  <w:rFonts w:ascii="Arial" w:hAnsi="Arial" w:cs="Arial"/>
                  <w:color w:val="000000"/>
                  <w:sz w:val="18"/>
                  <w:szCs w:val="18"/>
                  <w:lang w:eastAsia="zh-CN"/>
                  <w:rPrChange w:id="7583" w:author="Pinheiro Neto Advogados" w:date="2022-07-19T18:41:00Z">
                    <w:rPr>
                      <w:rFonts w:ascii="Arial" w:hAnsi="Arial" w:cs="Arial"/>
                      <w:color w:val="000000"/>
                      <w:szCs w:val="22"/>
                      <w:lang w:eastAsia="zh-CN"/>
                    </w:rPr>
                  </w:rPrChange>
                </w:rPr>
                <w:t xml:space="preserve"> </w:t>
              </w:r>
            </w:ins>
            <w:ins w:id="7584" w:author="Matheus Gomes Faria" w:date="2022-07-19T15:31:00Z">
              <w:r w:rsidRPr="00095552">
                <w:rPr>
                  <w:rFonts w:ascii="Arial" w:hAnsi="Arial" w:cs="Arial"/>
                  <w:color w:val="000000"/>
                  <w:sz w:val="18"/>
                  <w:szCs w:val="18"/>
                  <w:lang w:eastAsia="zh-CN"/>
                  <w:rPrChange w:id="7585" w:author="Pinheiro Neto Advogados" w:date="2022-07-19T18:41:00Z">
                    <w:rPr>
                      <w:rFonts w:ascii="Calibri" w:hAnsi="Calibri" w:cs="Calibri"/>
                      <w:color w:val="000000"/>
                      <w:sz w:val="20"/>
                      <w:szCs w:val="20"/>
                      <w:lang w:eastAsia="zh-CN"/>
                    </w:rPr>
                  </w:rPrChange>
                </w:rPr>
                <w:t>Aval,</w:t>
              </w:r>
            </w:ins>
            <w:ins w:id="7586" w:author="Pinheiro Neto Advogados" w:date="2022-07-19T18:37:00Z">
              <w:r w:rsidRPr="00095552">
                <w:rPr>
                  <w:rFonts w:ascii="Arial" w:hAnsi="Arial" w:cs="Arial"/>
                  <w:color w:val="000000"/>
                  <w:sz w:val="18"/>
                  <w:szCs w:val="18"/>
                  <w:lang w:eastAsia="zh-CN"/>
                  <w:rPrChange w:id="7587" w:author="Pinheiro Neto Advogados" w:date="2022-07-19T18:41:00Z">
                    <w:rPr>
                      <w:rFonts w:ascii="Arial" w:hAnsi="Arial" w:cs="Arial"/>
                      <w:color w:val="000000"/>
                      <w:szCs w:val="22"/>
                      <w:lang w:eastAsia="zh-CN"/>
                    </w:rPr>
                  </w:rPrChange>
                </w:rPr>
                <w:t xml:space="preserve"> </w:t>
              </w:r>
            </w:ins>
            <w:ins w:id="7588" w:author="Matheus Gomes Faria" w:date="2022-07-19T15:31:00Z">
              <w:r w:rsidRPr="00095552">
                <w:rPr>
                  <w:rFonts w:ascii="Arial" w:hAnsi="Arial" w:cs="Arial"/>
                  <w:color w:val="000000"/>
                  <w:sz w:val="18"/>
                  <w:szCs w:val="18"/>
                  <w:lang w:eastAsia="zh-CN"/>
                  <w:rPrChange w:id="7589" w:author="Pinheiro Neto Advogados" w:date="2022-07-19T18:41:00Z">
                    <w:rPr>
                      <w:rFonts w:ascii="Calibri" w:hAnsi="Calibri" w:cs="Calibri"/>
                      <w:color w:val="000000"/>
                      <w:sz w:val="20"/>
                      <w:szCs w:val="20"/>
                      <w:lang w:eastAsia="zh-CN"/>
                    </w:rPr>
                  </w:rPrChange>
                </w:rPr>
                <w:t>Cessão Fiduciária de Direitos de Crédito</w:t>
              </w:r>
            </w:ins>
          </w:p>
        </w:tc>
        <w:tc>
          <w:tcPr>
            <w:tcW w:w="849" w:type="dxa"/>
            <w:tcBorders>
              <w:top w:val="nil"/>
              <w:left w:val="nil"/>
              <w:bottom w:val="single" w:sz="4" w:space="0" w:color="000000"/>
              <w:right w:val="single" w:sz="4" w:space="0" w:color="000000"/>
            </w:tcBorders>
            <w:shd w:val="clear" w:color="auto" w:fill="auto"/>
            <w:noWrap/>
            <w:vAlign w:val="center"/>
            <w:hideMark/>
            <w:tcPrChange w:id="7590"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7BBC780D" w14:textId="77777777" w:rsidR="002D7A37" w:rsidRPr="00095552" w:rsidRDefault="002D7A37">
            <w:pPr>
              <w:spacing w:line="240" w:lineRule="auto"/>
              <w:jc w:val="center"/>
              <w:rPr>
                <w:ins w:id="7591" w:author="Matheus Gomes Faria" w:date="2022-07-19T15:31:00Z"/>
                <w:rFonts w:ascii="Arial" w:hAnsi="Arial" w:cs="Arial"/>
                <w:color w:val="000000"/>
                <w:sz w:val="18"/>
                <w:szCs w:val="18"/>
                <w:lang w:eastAsia="zh-CN"/>
                <w:rPrChange w:id="7592" w:author="Pinheiro Neto Advogados" w:date="2022-07-19T18:41:00Z">
                  <w:rPr>
                    <w:ins w:id="7593" w:author="Matheus Gomes Faria" w:date="2022-07-19T15:31:00Z"/>
                    <w:rFonts w:ascii="Calibri" w:hAnsi="Calibri" w:cs="Calibri"/>
                    <w:color w:val="000000"/>
                    <w:sz w:val="20"/>
                    <w:szCs w:val="20"/>
                    <w:lang w:eastAsia="zh-CN"/>
                  </w:rPr>
                </w:rPrChange>
              </w:rPr>
            </w:pPr>
            <w:ins w:id="7594" w:author="Matheus Gomes Faria" w:date="2022-07-19T15:31:00Z">
              <w:r w:rsidRPr="00095552">
                <w:rPr>
                  <w:rFonts w:ascii="Arial" w:hAnsi="Arial" w:cs="Arial"/>
                  <w:color w:val="000000"/>
                  <w:sz w:val="18"/>
                  <w:szCs w:val="18"/>
                  <w:lang w:eastAsia="zh-CN"/>
                  <w:rPrChange w:id="7595" w:author="Pinheiro Neto Advogados" w:date="2022-07-19T18:41:00Z">
                    <w:rPr>
                      <w:rFonts w:ascii="Calibri" w:hAnsi="Calibri" w:cs="Calibri"/>
                      <w:color w:val="000000"/>
                      <w:sz w:val="20"/>
                      <w:szCs w:val="20"/>
                      <w:lang w:eastAsia="zh-CN"/>
                    </w:rPr>
                  </w:rPrChange>
                </w:rPr>
                <w:t>28/01/2022</w:t>
              </w:r>
            </w:ins>
          </w:p>
        </w:tc>
        <w:tc>
          <w:tcPr>
            <w:tcW w:w="1020" w:type="dxa"/>
            <w:tcBorders>
              <w:top w:val="nil"/>
              <w:left w:val="nil"/>
              <w:bottom w:val="single" w:sz="4" w:space="0" w:color="000000"/>
              <w:right w:val="single" w:sz="4" w:space="0" w:color="000000"/>
            </w:tcBorders>
            <w:shd w:val="clear" w:color="auto" w:fill="auto"/>
            <w:noWrap/>
            <w:vAlign w:val="center"/>
            <w:hideMark/>
            <w:tcPrChange w:id="7596"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085681F0" w14:textId="77777777" w:rsidR="002D7A37" w:rsidRPr="00095552" w:rsidRDefault="002D7A37">
            <w:pPr>
              <w:spacing w:line="240" w:lineRule="auto"/>
              <w:jc w:val="center"/>
              <w:rPr>
                <w:ins w:id="7597" w:author="Matheus Gomes Faria" w:date="2022-07-19T15:31:00Z"/>
                <w:rFonts w:ascii="Arial" w:hAnsi="Arial" w:cs="Arial"/>
                <w:color w:val="000000"/>
                <w:sz w:val="18"/>
                <w:szCs w:val="18"/>
                <w:lang w:eastAsia="zh-CN"/>
                <w:rPrChange w:id="7598" w:author="Pinheiro Neto Advogados" w:date="2022-07-19T18:41:00Z">
                  <w:rPr>
                    <w:ins w:id="7599" w:author="Matheus Gomes Faria" w:date="2022-07-19T15:31:00Z"/>
                    <w:rFonts w:ascii="Calibri" w:hAnsi="Calibri" w:cs="Calibri"/>
                    <w:color w:val="000000"/>
                    <w:sz w:val="20"/>
                    <w:szCs w:val="20"/>
                    <w:lang w:eastAsia="zh-CN"/>
                  </w:rPr>
                </w:rPrChange>
              </w:rPr>
            </w:pPr>
            <w:ins w:id="7600" w:author="Matheus Gomes Faria" w:date="2022-07-19T15:31:00Z">
              <w:r w:rsidRPr="00095552">
                <w:rPr>
                  <w:rFonts w:ascii="Arial" w:hAnsi="Arial" w:cs="Arial"/>
                  <w:color w:val="000000"/>
                  <w:sz w:val="18"/>
                  <w:szCs w:val="18"/>
                  <w:lang w:eastAsia="zh-CN"/>
                  <w:rPrChange w:id="7601" w:author="Pinheiro Neto Advogados" w:date="2022-07-19T18:41:00Z">
                    <w:rPr>
                      <w:rFonts w:ascii="Calibri" w:hAnsi="Calibri" w:cs="Calibri"/>
                      <w:color w:val="000000"/>
                      <w:sz w:val="20"/>
                      <w:szCs w:val="20"/>
                      <w:lang w:eastAsia="zh-CN"/>
                    </w:rPr>
                  </w:rPrChange>
                </w:rPr>
                <w:t>22/12/2026</w:t>
              </w:r>
            </w:ins>
          </w:p>
        </w:tc>
        <w:tc>
          <w:tcPr>
            <w:tcW w:w="966" w:type="dxa"/>
            <w:tcBorders>
              <w:top w:val="nil"/>
              <w:left w:val="nil"/>
              <w:bottom w:val="single" w:sz="4" w:space="0" w:color="000000"/>
              <w:right w:val="single" w:sz="4" w:space="0" w:color="000000"/>
            </w:tcBorders>
            <w:shd w:val="clear" w:color="auto" w:fill="auto"/>
            <w:noWrap/>
            <w:vAlign w:val="center"/>
            <w:hideMark/>
            <w:tcPrChange w:id="7602"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79C3875C" w14:textId="77777777" w:rsidR="002D7A37" w:rsidRPr="00095552" w:rsidRDefault="002D7A37">
            <w:pPr>
              <w:spacing w:line="240" w:lineRule="auto"/>
              <w:jc w:val="center"/>
              <w:rPr>
                <w:ins w:id="7603" w:author="Matheus Gomes Faria" w:date="2022-07-19T15:31:00Z"/>
                <w:rFonts w:ascii="Arial" w:hAnsi="Arial" w:cs="Arial"/>
                <w:color w:val="000000"/>
                <w:sz w:val="18"/>
                <w:szCs w:val="18"/>
                <w:lang w:eastAsia="zh-CN"/>
                <w:rPrChange w:id="7604" w:author="Pinheiro Neto Advogados" w:date="2022-07-19T18:41:00Z">
                  <w:rPr>
                    <w:ins w:id="7605" w:author="Matheus Gomes Faria" w:date="2022-07-19T15:31:00Z"/>
                    <w:rFonts w:ascii="Calibri" w:hAnsi="Calibri" w:cs="Calibri"/>
                    <w:color w:val="000000"/>
                    <w:sz w:val="20"/>
                    <w:szCs w:val="20"/>
                    <w:lang w:eastAsia="zh-CN"/>
                  </w:rPr>
                </w:rPrChange>
              </w:rPr>
            </w:pPr>
            <w:ins w:id="7606" w:author="Matheus Gomes Faria" w:date="2022-07-19T15:31:00Z">
              <w:r w:rsidRPr="00095552">
                <w:rPr>
                  <w:rFonts w:ascii="Arial" w:hAnsi="Arial" w:cs="Arial"/>
                  <w:color w:val="000000"/>
                  <w:sz w:val="18"/>
                  <w:szCs w:val="18"/>
                  <w:lang w:eastAsia="zh-CN"/>
                  <w:rPrChange w:id="7607" w:author="Pinheiro Neto Advogados" w:date="2022-07-19T18:41:00Z">
                    <w:rPr>
                      <w:rFonts w:ascii="Calibri" w:hAnsi="Calibri" w:cs="Calibri"/>
                      <w:color w:val="000000"/>
                      <w:sz w:val="20"/>
                      <w:szCs w:val="20"/>
                      <w:lang w:eastAsia="zh-CN"/>
                    </w:rPr>
                  </w:rPrChange>
                </w:rPr>
                <w:t>IPCA 8,25% a.a.</w:t>
              </w:r>
            </w:ins>
          </w:p>
        </w:tc>
        <w:tc>
          <w:tcPr>
            <w:tcW w:w="1074" w:type="dxa"/>
            <w:tcBorders>
              <w:top w:val="nil"/>
              <w:left w:val="nil"/>
              <w:bottom w:val="single" w:sz="4" w:space="0" w:color="000000"/>
              <w:right w:val="single" w:sz="4" w:space="0" w:color="000000"/>
            </w:tcBorders>
            <w:shd w:val="clear" w:color="auto" w:fill="auto"/>
            <w:noWrap/>
            <w:vAlign w:val="center"/>
            <w:hideMark/>
            <w:tcPrChange w:id="7608"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5D2CD6F2" w14:textId="43B750C3" w:rsidR="002D7A37" w:rsidRPr="00095552" w:rsidRDefault="002D7A37">
            <w:pPr>
              <w:spacing w:line="240" w:lineRule="auto"/>
              <w:jc w:val="center"/>
              <w:rPr>
                <w:ins w:id="7609" w:author="Matheus Gomes Faria" w:date="2022-07-19T15:31:00Z"/>
                <w:rFonts w:ascii="Arial" w:hAnsi="Arial" w:cs="Arial"/>
                <w:color w:val="000000"/>
                <w:sz w:val="18"/>
                <w:szCs w:val="18"/>
                <w:lang w:eastAsia="zh-CN"/>
                <w:rPrChange w:id="7610" w:author="Pinheiro Neto Advogados" w:date="2022-07-19T18:41:00Z">
                  <w:rPr>
                    <w:ins w:id="7611" w:author="Matheus Gomes Faria" w:date="2022-07-19T15:31:00Z"/>
                    <w:rFonts w:ascii="Calibri" w:hAnsi="Calibri" w:cs="Calibri"/>
                    <w:color w:val="000000"/>
                    <w:sz w:val="20"/>
                    <w:szCs w:val="20"/>
                    <w:lang w:eastAsia="zh-CN"/>
                  </w:rPr>
                </w:rPrChange>
              </w:rPr>
            </w:pPr>
            <w:ins w:id="7612" w:author="Pinheiro Neto Advogados" w:date="2022-07-19T18:44:00Z">
              <w:r w:rsidRPr="003E428D">
                <w:rPr>
                  <w:rFonts w:ascii="Arial" w:hAnsi="Arial" w:cs="Arial"/>
                  <w:color w:val="000000"/>
                  <w:sz w:val="18"/>
                  <w:szCs w:val="18"/>
                  <w:lang w:eastAsia="zh-CN"/>
                </w:rPr>
                <w:t>Adimplente</w:t>
              </w:r>
            </w:ins>
            <w:ins w:id="7613" w:author="Matheus Gomes Faria" w:date="2022-07-19T15:31:00Z">
              <w:del w:id="7614" w:author="Pinheiro Neto Advogados" w:date="2022-07-19T18:44:00Z">
                <w:r w:rsidRPr="00095552" w:rsidDel="0049732E">
                  <w:rPr>
                    <w:rFonts w:ascii="Arial" w:hAnsi="Arial" w:cs="Arial"/>
                    <w:color w:val="000000"/>
                    <w:sz w:val="18"/>
                    <w:szCs w:val="18"/>
                    <w:lang w:eastAsia="zh-CN"/>
                    <w:rPrChange w:id="7615" w:author="Pinheiro Neto Advogados" w:date="2022-07-19T18:41:00Z">
                      <w:rPr>
                        <w:rFonts w:ascii="Calibri" w:hAnsi="Calibri" w:cs="Calibri"/>
                        <w:color w:val="000000"/>
                        <w:sz w:val="20"/>
                        <w:szCs w:val="20"/>
                        <w:lang w:eastAsia="zh-CN"/>
                      </w:rPr>
                    </w:rPrChange>
                  </w:rPr>
                  <w:delText>ADIMPLENTE</w:delText>
                </w:r>
              </w:del>
            </w:ins>
          </w:p>
        </w:tc>
      </w:tr>
      <w:tr w:rsidR="00661EBE" w:rsidRPr="00095552" w14:paraId="7625C97C" w14:textId="77777777" w:rsidTr="00661EBE">
        <w:tblPrEx>
          <w:tblW w:w="13260" w:type="dxa"/>
          <w:tblLayout w:type="fixed"/>
          <w:tblCellMar>
            <w:left w:w="70" w:type="dxa"/>
            <w:right w:w="70" w:type="dxa"/>
          </w:tblCellMar>
          <w:tblPrExChange w:id="7616" w:author="Pinheiro Neto Advogados" w:date="2022-07-19T18:47:00Z">
            <w:tblPrEx>
              <w:tblW w:w="13260" w:type="dxa"/>
              <w:tblLayout w:type="fixed"/>
              <w:tblCellMar>
                <w:left w:w="70" w:type="dxa"/>
                <w:right w:w="70" w:type="dxa"/>
              </w:tblCellMar>
            </w:tblPrEx>
          </w:tblPrExChange>
        </w:tblPrEx>
        <w:trPr>
          <w:trHeight w:val="320"/>
          <w:ins w:id="7617" w:author="Matheus Gomes Faria" w:date="2022-07-19T15:31:00Z"/>
          <w:trPrChange w:id="7618" w:author="Pinheiro Neto Advogados" w:date="2022-07-19T18:47:00Z">
            <w:trPr>
              <w:gridAfter w:val="0"/>
              <w:trHeight w:val="320"/>
            </w:trPr>
          </w:trPrChange>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Change w:id="7619" w:author="Pinheiro Neto Advogados" w:date="2022-07-19T18:47:00Z">
              <w:tcPr>
                <w:tcW w:w="988" w:type="dxa"/>
                <w:gridSpan w:val="2"/>
                <w:tcBorders>
                  <w:top w:val="nil"/>
                  <w:left w:val="single" w:sz="4" w:space="0" w:color="000000"/>
                  <w:bottom w:val="single" w:sz="4" w:space="0" w:color="000000"/>
                  <w:right w:val="single" w:sz="4" w:space="0" w:color="000000"/>
                </w:tcBorders>
                <w:shd w:val="clear" w:color="auto" w:fill="auto"/>
                <w:noWrap/>
                <w:vAlign w:val="center"/>
                <w:hideMark/>
              </w:tcPr>
            </w:tcPrChange>
          </w:tcPr>
          <w:p w14:paraId="34EE30DA" w14:textId="77777777" w:rsidR="002D7A37" w:rsidRPr="00095552" w:rsidRDefault="002D7A37">
            <w:pPr>
              <w:spacing w:line="240" w:lineRule="auto"/>
              <w:jc w:val="center"/>
              <w:rPr>
                <w:ins w:id="7620" w:author="Matheus Gomes Faria" w:date="2022-07-19T15:31:00Z"/>
                <w:rFonts w:ascii="Arial" w:hAnsi="Arial" w:cs="Arial"/>
                <w:color w:val="000000"/>
                <w:sz w:val="18"/>
                <w:szCs w:val="18"/>
                <w:lang w:eastAsia="zh-CN"/>
                <w:rPrChange w:id="7621" w:author="Pinheiro Neto Advogados" w:date="2022-07-19T18:41:00Z">
                  <w:rPr>
                    <w:ins w:id="7622" w:author="Matheus Gomes Faria" w:date="2022-07-19T15:31:00Z"/>
                    <w:rFonts w:ascii="Calibri" w:hAnsi="Calibri" w:cs="Calibri"/>
                    <w:color w:val="000000"/>
                    <w:sz w:val="20"/>
                    <w:szCs w:val="20"/>
                    <w:lang w:eastAsia="zh-CN"/>
                  </w:rPr>
                </w:rPrChange>
              </w:rPr>
            </w:pPr>
            <w:ins w:id="7623" w:author="Matheus Gomes Faria" w:date="2022-07-19T15:31:00Z">
              <w:r w:rsidRPr="00095552">
                <w:rPr>
                  <w:rFonts w:ascii="Arial" w:hAnsi="Arial" w:cs="Arial"/>
                  <w:color w:val="000000"/>
                  <w:sz w:val="18"/>
                  <w:szCs w:val="18"/>
                  <w:lang w:eastAsia="zh-CN"/>
                  <w:rPrChange w:id="7624" w:author="Pinheiro Neto Advogados" w:date="2022-07-19T18:41:00Z">
                    <w:rPr>
                      <w:rFonts w:ascii="Calibri" w:hAnsi="Calibri" w:cs="Calibri"/>
                      <w:color w:val="000000"/>
                      <w:sz w:val="20"/>
                      <w:szCs w:val="20"/>
                      <w:lang w:eastAsia="zh-CN"/>
                    </w:rPr>
                  </w:rPrChange>
                </w:rPr>
                <w:t>Agente Fiduciário</w:t>
              </w:r>
            </w:ins>
          </w:p>
        </w:tc>
        <w:tc>
          <w:tcPr>
            <w:tcW w:w="1417" w:type="dxa"/>
            <w:tcBorders>
              <w:top w:val="nil"/>
              <w:left w:val="nil"/>
              <w:bottom w:val="single" w:sz="4" w:space="0" w:color="000000"/>
              <w:right w:val="single" w:sz="4" w:space="0" w:color="000000"/>
            </w:tcBorders>
            <w:shd w:val="clear" w:color="auto" w:fill="auto"/>
            <w:noWrap/>
            <w:vAlign w:val="center"/>
            <w:hideMark/>
            <w:tcPrChange w:id="7625" w:author="Pinheiro Neto Advogados" w:date="2022-07-19T18:47:00Z">
              <w:tcPr>
                <w:tcW w:w="1417" w:type="dxa"/>
                <w:gridSpan w:val="3"/>
                <w:tcBorders>
                  <w:top w:val="nil"/>
                  <w:left w:val="nil"/>
                  <w:bottom w:val="single" w:sz="4" w:space="0" w:color="000000"/>
                  <w:right w:val="single" w:sz="4" w:space="0" w:color="000000"/>
                </w:tcBorders>
                <w:shd w:val="clear" w:color="auto" w:fill="auto"/>
                <w:noWrap/>
                <w:vAlign w:val="center"/>
                <w:hideMark/>
              </w:tcPr>
            </w:tcPrChange>
          </w:tcPr>
          <w:p w14:paraId="30D4ECCB" w14:textId="260437CE" w:rsidR="002D7A37" w:rsidRPr="00095552" w:rsidRDefault="002D7A37">
            <w:pPr>
              <w:spacing w:line="240" w:lineRule="auto"/>
              <w:jc w:val="center"/>
              <w:rPr>
                <w:ins w:id="7626" w:author="Matheus Gomes Faria" w:date="2022-07-19T15:31:00Z"/>
                <w:rFonts w:ascii="Arial" w:hAnsi="Arial" w:cs="Arial"/>
                <w:color w:val="000000"/>
                <w:sz w:val="18"/>
                <w:szCs w:val="18"/>
                <w:lang w:eastAsia="zh-CN"/>
                <w:rPrChange w:id="7627" w:author="Pinheiro Neto Advogados" w:date="2022-07-19T18:41:00Z">
                  <w:rPr>
                    <w:ins w:id="7628" w:author="Matheus Gomes Faria" w:date="2022-07-19T15:31:00Z"/>
                    <w:rFonts w:ascii="Calibri" w:hAnsi="Calibri" w:cs="Calibri"/>
                    <w:color w:val="000000"/>
                    <w:sz w:val="20"/>
                    <w:szCs w:val="20"/>
                    <w:lang w:eastAsia="zh-CN"/>
                  </w:rPr>
                </w:rPrChange>
              </w:rPr>
            </w:pPr>
            <w:ins w:id="7629" w:author="Pinheiro Neto Advogados" w:date="2022-07-19T18:19:00Z">
              <w:r w:rsidRPr="00095552">
                <w:rPr>
                  <w:rFonts w:ascii="Arial" w:hAnsi="Arial" w:cs="Arial"/>
                  <w:color w:val="000000"/>
                  <w:sz w:val="18"/>
                  <w:szCs w:val="18"/>
                  <w:lang w:eastAsia="zh-CN"/>
                  <w:rPrChange w:id="7630" w:author="Pinheiro Neto Advogados" w:date="2022-07-19T18:41:00Z">
                    <w:rPr>
                      <w:rFonts w:ascii="Calibri" w:hAnsi="Calibri" w:cs="Calibri"/>
                      <w:color w:val="000000"/>
                      <w:sz w:val="20"/>
                      <w:szCs w:val="20"/>
                      <w:lang w:eastAsia="zh-CN"/>
                    </w:rPr>
                  </w:rPrChange>
                </w:rPr>
                <w:t>Casa de Pedra Securitizadora de Crédito S.A.</w:t>
              </w:r>
            </w:ins>
            <w:ins w:id="7631" w:author="Matheus Gomes Faria" w:date="2022-07-19T15:31:00Z">
              <w:del w:id="7632" w:author="Pinheiro Neto Advogados" w:date="2022-07-19T18:19:00Z">
                <w:r w:rsidRPr="00095552" w:rsidDel="005423AF">
                  <w:rPr>
                    <w:rFonts w:ascii="Arial" w:hAnsi="Arial" w:cs="Arial"/>
                    <w:color w:val="000000"/>
                    <w:sz w:val="18"/>
                    <w:szCs w:val="18"/>
                    <w:lang w:eastAsia="zh-CN"/>
                    <w:rPrChange w:id="7633" w:author="Pinheiro Neto Advogados" w:date="2022-07-19T18:41:00Z">
                      <w:rPr>
                        <w:rFonts w:ascii="Calibri" w:hAnsi="Calibri" w:cs="Calibri"/>
                        <w:color w:val="000000"/>
                        <w:sz w:val="20"/>
                        <w:szCs w:val="20"/>
                        <w:lang w:eastAsia="zh-CN"/>
                      </w:rPr>
                    </w:rPrChange>
                  </w:rPr>
                  <w:delText>CASA DE PEDRA SECURITIZADORA DE CREDITO SA</w:delText>
                </w:r>
              </w:del>
            </w:ins>
          </w:p>
        </w:tc>
        <w:tc>
          <w:tcPr>
            <w:tcW w:w="655" w:type="dxa"/>
            <w:tcBorders>
              <w:top w:val="nil"/>
              <w:left w:val="nil"/>
              <w:bottom w:val="single" w:sz="4" w:space="0" w:color="000000"/>
              <w:right w:val="single" w:sz="4" w:space="0" w:color="000000"/>
            </w:tcBorders>
            <w:shd w:val="clear" w:color="auto" w:fill="auto"/>
            <w:noWrap/>
            <w:vAlign w:val="center"/>
            <w:hideMark/>
            <w:tcPrChange w:id="7634" w:author="Pinheiro Neto Advogados" w:date="2022-07-19T18:47:00Z">
              <w:tcPr>
                <w:tcW w:w="655" w:type="dxa"/>
                <w:gridSpan w:val="2"/>
                <w:tcBorders>
                  <w:top w:val="nil"/>
                  <w:left w:val="nil"/>
                  <w:bottom w:val="single" w:sz="4" w:space="0" w:color="000000"/>
                  <w:right w:val="single" w:sz="4" w:space="0" w:color="000000"/>
                </w:tcBorders>
                <w:shd w:val="clear" w:color="auto" w:fill="auto"/>
                <w:noWrap/>
                <w:vAlign w:val="center"/>
                <w:hideMark/>
              </w:tcPr>
            </w:tcPrChange>
          </w:tcPr>
          <w:p w14:paraId="738CFA2A" w14:textId="77777777" w:rsidR="002D7A37" w:rsidRPr="00095552" w:rsidRDefault="002D7A37">
            <w:pPr>
              <w:spacing w:line="240" w:lineRule="auto"/>
              <w:jc w:val="center"/>
              <w:rPr>
                <w:ins w:id="7635" w:author="Matheus Gomes Faria" w:date="2022-07-19T15:31:00Z"/>
                <w:rFonts w:ascii="Arial" w:hAnsi="Arial" w:cs="Arial"/>
                <w:color w:val="000000"/>
                <w:sz w:val="18"/>
                <w:szCs w:val="18"/>
                <w:lang w:eastAsia="zh-CN"/>
                <w:rPrChange w:id="7636" w:author="Pinheiro Neto Advogados" w:date="2022-07-19T18:41:00Z">
                  <w:rPr>
                    <w:ins w:id="7637" w:author="Matheus Gomes Faria" w:date="2022-07-19T15:31:00Z"/>
                    <w:rFonts w:ascii="Calibri" w:hAnsi="Calibri" w:cs="Calibri"/>
                    <w:color w:val="000000"/>
                    <w:sz w:val="20"/>
                    <w:szCs w:val="20"/>
                    <w:lang w:eastAsia="zh-CN"/>
                  </w:rPr>
                </w:rPrChange>
              </w:rPr>
            </w:pPr>
            <w:ins w:id="7638" w:author="Matheus Gomes Faria" w:date="2022-07-19T15:31:00Z">
              <w:r w:rsidRPr="00095552">
                <w:rPr>
                  <w:rFonts w:ascii="Arial" w:hAnsi="Arial" w:cs="Arial"/>
                  <w:color w:val="000000"/>
                  <w:sz w:val="18"/>
                  <w:szCs w:val="18"/>
                  <w:lang w:eastAsia="zh-CN"/>
                  <w:rPrChange w:id="7639" w:author="Pinheiro Neto Advogados" w:date="2022-07-19T18:41:00Z">
                    <w:rPr>
                      <w:rFonts w:ascii="Calibri" w:hAnsi="Calibri" w:cs="Calibri"/>
                      <w:color w:val="000000"/>
                      <w:sz w:val="20"/>
                      <w:szCs w:val="20"/>
                      <w:lang w:eastAsia="zh-CN"/>
                    </w:rPr>
                  </w:rPrChange>
                </w:rPr>
                <w:t>CRI</w:t>
              </w:r>
            </w:ins>
          </w:p>
        </w:tc>
        <w:tc>
          <w:tcPr>
            <w:tcW w:w="904" w:type="dxa"/>
            <w:tcBorders>
              <w:top w:val="nil"/>
              <w:left w:val="nil"/>
              <w:bottom w:val="single" w:sz="4" w:space="0" w:color="000000"/>
              <w:right w:val="single" w:sz="4" w:space="0" w:color="000000"/>
            </w:tcBorders>
            <w:shd w:val="clear" w:color="auto" w:fill="auto"/>
            <w:noWrap/>
            <w:vAlign w:val="center"/>
            <w:hideMark/>
            <w:tcPrChange w:id="7640" w:author="Pinheiro Neto Advogados" w:date="2022-07-19T18:47:00Z">
              <w:tcPr>
                <w:tcW w:w="904" w:type="dxa"/>
                <w:gridSpan w:val="2"/>
                <w:tcBorders>
                  <w:top w:val="nil"/>
                  <w:left w:val="nil"/>
                  <w:bottom w:val="single" w:sz="4" w:space="0" w:color="000000"/>
                  <w:right w:val="single" w:sz="4" w:space="0" w:color="000000"/>
                </w:tcBorders>
                <w:shd w:val="clear" w:color="auto" w:fill="auto"/>
                <w:noWrap/>
                <w:vAlign w:val="center"/>
                <w:hideMark/>
              </w:tcPr>
            </w:tcPrChange>
          </w:tcPr>
          <w:p w14:paraId="026615F9" w14:textId="77777777" w:rsidR="002D7A37" w:rsidRPr="00095552" w:rsidRDefault="002D7A37">
            <w:pPr>
              <w:spacing w:line="240" w:lineRule="auto"/>
              <w:jc w:val="center"/>
              <w:rPr>
                <w:ins w:id="7641" w:author="Matheus Gomes Faria" w:date="2022-07-19T15:31:00Z"/>
                <w:rFonts w:ascii="Arial" w:hAnsi="Arial" w:cs="Arial"/>
                <w:color w:val="000000"/>
                <w:sz w:val="18"/>
                <w:szCs w:val="18"/>
                <w:lang w:eastAsia="zh-CN"/>
                <w:rPrChange w:id="7642" w:author="Pinheiro Neto Advogados" w:date="2022-07-19T18:41:00Z">
                  <w:rPr>
                    <w:ins w:id="7643" w:author="Matheus Gomes Faria" w:date="2022-07-19T15:31:00Z"/>
                    <w:rFonts w:ascii="Calibri" w:hAnsi="Calibri" w:cs="Calibri"/>
                    <w:color w:val="000000"/>
                    <w:sz w:val="20"/>
                    <w:szCs w:val="20"/>
                    <w:lang w:eastAsia="zh-CN"/>
                  </w:rPr>
                </w:rPrChange>
              </w:rPr>
            </w:pPr>
            <w:ins w:id="7644" w:author="Matheus Gomes Faria" w:date="2022-07-19T15:31:00Z">
              <w:r w:rsidRPr="00095552">
                <w:rPr>
                  <w:rFonts w:ascii="Arial" w:hAnsi="Arial" w:cs="Arial"/>
                  <w:color w:val="000000"/>
                  <w:sz w:val="18"/>
                  <w:szCs w:val="18"/>
                  <w:lang w:eastAsia="zh-CN"/>
                  <w:rPrChange w:id="7645" w:author="Pinheiro Neto Advogados" w:date="2022-07-19T18:41:00Z">
                    <w:rPr>
                      <w:rFonts w:ascii="Calibri" w:hAnsi="Calibri" w:cs="Calibri"/>
                      <w:color w:val="000000"/>
                      <w:sz w:val="20"/>
                      <w:szCs w:val="20"/>
                      <w:lang w:eastAsia="zh-CN"/>
                    </w:rPr>
                  </w:rPrChange>
                </w:rPr>
                <w:t>1</w:t>
              </w:r>
            </w:ins>
          </w:p>
        </w:tc>
        <w:tc>
          <w:tcPr>
            <w:tcW w:w="567" w:type="dxa"/>
            <w:tcBorders>
              <w:top w:val="nil"/>
              <w:left w:val="nil"/>
              <w:bottom w:val="single" w:sz="4" w:space="0" w:color="000000"/>
              <w:right w:val="single" w:sz="4" w:space="0" w:color="000000"/>
            </w:tcBorders>
            <w:shd w:val="clear" w:color="auto" w:fill="auto"/>
            <w:noWrap/>
            <w:vAlign w:val="center"/>
            <w:hideMark/>
            <w:tcPrChange w:id="7646" w:author="Pinheiro Neto Advogados" w:date="2022-07-19T18:47:00Z">
              <w:tcPr>
                <w:tcW w:w="567" w:type="dxa"/>
                <w:gridSpan w:val="2"/>
                <w:tcBorders>
                  <w:top w:val="nil"/>
                  <w:left w:val="nil"/>
                  <w:bottom w:val="single" w:sz="4" w:space="0" w:color="000000"/>
                  <w:right w:val="single" w:sz="4" w:space="0" w:color="000000"/>
                </w:tcBorders>
                <w:shd w:val="clear" w:color="auto" w:fill="auto"/>
                <w:noWrap/>
                <w:vAlign w:val="center"/>
                <w:hideMark/>
              </w:tcPr>
            </w:tcPrChange>
          </w:tcPr>
          <w:p w14:paraId="2165968C" w14:textId="77777777" w:rsidR="002D7A37" w:rsidRPr="00095552" w:rsidRDefault="002D7A37">
            <w:pPr>
              <w:spacing w:line="240" w:lineRule="auto"/>
              <w:jc w:val="center"/>
              <w:rPr>
                <w:ins w:id="7647" w:author="Matheus Gomes Faria" w:date="2022-07-19T15:31:00Z"/>
                <w:rFonts w:ascii="Arial" w:hAnsi="Arial" w:cs="Arial"/>
                <w:color w:val="000000"/>
                <w:sz w:val="18"/>
                <w:szCs w:val="18"/>
                <w:lang w:eastAsia="zh-CN"/>
                <w:rPrChange w:id="7648" w:author="Pinheiro Neto Advogados" w:date="2022-07-19T18:41:00Z">
                  <w:rPr>
                    <w:ins w:id="7649" w:author="Matheus Gomes Faria" w:date="2022-07-19T15:31:00Z"/>
                    <w:rFonts w:ascii="Calibri" w:hAnsi="Calibri" w:cs="Calibri"/>
                    <w:color w:val="000000"/>
                    <w:sz w:val="20"/>
                    <w:szCs w:val="20"/>
                    <w:lang w:eastAsia="zh-CN"/>
                  </w:rPr>
                </w:rPrChange>
              </w:rPr>
            </w:pPr>
            <w:ins w:id="7650" w:author="Matheus Gomes Faria" w:date="2022-07-19T15:31:00Z">
              <w:r w:rsidRPr="00095552">
                <w:rPr>
                  <w:rFonts w:ascii="Arial" w:hAnsi="Arial" w:cs="Arial"/>
                  <w:color w:val="000000"/>
                  <w:sz w:val="18"/>
                  <w:szCs w:val="18"/>
                  <w:lang w:eastAsia="zh-CN"/>
                  <w:rPrChange w:id="7651" w:author="Pinheiro Neto Advogados" w:date="2022-07-19T18:41:00Z">
                    <w:rPr>
                      <w:rFonts w:ascii="Calibri" w:hAnsi="Calibri" w:cs="Calibri"/>
                      <w:color w:val="000000"/>
                      <w:sz w:val="20"/>
                      <w:szCs w:val="20"/>
                      <w:lang w:eastAsia="zh-CN"/>
                    </w:rPr>
                  </w:rPrChange>
                </w:rPr>
                <w:t>105</w:t>
              </w:r>
            </w:ins>
          </w:p>
        </w:tc>
        <w:tc>
          <w:tcPr>
            <w:tcW w:w="1418" w:type="dxa"/>
            <w:tcBorders>
              <w:top w:val="nil"/>
              <w:left w:val="nil"/>
              <w:bottom w:val="single" w:sz="4" w:space="0" w:color="000000"/>
              <w:right w:val="single" w:sz="4" w:space="0" w:color="000000"/>
            </w:tcBorders>
            <w:shd w:val="clear" w:color="auto" w:fill="auto"/>
            <w:noWrap/>
            <w:vAlign w:val="center"/>
            <w:hideMark/>
            <w:tcPrChange w:id="7652" w:author="Pinheiro Neto Advogados" w:date="2022-07-19T18:47:00Z">
              <w:tcPr>
                <w:tcW w:w="1418" w:type="dxa"/>
                <w:gridSpan w:val="2"/>
                <w:tcBorders>
                  <w:top w:val="nil"/>
                  <w:left w:val="nil"/>
                  <w:bottom w:val="single" w:sz="4" w:space="0" w:color="000000"/>
                  <w:right w:val="single" w:sz="4" w:space="0" w:color="000000"/>
                </w:tcBorders>
                <w:shd w:val="clear" w:color="auto" w:fill="auto"/>
                <w:noWrap/>
                <w:vAlign w:val="center"/>
                <w:hideMark/>
              </w:tcPr>
            </w:tcPrChange>
          </w:tcPr>
          <w:p w14:paraId="514D4F54" w14:textId="77777777" w:rsidR="002D7A37" w:rsidRPr="00095552" w:rsidRDefault="002D7A37">
            <w:pPr>
              <w:spacing w:line="240" w:lineRule="auto"/>
              <w:jc w:val="center"/>
              <w:rPr>
                <w:ins w:id="7653" w:author="Matheus Gomes Faria" w:date="2022-07-19T15:31:00Z"/>
                <w:rFonts w:ascii="Arial" w:hAnsi="Arial" w:cs="Arial"/>
                <w:color w:val="000000"/>
                <w:sz w:val="18"/>
                <w:szCs w:val="18"/>
                <w:lang w:eastAsia="zh-CN"/>
                <w:rPrChange w:id="7654" w:author="Pinheiro Neto Advogados" w:date="2022-07-19T18:41:00Z">
                  <w:rPr>
                    <w:ins w:id="7655" w:author="Matheus Gomes Faria" w:date="2022-07-19T15:31:00Z"/>
                    <w:rFonts w:ascii="Calibri" w:hAnsi="Calibri" w:cs="Calibri"/>
                    <w:color w:val="000000"/>
                    <w:sz w:val="20"/>
                    <w:szCs w:val="20"/>
                    <w:lang w:eastAsia="zh-CN"/>
                  </w:rPr>
                </w:rPrChange>
              </w:rPr>
            </w:pPr>
            <w:ins w:id="7656" w:author="Matheus Gomes Faria" w:date="2022-07-19T15:31:00Z">
              <w:r w:rsidRPr="00095552">
                <w:rPr>
                  <w:rFonts w:ascii="Arial" w:hAnsi="Arial" w:cs="Arial"/>
                  <w:color w:val="000000"/>
                  <w:sz w:val="18"/>
                  <w:szCs w:val="18"/>
                  <w:lang w:eastAsia="zh-CN"/>
                  <w:rPrChange w:id="7657" w:author="Pinheiro Neto Advogados" w:date="2022-07-19T18:41:00Z">
                    <w:rPr>
                      <w:rFonts w:ascii="Calibri" w:hAnsi="Calibri" w:cs="Calibri"/>
                      <w:color w:val="000000"/>
                      <w:sz w:val="20"/>
                      <w:szCs w:val="20"/>
                      <w:lang w:eastAsia="zh-CN"/>
                    </w:rPr>
                  </w:rPrChange>
                </w:rPr>
                <w:t>37.028.000,00</w:t>
              </w:r>
            </w:ins>
          </w:p>
        </w:tc>
        <w:tc>
          <w:tcPr>
            <w:tcW w:w="992" w:type="dxa"/>
            <w:tcBorders>
              <w:top w:val="nil"/>
              <w:left w:val="nil"/>
              <w:bottom w:val="single" w:sz="4" w:space="0" w:color="000000"/>
              <w:right w:val="single" w:sz="4" w:space="0" w:color="000000"/>
            </w:tcBorders>
            <w:shd w:val="clear" w:color="auto" w:fill="auto"/>
            <w:noWrap/>
            <w:vAlign w:val="center"/>
            <w:hideMark/>
            <w:tcPrChange w:id="7658" w:author="Pinheiro Neto Advogados" w:date="2022-07-19T18:47:00Z">
              <w:tcPr>
                <w:tcW w:w="1276" w:type="dxa"/>
                <w:gridSpan w:val="5"/>
                <w:tcBorders>
                  <w:top w:val="nil"/>
                  <w:left w:val="nil"/>
                  <w:bottom w:val="single" w:sz="4" w:space="0" w:color="000000"/>
                  <w:right w:val="single" w:sz="4" w:space="0" w:color="000000"/>
                </w:tcBorders>
                <w:shd w:val="clear" w:color="auto" w:fill="auto"/>
                <w:noWrap/>
                <w:vAlign w:val="center"/>
                <w:hideMark/>
              </w:tcPr>
            </w:tcPrChange>
          </w:tcPr>
          <w:p w14:paraId="1DE92B86" w14:textId="77777777" w:rsidR="002D7A37" w:rsidRPr="00095552" w:rsidRDefault="002D7A37">
            <w:pPr>
              <w:spacing w:line="240" w:lineRule="auto"/>
              <w:jc w:val="center"/>
              <w:rPr>
                <w:ins w:id="7659" w:author="Matheus Gomes Faria" w:date="2022-07-19T15:31:00Z"/>
                <w:rFonts w:ascii="Arial" w:hAnsi="Arial" w:cs="Arial"/>
                <w:color w:val="000000"/>
                <w:sz w:val="18"/>
                <w:szCs w:val="18"/>
                <w:lang w:eastAsia="zh-CN"/>
                <w:rPrChange w:id="7660" w:author="Pinheiro Neto Advogados" w:date="2022-07-19T18:41:00Z">
                  <w:rPr>
                    <w:ins w:id="7661" w:author="Matheus Gomes Faria" w:date="2022-07-19T15:31:00Z"/>
                    <w:rFonts w:ascii="Calibri" w:hAnsi="Calibri" w:cs="Calibri"/>
                    <w:color w:val="000000"/>
                    <w:sz w:val="20"/>
                    <w:szCs w:val="20"/>
                    <w:lang w:eastAsia="zh-CN"/>
                  </w:rPr>
                </w:rPrChange>
              </w:rPr>
            </w:pPr>
            <w:ins w:id="7662" w:author="Matheus Gomes Faria" w:date="2022-07-19T15:31:00Z">
              <w:r w:rsidRPr="00095552">
                <w:rPr>
                  <w:rFonts w:ascii="Arial" w:hAnsi="Arial" w:cs="Arial"/>
                  <w:color w:val="000000"/>
                  <w:sz w:val="18"/>
                  <w:szCs w:val="18"/>
                  <w:lang w:eastAsia="zh-CN"/>
                  <w:rPrChange w:id="7663" w:author="Pinheiro Neto Advogados" w:date="2022-07-19T18:41:00Z">
                    <w:rPr>
                      <w:rFonts w:ascii="Calibri" w:hAnsi="Calibri" w:cs="Calibri"/>
                      <w:color w:val="000000"/>
                      <w:sz w:val="20"/>
                      <w:szCs w:val="20"/>
                      <w:lang w:eastAsia="zh-CN"/>
                    </w:rPr>
                  </w:rPrChange>
                </w:rPr>
                <w:t>37.028</w:t>
              </w:r>
            </w:ins>
          </w:p>
        </w:tc>
        <w:tc>
          <w:tcPr>
            <w:tcW w:w="851" w:type="dxa"/>
            <w:tcBorders>
              <w:top w:val="nil"/>
              <w:left w:val="nil"/>
              <w:bottom w:val="single" w:sz="4" w:space="0" w:color="000000"/>
              <w:right w:val="single" w:sz="4" w:space="0" w:color="000000"/>
            </w:tcBorders>
            <w:shd w:val="clear" w:color="auto" w:fill="auto"/>
            <w:noWrap/>
            <w:vAlign w:val="center"/>
            <w:hideMark/>
            <w:tcPrChange w:id="7664" w:author="Pinheiro Neto Advogados" w:date="2022-07-19T18:47:00Z">
              <w:tcPr>
                <w:tcW w:w="935" w:type="dxa"/>
                <w:gridSpan w:val="2"/>
                <w:tcBorders>
                  <w:top w:val="nil"/>
                  <w:left w:val="nil"/>
                  <w:bottom w:val="single" w:sz="4" w:space="0" w:color="000000"/>
                  <w:right w:val="single" w:sz="4" w:space="0" w:color="000000"/>
                </w:tcBorders>
                <w:shd w:val="clear" w:color="auto" w:fill="auto"/>
                <w:noWrap/>
                <w:vAlign w:val="center"/>
                <w:hideMark/>
              </w:tcPr>
            </w:tcPrChange>
          </w:tcPr>
          <w:p w14:paraId="15377DA3" w14:textId="3F38B8D8" w:rsidR="002D7A37" w:rsidRPr="00095552" w:rsidRDefault="002D7A37">
            <w:pPr>
              <w:spacing w:line="240" w:lineRule="auto"/>
              <w:jc w:val="center"/>
              <w:rPr>
                <w:ins w:id="7665" w:author="Matheus Gomes Faria" w:date="2022-07-19T15:31:00Z"/>
                <w:rFonts w:ascii="Arial" w:hAnsi="Arial" w:cs="Arial"/>
                <w:color w:val="000000"/>
                <w:sz w:val="18"/>
                <w:szCs w:val="18"/>
                <w:lang w:eastAsia="zh-CN"/>
                <w:rPrChange w:id="7666" w:author="Pinheiro Neto Advogados" w:date="2022-07-19T18:41:00Z">
                  <w:rPr>
                    <w:ins w:id="7667" w:author="Matheus Gomes Faria" w:date="2022-07-19T15:31:00Z"/>
                    <w:rFonts w:ascii="Calibri" w:hAnsi="Calibri" w:cs="Calibri"/>
                    <w:color w:val="000000"/>
                    <w:sz w:val="20"/>
                    <w:szCs w:val="20"/>
                    <w:lang w:eastAsia="zh-CN"/>
                  </w:rPr>
                </w:rPrChange>
              </w:rPr>
            </w:pPr>
            <w:ins w:id="7668" w:author="Pinheiro Neto Advogados" w:date="2022-07-19T18:34:00Z">
              <w:r w:rsidRPr="00095552">
                <w:rPr>
                  <w:rFonts w:ascii="Arial" w:hAnsi="Arial" w:cs="Arial"/>
                  <w:color w:val="000000"/>
                  <w:sz w:val="18"/>
                  <w:szCs w:val="18"/>
                  <w:lang w:eastAsia="zh-CN"/>
                  <w:rPrChange w:id="7669" w:author="Pinheiro Neto Advogados" w:date="2022-07-19T18:41:00Z">
                    <w:rPr>
                      <w:rFonts w:ascii="Arial" w:hAnsi="Arial" w:cs="Arial"/>
                      <w:color w:val="000000"/>
                      <w:szCs w:val="22"/>
                      <w:lang w:eastAsia="zh-CN"/>
                    </w:rPr>
                  </w:rPrChange>
                </w:rPr>
                <w:t>Garantia Real</w:t>
              </w:r>
            </w:ins>
            <w:ins w:id="7670" w:author="Matheus Gomes Faria" w:date="2022-07-19T15:31:00Z">
              <w:del w:id="7671" w:author="Pinheiro Neto Advogados" w:date="2022-07-19T18:34:00Z">
                <w:r w:rsidRPr="00095552" w:rsidDel="00070E4C">
                  <w:rPr>
                    <w:rFonts w:ascii="Arial" w:hAnsi="Arial" w:cs="Arial"/>
                    <w:color w:val="000000"/>
                    <w:sz w:val="18"/>
                    <w:szCs w:val="18"/>
                    <w:lang w:eastAsia="zh-CN"/>
                    <w:rPrChange w:id="7672" w:author="Pinheiro Neto Advogados" w:date="2022-07-19T18:41:00Z">
                      <w:rPr>
                        <w:rFonts w:ascii="Calibri" w:hAnsi="Calibri" w:cs="Calibri"/>
                        <w:color w:val="000000"/>
                        <w:sz w:val="20"/>
                        <w:szCs w:val="20"/>
                        <w:lang w:eastAsia="zh-CN"/>
                      </w:rPr>
                    </w:rPrChange>
                  </w:rPr>
                  <w:delText>GARANTIA REAL</w:delText>
                </w:r>
              </w:del>
            </w:ins>
          </w:p>
        </w:tc>
        <w:tc>
          <w:tcPr>
            <w:tcW w:w="1559" w:type="dxa"/>
            <w:tcBorders>
              <w:top w:val="nil"/>
              <w:left w:val="nil"/>
              <w:bottom w:val="single" w:sz="4" w:space="0" w:color="000000"/>
              <w:right w:val="single" w:sz="4" w:space="0" w:color="000000"/>
            </w:tcBorders>
            <w:shd w:val="clear" w:color="auto" w:fill="auto"/>
            <w:noWrap/>
            <w:vAlign w:val="center"/>
            <w:hideMark/>
            <w:tcPrChange w:id="7673" w:author="Pinheiro Neto Advogados" w:date="2022-07-19T18:47:00Z">
              <w:tcPr>
                <w:tcW w:w="1191" w:type="dxa"/>
                <w:tcBorders>
                  <w:top w:val="nil"/>
                  <w:left w:val="nil"/>
                  <w:bottom w:val="single" w:sz="4" w:space="0" w:color="000000"/>
                  <w:right w:val="single" w:sz="4" w:space="0" w:color="000000"/>
                </w:tcBorders>
                <w:shd w:val="clear" w:color="auto" w:fill="auto"/>
                <w:noWrap/>
                <w:vAlign w:val="center"/>
                <w:hideMark/>
              </w:tcPr>
            </w:tcPrChange>
          </w:tcPr>
          <w:p w14:paraId="0CDB9469" w14:textId="58FCBC9A" w:rsidR="002D7A37" w:rsidRPr="00095552" w:rsidRDefault="002D7A37">
            <w:pPr>
              <w:spacing w:line="240" w:lineRule="auto"/>
              <w:jc w:val="center"/>
              <w:rPr>
                <w:ins w:id="7674" w:author="Matheus Gomes Faria" w:date="2022-07-19T15:31:00Z"/>
                <w:rFonts w:ascii="Arial" w:hAnsi="Arial" w:cs="Arial"/>
                <w:color w:val="000000"/>
                <w:sz w:val="18"/>
                <w:szCs w:val="18"/>
                <w:lang w:eastAsia="zh-CN"/>
                <w:rPrChange w:id="7675" w:author="Pinheiro Neto Advogados" w:date="2022-07-19T18:41:00Z">
                  <w:rPr>
                    <w:ins w:id="7676" w:author="Matheus Gomes Faria" w:date="2022-07-19T15:31:00Z"/>
                    <w:rFonts w:ascii="Calibri" w:hAnsi="Calibri" w:cs="Calibri"/>
                    <w:color w:val="000000"/>
                    <w:sz w:val="20"/>
                    <w:szCs w:val="20"/>
                    <w:lang w:eastAsia="zh-CN"/>
                  </w:rPr>
                </w:rPrChange>
              </w:rPr>
            </w:pPr>
            <w:ins w:id="7677" w:author="Matheus Gomes Faria" w:date="2022-07-19T15:31:00Z">
              <w:r w:rsidRPr="00095552">
                <w:rPr>
                  <w:rFonts w:ascii="Arial" w:hAnsi="Arial" w:cs="Arial"/>
                  <w:color w:val="000000"/>
                  <w:sz w:val="18"/>
                  <w:szCs w:val="18"/>
                  <w:lang w:eastAsia="zh-CN"/>
                  <w:rPrChange w:id="7678" w:author="Pinheiro Neto Advogados" w:date="2022-07-19T18:41:00Z">
                    <w:rPr>
                      <w:rFonts w:ascii="Calibri" w:hAnsi="Calibri" w:cs="Calibri"/>
                      <w:color w:val="000000"/>
                      <w:sz w:val="20"/>
                      <w:szCs w:val="20"/>
                      <w:lang w:eastAsia="zh-CN"/>
                    </w:rPr>
                  </w:rPrChange>
                </w:rPr>
                <w:t>Alienação Fiduciária de Imóvel,</w:t>
              </w:r>
            </w:ins>
            <w:ins w:id="7679" w:author="Pinheiro Neto Advogados" w:date="2022-07-19T18:37:00Z">
              <w:r w:rsidRPr="00095552">
                <w:rPr>
                  <w:rFonts w:ascii="Arial" w:hAnsi="Arial" w:cs="Arial"/>
                  <w:color w:val="000000"/>
                  <w:sz w:val="18"/>
                  <w:szCs w:val="18"/>
                  <w:lang w:eastAsia="zh-CN"/>
                  <w:rPrChange w:id="7680" w:author="Pinheiro Neto Advogados" w:date="2022-07-19T18:41:00Z">
                    <w:rPr>
                      <w:rFonts w:ascii="Arial" w:hAnsi="Arial" w:cs="Arial"/>
                      <w:color w:val="000000"/>
                      <w:szCs w:val="22"/>
                      <w:lang w:eastAsia="zh-CN"/>
                    </w:rPr>
                  </w:rPrChange>
                </w:rPr>
                <w:t xml:space="preserve"> </w:t>
              </w:r>
            </w:ins>
            <w:ins w:id="7681" w:author="Matheus Gomes Faria" w:date="2022-07-19T15:31:00Z">
              <w:r w:rsidRPr="00095552">
                <w:rPr>
                  <w:rFonts w:ascii="Arial" w:hAnsi="Arial" w:cs="Arial"/>
                  <w:color w:val="000000"/>
                  <w:sz w:val="18"/>
                  <w:szCs w:val="18"/>
                  <w:lang w:eastAsia="zh-CN"/>
                  <w:rPrChange w:id="7682" w:author="Pinheiro Neto Advogados" w:date="2022-07-19T18:41:00Z">
                    <w:rPr>
                      <w:rFonts w:ascii="Calibri" w:hAnsi="Calibri" w:cs="Calibri"/>
                      <w:color w:val="000000"/>
                      <w:sz w:val="20"/>
                      <w:szCs w:val="20"/>
                      <w:lang w:eastAsia="zh-CN"/>
                    </w:rPr>
                  </w:rPrChange>
                </w:rPr>
                <w:t>Alienação Fiduciária de quotas,</w:t>
              </w:r>
            </w:ins>
            <w:ins w:id="7683" w:author="Pinheiro Neto Advogados" w:date="2022-07-19T18:37:00Z">
              <w:r w:rsidRPr="00095552">
                <w:rPr>
                  <w:rFonts w:ascii="Arial" w:hAnsi="Arial" w:cs="Arial"/>
                  <w:color w:val="000000"/>
                  <w:sz w:val="18"/>
                  <w:szCs w:val="18"/>
                  <w:lang w:eastAsia="zh-CN"/>
                  <w:rPrChange w:id="7684" w:author="Pinheiro Neto Advogados" w:date="2022-07-19T18:41:00Z">
                    <w:rPr>
                      <w:rFonts w:ascii="Arial" w:hAnsi="Arial" w:cs="Arial"/>
                      <w:color w:val="000000"/>
                      <w:szCs w:val="22"/>
                      <w:lang w:eastAsia="zh-CN"/>
                    </w:rPr>
                  </w:rPrChange>
                </w:rPr>
                <w:t xml:space="preserve"> </w:t>
              </w:r>
            </w:ins>
            <w:ins w:id="7685" w:author="Matheus Gomes Faria" w:date="2022-07-19T15:31:00Z">
              <w:r w:rsidRPr="00095552">
                <w:rPr>
                  <w:rFonts w:ascii="Arial" w:hAnsi="Arial" w:cs="Arial"/>
                  <w:color w:val="000000"/>
                  <w:sz w:val="18"/>
                  <w:szCs w:val="18"/>
                  <w:lang w:eastAsia="zh-CN"/>
                  <w:rPrChange w:id="7686" w:author="Pinheiro Neto Advogados" w:date="2022-07-19T18:41:00Z">
                    <w:rPr>
                      <w:rFonts w:ascii="Calibri" w:hAnsi="Calibri" w:cs="Calibri"/>
                      <w:color w:val="000000"/>
                      <w:sz w:val="20"/>
                      <w:szCs w:val="20"/>
                      <w:lang w:eastAsia="zh-CN"/>
                    </w:rPr>
                  </w:rPrChange>
                </w:rPr>
                <w:t>Cessão Fiduciária de contratos,</w:t>
              </w:r>
            </w:ins>
            <w:ins w:id="7687" w:author="Pinheiro Neto Advogados" w:date="2022-07-19T18:37:00Z">
              <w:r w:rsidRPr="00095552">
                <w:rPr>
                  <w:rFonts w:ascii="Arial" w:hAnsi="Arial" w:cs="Arial"/>
                  <w:color w:val="000000"/>
                  <w:sz w:val="18"/>
                  <w:szCs w:val="18"/>
                  <w:lang w:eastAsia="zh-CN"/>
                  <w:rPrChange w:id="7688" w:author="Pinheiro Neto Advogados" w:date="2022-07-19T18:41:00Z">
                    <w:rPr>
                      <w:rFonts w:ascii="Arial" w:hAnsi="Arial" w:cs="Arial"/>
                      <w:color w:val="000000"/>
                      <w:szCs w:val="22"/>
                      <w:lang w:eastAsia="zh-CN"/>
                    </w:rPr>
                  </w:rPrChange>
                </w:rPr>
                <w:t xml:space="preserve"> </w:t>
              </w:r>
            </w:ins>
            <w:ins w:id="7689" w:author="Matheus Gomes Faria" w:date="2022-07-19T15:31:00Z">
              <w:r w:rsidRPr="00095552">
                <w:rPr>
                  <w:rFonts w:ascii="Arial" w:hAnsi="Arial" w:cs="Arial"/>
                  <w:color w:val="000000"/>
                  <w:sz w:val="18"/>
                  <w:szCs w:val="18"/>
                  <w:lang w:eastAsia="zh-CN"/>
                  <w:rPrChange w:id="7690" w:author="Pinheiro Neto Advogados" w:date="2022-07-19T18:41:00Z">
                    <w:rPr>
                      <w:rFonts w:ascii="Calibri" w:hAnsi="Calibri" w:cs="Calibri"/>
                      <w:color w:val="000000"/>
                      <w:sz w:val="20"/>
                      <w:szCs w:val="20"/>
                      <w:lang w:eastAsia="zh-CN"/>
                    </w:rPr>
                  </w:rPrChange>
                </w:rPr>
                <w:t>Hipoteca</w:t>
              </w:r>
            </w:ins>
          </w:p>
        </w:tc>
        <w:tc>
          <w:tcPr>
            <w:tcW w:w="849" w:type="dxa"/>
            <w:tcBorders>
              <w:top w:val="nil"/>
              <w:left w:val="nil"/>
              <w:bottom w:val="single" w:sz="4" w:space="0" w:color="000000"/>
              <w:right w:val="single" w:sz="4" w:space="0" w:color="000000"/>
            </w:tcBorders>
            <w:shd w:val="clear" w:color="auto" w:fill="auto"/>
            <w:noWrap/>
            <w:vAlign w:val="center"/>
            <w:hideMark/>
            <w:tcPrChange w:id="7691" w:author="Pinheiro Neto Advogados" w:date="2022-07-19T18:47:00Z">
              <w:tcPr>
                <w:tcW w:w="849" w:type="dxa"/>
                <w:gridSpan w:val="2"/>
                <w:tcBorders>
                  <w:top w:val="nil"/>
                  <w:left w:val="nil"/>
                  <w:bottom w:val="single" w:sz="4" w:space="0" w:color="000000"/>
                  <w:right w:val="single" w:sz="4" w:space="0" w:color="000000"/>
                </w:tcBorders>
                <w:shd w:val="clear" w:color="auto" w:fill="auto"/>
                <w:noWrap/>
                <w:vAlign w:val="center"/>
                <w:hideMark/>
              </w:tcPr>
            </w:tcPrChange>
          </w:tcPr>
          <w:p w14:paraId="5ED92A7A" w14:textId="77777777" w:rsidR="002D7A37" w:rsidRPr="00095552" w:rsidRDefault="002D7A37">
            <w:pPr>
              <w:spacing w:line="240" w:lineRule="auto"/>
              <w:jc w:val="center"/>
              <w:rPr>
                <w:ins w:id="7692" w:author="Matheus Gomes Faria" w:date="2022-07-19T15:31:00Z"/>
                <w:rFonts w:ascii="Arial" w:hAnsi="Arial" w:cs="Arial"/>
                <w:color w:val="000000"/>
                <w:sz w:val="18"/>
                <w:szCs w:val="18"/>
                <w:lang w:eastAsia="zh-CN"/>
                <w:rPrChange w:id="7693" w:author="Pinheiro Neto Advogados" w:date="2022-07-19T18:41:00Z">
                  <w:rPr>
                    <w:ins w:id="7694" w:author="Matheus Gomes Faria" w:date="2022-07-19T15:31:00Z"/>
                    <w:rFonts w:ascii="Calibri" w:hAnsi="Calibri" w:cs="Calibri"/>
                    <w:color w:val="000000"/>
                    <w:sz w:val="20"/>
                    <w:szCs w:val="20"/>
                    <w:lang w:eastAsia="zh-CN"/>
                  </w:rPr>
                </w:rPrChange>
              </w:rPr>
            </w:pPr>
            <w:ins w:id="7695" w:author="Matheus Gomes Faria" w:date="2022-07-19T15:31:00Z">
              <w:r w:rsidRPr="00095552">
                <w:rPr>
                  <w:rFonts w:ascii="Arial" w:hAnsi="Arial" w:cs="Arial"/>
                  <w:color w:val="000000"/>
                  <w:sz w:val="18"/>
                  <w:szCs w:val="18"/>
                  <w:lang w:eastAsia="zh-CN"/>
                  <w:rPrChange w:id="7696" w:author="Pinheiro Neto Advogados" w:date="2022-07-19T18:41:00Z">
                    <w:rPr>
                      <w:rFonts w:ascii="Calibri" w:hAnsi="Calibri" w:cs="Calibri"/>
                      <w:color w:val="000000"/>
                      <w:sz w:val="20"/>
                      <w:szCs w:val="20"/>
                      <w:lang w:eastAsia="zh-CN"/>
                    </w:rPr>
                  </w:rPrChange>
                </w:rPr>
                <w:t>09/02/2018</w:t>
              </w:r>
            </w:ins>
          </w:p>
        </w:tc>
        <w:tc>
          <w:tcPr>
            <w:tcW w:w="1020" w:type="dxa"/>
            <w:tcBorders>
              <w:top w:val="nil"/>
              <w:left w:val="nil"/>
              <w:bottom w:val="single" w:sz="4" w:space="0" w:color="000000"/>
              <w:right w:val="single" w:sz="4" w:space="0" w:color="000000"/>
            </w:tcBorders>
            <w:shd w:val="clear" w:color="auto" w:fill="auto"/>
            <w:noWrap/>
            <w:vAlign w:val="center"/>
            <w:hideMark/>
            <w:tcPrChange w:id="7697" w:author="Pinheiro Neto Advogados" w:date="2022-07-19T18:47:00Z">
              <w:tcPr>
                <w:tcW w:w="1020" w:type="dxa"/>
                <w:gridSpan w:val="2"/>
                <w:tcBorders>
                  <w:top w:val="nil"/>
                  <w:left w:val="nil"/>
                  <w:bottom w:val="single" w:sz="4" w:space="0" w:color="000000"/>
                  <w:right w:val="single" w:sz="4" w:space="0" w:color="000000"/>
                </w:tcBorders>
                <w:shd w:val="clear" w:color="auto" w:fill="auto"/>
                <w:noWrap/>
                <w:vAlign w:val="center"/>
                <w:hideMark/>
              </w:tcPr>
            </w:tcPrChange>
          </w:tcPr>
          <w:p w14:paraId="4C3F7C36" w14:textId="77777777" w:rsidR="002D7A37" w:rsidRPr="00095552" w:rsidRDefault="002D7A37">
            <w:pPr>
              <w:spacing w:line="240" w:lineRule="auto"/>
              <w:jc w:val="center"/>
              <w:rPr>
                <w:ins w:id="7698" w:author="Matheus Gomes Faria" w:date="2022-07-19T15:31:00Z"/>
                <w:rFonts w:ascii="Arial" w:hAnsi="Arial" w:cs="Arial"/>
                <w:color w:val="000000"/>
                <w:sz w:val="18"/>
                <w:szCs w:val="18"/>
                <w:lang w:eastAsia="zh-CN"/>
                <w:rPrChange w:id="7699" w:author="Pinheiro Neto Advogados" w:date="2022-07-19T18:41:00Z">
                  <w:rPr>
                    <w:ins w:id="7700" w:author="Matheus Gomes Faria" w:date="2022-07-19T15:31:00Z"/>
                    <w:rFonts w:ascii="Calibri" w:hAnsi="Calibri" w:cs="Calibri"/>
                    <w:color w:val="000000"/>
                    <w:sz w:val="20"/>
                    <w:szCs w:val="20"/>
                    <w:lang w:eastAsia="zh-CN"/>
                  </w:rPr>
                </w:rPrChange>
              </w:rPr>
            </w:pPr>
            <w:ins w:id="7701" w:author="Matheus Gomes Faria" w:date="2022-07-19T15:31:00Z">
              <w:r w:rsidRPr="00095552">
                <w:rPr>
                  <w:rFonts w:ascii="Arial" w:hAnsi="Arial" w:cs="Arial"/>
                  <w:color w:val="000000"/>
                  <w:sz w:val="18"/>
                  <w:szCs w:val="18"/>
                  <w:lang w:eastAsia="zh-CN"/>
                  <w:rPrChange w:id="7702" w:author="Pinheiro Neto Advogados" w:date="2022-07-19T18:41:00Z">
                    <w:rPr>
                      <w:rFonts w:ascii="Calibri" w:hAnsi="Calibri" w:cs="Calibri"/>
                      <w:color w:val="000000"/>
                      <w:sz w:val="20"/>
                      <w:szCs w:val="20"/>
                      <w:lang w:eastAsia="zh-CN"/>
                    </w:rPr>
                  </w:rPrChange>
                </w:rPr>
                <w:t>10/04/2023</w:t>
              </w:r>
            </w:ins>
          </w:p>
        </w:tc>
        <w:tc>
          <w:tcPr>
            <w:tcW w:w="966" w:type="dxa"/>
            <w:tcBorders>
              <w:top w:val="nil"/>
              <w:left w:val="nil"/>
              <w:bottom w:val="single" w:sz="4" w:space="0" w:color="000000"/>
              <w:right w:val="single" w:sz="4" w:space="0" w:color="000000"/>
            </w:tcBorders>
            <w:shd w:val="clear" w:color="auto" w:fill="auto"/>
            <w:noWrap/>
            <w:vAlign w:val="center"/>
            <w:hideMark/>
            <w:tcPrChange w:id="7703" w:author="Pinheiro Neto Advogados" w:date="2022-07-19T18:47:00Z">
              <w:tcPr>
                <w:tcW w:w="966" w:type="dxa"/>
                <w:gridSpan w:val="2"/>
                <w:tcBorders>
                  <w:top w:val="nil"/>
                  <w:left w:val="nil"/>
                  <w:bottom w:val="single" w:sz="4" w:space="0" w:color="000000"/>
                  <w:right w:val="single" w:sz="4" w:space="0" w:color="000000"/>
                </w:tcBorders>
                <w:shd w:val="clear" w:color="auto" w:fill="auto"/>
                <w:noWrap/>
                <w:vAlign w:val="center"/>
                <w:hideMark/>
              </w:tcPr>
            </w:tcPrChange>
          </w:tcPr>
          <w:p w14:paraId="3A8D010E" w14:textId="77777777" w:rsidR="002D7A37" w:rsidRPr="00095552" w:rsidRDefault="002D7A37">
            <w:pPr>
              <w:spacing w:line="240" w:lineRule="auto"/>
              <w:jc w:val="center"/>
              <w:rPr>
                <w:ins w:id="7704" w:author="Matheus Gomes Faria" w:date="2022-07-19T15:31:00Z"/>
                <w:rFonts w:ascii="Arial" w:hAnsi="Arial" w:cs="Arial"/>
                <w:color w:val="000000"/>
                <w:sz w:val="18"/>
                <w:szCs w:val="18"/>
                <w:lang w:eastAsia="zh-CN"/>
                <w:rPrChange w:id="7705" w:author="Pinheiro Neto Advogados" w:date="2022-07-19T18:41:00Z">
                  <w:rPr>
                    <w:ins w:id="7706" w:author="Matheus Gomes Faria" w:date="2022-07-19T15:31:00Z"/>
                    <w:rFonts w:ascii="Calibri" w:hAnsi="Calibri" w:cs="Calibri"/>
                    <w:color w:val="000000"/>
                    <w:sz w:val="20"/>
                    <w:szCs w:val="20"/>
                    <w:lang w:eastAsia="zh-CN"/>
                  </w:rPr>
                </w:rPrChange>
              </w:rPr>
            </w:pPr>
            <w:ins w:id="7707" w:author="Matheus Gomes Faria" w:date="2022-07-19T15:31:00Z">
              <w:r w:rsidRPr="00095552">
                <w:rPr>
                  <w:rFonts w:ascii="Arial" w:hAnsi="Arial" w:cs="Arial"/>
                  <w:color w:val="000000"/>
                  <w:sz w:val="18"/>
                  <w:szCs w:val="18"/>
                  <w:lang w:eastAsia="zh-CN"/>
                  <w:rPrChange w:id="7708" w:author="Pinheiro Neto Advogados" w:date="2022-07-19T18:41:00Z">
                    <w:rPr>
                      <w:rFonts w:ascii="Calibri" w:hAnsi="Calibri" w:cs="Calibri"/>
                      <w:color w:val="000000"/>
                      <w:sz w:val="20"/>
                      <w:szCs w:val="20"/>
                      <w:lang w:eastAsia="zh-CN"/>
                    </w:rPr>
                  </w:rPrChange>
                </w:rPr>
                <w:t>DI+ 4,75% a.a.</w:t>
              </w:r>
            </w:ins>
          </w:p>
        </w:tc>
        <w:tc>
          <w:tcPr>
            <w:tcW w:w="1074" w:type="dxa"/>
            <w:tcBorders>
              <w:top w:val="nil"/>
              <w:left w:val="nil"/>
              <w:bottom w:val="single" w:sz="4" w:space="0" w:color="000000"/>
              <w:right w:val="single" w:sz="4" w:space="0" w:color="000000"/>
            </w:tcBorders>
            <w:shd w:val="clear" w:color="auto" w:fill="auto"/>
            <w:noWrap/>
            <w:vAlign w:val="center"/>
            <w:hideMark/>
            <w:tcPrChange w:id="7709" w:author="Pinheiro Neto Advogados" w:date="2022-07-19T18:47:00Z">
              <w:tcPr>
                <w:tcW w:w="1074" w:type="dxa"/>
                <w:gridSpan w:val="2"/>
                <w:tcBorders>
                  <w:top w:val="nil"/>
                  <w:left w:val="nil"/>
                  <w:bottom w:val="single" w:sz="4" w:space="0" w:color="000000"/>
                  <w:right w:val="single" w:sz="4" w:space="0" w:color="000000"/>
                </w:tcBorders>
                <w:shd w:val="clear" w:color="auto" w:fill="auto"/>
                <w:noWrap/>
                <w:vAlign w:val="center"/>
                <w:hideMark/>
              </w:tcPr>
            </w:tcPrChange>
          </w:tcPr>
          <w:p w14:paraId="4E6E3CF8" w14:textId="693BBD54" w:rsidR="002D7A37" w:rsidRPr="00095552" w:rsidRDefault="002D7A37">
            <w:pPr>
              <w:spacing w:line="240" w:lineRule="auto"/>
              <w:jc w:val="center"/>
              <w:rPr>
                <w:ins w:id="7710" w:author="Matheus Gomes Faria" w:date="2022-07-19T15:31:00Z"/>
                <w:rFonts w:ascii="Arial" w:hAnsi="Arial" w:cs="Arial"/>
                <w:color w:val="000000"/>
                <w:sz w:val="18"/>
                <w:szCs w:val="18"/>
                <w:lang w:eastAsia="zh-CN"/>
                <w:rPrChange w:id="7711" w:author="Pinheiro Neto Advogados" w:date="2022-07-19T18:41:00Z">
                  <w:rPr>
                    <w:ins w:id="7712" w:author="Matheus Gomes Faria" w:date="2022-07-19T15:31:00Z"/>
                    <w:rFonts w:ascii="Calibri" w:hAnsi="Calibri" w:cs="Calibri"/>
                    <w:color w:val="000000"/>
                    <w:sz w:val="20"/>
                    <w:szCs w:val="20"/>
                    <w:lang w:eastAsia="zh-CN"/>
                  </w:rPr>
                </w:rPrChange>
              </w:rPr>
            </w:pPr>
            <w:ins w:id="7713" w:author="Pinheiro Neto Advogados" w:date="2022-07-19T18:44:00Z">
              <w:r w:rsidRPr="003E428D">
                <w:rPr>
                  <w:rFonts w:ascii="Arial" w:hAnsi="Arial" w:cs="Arial"/>
                  <w:color w:val="000000"/>
                  <w:sz w:val="18"/>
                  <w:szCs w:val="18"/>
                  <w:lang w:eastAsia="zh-CN"/>
                </w:rPr>
                <w:t>Adimplente</w:t>
              </w:r>
            </w:ins>
            <w:ins w:id="7714" w:author="Matheus Gomes Faria" w:date="2022-07-19T15:31:00Z">
              <w:del w:id="7715" w:author="Pinheiro Neto Advogados" w:date="2022-07-19T18:44:00Z">
                <w:r w:rsidRPr="00095552" w:rsidDel="0049732E">
                  <w:rPr>
                    <w:rFonts w:ascii="Arial" w:hAnsi="Arial" w:cs="Arial"/>
                    <w:color w:val="000000"/>
                    <w:sz w:val="18"/>
                    <w:szCs w:val="18"/>
                    <w:lang w:eastAsia="zh-CN"/>
                    <w:rPrChange w:id="7716" w:author="Pinheiro Neto Advogados" w:date="2022-07-19T18:41:00Z">
                      <w:rPr>
                        <w:rFonts w:ascii="Calibri" w:hAnsi="Calibri" w:cs="Calibri"/>
                        <w:color w:val="000000"/>
                        <w:sz w:val="20"/>
                        <w:szCs w:val="20"/>
                        <w:lang w:eastAsia="zh-CN"/>
                      </w:rPr>
                    </w:rPrChange>
                  </w:rPr>
                  <w:delText>ADIMPLENTE</w:delText>
                </w:r>
              </w:del>
            </w:ins>
          </w:p>
        </w:tc>
      </w:tr>
    </w:tbl>
    <w:p w14:paraId="7EF252AE" w14:textId="03D77739" w:rsidR="001B0C60" w:rsidRPr="00CC0175" w:rsidDel="00661EBE" w:rsidRDefault="001B0C60">
      <w:pPr>
        <w:spacing w:line="276" w:lineRule="auto"/>
        <w:jc w:val="center"/>
        <w:rPr>
          <w:ins w:id="7717" w:author="Matheus Gomes Faria" w:date="2022-07-19T15:31:00Z"/>
          <w:del w:id="7718" w:author="Pinheiro Neto Advogados" w:date="2022-07-19T18:47:00Z"/>
          <w:rFonts w:ascii="Arial" w:hAnsi="Arial" w:cs="Arial"/>
          <w:szCs w:val="22"/>
          <w:highlight w:val="yellow"/>
          <w:lang w:eastAsia="en-US"/>
        </w:rPr>
      </w:pPr>
    </w:p>
    <w:p w14:paraId="07EF9193" w14:textId="7C0570CA" w:rsidR="001B0C60" w:rsidRPr="00CC0175" w:rsidDel="00661EBE" w:rsidRDefault="001B0C60">
      <w:pPr>
        <w:spacing w:line="276" w:lineRule="auto"/>
        <w:jc w:val="center"/>
        <w:rPr>
          <w:ins w:id="7719" w:author="Matheus Gomes Faria" w:date="2022-07-19T15:31:00Z"/>
          <w:del w:id="7720" w:author="Pinheiro Neto Advogados" w:date="2022-07-19T18:47:00Z"/>
          <w:rFonts w:ascii="Arial" w:hAnsi="Arial" w:cs="Arial"/>
          <w:szCs w:val="22"/>
          <w:highlight w:val="yellow"/>
          <w:lang w:eastAsia="en-US"/>
        </w:rPr>
      </w:pPr>
    </w:p>
    <w:p w14:paraId="526131EC" w14:textId="3BF1EE6A" w:rsidR="002E5398" w:rsidRPr="00CC0175" w:rsidRDefault="008F4DE9">
      <w:pPr>
        <w:spacing w:line="276" w:lineRule="auto"/>
        <w:jc w:val="center"/>
        <w:rPr>
          <w:del w:id="7721" w:author="Matheus Gomes Faria" w:date="2022-07-19T15:30:00Z"/>
          <w:rFonts w:ascii="Arial" w:hAnsi="Arial" w:cs="Arial"/>
          <w:szCs w:val="22"/>
          <w:rPrChange w:id="7722" w:author="Pinheiro Neto Advogados" w:date="2022-07-19T18:30:00Z">
            <w:rPr>
              <w:del w:id="7723" w:author="Matheus Gomes Faria" w:date="2022-07-19T15:30:00Z"/>
              <w:rFonts w:ascii="Arial" w:hAnsi="Arial"/>
            </w:rPr>
          </w:rPrChange>
        </w:rPr>
      </w:pPr>
      <w:del w:id="7724" w:author="Matheus Gomes Faria" w:date="2022-07-19T15:30:00Z">
        <w:r w:rsidRPr="00BC658A">
          <w:rPr>
            <w:rFonts w:ascii="Arial" w:hAnsi="Arial" w:cs="Arial"/>
            <w:szCs w:val="22"/>
            <w:highlight w:val="yellow"/>
          </w:rPr>
          <w:delText>[</w:delText>
        </w:r>
        <w:r w:rsidR="00E3219C" w:rsidRPr="00CC0175">
          <w:rPr>
            <w:rFonts w:ascii="Arial" w:hAnsi="Arial" w:cs="Arial"/>
            <w:szCs w:val="22"/>
            <w:highlight w:val="yellow"/>
            <w:rPrChange w:id="7725" w:author="Pinheiro Neto Advogados" w:date="2022-07-19T18:30:00Z">
              <w:rPr>
                <w:rFonts w:ascii="Arial" w:hAnsi="Arial"/>
                <w:highlight w:val="yellow"/>
              </w:rPr>
            </w:rPrChange>
          </w:rPr>
          <w:delText>Pavarini, favor incluir</w:delText>
        </w:r>
        <w:r w:rsidRPr="00CC0175">
          <w:rPr>
            <w:rFonts w:ascii="Arial" w:hAnsi="Arial" w:cs="Arial"/>
            <w:szCs w:val="22"/>
            <w:highlight w:val="yellow"/>
            <w:rPrChange w:id="7726" w:author="Pinheiro Neto Advogados" w:date="2022-07-19T18:30:00Z">
              <w:rPr>
                <w:rFonts w:ascii="Arial" w:hAnsi="Arial"/>
                <w:highlight w:val="yellow"/>
              </w:rPr>
            </w:rPrChange>
          </w:rPr>
          <w:delText>]</w:delText>
        </w:r>
      </w:del>
    </w:p>
    <w:p w14:paraId="75C51A73" w14:textId="77777777" w:rsidR="002E5398" w:rsidRPr="00CC0175" w:rsidRDefault="002E5398">
      <w:pPr>
        <w:autoSpaceDE w:val="0"/>
        <w:autoSpaceDN w:val="0"/>
        <w:adjustRightInd w:val="0"/>
        <w:spacing w:line="340" w:lineRule="exact"/>
        <w:jc w:val="center"/>
        <w:rPr>
          <w:rFonts w:ascii="Arial" w:hAnsi="Arial" w:cs="Arial"/>
          <w:b/>
          <w:caps/>
          <w:color w:val="000000"/>
          <w:szCs w:val="22"/>
          <w:u w:val="single"/>
          <w:rPrChange w:id="7727" w:author="Pinheiro Neto Advogados" w:date="2022-07-19T18:30:00Z">
            <w:rPr>
              <w:rFonts w:ascii="Arial" w:hAnsi="Arial"/>
              <w:b/>
              <w:caps/>
              <w:color w:val="000000"/>
              <w:u w:val="single"/>
            </w:rPr>
          </w:rPrChange>
        </w:rPr>
      </w:pPr>
    </w:p>
    <w:p w14:paraId="2594A750" w14:textId="77777777" w:rsidR="008C31A9" w:rsidRPr="008C31A9" w:rsidRDefault="008C31A9" w:rsidP="008C31A9">
      <w:pPr>
        <w:autoSpaceDE w:val="0"/>
        <w:autoSpaceDN w:val="0"/>
        <w:adjustRightInd w:val="0"/>
        <w:spacing w:line="340" w:lineRule="exact"/>
        <w:rPr>
          <w:rFonts w:ascii="Arial" w:hAnsi="Arial" w:cs="Arial"/>
          <w:b/>
          <w:caps/>
          <w:color w:val="000000"/>
          <w:szCs w:val="22"/>
          <w:u w:val="single"/>
          <w:rPrChange w:id="7728" w:author="Pinheiro Neto Advogados" w:date="2022-07-19T18:30:00Z">
            <w:rPr>
              <w:rFonts w:ascii="Arial" w:hAnsi="Arial"/>
              <w:b/>
              <w:caps/>
              <w:color w:val="000000"/>
              <w:u w:val="single"/>
            </w:rPr>
          </w:rPrChange>
        </w:rPr>
        <w:sectPr w:rsidR="008C31A9" w:rsidRPr="008C31A9" w:rsidSect="008C31A9">
          <w:pgSz w:w="15840" w:h="12240" w:orient="landscape"/>
          <w:pgMar w:top="1418" w:right="1701" w:bottom="1418" w:left="1134" w:header="709" w:footer="709" w:gutter="0"/>
          <w:cols w:space="708"/>
          <w:titlePg/>
          <w:docGrid w:linePitch="360"/>
          <w:sectPrChange w:id="7729" w:author="Pinheiro Neto Advogados" w:date="2022-07-19T18:40:00Z">
            <w:sectPr w:rsidR="008C31A9" w:rsidRPr="008C31A9" w:rsidSect="008C31A9">
              <w:pgSz w:w="12240" w:h="15840" w:orient="portrait"/>
              <w:pgMar w:top="1304" w:right="1701" w:bottom="2398" w:left="2381" w:header="709" w:footer="709" w:gutter="0"/>
            </w:sectPr>
          </w:sectPrChange>
        </w:sectPr>
        <w:pPrChange w:id="7730" w:author="Pinheiro Neto Advogados" w:date="2022-07-19T18:47:00Z">
          <w:pPr>
            <w:autoSpaceDE w:val="0"/>
            <w:autoSpaceDN w:val="0"/>
            <w:adjustRightInd w:val="0"/>
            <w:spacing w:line="340" w:lineRule="exact"/>
            <w:jc w:val="center"/>
          </w:pPr>
        </w:pPrChange>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C0175" w:rsidRDefault="002E5398">
      <w:pPr>
        <w:autoSpaceDE w:val="0"/>
        <w:autoSpaceDN w:val="0"/>
        <w:adjustRightInd w:val="0"/>
        <w:spacing w:line="340" w:lineRule="exact"/>
        <w:jc w:val="center"/>
        <w:rPr>
          <w:rFonts w:ascii="Arial" w:hAnsi="Arial" w:cs="Arial"/>
          <w:b/>
          <w:caps/>
          <w:color w:val="000000"/>
          <w:szCs w:val="22"/>
          <w:u w:val="single"/>
          <w:rPrChange w:id="7731" w:author="Pinheiro Neto Advogados" w:date="2022-07-19T18:30:00Z">
            <w:rPr>
              <w:rFonts w:ascii="Arial" w:hAnsi="Arial"/>
              <w:b/>
              <w:caps/>
              <w:color w:val="000000"/>
              <w:u w:val="single"/>
            </w:rPr>
          </w:rPrChange>
        </w:rPr>
      </w:pPr>
    </w:p>
    <w:p w14:paraId="22763B99" w14:textId="4B542948" w:rsidR="002E5398" w:rsidRPr="00CC0175" w:rsidRDefault="008F4DE9">
      <w:pPr>
        <w:autoSpaceDE w:val="0"/>
        <w:autoSpaceDN w:val="0"/>
        <w:adjustRightInd w:val="0"/>
        <w:spacing w:line="340" w:lineRule="exact"/>
        <w:jc w:val="center"/>
        <w:rPr>
          <w:rFonts w:ascii="Arial" w:hAnsi="Arial" w:cs="Arial"/>
          <w:b/>
          <w:caps/>
          <w:color w:val="000000"/>
          <w:szCs w:val="22"/>
          <w:u w:val="single"/>
          <w:rPrChange w:id="7732" w:author="Pinheiro Neto Advogados" w:date="2022-07-19T18:30:00Z">
            <w:rPr>
              <w:rFonts w:ascii="Arial" w:hAnsi="Arial"/>
              <w:b/>
              <w:caps/>
              <w:color w:val="000000"/>
              <w:u w:val="single"/>
            </w:rPr>
          </w:rPrChange>
        </w:rPr>
      </w:pPr>
      <w:r w:rsidRPr="00CC0175">
        <w:rPr>
          <w:rFonts w:ascii="Arial" w:hAnsi="Arial" w:cs="Arial"/>
          <w:b/>
          <w:caps/>
          <w:color w:val="000000"/>
          <w:szCs w:val="22"/>
          <w:u w:val="single"/>
          <w:rPrChange w:id="7733" w:author="Pinheiro Neto Advogados" w:date="2022-07-19T18:30:00Z">
            <w:rPr>
              <w:rFonts w:ascii="Arial" w:hAnsi="Arial"/>
              <w:b/>
              <w:caps/>
              <w:color w:val="000000"/>
              <w:u w:val="single"/>
            </w:rPr>
          </w:rPrChange>
        </w:rPr>
        <w:t xml:space="preserve">Anexo </w:t>
      </w:r>
      <w:r w:rsidR="008F5DFB" w:rsidRPr="00CC0175">
        <w:rPr>
          <w:rFonts w:ascii="Arial" w:hAnsi="Arial" w:cs="Arial"/>
          <w:b/>
          <w:caps/>
          <w:color w:val="000000"/>
          <w:szCs w:val="22"/>
          <w:u w:val="single"/>
          <w:rPrChange w:id="7734" w:author="Pinheiro Neto Advogados" w:date="2022-07-19T18:30:00Z">
            <w:rPr>
              <w:rFonts w:ascii="Arial" w:hAnsi="Arial"/>
              <w:b/>
              <w:caps/>
              <w:color w:val="000000"/>
              <w:u w:val="single"/>
            </w:rPr>
          </w:rPrChange>
        </w:rPr>
        <w:t>VIII</w:t>
      </w:r>
    </w:p>
    <w:p w14:paraId="14BC0B25" w14:textId="0D044C9B" w:rsidR="00E3219C" w:rsidRPr="00CC0175" w:rsidRDefault="00E3219C">
      <w:pPr>
        <w:autoSpaceDE w:val="0"/>
        <w:autoSpaceDN w:val="0"/>
        <w:adjustRightInd w:val="0"/>
        <w:spacing w:line="340" w:lineRule="exact"/>
        <w:jc w:val="center"/>
        <w:rPr>
          <w:rFonts w:ascii="Arial" w:hAnsi="Arial" w:cs="Arial"/>
          <w:b/>
          <w:caps/>
          <w:color w:val="000000"/>
          <w:szCs w:val="22"/>
          <w:u w:val="single"/>
          <w:rPrChange w:id="7735" w:author="Pinheiro Neto Advogados" w:date="2022-07-19T18:30:00Z">
            <w:rPr>
              <w:rFonts w:ascii="Arial" w:hAnsi="Arial"/>
              <w:b/>
              <w:caps/>
              <w:color w:val="000000"/>
              <w:u w:val="single"/>
            </w:rPr>
          </w:rPrChange>
        </w:rPr>
      </w:pPr>
    </w:p>
    <w:p w14:paraId="4375479A" w14:textId="77777777" w:rsidR="00C96219" w:rsidRPr="00CC0175" w:rsidRDefault="00C96219" w:rsidP="00C96219">
      <w:pPr>
        <w:spacing w:line="320" w:lineRule="exact"/>
        <w:jc w:val="center"/>
        <w:rPr>
          <w:rFonts w:ascii="Arial" w:hAnsi="Arial" w:cs="Arial"/>
          <w:b/>
          <w:szCs w:val="22"/>
          <w:rPrChange w:id="7736" w:author="Pinheiro Neto Advogados" w:date="2022-07-19T18:30:00Z">
            <w:rPr>
              <w:b/>
            </w:rPr>
          </w:rPrChange>
        </w:rPr>
      </w:pPr>
    </w:p>
    <w:tbl>
      <w:tblPr>
        <w:tblW w:w="14139" w:type="dxa"/>
        <w:jc w:val="center"/>
        <w:tblLayout w:type="fixed"/>
        <w:tblCellMar>
          <w:left w:w="70" w:type="dxa"/>
          <w:right w:w="70" w:type="dxa"/>
        </w:tblCellMar>
        <w:tblLook w:val="04A0" w:firstRow="1" w:lastRow="0" w:firstColumn="1" w:lastColumn="0" w:noHBand="0" w:noVBand="1"/>
        <w:tblPrChange w:id="7737" w:author="Pinheiro Neto Advogados" w:date="2022-07-19T18:49:00Z">
          <w:tblPr>
            <w:tblW w:w="14139" w:type="dxa"/>
            <w:jc w:val="center"/>
            <w:tblLayout w:type="fixed"/>
            <w:tblCellMar>
              <w:left w:w="70" w:type="dxa"/>
              <w:right w:w="70" w:type="dxa"/>
            </w:tblCellMar>
            <w:tblLook w:val="04A0" w:firstRow="1" w:lastRow="0" w:firstColumn="1" w:lastColumn="0" w:noHBand="0" w:noVBand="1"/>
          </w:tblPr>
        </w:tblPrChange>
      </w:tblPr>
      <w:tblGrid>
        <w:gridCol w:w="1980"/>
        <w:gridCol w:w="1276"/>
        <w:gridCol w:w="1417"/>
        <w:gridCol w:w="1276"/>
        <w:gridCol w:w="1843"/>
        <w:gridCol w:w="1559"/>
        <w:gridCol w:w="1417"/>
        <w:gridCol w:w="2127"/>
        <w:gridCol w:w="1244"/>
        <w:tblGridChange w:id="7738">
          <w:tblGrid>
            <w:gridCol w:w="1217"/>
            <w:gridCol w:w="871"/>
            <w:gridCol w:w="1044"/>
            <w:gridCol w:w="760"/>
            <w:gridCol w:w="1260"/>
            <w:gridCol w:w="1086"/>
            <w:gridCol w:w="2744"/>
            <w:gridCol w:w="1508"/>
            <w:gridCol w:w="3649"/>
          </w:tblGrid>
        </w:tblGridChange>
      </w:tblGrid>
      <w:tr w:rsidR="00661EBE" w:rsidRPr="00661EBE" w14:paraId="13E996D5" w14:textId="77777777" w:rsidTr="00CB5BE0">
        <w:trPr>
          <w:trHeight w:val="255"/>
          <w:tblHeader/>
          <w:jc w:val="center"/>
          <w:trPrChange w:id="7739" w:author="Pinheiro Neto Advogados" w:date="2022-07-19T18:49:00Z">
            <w:trPr>
              <w:trHeight w:val="255"/>
              <w:tblHeade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Change w:id="7740" w:author="Pinheiro Neto Advogados" w:date="2022-07-19T18:49:00Z">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tcPrChange>
          </w:tcPr>
          <w:p w14:paraId="0548AF0C" w14:textId="77777777" w:rsidR="00C96219" w:rsidRPr="00661EBE" w:rsidRDefault="00C96219" w:rsidP="00B07D39">
            <w:pPr>
              <w:spacing w:line="252" w:lineRule="auto"/>
              <w:jc w:val="center"/>
              <w:rPr>
                <w:rFonts w:ascii="Arial" w:hAnsi="Arial" w:cs="Arial"/>
                <w:b/>
                <w:color w:val="000000" w:themeColor="text1"/>
                <w:szCs w:val="22"/>
                <w:rPrChange w:id="7741"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42" w:author="Pinheiro Neto Advogados" w:date="2022-07-19T18:49:00Z">
                  <w:rPr>
                    <w:rFonts w:ascii="Calibri" w:hAnsi="Calibri"/>
                    <w:b/>
                    <w:color w:val="FFFFFF"/>
                    <w:sz w:val="14"/>
                  </w:rPr>
                </w:rPrChange>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43" w:author="Pinheiro Neto Advogados" w:date="2022-07-19T18:49:00Z">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50701981" w14:textId="77777777" w:rsidR="00C96219" w:rsidRPr="00661EBE" w:rsidRDefault="00C96219" w:rsidP="00B07D39">
            <w:pPr>
              <w:spacing w:line="252" w:lineRule="auto"/>
              <w:jc w:val="center"/>
              <w:rPr>
                <w:rFonts w:ascii="Arial" w:hAnsi="Arial" w:cs="Arial"/>
                <w:b/>
                <w:color w:val="000000" w:themeColor="text1"/>
                <w:szCs w:val="22"/>
                <w:rPrChange w:id="7744"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45" w:author="Pinheiro Neto Advogados" w:date="2022-07-19T18:49:00Z">
                  <w:rPr>
                    <w:rFonts w:ascii="Calibri" w:hAnsi="Calibri"/>
                    <w:b/>
                    <w:color w:val="FFFFFF"/>
                    <w:sz w:val="14"/>
                  </w:rPr>
                </w:rPrChange>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46" w:author="Pinheiro Neto Advogados" w:date="2022-07-19T18:49:00Z">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778F41E7" w14:textId="77777777" w:rsidR="00C96219" w:rsidRPr="00661EBE" w:rsidRDefault="00C96219" w:rsidP="00B07D39">
            <w:pPr>
              <w:spacing w:line="252" w:lineRule="auto"/>
              <w:jc w:val="center"/>
              <w:rPr>
                <w:rFonts w:ascii="Arial" w:hAnsi="Arial" w:cs="Arial"/>
                <w:b/>
                <w:color w:val="000000" w:themeColor="text1"/>
                <w:szCs w:val="22"/>
                <w:rPrChange w:id="7747"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48" w:author="Pinheiro Neto Advogados" w:date="2022-07-19T18:49:00Z">
                  <w:rPr>
                    <w:rFonts w:ascii="Calibri" w:hAnsi="Calibri"/>
                    <w:b/>
                    <w:color w:val="FFFFFF"/>
                    <w:sz w:val="14"/>
                  </w:rPr>
                </w:rPrChange>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49" w:author="Pinheiro Neto Advogados" w:date="2022-07-19T18:49:00Z">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4DE0252A" w14:textId="77777777" w:rsidR="00C96219" w:rsidRPr="00661EBE" w:rsidRDefault="00C96219" w:rsidP="00B07D39">
            <w:pPr>
              <w:spacing w:line="252" w:lineRule="auto"/>
              <w:jc w:val="center"/>
              <w:rPr>
                <w:rFonts w:ascii="Arial" w:hAnsi="Arial" w:cs="Arial"/>
                <w:b/>
                <w:color w:val="000000" w:themeColor="text1"/>
                <w:szCs w:val="22"/>
                <w:rPrChange w:id="7750"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51" w:author="Pinheiro Neto Advogados" w:date="2022-07-19T18:49:00Z">
                  <w:rPr>
                    <w:rFonts w:ascii="Calibri" w:hAnsi="Calibri"/>
                    <w:b/>
                    <w:color w:val="FFFFFF"/>
                    <w:sz w:val="14"/>
                  </w:rPr>
                </w:rPrChange>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52" w:author="Pinheiro Neto Advogados" w:date="2022-07-19T18:49:00Z">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2AFEABFA" w14:textId="77777777" w:rsidR="00C96219" w:rsidRPr="00661EBE" w:rsidRDefault="00C96219" w:rsidP="00B07D39">
            <w:pPr>
              <w:spacing w:line="252" w:lineRule="auto"/>
              <w:jc w:val="center"/>
              <w:rPr>
                <w:rFonts w:ascii="Arial" w:hAnsi="Arial" w:cs="Arial"/>
                <w:b/>
                <w:color w:val="000000" w:themeColor="text1"/>
                <w:szCs w:val="22"/>
                <w:rPrChange w:id="7753"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54" w:author="Pinheiro Neto Advogados" w:date="2022-07-19T18:49:00Z">
                  <w:rPr>
                    <w:rFonts w:ascii="Calibri" w:hAnsi="Calibri"/>
                    <w:b/>
                    <w:color w:val="FFFFFF"/>
                    <w:sz w:val="14"/>
                  </w:rPr>
                </w:rPrChange>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55" w:author="Pinheiro Neto Advogados" w:date="2022-07-19T18:49:00Z">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071868FF" w14:textId="77777777" w:rsidR="00C96219" w:rsidRPr="00661EBE" w:rsidRDefault="00C96219" w:rsidP="00B07D39">
            <w:pPr>
              <w:spacing w:line="252" w:lineRule="auto"/>
              <w:jc w:val="center"/>
              <w:rPr>
                <w:rFonts w:ascii="Arial" w:hAnsi="Arial" w:cs="Arial"/>
                <w:b/>
                <w:color w:val="000000" w:themeColor="text1"/>
                <w:szCs w:val="22"/>
                <w:rPrChange w:id="7756"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57" w:author="Pinheiro Neto Advogados" w:date="2022-07-19T18:49:00Z">
                  <w:rPr>
                    <w:rFonts w:ascii="Calibri" w:hAnsi="Calibri"/>
                    <w:b/>
                    <w:color w:val="FFFFFF"/>
                    <w:sz w:val="14"/>
                  </w:rPr>
                </w:rPrChange>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58" w:author="Pinheiro Neto Advogados" w:date="2022-07-19T18:49:00Z">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4E80A393" w14:textId="77777777" w:rsidR="00C96219" w:rsidRPr="00661EBE" w:rsidRDefault="00C96219" w:rsidP="00B07D39">
            <w:pPr>
              <w:spacing w:line="252" w:lineRule="auto"/>
              <w:jc w:val="center"/>
              <w:rPr>
                <w:rFonts w:ascii="Arial" w:hAnsi="Arial" w:cs="Arial"/>
                <w:b/>
                <w:color w:val="000000" w:themeColor="text1"/>
                <w:szCs w:val="22"/>
                <w:rPrChange w:id="7759"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60" w:author="Pinheiro Neto Advogados" w:date="2022-07-19T18:49:00Z">
                  <w:rPr>
                    <w:rFonts w:ascii="Calibri" w:hAnsi="Calibri"/>
                    <w:b/>
                    <w:color w:val="FFFFFF"/>
                    <w:sz w:val="14"/>
                  </w:rPr>
                </w:rPrChange>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61" w:author="Pinheiro Neto Advogados" w:date="2022-07-19T18:49:00Z">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38102D4C" w14:textId="77777777" w:rsidR="00C96219" w:rsidRPr="00661EBE" w:rsidRDefault="00C96219" w:rsidP="00B07D39">
            <w:pPr>
              <w:spacing w:line="252" w:lineRule="auto"/>
              <w:jc w:val="center"/>
              <w:rPr>
                <w:rFonts w:ascii="Arial" w:hAnsi="Arial" w:cs="Arial"/>
                <w:b/>
                <w:color w:val="000000" w:themeColor="text1"/>
                <w:szCs w:val="22"/>
                <w:rPrChange w:id="7762"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63" w:author="Pinheiro Neto Advogados" w:date="2022-07-19T18:49:00Z">
                  <w:rPr>
                    <w:rFonts w:ascii="Calibri" w:hAnsi="Calibri"/>
                    <w:b/>
                    <w:color w:val="FFFFFF"/>
                    <w:sz w:val="14"/>
                  </w:rPr>
                </w:rPrChange>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7764" w:author="Pinheiro Neto Advogados" w:date="2022-07-19T18:49:00Z">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5FA68FDA" w14:textId="77777777" w:rsidR="00C96219" w:rsidRPr="00661EBE" w:rsidRDefault="00C96219" w:rsidP="00B07D39">
            <w:pPr>
              <w:spacing w:line="252" w:lineRule="auto"/>
              <w:jc w:val="center"/>
              <w:rPr>
                <w:rFonts w:ascii="Arial" w:hAnsi="Arial" w:cs="Arial"/>
                <w:b/>
                <w:color w:val="000000" w:themeColor="text1"/>
                <w:szCs w:val="22"/>
                <w:rPrChange w:id="7765" w:author="Pinheiro Neto Advogados" w:date="2022-07-19T18:49:00Z">
                  <w:rPr>
                    <w:rFonts w:ascii="Calibri" w:hAnsi="Calibri"/>
                    <w:b/>
                    <w:color w:val="FFFFFF"/>
                    <w:sz w:val="14"/>
                  </w:rPr>
                </w:rPrChange>
              </w:rPr>
            </w:pPr>
            <w:r w:rsidRPr="00661EBE">
              <w:rPr>
                <w:rFonts w:ascii="Arial" w:hAnsi="Arial" w:cs="Arial"/>
                <w:b/>
                <w:color w:val="000000" w:themeColor="text1"/>
                <w:szCs w:val="22"/>
                <w:rPrChange w:id="7766" w:author="Pinheiro Neto Advogados" w:date="2022-07-19T18:49:00Z">
                  <w:rPr>
                    <w:rFonts w:ascii="Calibri" w:hAnsi="Calibri"/>
                    <w:b/>
                    <w:color w:val="FFFFFF"/>
                    <w:sz w:val="14"/>
                  </w:rPr>
                </w:rPrChange>
              </w:rPr>
              <w:t>Despesas</w:t>
            </w:r>
          </w:p>
        </w:tc>
      </w:tr>
      <w:tr w:rsidR="00661EBE" w:rsidRPr="00661EBE" w14:paraId="62034657" w14:textId="77777777" w:rsidTr="00CB5BE0">
        <w:trPr>
          <w:trHeight w:val="255"/>
          <w:jc w:val="center"/>
          <w:trPrChange w:id="7767" w:author="Pinheiro Neto Advogados" w:date="2022-07-19T18:49:00Z">
            <w:trPr>
              <w:trHeight w:val="255"/>
              <w:jc w:val="center"/>
            </w:trPr>
          </w:trPrChange>
        </w:trPr>
        <w:tc>
          <w:tcPr>
            <w:tcW w:w="1980" w:type="dxa"/>
            <w:tcBorders>
              <w:top w:val="nil"/>
              <w:left w:val="single" w:sz="4" w:space="0" w:color="auto"/>
              <w:bottom w:val="single" w:sz="4" w:space="0" w:color="auto"/>
              <w:right w:val="single" w:sz="4" w:space="0" w:color="auto"/>
            </w:tcBorders>
            <w:noWrap/>
            <w:tcPrChange w:id="7768" w:author="Pinheiro Neto Advogados" w:date="2022-07-19T18:49:00Z">
              <w:tcPr>
                <w:tcW w:w="1217" w:type="dxa"/>
                <w:tcBorders>
                  <w:top w:val="nil"/>
                  <w:left w:val="single" w:sz="4" w:space="0" w:color="auto"/>
                  <w:bottom w:val="single" w:sz="4" w:space="0" w:color="auto"/>
                  <w:right w:val="single" w:sz="4" w:space="0" w:color="auto"/>
                </w:tcBorders>
                <w:noWrap/>
              </w:tcPr>
            </w:tcPrChange>
          </w:tcPr>
          <w:p w14:paraId="034C2DCB" w14:textId="4A926ABB" w:rsidR="00661EBE" w:rsidRPr="00661EBE" w:rsidRDefault="00661EBE" w:rsidP="00661EBE">
            <w:pPr>
              <w:spacing w:line="252" w:lineRule="auto"/>
              <w:jc w:val="center"/>
              <w:rPr>
                <w:rFonts w:ascii="Arial" w:hAnsi="Arial" w:cs="Arial"/>
                <w:color w:val="000000" w:themeColor="text1"/>
                <w:szCs w:val="22"/>
                <w:rPrChange w:id="7769" w:author="Pinheiro Neto Advogados" w:date="2022-07-19T18:49:00Z">
                  <w:rPr>
                    <w:rFonts w:ascii="Calibri" w:hAnsi="Calibri"/>
                    <w:color w:val="000000"/>
                    <w:sz w:val="14"/>
                  </w:rPr>
                </w:rPrChange>
              </w:rPr>
            </w:pPr>
            <w:ins w:id="7770" w:author="Pinheiro Neto Advogados" w:date="2022-07-19T18:48:00Z">
              <w:r w:rsidRPr="00661EBE">
                <w:rPr>
                  <w:rFonts w:ascii="Arial" w:hAnsi="Arial" w:cs="Arial"/>
                  <w:color w:val="000000" w:themeColor="text1"/>
                  <w:szCs w:val="22"/>
                  <w:rPrChange w:id="7771" w:author="Pinheiro Neto Advogados" w:date="2022-07-19T18:49:00Z">
                    <w:rPr>
                      <w:rFonts w:cs="Arial"/>
                      <w:szCs w:val="22"/>
                    </w:rPr>
                  </w:rPrChange>
                </w:rPr>
                <w:t>[</w:t>
              </w:r>
              <w:r w:rsidRPr="00661EBE">
                <w:rPr>
                  <w:rFonts w:ascii="Arial" w:hAnsi="Arial" w:cs="Arial"/>
                  <w:color w:val="000000" w:themeColor="text1"/>
                  <w:szCs w:val="22"/>
                  <w:highlight w:val="yellow"/>
                  <w:rPrChange w:id="7772"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773" w:author="Pinheiro Neto Advogados" w:date="2022-07-19T18:49:00Z">
                    <w:rPr>
                      <w:rFonts w:cs="Arial"/>
                      <w:szCs w:val="22"/>
                    </w:rPr>
                  </w:rPrChange>
                </w:rPr>
                <w:t>]</w:t>
              </w:r>
            </w:ins>
          </w:p>
        </w:tc>
        <w:tc>
          <w:tcPr>
            <w:tcW w:w="1276" w:type="dxa"/>
            <w:tcBorders>
              <w:top w:val="nil"/>
              <w:left w:val="nil"/>
              <w:bottom w:val="single" w:sz="4" w:space="0" w:color="auto"/>
              <w:right w:val="single" w:sz="4" w:space="0" w:color="auto"/>
            </w:tcBorders>
            <w:noWrap/>
            <w:tcPrChange w:id="7774" w:author="Pinheiro Neto Advogados" w:date="2022-07-19T18:49:00Z">
              <w:tcPr>
                <w:tcW w:w="871" w:type="dxa"/>
                <w:tcBorders>
                  <w:top w:val="nil"/>
                  <w:left w:val="nil"/>
                  <w:bottom w:val="single" w:sz="4" w:space="0" w:color="auto"/>
                  <w:right w:val="single" w:sz="4" w:space="0" w:color="auto"/>
                </w:tcBorders>
                <w:noWrap/>
              </w:tcPr>
            </w:tcPrChange>
          </w:tcPr>
          <w:p w14:paraId="1C857201" w14:textId="6E1566CA" w:rsidR="00661EBE" w:rsidRPr="00661EBE" w:rsidRDefault="00661EBE" w:rsidP="00661EBE">
            <w:pPr>
              <w:spacing w:line="252" w:lineRule="auto"/>
              <w:jc w:val="center"/>
              <w:rPr>
                <w:rFonts w:ascii="Arial" w:hAnsi="Arial" w:cs="Arial"/>
                <w:color w:val="000000" w:themeColor="text1"/>
                <w:szCs w:val="22"/>
                <w:rPrChange w:id="7775" w:author="Pinheiro Neto Advogados" w:date="2022-07-19T18:49:00Z">
                  <w:rPr>
                    <w:rFonts w:ascii="Calibri" w:hAnsi="Calibri"/>
                    <w:color w:val="000000"/>
                    <w:sz w:val="14"/>
                  </w:rPr>
                </w:rPrChange>
              </w:rPr>
            </w:pPr>
            <w:ins w:id="7776" w:author="Pinheiro Neto Advogados" w:date="2022-07-19T18:48:00Z">
              <w:r w:rsidRPr="00661EBE">
                <w:rPr>
                  <w:rFonts w:ascii="Arial" w:hAnsi="Arial" w:cs="Arial"/>
                  <w:color w:val="000000" w:themeColor="text1"/>
                  <w:szCs w:val="22"/>
                  <w:rPrChange w:id="7777" w:author="Pinheiro Neto Advogados" w:date="2022-07-19T18:49:00Z">
                    <w:rPr>
                      <w:rFonts w:cs="Arial"/>
                      <w:szCs w:val="22"/>
                    </w:rPr>
                  </w:rPrChange>
                </w:rPr>
                <w:t>[</w:t>
              </w:r>
              <w:r w:rsidRPr="00661EBE">
                <w:rPr>
                  <w:rFonts w:ascii="Arial" w:hAnsi="Arial" w:cs="Arial"/>
                  <w:color w:val="000000" w:themeColor="text1"/>
                  <w:szCs w:val="22"/>
                  <w:highlight w:val="yellow"/>
                  <w:rPrChange w:id="7778"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779" w:author="Pinheiro Neto Advogados" w:date="2022-07-19T18:49:00Z">
                    <w:rPr>
                      <w:rFonts w:cs="Arial"/>
                      <w:szCs w:val="22"/>
                    </w:rPr>
                  </w:rPrChange>
                </w:rPr>
                <w:t>]</w:t>
              </w:r>
            </w:ins>
          </w:p>
        </w:tc>
        <w:tc>
          <w:tcPr>
            <w:tcW w:w="1417" w:type="dxa"/>
            <w:tcBorders>
              <w:top w:val="nil"/>
              <w:left w:val="nil"/>
              <w:bottom w:val="single" w:sz="4" w:space="0" w:color="auto"/>
              <w:right w:val="single" w:sz="4" w:space="0" w:color="auto"/>
            </w:tcBorders>
            <w:noWrap/>
            <w:tcPrChange w:id="7780" w:author="Pinheiro Neto Advogados" w:date="2022-07-19T18:49:00Z">
              <w:tcPr>
                <w:tcW w:w="1044" w:type="dxa"/>
                <w:tcBorders>
                  <w:top w:val="nil"/>
                  <w:left w:val="nil"/>
                  <w:bottom w:val="single" w:sz="4" w:space="0" w:color="auto"/>
                  <w:right w:val="single" w:sz="4" w:space="0" w:color="auto"/>
                </w:tcBorders>
                <w:noWrap/>
              </w:tcPr>
            </w:tcPrChange>
          </w:tcPr>
          <w:p w14:paraId="46735F1D" w14:textId="461551F0" w:rsidR="00661EBE" w:rsidRPr="00661EBE" w:rsidRDefault="00661EBE" w:rsidP="00661EBE">
            <w:pPr>
              <w:spacing w:line="252" w:lineRule="auto"/>
              <w:jc w:val="center"/>
              <w:rPr>
                <w:rFonts w:ascii="Arial" w:hAnsi="Arial" w:cs="Arial"/>
                <w:color w:val="000000" w:themeColor="text1"/>
                <w:szCs w:val="22"/>
                <w:rPrChange w:id="7781" w:author="Pinheiro Neto Advogados" w:date="2022-07-19T18:49:00Z">
                  <w:rPr>
                    <w:rFonts w:ascii="Calibri" w:hAnsi="Calibri"/>
                    <w:color w:val="000000"/>
                    <w:sz w:val="14"/>
                  </w:rPr>
                </w:rPrChange>
              </w:rPr>
            </w:pPr>
            <w:ins w:id="7782" w:author="Pinheiro Neto Advogados" w:date="2022-07-19T18:48:00Z">
              <w:r w:rsidRPr="00661EBE">
                <w:rPr>
                  <w:rFonts w:ascii="Arial" w:hAnsi="Arial" w:cs="Arial"/>
                  <w:color w:val="000000" w:themeColor="text1"/>
                  <w:szCs w:val="22"/>
                  <w:rPrChange w:id="7783" w:author="Pinheiro Neto Advogados" w:date="2022-07-19T18:49:00Z">
                    <w:rPr>
                      <w:rFonts w:cs="Arial"/>
                      <w:szCs w:val="22"/>
                    </w:rPr>
                  </w:rPrChange>
                </w:rPr>
                <w:t>[</w:t>
              </w:r>
              <w:r w:rsidRPr="00661EBE">
                <w:rPr>
                  <w:rFonts w:ascii="Arial" w:hAnsi="Arial" w:cs="Arial"/>
                  <w:color w:val="000000" w:themeColor="text1"/>
                  <w:szCs w:val="22"/>
                  <w:highlight w:val="yellow"/>
                  <w:rPrChange w:id="7784"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785" w:author="Pinheiro Neto Advogados" w:date="2022-07-19T18:49:00Z">
                    <w:rPr>
                      <w:rFonts w:cs="Arial"/>
                      <w:szCs w:val="22"/>
                    </w:rPr>
                  </w:rPrChange>
                </w:rPr>
                <w:t>]</w:t>
              </w:r>
            </w:ins>
          </w:p>
        </w:tc>
        <w:tc>
          <w:tcPr>
            <w:tcW w:w="1276" w:type="dxa"/>
            <w:tcBorders>
              <w:top w:val="nil"/>
              <w:left w:val="nil"/>
              <w:bottom w:val="single" w:sz="4" w:space="0" w:color="auto"/>
              <w:right w:val="single" w:sz="4" w:space="0" w:color="auto"/>
            </w:tcBorders>
            <w:noWrap/>
            <w:tcPrChange w:id="7786" w:author="Pinheiro Neto Advogados" w:date="2022-07-19T18:49:00Z">
              <w:tcPr>
                <w:tcW w:w="760" w:type="dxa"/>
                <w:tcBorders>
                  <w:top w:val="nil"/>
                  <w:left w:val="nil"/>
                  <w:bottom w:val="single" w:sz="4" w:space="0" w:color="auto"/>
                  <w:right w:val="single" w:sz="4" w:space="0" w:color="auto"/>
                </w:tcBorders>
                <w:noWrap/>
              </w:tcPr>
            </w:tcPrChange>
          </w:tcPr>
          <w:p w14:paraId="5314C8B4" w14:textId="3AF53616" w:rsidR="00661EBE" w:rsidRPr="00661EBE" w:rsidRDefault="00661EBE" w:rsidP="00661EBE">
            <w:pPr>
              <w:spacing w:line="252" w:lineRule="auto"/>
              <w:jc w:val="center"/>
              <w:rPr>
                <w:rFonts w:ascii="Arial" w:hAnsi="Arial" w:cs="Arial"/>
                <w:color w:val="000000" w:themeColor="text1"/>
                <w:szCs w:val="22"/>
                <w:rPrChange w:id="7787" w:author="Pinheiro Neto Advogados" w:date="2022-07-19T18:49:00Z">
                  <w:rPr>
                    <w:rFonts w:ascii="Calibri" w:hAnsi="Calibri"/>
                    <w:color w:val="000000"/>
                    <w:sz w:val="14"/>
                  </w:rPr>
                </w:rPrChange>
              </w:rPr>
            </w:pPr>
            <w:ins w:id="7788" w:author="Pinheiro Neto Advogados" w:date="2022-07-19T18:48:00Z">
              <w:r w:rsidRPr="00661EBE">
                <w:rPr>
                  <w:rFonts w:ascii="Arial" w:hAnsi="Arial" w:cs="Arial"/>
                  <w:color w:val="000000" w:themeColor="text1"/>
                  <w:szCs w:val="22"/>
                  <w:rPrChange w:id="7789" w:author="Pinheiro Neto Advogados" w:date="2022-07-19T18:49:00Z">
                    <w:rPr>
                      <w:rFonts w:cs="Arial"/>
                      <w:szCs w:val="22"/>
                    </w:rPr>
                  </w:rPrChange>
                </w:rPr>
                <w:t>[</w:t>
              </w:r>
              <w:r w:rsidRPr="00661EBE">
                <w:rPr>
                  <w:rFonts w:ascii="Arial" w:hAnsi="Arial" w:cs="Arial"/>
                  <w:color w:val="000000" w:themeColor="text1"/>
                  <w:szCs w:val="22"/>
                  <w:highlight w:val="yellow"/>
                  <w:rPrChange w:id="7790"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791" w:author="Pinheiro Neto Advogados" w:date="2022-07-19T18:49:00Z">
                    <w:rPr>
                      <w:rFonts w:cs="Arial"/>
                      <w:szCs w:val="22"/>
                    </w:rPr>
                  </w:rPrChange>
                </w:rPr>
                <w:t>]</w:t>
              </w:r>
            </w:ins>
          </w:p>
        </w:tc>
        <w:tc>
          <w:tcPr>
            <w:tcW w:w="1843" w:type="dxa"/>
            <w:tcBorders>
              <w:top w:val="nil"/>
              <w:left w:val="nil"/>
              <w:bottom w:val="single" w:sz="4" w:space="0" w:color="auto"/>
              <w:right w:val="single" w:sz="4" w:space="0" w:color="auto"/>
            </w:tcBorders>
            <w:noWrap/>
            <w:tcPrChange w:id="7792" w:author="Pinheiro Neto Advogados" w:date="2022-07-19T18:49:00Z">
              <w:tcPr>
                <w:tcW w:w="1260" w:type="dxa"/>
                <w:tcBorders>
                  <w:top w:val="nil"/>
                  <w:left w:val="nil"/>
                  <w:bottom w:val="single" w:sz="4" w:space="0" w:color="auto"/>
                  <w:right w:val="single" w:sz="4" w:space="0" w:color="auto"/>
                </w:tcBorders>
                <w:noWrap/>
              </w:tcPr>
            </w:tcPrChange>
          </w:tcPr>
          <w:p w14:paraId="5F64942E" w14:textId="6C28B1EC" w:rsidR="00661EBE" w:rsidRPr="00661EBE" w:rsidRDefault="00661EBE" w:rsidP="00661EBE">
            <w:pPr>
              <w:spacing w:line="252" w:lineRule="auto"/>
              <w:jc w:val="center"/>
              <w:rPr>
                <w:rFonts w:ascii="Arial" w:hAnsi="Arial" w:cs="Arial"/>
                <w:color w:val="000000" w:themeColor="text1"/>
                <w:szCs w:val="22"/>
                <w:rPrChange w:id="7793" w:author="Pinheiro Neto Advogados" w:date="2022-07-19T18:49:00Z">
                  <w:rPr>
                    <w:rFonts w:ascii="Calibri" w:hAnsi="Calibri"/>
                    <w:sz w:val="14"/>
                  </w:rPr>
                </w:rPrChange>
              </w:rPr>
            </w:pPr>
            <w:ins w:id="7794" w:author="Pinheiro Neto Advogados" w:date="2022-07-19T18:48:00Z">
              <w:r w:rsidRPr="00661EBE">
                <w:rPr>
                  <w:rFonts w:ascii="Arial" w:hAnsi="Arial" w:cs="Arial"/>
                  <w:color w:val="000000" w:themeColor="text1"/>
                  <w:szCs w:val="22"/>
                  <w:rPrChange w:id="7795" w:author="Pinheiro Neto Advogados" w:date="2022-07-19T18:49:00Z">
                    <w:rPr>
                      <w:rFonts w:cs="Arial"/>
                      <w:szCs w:val="22"/>
                    </w:rPr>
                  </w:rPrChange>
                </w:rPr>
                <w:t>[</w:t>
              </w:r>
              <w:r w:rsidRPr="00661EBE">
                <w:rPr>
                  <w:rFonts w:ascii="Arial" w:hAnsi="Arial" w:cs="Arial"/>
                  <w:color w:val="000000" w:themeColor="text1"/>
                  <w:szCs w:val="22"/>
                  <w:highlight w:val="yellow"/>
                  <w:rPrChange w:id="7796"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797" w:author="Pinheiro Neto Advogados" w:date="2022-07-19T18:49:00Z">
                    <w:rPr>
                      <w:rFonts w:cs="Arial"/>
                      <w:szCs w:val="22"/>
                    </w:rPr>
                  </w:rPrChange>
                </w:rPr>
                <w:t>]</w:t>
              </w:r>
            </w:ins>
          </w:p>
        </w:tc>
        <w:tc>
          <w:tcPr>
            <w:tcW w:w="1559" w:type="dxa"/>
            <w:tcBorders>
              <w:top w:val="nil"/>
              <w:left w:val="nil"/>
              <w:bottom w:val="single" w:sz="4" w:space="0" w:color="auto"/>
              <w:right w:val="single" w:sz="4" w:space="0" w:color="auto"/>
            </w:tcBorders>
            <w:noWrap/>
            <w:tcPrChange w:id="7798" w:author="Pinheiro Neto Advogados" w:date="2022-07-19T18:49:00Z">
              <w:tcPr>
                <w:tcW w:w="1086" w:type="dxa"/>
                <w:tcBorders>
                  <w:top w:val="nil"/>
                  <w:left w:val="nil"/>
                  <w:bottom w:val="single" w:sz="4" w:space="0" w:color="auto"/>
                  <w:right w:val="single" w:sz="4" w:space="0" w:color="auto"/>
                </w:tcBorders>
                <w:noWrap/>
              </w:tcPr>
            </w:tcPrChange>
          </w:tcPr>
          <w:p w14:paraId="30958D0B" w14:textId="703E92F5" w:rsidR="00661EBE" w:rsidRPr="00661EBE" w:rsidRDefault="00661EBE" w:rsidP="00661EBE">
            <w:pPr>
              <w:spacing w:line="252" w:lineRule="auto"/>
              <w:jc w:val="center"/>
              <w:rPr>
                <w:rFonts w:ascii="Arial" w:hAnsi="Arial" w:cs="Arial"/>
                <w:color w:val="000000" w:themeColor="text1"/>
                <w:szCs w:val="22"/>
                <w:rPrChange w:id="7799" w:author="Pinheiro Neto Advogados" w:date="2022-07-19T18:49:00Z">
                  <w:rPr>
                    <w:rFonts w:ascii="Calibri" w:hAnsi="Calibri"/>
                    <w:color w:val="000000"/>
                    <w:sz w:val="14"/>
                  </w:rPr>
                </w:rPrChange>
              </w:rPr>
            </w:pPr>
            <w:ins w:id="7800" w:author="Pinheiro Neto Advogados" w:date="2022-07-19T18:48:00Z">
              <w:r w:rsidRPr="00661EBE">
                <w:rPr>
                  <w:rFonts w:ascii="Arial" w:hAnsi="Arial" w:cs="Arial"/>
                  <w:color w:val="000000" w:themeColor="text1"/>
                  <w:szCs w:val="22"/>
                  <w:rPrChange w:id="7801" w:author="Pinheiro Neto Advogados" w:date="2022-07-19T18:49:00Z">
                    <w:rPr>
                      <w:rFonts w:cs="Arial"/>
                      <w:szCs w:val="22"/>
                    </w:rPr>
                  </w:rPrChange>
                </w:rPr>
                <w:t>[</w:t>
              </w:r>
              <w:r w:rsidRPr="00661EBE">
                <w:rPr>
                  <w:rFonts w:ascii="Arial" w:hAnsi="Arial" w:cs="Arial"/>
                  <w:color w:val="000000" w:themeColor="text1"/>
                  <w:szCs w:val="22"/>
                  <w:highlight w:val="yellow"/>
                  <w:rPrChange w:id="7802"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803" w:author="Pinheiro Neto Advogados" w:date="2022-07-19T18:49:00Z">
                    <w:rPr>
                      <w:rFonts w:cs="Arial"/>
                      <w:szCs w:val="22"/>
                    </w:rPr>
                  </w:rPrChange>
                </w:rPr>
                <w:t>]</w:t>
              </w:r>
            </w:ins>
          </w:p>
        </w:tc>
        <w:tc>
          <w:tcPr>
            <w:tcW w:w="1417" w:type="dxa"/>
            <w:tcBorders>
              <w:top w:val="nil"/>
              <w:left w:val="nil"/>
              <w:bottom w:val="single" w:sz="4" w:space="0" w:color="auto"/>
              <w:right w:val="single" w:sz="4" w:space="0" w:color="auto"/>
            </w:tcBorders>
            <w:noWrap/>
            <w:tcPrChange w:id="7804" w:author="Pinheiro Neto Advogados" w:date="2022-07-19T18:49:00Z">
              <w:tcPr>
                <w:tcW w:w="2744" w:type="dxa"/>
                <w:tcBorders>
                  <w:top w:val="nil"/>
                  <w:left w:val="nil"/>
                  <w:bottom w:val="single" w:sz="4" w:space="0" w:color="auto"/>
                  <w:right w:val="single" w:sz="4" w:space="0" w:color="auto"/>
                </w:tcBorders>
                <w:noWrap/>
              </w:tcPr>
            </w:tcPrChange>
          </w:tcPr>
          <w:p w14:paraId="74509AC9" w14:textId="2B98B452" w:rsidR="00661EBE" w:rsidRPr="00661EBE" w:rsidRDefault="00661EBE" w:rsidP="00661EBE">
            <w:pPr>
              <w:spacing w:line="252" w:lineRule="auto"/>
              <w:jc w:val="center"/>
              <w:rPr>
                <w:rFonts w:ascii="Arial" w:hAnsi="Arial" w:cs="Arial"/>
                <w:color w:val="000000" w:themeColor="text1"/>
                <w:szCs w:val="22"/>
                <w:rPrChange w:id="7805" w:author="Pinheiro Neto Advogados" w:date="2022-07-19T18:49:00Z">
                  <w:rPr>
                    <w:rFonts w:ascii="Calibri" w:hAnsi="Calibri"/>
                    <w:color w:val="000000"/>
                    <w:sz w:val="14"/>
                  </w:rPr>
                </w:rPrChange>
              </w:rPr>
            </w:pPr>
            <w:ins w:id="7806" w:author="Pinheiro Neto Advogados" w:date="2022-07-19T18:48:00Z">
              <w:r w:rsidRPr="00661EBE">
                <w:rPr>
                  <w:rFonts w:ascii="Arial" w:hAnsi="Arial" w:cs="Arial"/>
                  <w:color w:val="000000" w:themeColor="text1"/>
                  <w:szCs w:val="22"/>
                  <w:rPrChange w:id="7807" w:author="Pinheiro Neto Advogados" w:date="2022-07-19T18:49:00Z">
                    <w:rPr>
                      <w:rFonts w:cs="Arial"/>
                      <w:szCs w:val="22"/>
                    </w:rPr>
                  </w:rPrChange>
                </w:rPr>
                <w:t>[</w:t>
              </w:r>
              <w:r w:rsidRPr="00661EBE">
                <w:rPr>
                  <w:rFonts w:ascii="Arial" w:hAnsi="Arial" w:cs="Arial"/>
                  <w:color w:val="000000" w:themeColor="text1"/>
                  <w:szCs w:val="22"/>
                  <w:highlight w:val="yellow"/>
                  <w:rPrChange w:id="7808"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809" w:author="Pinheiro Neto Advogados" w:date="2022-07-19T18:49:00Z">
                    <w:rPr>
                      <w:rFonts w:cs="Arial"/>
                      <w:szCs w:val="22"/>
                    </w:rPr>
                  </w:rPrChange>
                </w:rPr>
                <w:t>]</w:t>
              </w:r>
            </w:ins>
          </w:p>
        </w:tc>
        <w:tc>
          <w:tcPr>
            <w:tcW w:w="2127" w:type="dxa"/>
            <w:tcBorders>
              <w:top w:val="nil"/>
              <w:left w:val="nil"/>
              <w:bottom w:val="single" w:sz="4" w:space="0" w:color="auto"/>
              <w:right w:val="single" w:sz="4" w:space="0" w:color="auto"/>
            </w:tcBorders>
            <w:tcPrChange w:id="7810" w:author="Pinheiro Neto Advogados" w:date="2022-07-19T18:49:00Z">
              <w:tcPr>
                <w:tcW w:w="1508" w:type="dxa"/>
                <w:tcBorders>
                  <w:top w:val="nil"/>
                  <w:left w:val="nil"/>
                  <w:bottom w:val="single" w:sz="4" w:space="0" w:color="auto"/>
                  <w:right w:val="single" w:sz="4" w:space="0" w:color="auto"/>
                </w:tcBorders>
              </w:tcPr>
            </w:tcPrChange>
          </w:tcPr>
          <w:p w14:paraId="534F0F46" w14:textId="1C4A763F" w:rsidR="00661EBE" w:rsidRPr="00661EBE" w:rsidRDefault="00661EBE" w:rsidP="00661EBE">
            <w:pPr>
              <w:spacing w:line="252" w:lineRule="auto"/>
              <w:jc w:val="center"/>
              <w:rPr>
                <w:rFonts w:ascii="Arial" w:hAnsi="Arial" w:cs="Arial"/>
                <w:color w:val="000000" w:themeColor="text1"/>
                <w:szCs w:val="22"/>
                <w:rPrChange w:id="7811" w:author="Pinheiro Neto Advogados" w:date="2022-07-19T18:49:00Z">
                  <w:rPr>
                    <w:rFonts w:ascii="Calibri" w:hAnsi="Calibri"/>
                    <w:sz w:val="14"/>
                  </w:rPr>
                </w:rPrChange>
              </w:rPr>
            </w:pPr>
            <w:ins w:id="7812" w:author="Pinheiro Neto Advogados" w:date="2022-07-19T18:48:00Z">
              <w:r w:rsidRPr="00661EBE">
                <w:rPr>
                  <w:rFonts w:ascii="Arial" w:hAnsi="Arial" w:cs="Arial"/>
                  <w:color w:val="000000" w:themeColor="text1"/>
                  <w:szCs w:val="22"/>
                  <w:rPrChange w:id="7813" w:author="Pinheiro Neto Advogados" w:date="2022-07-19T18:49:00Z">
                    <w:rPr>
                      <w:rFonts w:cs="Arial"/>
                      <w:szCs w:val="22"/>
                    </w:rPr>
                  </w:rPrChange>
                </w:rPr>
                <w:t>[</w:t>
              </w:r>
              <w:r w:rsidRPr="00661EBE">
                <w:rPr>
                  <w:rFonts w:ascii="Arial" w:hAnsi="Arial" w:cs="Arial"/>
                  <w:color w:val="000000" w:themeColor="text1"/>
                  <w:szCs w:val="22"/>
                  <w:highlight w:val="yellow"/>
                  <w:rPrChange w:id="7814"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815" w:author="Pinheiro Neto Advogados" w:date="2022-07-19T18:49:00Z">
                    <w:rPr>
                      <w:rFonts w:cs="Arial"/>
                      <w:szCs w:val="22"/>
                    </w:rPr>
                  </w:rPrChange>
                </w:rPr>
                <w:t>]</w:t>
              </w:r>
            </w:ins>
          </w:p>
        </w:tc>
        <w:tc>
          <w:tcPr>
            <w:tcW w:w="1244" w:type="dxa"/>
            <w:tcBorders>
              <w:top w:val="nil"/>
              <w:left w:val="nil"/>
              <w:bottom w:val="single" w:sz="4" w:space="0" w:color="auto"/>
              <w:right w:val="single" w:sz="4" w:space="0" w:color="auto"/>
            </w:tcBorders>
            <w:noWrap/>
            <w:tcPrChange w:id="7816" w:author="Pinheiro Neto Advogados" w:date="2022-07-19T18:49:00Z">
              <w:tcPr>
                <w:tcW w:w="3649" w:type="dxa"/>
                <w:tcBorders>
                  <w:top w:val="nil"/>
                  <w:left w:val="nil"/>
                  <w:bottom w:val="single" w:sz="4" w:space="0" w:color="auto"/>
                  <w:right w:val="single" w:sz="4" w:space="0" w:color="auto"/>
                </w:tcBorders>
                <w:noWrap/>
              </w:tcPr>
            </w:tcPrChange>
          </w:tcPr>
          <w:p w14:paraId="1B09CCD2" w14:textId="6FA71B29" w:rsidR="00661EBE" w:rsidRPr="00661EBE" w:rsidRDefault="00661EBE" w:rsidP="00661EBE">
            <w:pPr>
              <w:spacing w:line="252" w:lineRule="auto"/>
              <w:jc w:val="center"/>
              <w:rPr>
                <w:rFonts w:ascii="Arial" w:hAnsi="Arial" w:cs="Arial"/>
                <w:color w:val="000000" w:themeColor="text1"/>
                <w:szCs w:val="22"/>
                <w:rPrChange w:id="7817" w:author="Pinheiro Neto Advogados" w:date="2022-07-19T18:49:00Z">
                  <w:rPr>
                    <w:rFonts w:ascii="Calibri" w:hAnsi="Calibri"/>
                    <w:color w:val="000000"/>
                    <w:sz w:val="14"/>
                  </w:rPr>
                </w:rPrChange>
              </w:rPr>
            </w:pPr>
            <w:ins w:id="7818" w:author="Pinheiro Neto Advogados" w:date="2022-07-19T18:48:00Z">
              <w:r w:rsidRPr="00661EBE">
                <w:rPr>
                  <w:rFonts w:ascii="Arial" w:hAnsi="Arial" w:cs="Arial"/>
                  <w:color w:val="000000" w:themeColor="text1"/>
                  <w:szCs w:val="22"/>
                  <w:rPrChange w:id="7819" w:author="Pinheiro Neto Advogados" w:date="2022-07-19T18:49:00Z">
                    <w:rPr>
                      <w:rFonts w:cs="Arial"/>
                      <w:szCs w:val="22"/>
                    </w:rPr>
                  </w:rPrChange>
                </w:rPr>
                <w:t>[</w:t>
              </w:r>
              <w:r w:rsidRPr="00661EBE">
                <w:rPr>
                  <w:rFonts w:ascii="Arial" w:hAnsi="Arial" w:cs="Arial"/>
                  <w:color w:val="000000" w:themeColor="text1"/>
                  <w:szCs w:val="22"/>
                  <w:highlight w:val="yellow"/>
                  <w:rPrChange w:id="7820" w:author="Pinheiro Neto Advogados" w:date="2022-07-19T18:49:00Z">
                    <w:rPr>
                      <w:rFonts w:cs="Arial"/>
                      <w:szCs w:val="22"/>
                      <w:highlight w:val="yellow"/>
                    </w:rPr>
                  </w:rPrChange>
                </w:rPr>
                <w:sym w:font="Symbol" w:char="F0B7"/>
              </w:r>
              <w:r w:rsidRPr="00661EBE">
                <w:rPr>
                  <w:rFonts w:ascii="Arial" w:hAnsi="Arial" w:cs="Arial"/>
                  <w:color w:val="000000" w:themeColor="text1"/>
                  <w:szCs w:val="22"/>
                  <w:rPrChange w:id="7821" w:author="Pinheiro Neto Advogados" w:date="2022-07-19T18:49:00Z">
                    <w:rPr>
                      <w:rFonts w:cs="Arial"/>
                      <w:szCs w:val="22"/>
                    </w:rPr>
                  </w:rPrChange>
                </w:rPr>
                <w:t>]</w:t>
              </w:r>
            </w:ins>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C0175" w:rsidRDefault="002E5398">
      <w:pPr>
        <w:framePr w:hSpace="141" w:wrap="around" w:vAnchor="page" w:hAnchor="margin" w:xAlign="center" w:y="1297"/>
        <w:jc w:val="left"/>
        <w:rPr>
          <w:rFonts w:ascii="Arial" w:hAnsi="Arial" w:cs="Arial"/>
          <w:b/>
          <w:color w:val="000000"/>
          <w:szCs w:val="22"/>
          <w:highlight w:val="yellow"/>
          <w:rPrChange w:id="7822" w:author="Pinheiro Neto Advogados" w:date="2022-07-19T18:30:00Z">
            <w:rPr>
              <w:rFonts w:ascii="Arial" w:hAnsi="Arial"/>
              <w:b/>
              <w:color w:val="000000"/>
              <w:highlight w:val="yellow"/>
            </w:rPr>
          </w:rPrChange>
        </w:rPr>
      </w:pPr>
    </w:p>
    <w:p w14:paraId="10372086" w14:textId="77777777" w:rsidR="00F55FC7" w:rsidRPr="00CC0175" w:rsidRDefault="00F55FC7">
      <w:pPr>
        <w:jc w:val="left"/>
        <w:rPr>
          <w:ins w:id="7823" w:author="Mara Cristina Lima" w:date="2022-07-15T18:04:00Z"/>
          <w:rFonts w:ascii="Arial" w:hAnsi="Arial" w:cs="Arial"/>
          <w:szCs w:val="22"/>
          <w:highlight w:val="yellow"/>
          <w:rPrChange w:id="7824" w:author="Pinheiro Neto Advogados" w:date="2022-07-19T18:30:00Z">
            <w:rPr>
              <w:ins w:id="7825" w:author="Mara Cristina Lima" w:date="2022-07-15T18:04:00Z"/>
              <w:rFonts w:asciiTheme="minorHAnsi" w:hAnsiTheme="minorHAnsi" w:cstheme="minorHAnsi"/>
              <w:szCs w:val="22"/>
              <w:highlight w:val="yellow"/>
            </w:rPr>
          </w:rPrChange>
        </w:rPr>
        <w:sectPr w:rsidR="00F55FC7" w:rsidRPr="00CC0175"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6357B6B" w14:textId="654B6022" w:rsidR="0046391C" w:rsidRPr="00CC0175" w:rsidRDefault="0046391C">
      <w:pPr>
        <w:autoSpaceDE w:val="0"/>
        <w:autoSpaceDN w:val="0"/>
        <w:adjustRightInd w:val="0"/>
        <w:spacing w:line="340" w:lineRule="exact"/>
        <w:rPr>
          <w:del w:id="7826" w:author="Mara Cristina Lima" w:date="2022-07-15T18:04:00Z"/>
          <w:rFonts w:ascii="Arial" w:hAnsi="Arial" w:cs="Arial"/>
          <w:color w:val="000000"/>
          <w:szCs w:val="22"/>
          <w:rPrChange w:id="7827" w:author="Pinheiro Neto Advogados" w:date="2022-07-19T18:30:00Z">
            <w:rPr>
              <w:del w:id="7828" w:author="Mara Cristina Lima" w:date="2022-07-15T18:04:00Z"/>
              <w:rFonts w:ascii="Arial" w:hAnsi="Arial"/>
              <w:color w:val="000000"/>
            </w:rPr>
          </w:rPrChange>
        </w:rPr>
      </w:pPr>
    </w:p>
    <w:p w14:paraId="17B3F230" w14:textId="77777777" w:rsidR="0046391C" w:rsidRPr="00CC0175" w:rsidRDefault="0046391C">
      <w:pPr>
        <w:spacing w:line="240" w:lineRule="auto"/>
        <w:jc w:val="left"/>
        <w:rPr>
          <w:rFonts w:ascii="Arial" w:hAnsi="Arial" w:cs="Arial"/>
          <w:color w:val="000000"/>
          <w:szCs w:val="22"/>
          <w:rPrChange w:id="7829" w:author="Pinheiro Neto Advogados" w:date="2022-07-19T18:30:00Z">
            <w:rPr>
              <w:rFonts w:ascii="Arial" w:hAnsi="Arial"/>
              <w:color w:val="000000"/>
            </w:rPr>
          </w:rPrChange>
        </w:rPr>
      </w:pPr>
      <w:del w:id="7830" w:author="Mara Cristina Lima" w:date="2022-07-15T18:04:00Z">
        <w:r w:rsidRPr="00CC0175">
          <w:rPr>
            <w:rFonts w:ascii="Arial" w:hAnsi="Arial" w:cs="Arial"/>
            <w:color w:val="000000"/>
            <w:szCs w:val="22"/>
            <w:rPrChange w:id="7831" w:author="Pinheiro Neto Advogados" w:date="2022-07-19T18:30:00Z">
              <w:rPr>
                <w:rFonts w:ascii="Arial" w:hAnsi="Arial"/>
                <w:color w:val="000000"/>
              </w:rPr>
            </w:rPrChange>
          </w:rPr>
          <w:br w:type="page"/>
        </w:r>
      </w:del>
    </w:p>
    <w:p w14:paraId="43D3CA59" w14:textId="7AE50996" w:rsidR="008A30A4" w:rsidRPr="00CC0175" w:rsidDel="00676027" w:rsidRDefault="0046391C" w:rsidP="0046391C">
      <w:pPr>
        <w:spacing w:line="340" w:lineRule="exact"/>
        <w:jc w:val="center"/>
        <w:rPr>
          <w:ins w:id="7832" w:author="Matheus Gomes Faria" w:date="2022-07-19T15:43:00Z"/>
          <w:del w:id="7833" w:author="Pinheiro Neto Advogados" w:date="2022-07-19T18:50:00Z"/>
          <w:rFonts w:ascii="Arial" w:hAnsi="Arial" w:cs="Arial"/>
          <w:b/>
          <w:szCs w:val="22"/>
        </w:rPr>
      </w:pPr>
      <w:r w:rsidRPr="00CC0175">
        <w:rPr>
          <w:rFonts w:ascii="Arial" w:hAnsi="Arial" w:cs="Arial"/>
          <w:b/>
          <w:szCs w:val="22"/>
          <w:rPrChange w:id="7834" w:author="Pinheiro Neto Advogados" w:date="2022-07-19T18:30:00Z">
            <w:rPr>
              <w:rFonts w:ascii="Arial" w:hAnsi="Arial"/>
              <w:b/>
            </w:rPr>
          </w:rPrChange>
        </w:rPr>
        <w:lastRenderedPageBreak/>
        <w:t xml:space="preserve">ANEXO </w:t>
      </w:r>
      <w:del w:id="7835" w:author="Mara Cristina Lima" w:date="2022-07-15T18:03:00Z">
        <w:r w:rsidRPr="00CC0175">
          <w:rPr>
            <w:rFonts w:ascii="Arial" w:hAnsi="Arial" w:cs="Arial"/>
            <w:b/>
            <w:szCs w:val="22"/>
            <w:rPrChange w:id="7836" w:author="Pinheiro Neto Advogados" w:date="2022-07-19T18:30:00Z">
              <w:rPr>
                <w:rFonts w:ascii="Arial" w:hAnsi="Arial"/>
                <w:b/>
              </w:rPr>
            </w:rPrChange>
          </w:rPr>
          <w:delText>IV</w:delText>
        </w:r>
      </w:del>
      <w:ins w:id="7837" w:author="Pinheiro Neto Advogados" w:date="2022-07-19T18:50:00Z">
        <w:r w:rsidR="00676027">
          <w:rPr>
            <w:rFonts w:ascii="Arial" w:hAnsi="Arial" w:cs="Arial"/>
            <w:b/>
            <w:szCs w:val="22"/>
          </w:rPr>
          <w:t xml:space="preserve"> </w:t>
        </w:r>
      </w:ins>
    </w:p>
    <w:p w14:paraId="073E25D0" w14:textId="77777777" w:rsidR="00676027" w:rsidRDefault="0046391C" w:rsidP="00676027">
      <w:pPr>
        <w:spacing w:line="340" w:lineRule="exact"/>
        <w:jc w:val="center"/>
        <w:rPr>
          <w:ins w:id="7838" w:author="Pinheiro Neto Advogados" w:date="2022-07-19T18:50:00Z"/>
          <w:rFonts w:ascii="Arial" w:hAnsi="Arial" w:cs="Arial"/>
          <w:b/>
          <w:szCs w:val="22"/>
        </w:rPr>
      </w:pPr>
      <w:del w:id="7839" w:author="Mara Cristina Lima" w:date="2022-07-15T18:03:00Z">
        <w:r w:rsidRPr="00BC658A">
          <w:rPr>
            <w:rFonts w:ascii="Arial" w:hAnsi="Arial" w:cs="Arial"/>
            <w:b/>
            <w:szCs w:val="22"/>
          </w:rPr>
          <w:delText xml:space="preserve"> </w:delText>
        </w:r>
      </w:del>
      <w:ins w:id="7840" w:author="Mara Cristina Lima" w:date="2022-07-15T18:03:00Z">
        <w:r w:rsidR="00F55FC7" w:rsidRPr="00CC0175">
          <w:rPr>
            <w:rFonts w:ascii="Arial" w:hAnsi="Arial" w:cs="Arial"/>
            <w:b/>
            <w:szCs w:val="22"/>
            <w:rPrChange w:id="7841" w:author="Pinheiro Neto Advogados" w:date="2022-07-19T18:30:00Z">
              <w:rPr>
                <w:rFonts w:asciiTheme="minorHAnsi" w:hAnsiTheme="minorHAnsi" w:cstheme="minorHAnsi"/>
                <w:b/>
                <w:szCs w:val="22"/>
              </w:rPr>
            </w:rPrChange>
          </w:rPr>
          <w:t>IX</w:t>
        </w:r>
      </w:ins>
    </w:p>
    <w:p w14:paraId="021D3CC0" w14:textId="3FADBD26" w:rsidR="0046391C" w:rsidRPr="00CC0175" w:rsidRDefault="00F55FC7">
      <w:pPr>
        <w:spacing w:line="340" w:lineRule="exact"/>
        <w:jc w:val="center"/>
        <w:rPr>
          <w:rFonts w:ascii="Arial" w:hAnsi="Arial" w:cs="Arial"/>
          <w:b/>
          <w:w w:val="0"/>
          <w:szCs w:val="22"/>
          <w:rPrChange w:id="7842" w:author="Pinheiro Neto Advogados" w:date="2022-07-19T18:30:00Z">
            <w:rPr>
              <w:rFonts w:ascii="Arial" w:hAnsi="Arial"/>
              <w:b/>
              <w:w w:val="0"/>
            </w:rPr>
          </w:rPrChange>
        </w:rPr>
      </w:pPr>
      <w:ins w:id="7843" w:author="Mara Cristina Lima" w:date="2022-07-15T18:03:00Z">
        <w:del w:id="7844" w:author="Matheus Gomes Faria" w:date="2022-07-19T15:43:00Z">
          <w:r w:rsidRPr="00BC658A">
            <w:rPr>
              <w:rFonts w:ascii="Arial" w:hAnsi="Arial" w:cs="Arial"/>
              <w:b/>
              <w:szCs w:val="22"/>
            </w:rPr>
            <w:delText xml:space="preserve"> </w:delText>
          </w:r>
        </w:del>
      </w:ins>
      <w:r w:rsidR="0046391C" w:rsidRPr="00CC0175">
        <w:rPr>
          <w:rFonts w:ascii="Arial" w:hAnsi="Arial" w:cs="Arial"/>
          <w:b/>
          <w:szCs w:val="22"/>
          <w:rPrChange w:id="7845" w:author="Pinheiro Neto Advogados" w:date="2022-07-19T18:30:00Z">
            <w:rPr>
              <w:rFonts w:ascii="Arial" w:hAnsi="Arial"/>
              <w:b/>
            </w:rPr>
          </w:rPrChange>
        </w:rPr>
        <w:t>DECLARAÇÃO DO COORDENADOR LÍDER</w:t>
      </w:r>
    </w:p>
    <w:p w14:paraId="36B0417B" w14:textId="77777777" w:rsidR="0046391C" w:rsidRPr="00CC0175" w:rsidRDefault="0046391C" w:rsidP="0046391C">
      <w:pPr>
        <w:spacing w:line="340" w:lineRule="exact"/>
        <w:rPr>
          <w:rFonts w:ascii="Arial" w:hAnsi="Arial" w:cs="Arial"/>
          <w:szCs w:val="22"/>
          <w:rPrChange w:id="7846" w:author="Pinheiro Neto Advogados" w:date="2022-07-19T18:30:00Z">
            <w:rPr>
              <w:rFonts w:ascii="Arial" w:hAnsi="Arial"/>
            </w:rPr>
          </w:rPrChange>
        </w:rPr>
      </w:pPr>
    </w:p>
    <w:p w14:paraId="22CCDA37" w14:textId="64ED7DB2" w:rsidR="0046391C" w:rsidRPr="00CC0175" w:rsidRDefault="0046391C" w:rsidP="00C27393">
      <w:pPr>
        <w:spacing w:line="340" w:lineRule="exact"/>
        <w:rPr>
          <w:rFonts w:ascii="Arial" w:hAnsi="Arial" w:cs="Arial"/>
          <w:szCs w:val="22"/>
          <w:rPrChange w:id="7847" w:author="Pinheiro Neto Advogados" w:date="2022-07-19T18:30:00Z">
            <w:rPr>
              <w:rFonts w:ascii="Arial" w:hAnsi="Arial"/>
            </w:rPr>
          </w:rPrChange>
        </w:rPr>
      </w:pPr>
      <w:r w:rsidRPr="00CC0175">
        <w:rPr>
          <w:rFonts w:ascii="Arial" w:hAnsi="Arial" w:cs="Arial"/>
          <w:b/>
          <w:szCs w:val="22"/>
          <w:rPrChange w:id="7848" w:author="Pinheiro Neto Advogados" w:date="2022-07-19T18:30:00Z">
            <w:rPr>
              <w:rFonts w:ascii="Arial" w:hAnsi="Arial"/>
              <w:b/>
            </w:rPr>
          </w:rPrChange>
        </w:rPr>
        <w:t>TERRA INVESTIMENTOS DISTRIBUIDORA DE TÍTULOS E VALORES MOBILIÁRIOS LTDA.,</w:t>
      </w:r>
      <w:r w:rsidRPr="00CC0175">
        <w:rPr>
          <w:rFonts w:ascii="Arial" w:hAnsi="Arial" w:cs="Arial"/>
          <w:szCs w:val="22"/>
          <w:rPrChange w:id="7849" w:author="Pinheiro Neto Advogados" w:date="2022-07-19T18:30:00Z">
            <w:rPr>
              <w:rFonts w:ascii="Arial" w:hAnsi="Arial"/>
            </w:rPr>
          </w:rPrChange>
        </w:rPr>
        <w:t xml:space="preserve"> sociedade empresária limitada, com sede na Cidade de São Paulo, Estado de São Paulo, na Rua Joaquim Floriano, nº 100, 5º andar, inscrita no CNPJ/ME nº 03.751.794/0001-13 (“</w:t>
      </w:r>
      <w:r w:rsidRPr="00CC0175">
        <w:rPr>
          <w:rFonts w:ascii="Arial" w:hAnsi="Arial" w:cs="Arial"/>
          <w:szCs w:val="22"/>
          <w:u w:val="single"/>
          <w:rPrChange w:id="7850" w:author="Pinheiro Neto Advogados" w:date="2022-07-19T18:30:00Z">
            <w:rPr>
              <w:rFonts w:ascii="Arial" w:hAnsi="Arial"/>
              <w:u w:val="single"/>
            </w:rPr>
          </w:rPrChange>
        </w:rPr>
        <w:t>Coordenador Líder</w:t>
      </w:r>
      <w:r w:rsidRPr="00CC0175">
        <w:rPr>
          <w:rFonts w:ascii="Arial" w:hAnsi="Arial" w:cs="Arial"/>
          <w:szCs w:val="22"/>
          <w:rPrChange w:id="7851" w:author="Pinheiro Neto Advogados" w:date="2022-07-19T18:30:00Z">
            <w:rPr>
              <w:rFonts w:ascii="Arial" w:hAnsi="Arial"/>
            </w:rPr>
          </w:rPrChange>
        </w:rPr>
        <w:t xml:space="preserve">”) da oferta pública de distribuição de Certificados de Recebíveis Imobiliários em Duas Séries da </w:t>
      </w:r>
      <w:r w:rsidR="00C96219" w:rsidRPr="00CC0175">
        <w:rPr>
          <w:rFonts w:ascii="Arial" w:hAnsi="Arial" w:cs="Arial"/>
          <w:szCs w:val="22"/>
          <w:rPrChange w:id="7852" w:author="Pinheiro Neto Advogados" w:date="2022-07-19T18:30:00Z">
            <w:rPr>
              <w:rFonts w:ascii="Arial" w:hAnsi="Arial"/>
            </w:rPr>
          </w:rPrChange>
        </w:rPr>
        <w:t>3</w:t>
      </w:r>
      <w:r w:rsidRPr="00CC0175">
        <w:rPr>
          <w:rFonts w:ascii="Arial" w:hAnsi="Arial" w:cs="Arial"/>
          <w:szCs w:val="22"/>
          <w:rPrChange w:id="7853" w:author="Pinheiro Neto Advogados" w:date="2022-07-19T18:30:00Z">
            <w:rPr>
              <w:rFonts w:ascii="Arial" w:hAnsi="Arial"/>
            </w:rPr>
          </w:rPrChange>
        </w:rPr>
        <w:t>ª Emissão (“</w:t>
      </w:r>
      <w:r w:rsidRPr="00CC0175">
        <w:rPr>
          <w:rFonts w:ascii="Arial" w:hAnsi="Arial" w:cs="Arial"/>
          <w:szCs w:val="22"/>
          <w:u w:val="single"/>
          <w:rPrChange w:id="7854" w:author="Pinheiro Neto Advogados" w:date="2022-07-19T18:30:00Z">
            <w:rPr>
              <w:rFonts w:ascii="Arial" w:hAnsi="Arial"/>
              <w:u w:val="single"/>
            </w:rPr>
          </w:rPrChange>
        </w:rPr>
        <w:t>CRI</w:t>
      </w:r>
      <w:r w:rsidRPr="00CC0175">
        <w:rPr>
          <w:rFonts w:ascii="Arial" w:hAnsi="Arial" w:cs="Arial"/>
          <w:szCs w:val="22"/>
          <w:rPrChange w:id="7855" w:author="Pinheiro Neto Advogados" w:date="2022-07-19T18:30:00Z">
            <w:rPr>
              <w:rFonts w:ascii="Arial" w:hAnsi="Arial"/>
            </w:rPr>
          </w:rPrChange>
        </w:rPr>
        <w:t>” e “</w:t>
      </w:r>
      <w:r w:rsidRPr="00CC0175">
        <w:rPr>
          <w:rFonts w:ascii="Arial" w:hAnsi="Arial" w:cs="Arial"/>
          <w:szCs w:val="22"/>
          <w:u w:val="single"/>
          <w:rPrChange w:id="7856" w:author="Pinheiro Neto Advogados" w:date="2022-07-19T18:30:00Z">
            <w:rPr>
              <w:rFonts w:ascii="Arial" w:hAnsi="Arial"/>
              <w:u w:val="single"/>
            </w:rPr>
          </w:rPrChange>
        </w:rPr>
        <w:t>Emissão</w:t>
      </w:r>
      <w:r w:rsidRPr="00CC0175">
        <w:rPr>
          <w:rFonts w:ascii="Arial" w:hAnsi="Arial" w:cs="Arial"/>
          <w:szCs w:val="22"/>
          <w:rPrChange w:id="7857" w:author="Pinheiro Neto Advogados" w:date="2022-07-19T18:30:00Z">
            <w:rPr>
              <w:rFonts w:ascii="Arial" w:hAnsi="Arial"/>
            </w:rPr>
          </w:rPrChange>
        </w:rPr>
        <w:t xml:space="preserve">”, respectivamente) da </w:t>
      </w:r>
      <w:r w:rsidRPr="00CC0175">
        <w:rPr>
          <w:rFonts w:ascii="Arial" w:hAnsi="Arial" w:cs="Arial"/>
          <w:b/>
          <w:smallCaps/>
          <w:szCs w:val="22"/>
          <w:rPrChange w:id="7858" w:author="Pinheiro Neto Advogados" w:date="2022-07-19T18:30:00Z">
            <w:rPr>
              <w:rFonts w:ascii="Arial" w:hAnsi="Arial"/>
              <w:b/>
              <w:smallCaps/>
            </w:rPr>
          </w:rPrChange>
        </w:rPr>
        <w:t>CASA DE PEDRA SECURITIZADORA DE CRÉDITO S.A.</w:t>
      </w:r>
      <w:r w:rsidRPr="00CC0175">
        <w:rPr>
          <w:rFonts w:ascii="Arial" w:hAnsi="Arial" w:cs="Arial"/>
          <w:szCs w:val="22"/>
          <w:rPrChange w:id="7859" w:author="Pinheiro Neto Advogados" w:date="2022-07-19T18:30:00Z">
            <w:rPr>
              <w:rFonts w:ascii="Arial" w:hAnsi="Arial"/>
            </w:rPr>
          </w:rPrChange>
        </w:rPr>
        <w:t>, sociedade por ações com registro de emissor de valores mobiliários perante a Comissão de Valores Mobiliários (“</w:t>
      </w:r>
      <w:r w:rsidRPr="00CC0175">
        <w:rPr>
          <w:rFonts w:ascii="Arial" w:hAnsi="Arial" w:cs="Arial"/>
          <w:szCs w:val="22"/>
          <w:u w:val="single"/>
          <w:rPrChange w:id="7860" w:author="Pinheiro Neto Advogados" w:date="2022-07-19T18:30:00Z">
            <w:rPr>
              <w:rFonts w:ascii="Arial" w:hAnsi="Arial"/>
              <w:u w:val="single"/>
            </w:rPr>
          </w:rPrChange>
        </w:rPr>
        <w:t>CVM</w:t>
      </w:r>
      <w:r w:rsidRPr="00CC0175">
        <w:rPr>
          <w:rFonts w:ascii="Arial" w:hAnsi="Arial" w:cs="Arial"/>
          <w:szCs w:val="22"/>
          <w:rPrChange w:id="7861" w:author="Pinheiro Neto Advogados" w:date="2022-07-19T18:30:00Z">
            <w:rPr>
              <w:rFonts w:ascii="Arial" w:hAnsi="Arial"/>
            </w:rPr>
          </w:rPrChange>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C0175">
        <w:rPr>
          <w:rFonts w:ascii="Arial" w:hAnsi="Arial" w:cs="Arial"/>
          <w:szCs w:val="22"/>
          <w:u w:val="single"/>
          <w:rPrChange w:id="7862" w:author="Pinheiro Neto Advogados" w:date="2022-07-19T18:30:00Z">
            <w:rPr>
              <w:rFonts w:ascii="Arial" w:hAnsi="Arial"/>
              <w:u w:val="single"/>
            </w:rPr>
          </w:rPrChange>
        </w:rPr>
        <w:t>Emissora</w:t>
      </w:r>
      <w:r w:rsidRPr="00CC0175">
        <w:rPr>
          <w:rFonts w:ascii="Arial" w:hAnsi="Arial" w:cs="Arial"/>
          <w:szCs w:val="22"/>
          <w:rPrChange w:id="7863" w:author="Pinheiro Neto Advogados" w:date="2022-07-19T18:30:00Z">
            <w:rPr>
              <w:rFonts w:ascii="Arial" w:hAnsi="Arial"/>
            </w:rPr>
          </w:rPrChange>
        </w:rPr>
        <w:t xml:space="preserve">”), </w:t>
      </w:r>
      <w:r w:rsidRPr="00CC0175">
        <w:rPr>
          <w:rFonts w:ascii="Arial" w:hAnsi="Arial" w:cs="Arial"/>
          <w:b/>
          <w:szCs w:val="22"/>
          <w:rPrChange w:id="7864" w:author="Pinheiro Neto Advogados" w:date="2022-07-19T18:30:00Z">
            <w:rPr>
              <w:rFonts w:ascii="Arial" w:hAnsi="Arial"/>
              <w:b/>
            </w:rPr>
          </w:rPrChange>
        </w:rPr>
        <w:t>DECLARA</w:t>
      </w:r>
      <w:r w:rsidRPr="00CC0175">
        <w:rPr>
          <w:rFonts w:ascii="Arial" w:hAnsi="Arial" w:cs="Arial"/>
          <w:szCs w:val="22"/>
          <w:rPrChange w:id="7865" w:author="Pinheiro Neto Advogados" w:date="2022-07-19T18:30:00Z">
            <w:rPr>
              <w:rFonts w:ascii="Arial" w:hAnsi="Arial"/>
            </w:rPr>
          </w:rPrChange>
        </w:rPr>
        <w:t>, para fins de atendimento ao previsto pelo artigo 5º da Resolução nº 17, de 9 de fevereiro de 2021, conforme alterada (“</w:t>
      </w:r>
      <w:r w:rsidRPr="00CC0175">
        <w:rPr>
          <w:rFonts w:ascii="Arial" w:hAnsi="Arial" w:cs="Arial"/>
          <w:szCs w:val="22"/>
          <w:u w:val="single"/>
          <w:rPrChange w:id="7866" w:author="Pinheiro Neto Advogados" w:date="2022-07-19T18:30:00Z">
            <w:rPr>
              <w:rFonts w:ascii="Arial" w:hAnsi="Arial"/>
              <w:u w:val="single"/>
            </w:rPr>
          </w:rPrChange>
        </w:rPr>
        <w:t>Resolução nº 17/21</w:t>
      </w:r>
      <w:r w:rsidRPr="00CC0175">
        <w:rPr>
          <w:rFonts w:ascii="Arial" w:hAnsi="Arial" w:cs="Arial"/>
          <w:szCs w:val="22"/>
          <w:rPrChange w:id="7867" w:author="Pinheiro Neto Advogados" w:date="2022-07-19T18:30:00Z">
            <w:rPr>
              <w:rFonts w:ascii="Arial" w:hAnsi="Arial"/>
            </w:rPr>
          </w:rPrChange>
        </w:rPr>
        <w:t xml:space="preserve">”), e para todos os fins e efeitos, que verificou, em conjunto com a Emissora, com a </w:t>
      </w:r>
      <w:r w:rsidR="00C96219" w:rsidRPr="00CC0175">
        <w:rPr>
          <w:rFonts w:ascii="Arial" w:hAnsi="Arial" w:cs="Arial"/>
          <w:b/>
          <w:szCs w:val="22"/>
          <w:rPrChange w:id="7868" w:author="Pinheiro Neto Advogados" w:date="2022-07-19T18:30:00Z">
            <w:rPr>
              <w:rFonts w:ascii="Arial" w:hAnsi="Arial"/>
              <w:b/>
            </w:rPr>
          </w:rPrChange>
        </w:rPr>
        <w:t xml:space="preserve">SIMPLIFIC PAVARINI DISTRIBUIDORA DE TÍTULOS E VALORES MOBILIÁRIOS LTDA., </w:t>
      </w:r>
      <w:r w:rsidR="00C96219" w:rsidRPr="00CC0175">
        <w:rPr>
          <w:rFonts w:ascii="Arial" w:hAnsi="Arial" w:cs="Arial"/>
          <w:szCs w:val="22"/>
          <w:rPrChange w:id="7869" w:author="Pinheiro Neto Advogados" w:date="2022-07-19T18:30:00Z">
            <w:rPr>
              <w:rFonts w:ascii="Arial" w:hAnsi="Arial"/>
            </w:rPr>
          </w:rPrChange>
        </w:rPr>
        <w:t>sociedade empresária limitada, atuando por sua filial na Cidade de São Paulo, Estado de São Paulo, na Rua Joaquim Floriano, bloco B, nº 466, conj. 1401, Itaim Bibi, CEP 04534-002, inscrita no CNPJ/ME sob o nº 15.227.994/0004-01</w:t>
      </w:r>
      <w:r w:rsidRPr="00CC0175">
        <w:rPr>
          <w:rFonts w:ascii="Arial" w:hAnsi="Arial" w:cs="Arial"/>
          <w:szCs w:val="22"/>
          <w:rPrChange w:id="7870" w:author="Pinheiro Neto Advogados" w:date="2022-07-19T18:30:00Z">
            <w:rPr>
              <w:rFonts w:ascii="Arial" w:hAnsi="Arial"/>
            </w:rPr>
          </w:rPrChange>
        </w:rPr>
        <w:t>, nomeada nos termos d</w:t>
      </w:r>
      <w:r w:rsidR="00C27393" w:rsidRPr="00CC0175">
        <w:rPr>
          <w:rFonts w:ascii="Arial" w:hAnsi="Arial" w:cs="Arial"/>
          <w:szCs w:val="22"/>
          <w:rPrChange w:id="7871" w:author="Pinheiro Neto Advogados" w:date="2022-07-19T18:30:00Z">
            <w:rPr>
              <w:rFonts w:ascii="Arial" w:hAnsi="Arial"/>
            </w:rPr>
          </w:rPrChange>
        </w:rPr>
        <w:t>a</w:t>
      </w:r>
      <w:r w:rsidRPr="00CC0175">
        <w:rPr>
          <w:rFonts w:ascii="Arial" w:hAnsi="Arial" w:cs="Arial"/>
          <w:szCs w:val="22"/>
          <w:rPrChange w:id="7872" w:author="Pinheiro Neto Advogados" w:date="2022-07-19T18:30:00Z">
            <w:rPr>
              <w:rFonts w:ascii="Arial" w:hAnsi="Arial"/>
            </w:rPr>
          </w:rPrChange>
        </w:rPr>
        <w:t xml:space="preserve"> </w:t>
      </w:r>
      <w:r w:rsidR="00C27393" w:rsidRPr="00CC0175">
        <w:rPr>
          <w:rFonts w:ascii="Arial" w:hAnsi="Arial" w:cs="Arial"/>
          <w:szCs w:val="22"/>
          <w:rPrChange w:id="7873" w:author="Pinheiro Neto Advogados" w:date="2022-07-19T18:30:00Z">
            <w:rPr>
              <w:rFonts w:ascii="Arial" w:hAnsi="Arial"/>
            </w:rPr>
          </w:rPrChange>
        </w:rPr>
        <w:t>Resolução CVM nº 60, de 23 de dezembro de 2021, conforme alterada</w:t>
      </w:r>
      <w:r w:rsidRPr="00CC0175">
        <w:rPr>
          <w:rFonts w:ascii="Arial" w:hAnsi="Arial" w:cs="Arial"/>
          <w:szCs w:val="22"/>
          <w:rPrChange w:id="7874" w:author="Pinheiro Neto Advogados" w:date="2022-07-19T18:30:00Z">
            <w:rPr>
              <w:rFonts w:ascii="Arial" w:hAnsi="Arial"/>
            </w:rPr>
          </w:rPrChange>
        </w:rPr>
        <w:t xml:space="preserve"> e da Resolução nº 17/21 (“</w:t>
      </w:r>
      <w:r w:rsidRPr="00CC0175">
        <w:rPr>
          <w:rFonts w:ascii="Arial" w:hAnsi="Arial" w:cs="Arial"/>
          <w:szCs w:val="22"/>
          <w:u w:val="single"/>
          <w:rPrChange w:id="7875" w:author="Pinheiro Neto Advogados" w:date="2022-07-19T18:30:00Z">
            <w:rPr>
              <w:rFonts w:ascii="Arial" w:hAnsi="Arial"/>
              <w:u w:val="single"/>
            </w:rPr>
          </w:rPrChange>
        </w:rPr>
        <w:t>Agente Fiduciário</w:t>
      </w:r>
      <w:r w:rsidRPr="00CC0175">
        <w:rPr>
          <w:rFonts w:ascii="Arial" w:hAnsi="Arial" w:cs="Arial"/>
          <w:szCs w:val="22"/>
          <w:rPrChange w:id="7876" w:author="Pinheiro Neto Advogados" w:date="2022-07-19T18:30:00Z">
            <w:rPr>
              <w:rFonts w:ascii="Arial" w:hAnsi="Arial"/>
            </w:rPr>
          </w:rPrChange>
        </w:rPr>
        <w:t>”) e o</w:t>
      </w:r>
      <w:r w:rsidR="00C27393" w:rsidRPr="00CC0175">
        <w:rPr>
          <w:rFonts w:ascii="Arial" w:hAnsi="Arial" w:cs="Arial"/>
          <w:szCs w:val="22"/>
          <w:rPrChange w:id="7877" w:author="Pinheiro Neto Advogados" w:date="2022-07-19T18:30:00Z">
            <w:rPr>
              <w:rFonts w:ascii="Arial" w:hAnsi="Arial"/>
            </w:rPr>
          </w:rPrChange>
        </w:rPr>
        <w:t>s</w:t>
      </w:r>
      <w:r w:rsidRPr="00CC0175">
        <w:rPr>
          <w:rFonts w:ascii="Arial" w:hAnsi="Arial" w:cs="Arial"/>
          <w:szCs w:val="22"/>
          <w:rPrChange w:id="7878" w:author="Pinheiro Neto Advogados" w:date="2022-07-19T18:30:00Z">
            <w:rPr>
              <w:rFonts w:ascii="Arial" w:hAnsi="Arial"/>
            </w:rPr>
          </w:rPrChange>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C0175">
        <w:rPr>
          <w:rFonts w:ascii="Arial" w:hAnsi="Arial" w:cs="Arial"/>
          <w:szCs w:val="22"/>
          <w:rPrChange w:id="7879" w:author="Pinheiro Neto Advogados" w:date="2022-07-19T18:30:00Z">
            <w:rPr>
              <w:rFonts w:ascii="Arial" w:hAnsi="Arial"/>
            </w:rPr>
          </w:rPrChange>
        </w:rPr>
        <w:t>em</w:t>
      </w:r>
      <w:r w:rsidRPr="00CC0175">
        <w:rPr>
          <w:rFonts w:ascii="Arial" w:hAnsi="Arial" w:cs="Arial"/>
          <w:szCs w:val="22"/>
          <w:rPrChange w:id="7880" w:author="Pinheiro Neto Advogados" w:date="2022-07-19T18:30:00Z">
            <w:rPr>
              <w:rFonts w:ascii="Arial" w:hAnsi="Arial"/>
            </w:rPr>
          </w:rPrChange>
        </w:rPr>
        <w:t xml:space="preserve"> </w:t>
      </w:r>
      <w:r w:rsidR="00C27393" w:rsidRPr="00CC0175">
        <w:rPr>
          <w:rFonts w:ascii="Arial" w:hAnsi="Arial" w:cs="Arial"/>
          <w:szCs w:val="22"/>
          <w:rPrChange w:id="7881" w:author="Pinheiro Neto Advogados" w:date="2022-07-19T18:30:00Z">
            <w:rPr>
              <w:rFonts w:ascii="Arial" w:hAnsi="Arial"/>
            </w:rPr>
          </w:rPrChange>
        </w:rPr>
        <w:t>Duas</w:t>
      </w:r>
      <w:r w:rsidRPr="00CC0175">
        <w:rPr>
          <w:rFonts w:ascii="Arial" w:hAnsi="Arial" w:cs="Arial"/>
          <w:szCs w:val="22"/>
          <w:rPrChange w:id="7882" w:author="Pinheiro Neto Advogados" w:date="2022-07-19T18:30:00Z">
            <w:rPr>
              <w:rFonts w:ascii="Arial" w:hAnsi="Arial"/>
            </w:rPr>
          </w:rPrChange>
        </w:rPr>
        <w:t xml:space="preserve"> Série</w:t>
      </w:r>
      <w:r w:rsidR="00C27393" w:rsidRPr="00CC0175">
        <w:rPr>
          <w:rFonts w:ascii="Arial" w:hAnsi="Arial" w:cs="Arial"/>
          <w:szCs w:val="22"/>
          <w:rPrChange w:id="7883" w:author="Pinheiro Neto Advogados" w:date="2022-07-19T18:30:00Z">
            <w:rPr>
              <w:rFonts w:ascii="Arial" w:hAnsi="Arial"/>
            </w:rPr>
          </w:rPrChange>
        </w:rPr>
        <w:t>s</w:t>
      </w:r>
      <w:r w:rsidRPr="00CC0175">
        <w:rPr>
          <w:rFonts w:ascii="Arial" w:hAnsi="Arial" w:cs="Arial"/>
          <w:szCs w:val="22"/>
          <w:rPrChange w:id="7884" w:author="Pinheiro Neto Advogados" w:date="2022-07-19T18:30:00Z">
            <w:rPr>
              <w:rFonts w:ascii="Arial" w:hAnsi="Arial"/>
            </w:rPr>
          </w:rPrChange>
        </w:rPr>
        <w:t xml:space="preserve"> da </w:t>
      </w:r>
      <w:r w:rsidR="00C96219" w:rsidRPr="00CC0175">
        <w:rPr>
          <w:rFonts w:ascii="Arial" w:hAnsi="Arial" w:cs="Arial"/>
          <w:szCs w:val="22"/>
          <w:rPrChange w:id="7885" w:author="Pinheiro Neto Advogados" w:date="2022-07-19T18:30:00Z">
            <w:rPr>
              <w:rFonts w:ascii="Arial" w:hAnsi="Arial"/>
            </w:rPr>
          </w:rPrChange>
        </w:rPr>
        <w:t>3</w:t>
      </w:r>
      <w:r w:rsidRPr="00CC0175">
        <w:rPr>
          <w:rFonts w:ascii="Arial" w:hAnsi="Arial" w:cs="Arial"/>
          <w:szCs w:val="22"/>
          <w:rPrChange w:id="7886" w:author="Pinheiro Neto Advogados" w:date="2022-07-19T18:30:00Z">
            <w:rPr>
              <w:rFonts w:ascii="Arial" w:hAnsi="Arial"/>
            </w:rPr>
          </w:rPrChange>
        </w:rPr>
        <w:t xml:space="preserve">ª Emissão de Certificados de Recebíveis Imobiliários da </w:t>
      </w:r>
      <w:r w:rsidR="00C27393" w:rsidRPr="00CC0175">
        <w:rPr>
          <w:rFonts w:ascii="Arial" w:hAnsi="Arial" w:cs="Arial"/>
          <w:szCs w:val="22"/>
          <w:rPrChange w:id="7887" w:author="Pinheiro Neto Advogados" w:date="2022-07-19T18:30:00Z">
            <w:rPr>
              <w:rFonts w:ascii="Arial" w:hAnsi="Arial"/>
            </w:rPr>
          </w:rPrChange>
        </w:rPr>
        <w:t>Casa de Pedra</w:t>
      </w:r>
      <w:r w:rsidRPr="00CC0175">
        <w:rPr>
          <w:rFonts w:ascii="Arial" w:hAnsi="Arial" w:cs="Arial"/>
          <w:szCs w:val="22"/>
          <w:rPrChange w:id="7888" w:author="Pinheiro Neto Advogados" w:date="2022-07-19T18:30:00Z">
            <w:rPr>
              <w:rFonts w:ascii="Arial" w:hAnsi="Arial"/>
            </w:rPr>
          </w:rPrChange>
        </w:rPr>
        <w:t xml:space="preserve"> Securitizadora </w:t>
      </w:r>
      <w:r w:rsidR="00C27393" w:rsidRPr="00CC0175">
        <w:rPr>
          <w:rFonts w:ascii="Arial" w:hAnsi="Arial" w:cs="Arial"/>
          <w:szCs w:val="22"/>
          <w:rPrChange w:id="7889" w:author="Pinheiro Neto Advogados" w:date="2022-07-19T18:30:00Z">
            <w:rPr>
              <w:rFonts w:ascii="Arial" w:hAnsi="Arial"/>
            </w:rPr>
          </w:rPrChange>
        </w:rPr>
        <w:t xml:space="preserve">de Crédito </w:t>
      </w:r>
      <w:r w:rsidRPr="00CC0175">
        <w:rPr>
          <w:rFonts w:ascii="Arial" w:hAnsi="Arial" w:cs="Arial"/>
          <w:szCs w:val="22"/>
          <w:rPrChange w:id="7890" w:author="Pinheiro Neto Advogados" w:date="2022-07-19T18:30:00Z">
            <w:rPr>
              <w:rFonts w:ascii="Arial" w:hAnsi="Arial"/>
            </w:rPr>
          </w:rPrChange>
        </w:rPr>
        <w:t>S.A.</w:t>
      </w:r>
    </w:p>
    <w:p w14:paraId="27DC21E2" w14:textId="77777777" w:rsidR="0046391C" w:rsidRPr="00CC0175" w:rsidRDefault="0046391C" w:rsidP="0046391C">
      <w:pPr>
        <w:spacing w:line="340" w:lineRule="exact"/>
        <w:rPr>
          <w:rFonts w:ascii="Arial" w:hAnsi="Arial" w:cs="Arial"/>
          <w:szCs w:val="22"/>
          <w:rPrChange w:id="7891" w:author="Pinheiro Neto Advogados" w:date="2022-07-19T18:30:00Z">
            <w:rPr>
              <w:rFonts w:ascii="Arial" w:hAnsi="Arial"/>
            </w:rPr>
          </w:rPrChange>
        </w:rPr>
      </w:pPr>
    </w:p>
    <w:p w14:paraId="430CB3E4" w14:textId="7198AC79" w:rsidR="0046391C" w:rsidRPr="00CC0175" w:rsidRDefault="0046391C" w:rsidP="0046391C">
      <w:pPr>
        <w:spacing w:line="340" w:lineRule="exact"/>
        <w:jc w:val="center"/>
        <w:rPr>
          <w:rFonts w:ascii="Arial" w:hAnsi="Arial" w:cs="Arial"/>
          <w:szCs w:val="22"/>
          <w:rPrChange w:id="7892" w:author="Pinheiro Neto Advogados" w:date="2022-07-19T18:30:00Z">
            <w:rPr>
              <w:rFonts w:ascii="Arial" w:hAnsi="Arial"/>
            </w:rPr>
          </w:rPrChange>
        </w:rPr>
      </w:pPr>
      <w:r w:rsidRPr="00CC0175">
        <w:rPr>
          <w:rFonts w:ascii="Arial" w:hAnsi="Arial" w:cs="Arial"/>
          <w:szCs w:val="22"/>
          <w:rPrChange w:id="7893" w:author="Pinheiro Neto Advogados" w:date="2022-07-19T18:30:00Z">
            <w:rPr>
              <w:rFonts w:ascii="Arial" w:hAnsi="Arial"/>
            </w:rPr>
          </w:rPrChange>
        </w:rPr>
        <w:t xml:space="preserve">São Paulo, </w:t>
      </w:r>
      <w:ins w:id="7894" w:author="Pinheiro Neto Advogados" w:date="2022-07-19T18:50:00Z">
        <w:r w:rsidR="00676027">
          <w:rPr>
            <w:rFonts w:ascii="Arial" w:hAnsi="Arial" w:cs="Arial"/>
            <w:szCs w:val="22"/>
          </w:rPr>
          <w:t>20 de julho de 2022</w:t>
        </w:r>
      </w:ins>
      <w:del w:id="7895" w:author="Pinheiro Neto Advogados" w:date="2022-07-19T18:50:00Z">
        <w:r w:rsidR="00C27393" w:rsidRPr="00CC0175" w:rsidDel="00676027">
          <w:rPr>
            <w:rFonts w:ascii="Arial" w:hAnsi="Arial" w:cs="Arial"/>
            <w:szCs w:val="22"/>
            <w:rPrChange w:id="7896" w:author="Pinheiro Neto Advogados" w:date="2022-07-19T18:30:00Z">
              <w:rPr>
                <w:rFonts w:ascii="Arial" w:hAnsi="Arial"/>
              </w:rPr>
            </w:rPrChange>
          </w:rPr>
          <w:delText>[data]</w:delText>
        </w:r>
      </w:del>
    </w:p>
    <w:p w14:paraId="595E1508" w14:textId="77777777" w:rsidR="0046391C" w:rsidRPr="00CC0175" w:rsidRDefault="0046391C" w:rsidP="0046391C">
      <w:pPr>
        <w:spacing w:line="340" w:lineRule="exact"/>
        <w:jc w:val="center"/>
        <w:rPr>
          <w:rFonts w:ascii="Arial" w:hAnsi="Arial" w:cs="Arial"/>
          <w:szCs w:val="22"/>
          <w:rPrChange w:id="7897" w:author="Pinheiro Neto Advogados" w:date="2022-07-19T18:30:00Z">
            <w:rPr>
              <w:rFonts w:ascii="Arial" w:hAnsi="Arial"/>
            </w:rPr>
          </w:rPrChange>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C0175" w:rsidRDefault="00C27393" w:rsidP="001A7CF3">
            <w:pPr>
              <w:keepNext/>
              <w:tabs>
                <w:tab w:val="left" w:pos="0"/>
              </w:tabs>
              <w:spacing w:line="340" w:lineRule="exact"/>
              <w:jc w:val="center"/>
              <w:rPr>
                <w:rFonts w:ascii="Arial" w:hAnsi="Arial" w:cs="Arial"/>
                <w:b/>
                <w:spacing w:val="2"/>
                <w:szCs w:val="22"/>
                <w:rPrChange w:id="7898" w:author="Pinheiro Neto Advogados" w:date="2022-07-19T18:30:00Z">
                  <w:rPr>
                    <w:rFonts w:ascii="Arial" w:hAnsi="Arial"/>
                    <w:b/>
                    <w:spacing w:val="2"/>
                  </w:rPr>
                </w:rPrChange>
              </w:rPr>
            </w:pPr>
            <w:r w:rsidRPr="00CC0175">
              <w:rPr>
                <w:rFonts w:ascii="Arial" w:hAnsi="Arial" w:cs="Arial"/>
                <w:b/>
                <w:szCs w:val="22"/>
                <w:rPrChange w:id="7899" w:author="Pinheiro Neto Advogados" w:date="2022-07-19T18:30:00Z">
                  <w:rPr>
                    <w:rFonts w:ascii="Arial" w:hAnsi="Arial"/>
                    <w:b/>
                  </w:rPr>
                </w:rPrChange>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C0175" w:rsidRDefault="0046391C" w:rsidP="001A7CF3">
            <w:pPr>
              <w:keepNext/>
              <w:tabs>
                <w:tab w:val="left" w:pos="0"/>
                <w:tab w:val="left" w:pos="4782"/>
              </w:tabs>
              <w:spacing w:line="340" w:lineRule="exact"/>
              <w:jc w:val="center"/>
              <w:rPr>
                <w:rFonts w:ascii="Arial" w:hAnsi="Arial" w:cs="Arial"/>
                <w:spacing w:val="2"/>
                <w:szCs w:val="22"/>
                <w:lang w:val="en-US"/>
                <w:rPrChange w:id="7900" w:author="Pinheiro Neto Advogados" w:date="2022-07-19T18:30:00Z">
                  <w:rPr>
                    <w:rFonts w:ascii="Arial" w:hAnsi="Arial"/>
                    <w:spacing w:val="2"/>
                    <w:lang w:val="en-US"/>
                  </w:rPr>
                </w:rPrChange>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C0175" w:rsidRDefault="0046391C" w:rsidP="001A7CF3">
            <w:pPr>
              <w:keepNext/>
              <w:tabs>
                <w:tab w:val="left" w:pos="0"/>
                <w:tab w:val="left" w:pos="3985"/>
              </w:tabs>
              <w:spacing w:line="340" w:lineRule="exact"/>
              <w:rPr>
                <w:rFonts w:ascii="Arial" w:hAnsi="Arial" w:cs="Arial"/>
                <w:spacing w:val="2"/>
                <w:szCs w:val="22"/>
                <w:lang w:val="en-US"/>
                <w:rPrChange w:id="7901" w:author="Pinheiro Neto Advogados" w:date="2022-07-19T18:30:00Z">
                  <w:rPr>
                    <w:rFonts w:ascii="Arial" w:hAnsi="Arial"/>
                    <w:spacing w:val="2"/>
                    <w:lang w:val="en-US"/>
                  </w:rPr>
                </w:rPrChange>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C0175" w:rsidRDefault="0046391C" w:rsidP="001A7CF3">
            <w:pPr>
              <w:keepNext/>
              <w:tabs>
                <w:tab w:val="left" w:pos="0"/>
                <w:tab w:val="left" w:pos="3985"/>
              </w:tabs>
              <w:spacing w:line="340" w:lineRule="exact"/>
              <w:rPr>
                <w:rFonts w:ascii="Arial" w:hAnsi="Arial" w:cs="Arial"/>
                <w:spacing w:val="2"/>
                <w:szCs w:val="22"/>
                <w:lang w:val="en-US"/>
                <w:rPrChange w:id="7902" w:author="Pinheiro Neto Advogados" w:date="2022-07-19T18:30:00Z">
                  <w:rPr>
                    <w:rFonts w:ascii="Arial" w:hAnsi="Arial"/>
                    <w:spacing w:val="2"/>
                    <w:lang w:val="en-US"/>
                  </w:rPr>
                </w:rPrChange>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ins w:id="7903" w:author="Matheus Gomes Faria" w:date="2022-07-19T15:43:00Z"/>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ins w:id="7904" w:author="Matheus Gomes Faria" w:date="2022-07-19T15:43:00Z"/>
          <w:rFonts w:ascii="Arial" w:hAnsi="Arial" w:cs="Arial"/>
          <w:color w:val="000000"/>
          <w:szCs w:val="22"/>
        </w:rPr>
      </w:pPr>
    </w:p>
    <w:p w14:paraId="4EDFE5AF" w14:textId="64ECE310" w:rsidR="008A30A4" w:rsidRPr="00CC0175" w:rsidRDefault="008A30A4">
      <w:pPr>
        <w:spacing w:line="240" w:lineRule="auto"/>
        <w:jc w:val="left"/>
        <w:rPr>
          <w:ins w:id="7905" w:author="Matheus Gomes Faria" w:date="2022-07-19T15:43:00Z"/>
          <w:rFonts w:ascii="Arial" w:hAnsi="Arial" w:cs="Arial"/>
          <w:color w:val="000000"/>
          <w:szCs w:val="22"/>
        </w:rPr>
      </w:pPr>
      <w:ins w:id="7906" w:author="Matheus Gomes Faria" w:date="2022-07-19T15:43:00Z">
        <w:r w:rsidRPr="00CC0175">
          <w:rPr>
            <w:rFonts w:ascii="Arial" w:hAnsi="Arial" w:cs="Arial"/>
            <w:color w:val="000000"/>
            <w:szCs w:val="22"/>
          </w:rPr>
          <w:br w:type="page"/>
        </w:r>
      </w:ins>
    </w:p>
    <w:p w14:paraId="7B82F708" w14:textId="65A82727" w:rsidR="008A30A4" w:rsidRPr="00CC0175" w:rsidRDefault="008A30A4" w:rsidP="008A30A4">
      <w:pPr>
        <w:spacing w:line="340" w:lineRule="exact"/>
        <w:jc w:val="center"/>
        <w:rPr>
          <w:ins w:id="7907" w:author="Matheus Gomes Faria" w:date="2022-07-19T15:43:00Z"/>
          <w:rFonts w:ascii="Arial" w:hAnsi="Arial" w:cs="Arial"/>
          <w:b/>
          <w:szCs w:val="22"/>
        </w:rPr>
      </w:pPr>
      <w:ins w:id="7908" w:author="Matheus Gomes Faria" w:date="2022-07-19T15:43:00Z">
        <w:r w:rsidRPr="00CC0175">
          <w:rPr>
            <w:rFonts w:ascii="Arial" w:hAnsi="Arial" w:cs="Arial"/>
            <w:b/>
            <w:szCs w:val="22"/>
          </w:rPr>
          <w:lastRenderedPageBreak/>
          <w:t xml:space="preserve">ANEXO </w:t>
        </w:r>
      </w:ins>
      <w:ins w:id="7909" w:author="Pinheiro Neto Advogados" w:date="2022-07-19T18:51:00Z">
        <w:r w:rsidR="00866BC9">
          <w:rPr>
            <w:rFonts w:ascii="Arial" w:hAnsi="Arial" w:cs="Arial"/>
            <w:b/>
            <w:szCs w:val="22"/>
          </w:rPr>
          <w:t>X</w:t>
        </w:r>
      </w:ins>
      <w:ins w:id="7910" w:author="Matheus Gomes Faria" w:date="2022-07-19T15:43:00Z">
        <w:del w:id="7911" w:author="Pinheiro Neto Advogados" w:date="2022-07-19T18:50:00Z">
          <w:r w:rsidRPr="00CC0175" w:rsidDel="00866BC9">
            <w:rPr>
              <w:rFonts w:ascii="Arial" w:hAnsi="Arial" w:cs="Arial"/>
              <w:b/>
              <w:szCs w:val="22"/>
            </w:rPr>
            <w:delText>IV</w:delText>
          </w:r>
        </w:del>
      </w:ins>
    </w:p>
    <w:p w14:paraId="7F209734" w14:textId="77777777" w:rsidR="008A30A4" w:rsidRPr="00CC0175" w:rsidRDefault="008A30A4" w:rsidP="008A30A4">
      <w:pPr>
        <w:spacing w:line="340" w:lineRule="exact"/>
        <w:jc w:val="center"/>
        <w:rPr>
          <w:ins w:id="7912" w:author="Matheus Gomes Faria" w:date="2022-07-19T15:44:00Z"/>
          <w:rFonts w:ascii="Arial" w:hAnsi="Arial" w:cs="Arial"/>
          <w:b/>
          <w:szCs w:val="22"/>
        </w:rPr>
      </w:pPr>
      <w:ins w:id="7913" w:author="Matheus Gomes Faria" w:date="2022-07-19T15:43:00Z">
        <w:r w:rsidRPr="00CC0175">
          <w:rPr>
            <w:rFonts w:ascii="Arial" w:hAnsi="Arial" w:cs="Arial"/>
            <w:b/>
            <w:szCs w:val="22"/>
          </w:rPr>
          <w:t>DECLARAÇÃO D</w:t>
        </w:r>
      </w:ins>
      <w:ins w:id="7914" w:author="Matheus Gomes Faria" w:date="2022-07-19T15:44:00Z">
        <w:r w:rsidRPr="00CC0175">
          <w:rPr>
            <w:rFonts w:ascii="Arial" w:hAnsi="Arial" w:cs="Arial"/>
            <w:b/>
            <w:szCs w:val="22"/>
          </w:rPr>
          <w:t>A EMISSORA SOBRE AS DESPESAS REEMBOLSÁVEIS</w:t>
        </w:r>
      </w:ins>
    </w:p>
    <w:p w14:paraId="6A4BEBDC" w14:textId="60284B8D" w:rsidR="008A30A4" w:rsidRPr="00CC0175" w:rsidRDefault="008A30A4" w:rsidP="008A30A4">
      <w:pPr>
        <w:spacing w:line="340" w:lineRule="exact"/>
        <w:jc w:val="center"/>
        <w:rPr>
          <w:ins w:id="7915" w:author="Matheus Gomes Faria" w:date="2022-07-19T15:44:00Z"/>
          <w:rFonts w:ascii="Arial" w:hAnsi="Arial" w:cs="Arial"/>
          <w:b/>
          <w:szCs w:val="22"/>
        </w:rPr>
      </w:pPr>
    </w:p>
    <w:p w14:paraId="458CA71C" w14:textId="3FF3B36A" w:rsidR="008A30A4" w:rsidRPr="00CC0175" w:rsidRDefault="008A30A4" w:rsidP="008A30A4">
      <w:pPr>
        <w:spacing w:line="340" w:lineRule="exact"/>
        <w:jc w:val="center"/>
        <w:rPr>
          <w:ins w:id="7916" w:author="Matheus Gomes Faria" w:date="2022-07-19T15:44:00Z"/>
          <w:rFonts w:ascii="Arial" w:hAnsi="Arial" w:cs="Arial"/>
          <w:b/>
          <w:szCs w:val="22"/>
        </w:rPr>
      </w:pPr>
    </w:p>
    <w:p w14:paraId="6AA937ED" w14:textId="4BCA63F3" w:rsidR="008A30A4" w:rsidRPr="00CC0175" w:rsidRDefault="008A30A4" w:rsidP="008A30A4">
      <w:pPr>
        <w:spacing w:line="340" w:lineRule="exact"/>
        <w:rPr>
          <w:ins w:id="7917" w:author="Matheus Gomes Faria" w:date="2022-07-19T15:44:00Z"/>
          <w:rFonts w:ascii="Arial" w:hAnsi="Arial" w:cs="Arial"/>
          <w:w w:val="0"/>
          <w:szCs w:val="22"/>
          <w:rPrChange w:id="7918" w:author="Pinheiro Neto Advogados" w:date="2022-07-19T18:30:00Z">
            <w:rPr>
              <w:ins w:id="7919" w:author="Matheus Gomes Faria" w:date="2022-07-19T15:44:00Z"/>
              <w:rFonts w:ascii="Arial" w:hAnsi="Arial" w:cs="Arial"/>
              <w:b/>
              <w:bCs/>
              <w:w w:val="0"/>
              <w:szCs w:val="22"/>
            </w:rPr>
          </w:rPrChange>
        </w:rPr>
      </w:pPr>
      <w:ins w:id="7920" w:author="Matheus Gomes Faria" w:date="2022-07-19T15:44:00Z">
        <w:r w:rsidRPr="00CC0175">
          <w:rPr>
            <w:rFonts w:ascii="Arial" w:hAnsi="Arial" w:cs="Arial"/>
            <w:w w:val="0"/>
            <w:szCs w:val="22"/>
            <w:rPrChange w:id="7921" w:author="Pinheiro Neto Advogados" w:date="2022-07-19T18:30:00Z">
              <w:rPr>
                <w:rFonts w:ascii="Arial" w:hAnsi="Arial" w:cs="Arial"/>
                <w:b/>
                <w:bCs/>
                <w:w w:val="0"/>
                <w:szCs w:val="22"/>
              </w:rPr>
            </w:rPrChange>
          </w:rPr>
          <w:t xml:space="preserve">A </w:t>
        </w:r>
      </w:ins>
      <w:ins w:id="7922" w:author="Matheus Gomes Faria" w:date="2022-07-19T15:45:00Z">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ins>
      <w:ins w:id="7923" w:author="Matheus Gomes Faria" w:date="2022-07-19T15:44:00Z">
        <w:r w:rsidRPr="00CC0175">
          <w:rPr>
            <w:rFonts w:ascii="Arial" w:hAnsi="Arial" w:cs="Arial"/>
            <w:w w:val="0"/>
            <w:szCs w:val="22"/>
            <w:rPrChange w:id="7924" w:author="Pinheiro Neto Advogados" w:date="2022-07-19T18:30:00Z">
              <w:rPr>
                <w:rFonts w:ascii="Arial" w:hAnsi="Arial" w:cs="Arial"/>
                <w:b/>
                <w:bCs/>
                <w:w w:val="0"/>
                <w:szCs w:val="22"/>
              </w:rPr>
            </w:rPrChange>
          </w:rPr>
          <w:t xml:space="preserve">, na qualidade de companhia emissora dos Certificados de Recebíveis Imobiliários </w:t>
        </w:r>
      </w:ins>
      <w:ins w:id="7925" w:author="Matheus Gomes Faria" w:date="2022-07-19T15:45:00Z">
        <w:r w:rsidRPr="00CC0175">
          <w:rPr>
            <w:rFonts w:ascii="Arial" w:hAnsi="Arial" w:cs="Arial"/>
            <w:w w:val="0"/>
            <w:szCs w:val="22"/>
          </w:rPr>
          <w:t>3ª Emissão (“CRI” e “Emissão”, respectivamente)</w:t>
        </w:r>
      </w:ins>
      <w:ins w:id="7926" w:author="Matheus Gomes Faria" w:date="2022-07-19T15:44:00Z">
        <w:r w:rsidRPr="00CC0175">
          <w:rPr>
            <w:rFonts w:ascii="Arial" w:hAnsi="Arial" w:cs="Arial"/>
            <w:w w:val="0"/>
            <w:szCs w:val="22"/>
            <w:rPrChange w:id="7927" w:author="Pinheiro Neto Advogados" w:date="2022-07-19T18:30:00Z">
              <w:rPr>
                <w:rFonts w:ascii="Arial" w:hAnsi="Arial" w:cs="Arial"/>
                <w:b/>
                <w:bCs/>
                <w:w w:val="0"/>
                <w:szCs w:val="22"/>
              </w:rPr>
            </w:rPrChange>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78D368F8" w14:textId="77777777" w:rsidR="008A30A4" w:rsidRPr="00CC0175" w:rsidRDefault="008A30A4" w:rsidP="008A30A4">
      <w:pPr>
        <w:spacing w:line="340" w:lineRule="exact"/>
        <w:rPr>
          <w:ins w:id="7928" w:author="Matheus Gomes Faria" w:date="2022-07-19T15:44:00Z"/>
          <w:rFonts w:ascii="Arial" w:hAnsi="Arial" w:cs="Arial"/>
          <w:w w:val="0"/>
          <w:szCs w:val="22"/>
          <w:rPrChange w:id="7929" w:author="Pinheiro Neto Advogados" w:date="2022-07-19T18:30:00Z">
            <w:rPr>
              <w:ins w:id="7930" w:author="Matheus Gomes Faria" w:date="2022-07-19T15:44:00Z"/>
              <w:rFonts w:ascii="Arial" w:hAnsi="Arial" w:cs="Arial"/>
              <w:b/>
              <w:bCs/>
              <w:w w:val="0"/>
              <w:szCs w:val="22"/>
            </w:rPr>
          </w:rPrChange>
        </w:rPr>
      </w:pPr>
    </w:p>
    <w:p w14:paraId="616EE52F" w14:textId="061F41A8" w:rsidR="008A30A4" w:rsidRPr="00CC0175" w:rsidRDefault="008A30A4" w:rsidP="008A30A4">
      <w:pPr>
        <w:spacing w:line="340" w:lineRule="exact"/>
        <w:rPr>
          <w:ins w:id="7931" w:author="Matheus Gomes Faria" w:date="2022-07-19T15:44:00Z"/>
          <w:rFonts w:ascii="Arial" w:hAnsi="Arial" w:cs="Arial"/>
          <w:w w:val="0"/>
          <w:szCs w:val="22"/>
          <w:rPrChange w:id="7932" w:author="Pinheiro Neto Advogados" w:date="2022-07-19T18:30:00Z">
            <w:rPr>
              <w:ins w:id="7933" w:author="Matheus Gomes Faria" w:date="2022-07-19T15:44:00Z"/>
              <w:rFonts w:ascii="Arial" w:hAnsi="Arial" w:cs="Arial"/>
              <w:b/>
              <w:bCs/>
              <w:w w:val="0"/>
              <w:szCs w:val="22"/>
            </w:rPr>
          </w:rPrChange>
        </w:rPr>
      </w:pPr>
      <w:ins w:id="7934" w:author="Matheus Gomes Faria" w:date="2022-07-19T15:44:00Z">
        <w:r w:rsidRPr="00CC0175">
          <w:rPr>
            <w:rFonts w:ascii="Arial" w:hAnsi="Arial" w:cs="Arial"/>
            <w:w w:val="0"/>
            <w:szCs w:val="22"/>
            <w:rPrChange w:id="7935" w:author="Pinheiro Neto Advogados" w:date="2022-07-19T18:30:00Z">
              <w:rPr>
                <w:rFonts w:ascii="Arial" w:hAnsi="Arial" w:cs="Arial"/>
                <w:b/>
                <w:bCs/>
                <w:w w:val="0"/>
                <w:szCs w:val="22"/>
              </w:rPr>
            </w:rPrChange>
          </w:rPr>
          <w:t xml:space="preserve">As palavra e expressões iniciadas em letra maiúscula que não sejam definidas nesta Declaração terão o significado previsto no “Termo de Securitização de Créditos Imobiliários da </w:t>
        </w:r>
      </w:ins>
      <w:ins w:id="7936" w:author="Matheus Gomes Faria" w:date="2022-07-19T15:46:00Z">
        <w:r w:rsidRPr="00CC0175">
          <w:rPr>
            <w:rFonts w:ascii="Arial" w:hAnsi="Arial" w:cs="Arial"/>
            <w:w w:val="0"/>
            <w:szCs w:val="22"/>
          </w:rPr>
          <w:t>3ª Emissão da Casa de Pedra Securitizadora de Crédito S.A</w:t>
        </w:r>
      </w:ins>
      <w:ins w:id="7937" w:author="Matheus Gomes Faria" w:date="2022-07-19T15:44:00Z">
        <w:r w:rsidRPr="00CC0175">
          <w:rPr>
            <w:rFonts w:ascii="Arial" w:hAnsi="Arial" w:cs="Arial"/>
            <w:w w:val="0"/>
            <w:szCs w:val="22"/>
            <w:rPrChange w:id="7938" w:author="Pinheiro Neto Advogados" w:date="2022-07-19T18:30:00Z">
              <w:rPr>
                <w:rFonts w:ascii="Arial" w:hAnsi="Arial" w:cs="Arial"/>
                <w:b/>
                <w:bCs/>
                <w:w w:val="0"/>
                <w:szCs w:val="22"/>
              </w:rPr>
            </w:rPrChange>
          </w:rPr>
          <w:t>, celebrado na presente data, entre a Emissora e o Agente Fiduciário.</w:t>
        </w:r>
      </w:ins>
    </w:p>
    <w:p w14:paraId="765B15E9" w14:textId="77777777" w:rsidR="008A30A4" w:rsidRPr="00CC0175" w:rsidRDefault="008A30A4" w:rsidP="008A30A4">
      <w:pPr>
        <w:spacing w:line="340" w:lineRule="exact"/>
        <w:rPr>
          <w:ins w:id="7939" w:author="Matheus Gomes Faria" w:date="2022-07-19T15:44:00Z"/>
          <w:rFonts w:ascii="Arial" w:hAnsi="Arial" w:cs="Arial"/>
          <w:b/>
          <w:bCs/>
          <w:w w:val="0"/>
          <w:szCs w:val="22"/>
        </w:rPr>
      </w:pPr>
    </w:p>
    <w:p w14:paraId="1F6483AF" w14:textId="7A099825" w:rsidR="008A30A4" w:rsidRPr="00CC0175" w:rsidRDefault="008A30A4">
      <w:pPr>
        <w:spacing w:line="340" w:lineRule="exact"/>
        <w:jc w:val="center"/>
        <w:rPr>
          <w:ins w:id="7940" w:author="Matheus Gomes Faria" w:date="2022-07-19T15:44:00Z"/>
          <w:rFonts w:ascii="Arial" w:hAnsi="Arial" w:cs="Arial"/>
          <w:b/>
          <w:bCs/>
          <w:w w:val="0"/>
          <w:szCs w:val="22"/>
        </w:rPr>
        <w:pPrChange w:id="7941" w:author="Matheus Gomes Faria" w:date="2022-07-19T15:44:00Z">
          <w:pPr>
            <w:spacing w:line="340" w:lineRule="exact"/>
          </w:pPr>
        </w:pPrChange>
      </w:pPr>
      <w:ins w:id="7942" w:author="Matheus Gomes Faria" w:date="2022-07-19T15:44:00Z">
        <w:r w:rsidRPr="00CC0175">
          <w:rPr>
            <w:rFonts w:ascii="Arial" w:hAnsi="Arial" w:cs="Arial"/>
            <w:b/>
            <w:bCs/>
            <w:w w:val="0"/>
            <w:szCs w:val="22"/>
          </w:rPr>
          <w:t xml:space="preserve">São Paulo, </w:t>
        </w:r>
      </w:ins>
      <w:ins w:id="7943" w:author="Pinheiro Neto Advogados" w:date="2022-07-19T18:51:00Z">
        <w:r w:rsidR="00866BC9">
          <w:rPr>
            <w:rFonts w:ascii="Arial" w:hAnsi="Arial" w:cs="Arial"/>
            <w:b/>
            <w:bCs/>
            <w:w w:val="0"/>
            <w:szCs w:val="22"/>
          </w:rPr>
          <w:t>20</w:t>
        </w:r>
      </w:ins>
      <w:ins w:id="7944" w:author="Matheus Gomes Faria" w:date="2022-07-19T15:44:00Z">
        <w:del w:id="7945" w:author="Pinheiro Neto Advogados" w:date="2022-07-19T18:51:00Z">
          <w:r w:rsidRPr="00CC0175" w:rsidDel="00866BC9">
            <w:rPr>
              <w:rFonts w:ascii="Arial" w:hAnsi="Arial" w:cs="Arial"/>
              <w:b/>
              <w:bCs/>
              <w:w w:val="0"/>
              <w:szCs w:val="22"/>
            </w:rPr>
            <w:delText>[.]</w:delText>
          </w:r>
        </w:del>
        <w:r w:rsidRPr="00CC0175">
          <w:rPr>
            <w:rFonts w:ascii="Arial" w:hAnsi="Arial" w:cs="Arial"/>
            <w:b/>
            <w:bCs/>
            <w:w w:val="0"/>
            <w:szCs w:val="22"/>
          </w:rPr>
          <w:t xml:space="preserve"> de </w:t>
        </w:r>
      </w:ins>
      <w:ins w:id="7946" w:author="Pinheiro Neto Advogados" w:date="2022-07-19T18:51:00Z">
        <w:r w:rsidR="00866BC9">
          <w:rPr>
            <w:rFonts w:ascii="Arial" w:hAnsi="Arial" w:cs="Arial"/>
            <w:b/>
            <w:bCs/>
            <w:w w:val="0"/>
            <w:szCs w:val="22"/>
          </w:rPr>
          <w:t>julho</w:t>
        </w:r>
      </w:ins>
      <w:ins w:id="7947" w:author="Matheus Gomes Faria" w:date="2022-07-19T15:44:00Z">
        <w:del w:id="7948" w:author="Pinheiro Neto Advogados" w:date="2022-07-19T18:51:00Z">
          <w:r w:rsidRPr="00CC0175" w:rsidDel="00866BC9">
            <w:rPr>
              <w:rFonts w:ascii="Arial" w:hAnsi="Arial" w:cs="Arial"/>
              <w:b/>
              <w:bCs/>
              <w:w w:val="0"/>
              <w:szCs w:val="22"/>
            </w:rPr>
            <w:delText>[.]</w:delText>
          </w:r>
        </w:del>
        <w:r w:rsidRPr="00CC0175">
          <w:rPr>
            <w:rFonts w:ascii="Arial" w:hAnsi="Arial" w:cs="Arial"/>
            <w:b/>
            <w:bCs/>
            <w:w w:val="0"/>
            <w:szCs w:val="22"/>
          </w:rPr>
          <w:t xml:space="preserve"> de 20</w:t>
        </w:r>
      </w:ins>
      <w:ins w:id="7949" w:author="Matheus Gomes Faria" w:date="2022-07-19T15:46:00Z">
        <w:r w:rsidRPr="00CC0175">
          <w:rPr>
            <w:rFonts w:ascii="Arial" w:hAnsi="Arial" w:cs="Arial"/>
            <w:b/>
            <w:bCs/>
            <w:w w:val="0"/>
            <w:szCs w:val="22"/>
          </w:rPr>
          <w:t>22</w:t>
        </w:r>
      </w:ins>
    </w:p>
    <w:p w14:paraId="6E1C83BF" w14:textId="77777777" w:rsidR="008A30A4" w:rsidRPr="00CC0175" w:rsidRDefault="008A30A4">
      <w:pPr>
        <w:spacing w:line="340" w:lineRule="exact"/>
        <w:jc w:val="center"/>
        <w:rPr>
          <w:ins w:id="7950" w:author="Matheus Gomes Faria" w:date="2022-07-19T15:44:00Z"/>
          <w:rFonts w:ascii="Arial" w:hAnsi="Arial" w:cs="Arial"/>
          <w:b/>
          <w:bCs/>
          <w:w w:val="0"/>
          <w:szCs w:val="22"/>
        </w:rPr>
        <w:pPrChange w:id="7951" w:author="Matheus Gomes Faria" w:date="2022-07-19T15:44:00Z">
          <w:pPr>
            <w:spacing w:line="340" w:lineRule="exact"/>
          </w:pPr>
        </w:pPrChange>
      </w:pPr>
    </w:p>
    <w:p w14:paraId="56F738E9" w14:textId="77777777" w:rsidR="008A30A4" w:rsidRPr="00CC0175" w:rsidRDefault="008A30A4">
      <w:pPr>
        <w:spacing w:line="340" w:lineRule="exact"/>
        <w:jc w:val="center"/>
        <w:rPr>
          <w:ins w:id="7952" w:author="Matheus Gomes Faria" w:date="2022-07-19T15:44:00Z"/>
          <w:rFonts w:ascii="Arial" w:hAnsi="Arial" w:cs="Arial"/>
          <w:b/>
          <w:bCs/>
          <w:w w:val="0"/>
          <w:szCs w:val="22"/>
        </w:rPr>
        <w:pPrChange w:id="7953" w:author="Matheus Gomes Faria" w:date="2022-07-19T15:44:00Z">
          <w:pPr>
            <w:spacing w:line="340" w:lineRule="exact"/>
          </w:pPr>
        </w:pPrChange>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6D040A">
        <w:trPr>
          <w:jc w:val="center"/>
          <w:ins w:id="7954" w:author="Matheus Gomes Faria" w:date="2022-07-19T15:47:00Z"/>
        </w:trPr>
        <w:tc>
          <w:tcPr>
            <w:tcW w:w="7099" w:type="dxa"/>
            <w:tcBorders>
              <w:top w:val="single" w:sz="4" w:space="0" w:color="auto"/>
            </w:tcBorders>
          </w:tcPr>
          <w:p w14:paraId="710D0475" w14:textId="77777777" w:rsidR="008A30A4" w:rsidRPr="00CC0175" w:rsidRDefault="008A30A4" w:rsidP="006D040A">
            <w:pPr>
              <w:keepNext/>
              <w:tabs>
                <w:tab w:val="left" w:pos="0"/>
              </w:tabs>
              <w:spacing w:line="340" w:lineRule="exact"/>
              <w:jc w:val="center"/>
              <w:rPr>
                <w:ins w:id="7955" w:author="Matheus Gomes Faria" w:date="2022-07-19T15:47:00Z"/>
                <w:rFonts w:ascii="Arial" w:hAnsi="Arial" w:cs="Arial"/>
                <w:b/>
                <w:spacing w:val="2"/>
                <w:szCs w:val="22"/>
              </w:rPr>
            </w:pPr>
            <w:ins w:id="7956" w:author="Matheus Gomes Faria" w:date="2022-07-19T15:47:00Z">
              <w:r w:rsidRPr="00CC0175">
                <w:rPr>
                  <w:rFonts w:ascii="Arial" w:hAnsi="Arial" w:cs="Arial"/>
                  <w:b/>
                  <w:smallCaps/>
                  <w:szCs w:val="22"/>
                </w:rPr>
                <w:t>CASA DE PEDRA SECURITIZADORA DE CRÉDITO S.A.</w:t>
              </w:r>
            </w:ins>
          </w:p>
        </w:tc>
      </w:tr>
      <w:tr w:rsidR="008A30A4" w:rsidRPr="00CC0175" w14:paraId="3762D6A4" w14:textId="77777777" w:rsidTr="006D040A">
        <w:trPr>
          <w:jc w:val="center"/>
          <w:ins w:id="7957" w:author="Matheus Gomes Faria" w:date="2022-07-19T15:47:00Z"/>
        </w:trPr>
        <w:tc>
          <w:tcPr>
            <w:tcW w:w="7099" w:type="dxa"/>
          </w:tcPr>
          <w:p w14:paraId="553A4480" w14:textId="77777777" w:rsidR="008A30A4" w:rsidRPr="00CC0175" w:rsidRDefault="008A30A4" w:rsidP="006D040A">
            <w:pPr>
              <w:keepNext/>
              <w:tabs>
                <w:tab w:val="left" w:pos="0"/>
                <w:tab w:val="left" w:pos="4782"/>
              </w:tabs>
              <w:spacing w:line="340" w:lineRule="exact"/>
              <w:jc w:val="center"/>
              <w:rPr>
                <w:ins w:id="7958" w:author="Matheus Gomes Faria" w:date="2022-07-19T15:47:00Z"/>
                <w:rFonts w:ascii="Arial" w:hAnsi="Arial" w:cs="Arial"/>
                <w:spacing w:val="2"/>
                <w:szCs w:val="22"/>
              </w:rPr>
            </w:pPr>
            <w:ins w:id="7959" w:author="Matheus Gomes Faria" w:date="2022-07-19T15:47:00Z">
              <w:r w:rsidRPr="00CC0175">
                <w:rPr>
                  <w:rFonts w:ascii="Arial" w:hAnsi="Arial" w:cs="Arial"/>
                  <w:i/>
                  <w:spacing w:val="2"/>
                  <w:szCs w:val="22"/>
                </w:rPr>
                <w:t>Emissora</w:t>
              </w:r>
            </w:ins>
          </w:p>
        </w:tc>
      </w:tr>
      <w:tr w:rsidR="008A30A4" w:rsidRPr="00CC0175" w14:paraId="21DAD7CF" w14:textId="77777777" w:rsidTr="006D040A">
        <w:trPr>
          <w:jc w:val="center"/>
          <w:ins w:id="7960" w:author="Matheus Gomes Faria" w:date="2022-07-19T15:47:00Z"/>
        </w:trPr>
        <w:tc>
          <w:tcPr>
            <w:tcW w:w="7099" w:type="dxa"/>
          </w:tcPr>
          <w:p w14:paraId="65D119E2" w14:textId="77777777" w:rsidR="008A30A4" w:rsidRPr="00CC0175" w:rsidRDefault="008A30A4" w:rsidP="006D040A">
            <w:pPr>
              <w:keepNext/>
              <w:tabs>
                <w:tab w:val="left" w:pos="0"/>
                <w:tab w:val="left" w:pos="3985"/>
              </w:tabs>
              <w:spacing w:line="340" w:lineRule="exact"/>
              <w:rPr>
                <w:ins w:id="7961" w:author="Matheus Gomes Faria" w:date="2022-07-19T15:47:00Z"/>
                <w:rFonts w:ascii="Arial" w:hAnsi="Arial" w:cs="Arial"/>
                <w:spacing w:val="2"/>
                <w:szCs w:val="22"/>
              </w:rPr>
            </w:pPr>
            <w:ins w:id="7962" w:author="Matheus Gomes Faria" w:date="2022-07-19T15:47:00Z">
              <w:r w:rsidRPr="00CC0175">
                <w:rPr>
                  <w:rFonts w:ascii="Arial" w:hAnsi="Arial" w:cs="Arial"/>
                  <w:spacing w:val="2"/>
                  <w:szCs w:val="22"/>
                </w:rPr>
                <w:t>Nome:</w:t>
              </w:r>
              <w:r w:rsidRPr="00CC0175">
                <w:rPr>
                  <w:rFonts w:ascii="Arial" w:hAnsi="Arial" w:cs="Arial"/>
                  <w:spacing w:val="2"/>
                  <w:szCs w:val="22"/>
                </w:rPr>
                <w:tab/>
                <w:t xml:space="preserve">Nome: </w:t>
              </w:r>
            </w:ins>
          </w:p>
        </w:tc>
      </w:tr>
      <w:tr w:rsidR="008A30A4" w:rsidRPr="00CC0175" w14:paraId="069E5D3F" w14:textId="77777777" w:rsidTr="006D040A">
        <w:trPr>
          <w:jc w:val="center"/>
          <w:ins w:id="7963" w:author="Matheus Gomes Faria" w:date="2022-07-19T15:47:00Z"/>
        </w:trPr>
        <w:tc>
          <w:tcPr>
            <w:tcW w:w="7099" w:type="dxa"/>
          </w:tcPr>
          <w:p w14:paraId="6395D878" w14:textId="77777777" w:rsidR="008A30A4" w:rsidRPr="00CC0175" w:rsidRDefault="008A30A4" w:rsidP="006D040A">
            <w:pPr>
              <w:keepNext/>
              <w:tabs>
                <w:tab w:val="left" w:pos="0"/>
                <w:tab w:val="left" w:pos="3985"/>
              </w:tabs>
              <w:spacing w:line="340" w:lineRule="exact"/>
              <w:rPr>
                <w:ins w:id="7964" w:author="Matheus Gomes Faria" w:date="2022-07-19T15:47:00Z"/>
                <w:rFonts w:ascii="Arial" w:hAnsi="Arial" w:cs="Arial"/>
                <w:spacing w:val="2"/>
                <w:szCs w:val="22"/>
              </w:rPr>
            </w:pPr>
            <w:ins w:id="7965" w:author="Matheus Gomes Faria" w:date="2022-07-19T15:47:00Z">
              <w:r w:rsidRPr="00CC0175">
                <w:rPr>
                  <w:rFonts w:ascii="Arial" w:hAnsi="Arial" w:cs="Arial"/>
                  <w:spacing w:val="2"/>
                  <w:szCs w:val="22"/>
                </w:rPr>
                <w:t>Cargo:</w:t>
              </w:r>
              <w:r w:rsidRPr="00CC0175">
                <w:rPr>
                  <w:rFonts w:ascii="Arial" w:hAnsi="Arial" w:cs="Arial"/>
                  <w:spacing w:val="2"/>
                  <w:szCs w:val="22"/>
                </w:rPr>
                <w:tab/>
                <w:t>Cargo:</w:t>
              </w:r>
            </w:ins>
          </w:p>
        </w:tc>
      </w:tr>
    </w:tbl>
    <w:p w14:paraId="0080B925" w14:textId="77777777" w:rsidR="002E5398" w:rsidRPr="00BC658A" w:rsidRDefault="002E5398">
      <w:pPr>
        <w:spacing w:line="340" w:lineRule="exact"/>
        <w:jc w:val="center"/>
        <w:rPr>
          <w:rFonts w:ascii="Arial" w:hAnsi="Arial" w:cs="Arial"/>
          <w:color w:val="000000"/>
          <w:szCs w:val="22"/>
        </w:rPr>
        <w:pPrChange w:id="7966" w:author="Matheus Gomes Faria" w:date="2022-07-19T16:41:00Z">
          <w:pPr>
            <w:autoSpaceDE w:val="0"/>
            <w:autoSpaceDN w:val="0"/>
            <w:adjustRightInd w:val="0"/>
            <w:spacing w:line="340" w:lineRule="exact"/>
          </w:pPr>
        </w:pPrChange>
      </w:pPr>
    </w:p>
    <w:sectPr w:rsidR="002E5398" w:rsidRPr="00BC658A" w:rsidSect="00F55FC7">
      <w:pgSz w:w="12240" w:h="15840" w:orient="portrait"/>
      <w:pgMar w:top="1418" w:right="1701" w:bottom="1418" w:left="1134" w:header="709" w:footer="709" w:gutter="0"/>
      <w:cols w:space="708"/>
      <w:titlePg/>
      <w:docGrid w:linePitch="360"/>
      <w:sectPrChange w:id="7967" w:author="Mara Cristina Lima" w:date="2022-07-19T16:41:00Z">
        <w:sectPr w:rsidR="002E5398" w:rsidRPr="00BC658A" w:rsidSect="00F55FC7">
          <w:pgSz w:w="15840" w:h="12240" w:orient="landscape"/>
          <w:pgMar w:top="1985" w:right="1304" w:bottom="1276" w:left="239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9" w:author="Pinheiro Neto Advogados" w:date="2022-07-19T19:36:00Z" w:initials="PNA">
    <w:p w14:paraId="1A0F75B1" w14:textId="231A8BB7" w:rsidR="00672831" w:rsidRDefault="00672831">
      <w:pPr>
        <w:pStyle w:val="Textodecomentrio"/>
      </w:pPr>
      <w:r>
        <w:rPr>
          <w:rStyle w:val="Refdecomentrio"/>
        </w:rPr>
        <w:annotationRef/>
      </w:r>
      <w:r>
        <w:t>Pendente de confirmação</w:t>
      </w:r>
    </w:p>
  </w:comment>
  <w:comment w:id="359" w:author="Pinheiro Neto Advogados" w:date="2022-07-19T19:37:00Z" w:initials="PNA">
    <w:p w14:paraId="5D98231E" w14:textId="58777FCF" w:rsidR="00672831" w:rsidRDefault="00672831">
      <w:pPr>
        <w:pStyle w:val="Textodecomentrio"/>
      </w:pPr>
      <w:r>
        <w:rPr>
          <w:rStyle w:val="Refdecomentrio"/>
        </w:rPr>
        <w:annotationRef/>
      </w:r>
      <w:r>
        <w:t xml:space="preserve">Teremos duas ofertas. A primeira vinculada à 1ª série e a segunda vinculada à 2ª série, </w:t>
      </w:r>
      <w:r w:rsidR="00BC658A">
        <w:t>pois, vincularemos os reembolsos apenas à 1ª Oferta, para cumprir o requisito dos 24 meses de antecedência das despesas reembolsáveis.</w:t>
      </w:r>
    </w:p>
  </w:comment>
  <w:comment w:id="990" w:author="Mara Cristina Lima" w:date="2022-07-14T19:47:00Z" w:initials="MCL">
    <w:p w14:paraId="46D9D897" w14:textId="77777777" w:rsidR="00486BC0" w:rsidRDefault="00486BC0" w:rsidP="00F26E53">
      <w:pPr>
        <w:pStyle w:val="Textodecomentrio"/>
        <w:jc w:val="left"/>
      </w:pPr>
      <w:r>
        <w:rPr>
          <w:rStyle w:val="Refdecomentrio"/>
        </w:rPr>
        <w:annotationRef/>
      </w:r>
      <w:proofErr w:type="spellStart"/>
      <w:r>
        <w:t>Devera</w:t>
      </w:r>
      <w:proofErr w:type="spellEnd"/>
      <w:r>
        <w:t xml:space="preserve"> ser </w:t>
      </w:r>
      <w:proofErr w:type="spellStart"/>
      <w:r>
        <w:t>substituido</w:t>
      </w:r>
      <w:proofErr w:type="spellEnd"/>
      <w:r>
        <w:t xml:space="preserve"> pela Resolução CVM 160 ?</w:t>
      </w:r>
    </w:p>
  </w:comment>
  <w:comment w:id="991" w:author="Pinheiro Neto Advogados" w:date="2022-07-19T19:40:00Z" w:initials="PNA">
    <w:p w14:paraId="62803C52" w14:textId="302908B1" w:rsidR="00BC658A" w:rsidRDefault="00BC658A">
      <w:pPr>
        <w:pStyle w:val="Textodecomentrio"/>
      </w:pPr>
      <w:r>
        <w:rPr>
          <w:rStyle w:val="Refdecomentrio"/>
        </w:rPr>
        <w:annotationRef/>
      </w:r>
      <w:r>
        <w:t>A Resolução CVM 160 só entra em vigor em 02 de janeiro de 2023</w:t>
      </w:r>
    </w:p>
  </w:comment>
  <w:comment w:id="1157" w:author="Pinheiro Neto Advogados" w:date="2022-07-19T19:44:00Z" w:initials="PNA">
    <w:p w14:paraId="6942FAB9" w14:textId="416E58CA" w:rsidR="00BC658A" w:rsidRDefault="00BC658A">
      <w:pPr>
        <w:pStyle w:val="Textodecomentrio"/>
      </w:pPr>
      <w:r>
        <w:rPr>
          <w:rStyle w:val="Refdecomentrio"/>
        </w:rPr>
        <w:annotationRef/>
      </w:r>
      <w:r>
        <w:t>Pendente de discussão, conforme NC</w:t>
      </w:r>
    </w:p>
  </w:comment>
  <w:comment w:id="2632" w:author="Matheus Gomes Faria" w:date="2022-07-19T15:18:00Z" w:initials="MGF">
    <w:p w14:paraId="14E6C3D0" w14:textId="248231EB" w:rsidR="00F82058" w:rsidRDefault="00F82058" w:rsidP="008275D2">
      <w:pPr>
        <w:jc w:val="left"/>
      </w:pPr>
      <w:r>
        <w:rPr>
          <w:rStyle w:val="Refdecomentrio"/>
        </w:rPr>
        <w:annotationRef/>
      </w:r>
      <w:r>
        <w:rPr>
          <w:sz w:val="20"/>
          <w:szCs w:val="20"/>
        </w:rPr>
        <w:t>Favor inserir a tabela com 4 casas decimais com o % de Amortização calculados sobre o Saldo do Valor Nominal</w:t>
      </w:r>
    </w:p>
  </w:comment>
  <w:comment w:id="5426" w:author="Pinheiro Neto Advogados" w:date="2022-07-19T19:34:00Z" w:initials="PNA">
    <w:p w14:paraId="321B1EE1" w14:textId="7ED5712F" w:rsidR="00672831" w:rsidRDefault="00672831">
      <w:pPr>
        <w:pStyle w:val="Textodecomentrio"/>
      </w:pPr>
      <w:r>
        <w:rPr>
          <w:rStyle w:val="Refdecomentrio"/>
        </w:rPr>
        <w:annotationRef/>
      </w:r>
      <w:r>
        <w:t>Pendente de confirmação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F75B1" w15:done="0"/>
  <w15:commentEx w15:paraId="5D98231E" w15:done="0"/>
  <w15:commentEx w15:paraId="46D9D897" w15:done="0"/>
  <w15:commentEx w15:paraId="62803C52" w15:paraIdParent="46D9D897" w15:done="0"/>
  <w15:commentEx w15:paraId="6942FAB9" w15:done="0"/>
  <w15:commentEx w15:paraId="14E6C3D0" w15:done="0"/>
  <w15:commentEx w15:paraId="321B1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8652" w16cex:dateUtc="2022-07-19T22:36:00Z"/>
  <w16cex:commentExtensible w16cex:durableId="2681868C" w16cex:dateUtc="2022-07-19T22:37:00Z"/>
  <w16cex:commentExtensible w16cex:durableId="267AF134" w16cex:dateUtc="2022-07-14T22:47:00Z"/>
  <w16cex:commentExtensible w16cex:durableId="26818731" w16cex:dateUtc="2022-07-19T22:40:00Z"/>
  <w16cex:commentExtensible w16cex:durableId="2681881A" w16cex:dateUtc="2022-07-19T22:44:00Z"/>
  <w16cex:commentExtensible w16cex:durableId="268149E1" w16cex:dateUtc="2022-07-19T18:18:00Z"/>
  <w16cex:commentExtensible w16cex:durableId="268185B8" w16cex:dateUtc="2022-07-19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F75B1" w16cid:durableId="26818652"/>
  <w16cid:commentId w16cid:paraId="5D98231E" w16cid:durableId="2681868C"/>
  <w16cid:commentId w16cid:paraId="46D9D897" w16cid:durableId="267AF134"/>
  <w16cid:commentId w16cid:paraId="62803C52" w16cid:durableId="26818731"/>
  <w16cid:commentId w16cid:paraId="6942FAB9" w16cid:durableId="2681881A"/>
  <w16cid:commentId w16cid:paraId="14E6C3D0" w16cid:durableId="268149E1"/>
  <w16cid:commentId w16cid:paraId="321B1EE1" w16cid:durableId="26818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3354" w14:textId="77777777" w:rsidR="0067007B" w:rsidRDefault="0067007B">
      <w:r>
        <w:separator/>
      </w:r>
    </w:p>
  </w:endnote>
  <w:endnote w:type="continuationSeparator" w:id="0">
    <w:p w14:paraId="687BF9C2" w14:textId="77777777" w:rsidR="0067007B" w:rsidRDefault="0067007B">
      <w:r>
        <w:continuationSeparator/>
      </w:r>
    </w:p>
  </w:endnote>
  <w:endnote w:type="continuationNotice" w:id="1">
    <w:p w14:paraId="0EB4567B" w14:textId="77777777" w:rsidR="0067007B" w:rsidRDefault="006700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Ndvde64CAABRBQAADgAAAAAAAAAA&#10;AAAAAAAuAgAAZHJzL2Uyb0RvYy54bWxQSwECLQAUAAYACAAAACEA/vWNm9oAAAAFAQAADwAAAAAA&#10;AAAAAAAAAAAIBQAAZHJzL2Rvd25yZXYueG1sUEsFBgAAAAAEAAQA8wAAAA8GA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gwQWysAIAAFoFAAAOAAAAAAAA&#10;AAAAAAAAAC4CAABkcnMvZTJvRG9jLnhtbFBLAQItABQABgAIAAAAIQD+9Y2b2gAAAAUBAAAPAAAA&#10;AAAAAAAAAAAAAAoFAABkcnMvZG93bnJldi54bWxQSwUGAAAAAAQABADzAAAAEQY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CA5E" w14:textId="77777777" w:rsidR="0067007B" w:rsidRDefault="0067007B">
      <w:r>
        <w:separator/>
      </w:r>
    </w:p>
  </w:footnote>
  <w:footnote w:type="continuationSeparator" w:id="0">
    <w:p w14:paraId="219E9259" w14:textId="77777777" w:rsidR="0067007B" w:rsidRDefault="0067007B">
      <w:r>
        <w:continuationSeparator/>
      </w:r>
    </w:p>
  </w:footnote>
  <w:footnote w:type="continuationNotice" w:id="1">
    <w:p w14:paraId="392BAC50" w14:textId="77777777" w:rsidR="0067007B" w:rsidRDefault="006700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77777777" w:rsidR="002E5398" w:rsidRDefault="008F4DE9">
    <w:pPr>
      <w:pStyle w:val="Cabealho"/>
      <w:tabs>
        <w:tab w:val="left" w:pos="2813"/>
      </w:tabs>
      <w:rPr>
        <w:rFonts w:ascii="Arial" w:hAnsi="Arial" w:cs="Arial"/>
        <w:sz w:val="14"/>
        <w:szCs w:val="14"/>
      </w:rPr>
    </w:pPr>
    <w:del w:id="6013" w:author="TS Original" w:date="2022-07-19T14:48:00Z">
      <w:r>
        <w:rPr>
          <w:rFonts w:ascii="Arial" w:hAnsi="Arial" w:cs="Arial"/>
          <w:b/>
          <w:noProof/>
          <w:sz w:val="22"/>
          <w:szCs w:val="22"/>
          <w:lang w:val="pt-BR" w:eastAsia="pt-BR"/>
        </w:rPr>
        <w:drawing>
          <wp:anchor distT="0" distB="0" distL="114300" distR="114300" simplePos="0" relativeHeight="251676672" behindDoc="0" locked="0" layoutInCell="1" allowOverlap="1" wp14:anchorId="593F4C41" wp14:editId="18CCC2D3">
            <wp:simplePos x="0" y="0"/>
            <wp:positionH relativeFrom="column">
              <wp:posOffset>17085</wp:posOffset>
            </wp:positionH>
            <wp:positionV relativeFrom="paragraph">
              <wp:posOffset>-110730</wp:posOffset>
            </wp:positionV>
            <wp:extent cx="1035050" cy="608673"/>
            <wp:effectExtent l="0" t="0" r="0" b="1270"/>
            <wp:wrapNone/>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del>
    <w:ins w:id="6014" w:author="TS Original" w:date="2022-07-19T14:48:00Z">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2E5398" w:rsidRPr="004D2E7B" w:rsidRDefault="008F4DE9">
    <w:pPr>
      <w:pStyle w:val="Cabealho"/>
      <w:spacing w:line="240" w:lineRule="auto"/>
      <w:jc w:val="right"/>
      <w:rPr>
        <w:ins w:id="6015" w:author="Bruno Pigatto | MANASSERO CAMPELLO ADVOGADOS" w:date="2022-07-15T14:17:00Z"/>
        <w:rFonts w:ascii="Arial" w:hAnsi="Arial" w:cs="Arial"/>
        <w:b/>
        <w:iCs/>
        <w:sz w:val="22"/>
        <w:szCs w:val="22"/>
        <w:lang w:val="pt-BR"/>
        <w:rPrChange w:id="6016" w:author="Bruno Pigatto | MANASSERO CAMPELLO ADVOGADOS" w:date="2022-07-15T14:17:00Z">
          <w:rPr>
            <w:ins w:id="6017" w:author="Bruno Pigatto | MANASSERO CAMPELLO ADVOGADOS" w:date="2022-07-15T14:17:00Z"/>
            <w:rFonts w:ascii="Arial" w:hAnsi="Arial" w:cs="Arial"/>
            <w:b/>
            <w:iCs/>
            <w:sz w:val="22"/>
            <w:szCs w:val="22"/>
            <w:highlight w:val="yellow"/>
            <w:lang w:val="pt-BR"/>
          </w:rPr>
        </w:rPrChange>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60DF625E" w:rsidR="002E5398" w:rsidRPr="004D2E7B" w:rsidRDefault="008F4DE9">
    <w:pPr>
      <w:pStyle w:val="Cabealho"/>
      <w:spacing w:line="240" w:lineRule="auto"/>
      <w:jc w:val="right"/>
      <w:rPr>
        <w:rFonts w:ascii="Arial" w:hAnsi="Arial"/>
        <w:b/>
        <w:i/>
        <w:sz w:val="22"/>
        <w:lang w:val="pt-BR"/>
        <w:rPrChange w:id="6018" w:author="Bruno Pigatto | MANASSERO CAMPELLO ADVOGADOS" w:date="2022-07-19T15:09:00Z">
          <w:rPr>
            <w:rFonts w:ascii="Arial" w:hAnsi="Arial" w:cs="Arial"/>
            <w:b/>
            <w:i/>
            <w:sz w:val="22"/>
            <w:szCs w:val="22"/>
            <w:highlight w:val="yellow"/>
            <w:lang w:val="pt-BR"/>
          </w:rPr>
        </w:rPrChange>
      </w:rPr>
    </w:pPr>
    <w:del w:id="6019" w:author="TS Original" w:date="2022-07-19T14:48:00Z">
      <w:r>
        <w:rPr>
          <w:rFonts w:ascii="Arial" w:hAnsi="Arial" w:cs="Arial"/>
          <w:b/>
          <w:noProof/>
          <w:sz w:val="22"/>
          <w:szCs w:val="22"/>
          <w:lang w:val="pt-BR" w:eastAsia="pt-BR"/>
        </w:rPr>
        <w:drawing>
          <wp:anchor distT="0" distB="0" distL="114300" distR="114300" simplePos="0" relativeHeight="251678720" behindDoc="0" locked="0" layoutInCell="1" allowOverlap="1" wp14:anchorId="36930674" wp14:editId="6B9EC39E">
            <wp:simplePos x="0" y="0"/>
            <wp:positionH relativeFrom="column">
              <wp:posOffset>0</wp:posOffset>
            </wp:positionH>
            <wp:positionV relativeFrom="paragraph">
              <wp:posOffset>-132451</wp:posOffset>
            </wp:positionV>
            <wp:extent cx="1035050" cy="608673"/>
            <wp:effectExtent l="0" t="0" r="0" b="127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del>
    <w:ins w:id="6020" w:author="TS Original" w:date="2022-07-19T14:48:00Z">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46"/>
  </w:num>
  <w:num w:numId="3">
    <w:abstractNumId w:val="39"/>
  </w:num>
  <w:num w:numId="4">
    <w:abstractNumId w:val="44"/>
  </w:num>
  <w:num w:numId="5">
    <w:abstractNumId w:val="29"/>
  </w:num>
  <w:num w:numId="6">
    <w:abstractNumId w:val="24"/>
  </w:num>
  <w:num w:numId="7">
    <w:abstractNumId w:val="43"/>
  </w:num>
  <w:num w:numId="8">
    <w:abstractNumId w:val="11"/>
  </w:num>
  <w:num w:numId="9">
    <w:abstractNumId w:val="37"/>
  </w:num>
  <w:num w:numId="10">
    <w:abstractNumId w:val="10"/>
  </w:num>
  <w:num w:numId="11">
    <w:abstractNumId w:val="34"/>
  </w:num>
  <w:num w:numId="12">
    <w:abstractNumId w:val="8"/>
  </w:num>
  <w:num w:numId="13">
    <w:abstractNumId w:val="16"/>
  </w:num>
  <w:num w:numId="14">
    <w:abstractNumId w:val="17"/>
  </w:num>
  <w:num w:numId="15">
    <w:abstractNumId w:val="47"/>
  </w:num>
  <w:num w:numId="16">
    <w:abstractNumId w:val="13"/>
  </w:num>
  <w:num w:numId="17">
    <w:abstractNumId w:val="30"/>
  </w:num>
  <w:num w:numId="18">
    <w:abstractNumId w:val="31"/>
  </w:num>
  <w:num w:numId="19">
    <w:abstractNumId w:val="23"/>
  </w:num>
  <w:num w:numId="20">
    <w:abstractNumId w:val="5"/>
  </w:num>
  <w:num w:numId="21">
    <w:abstractNumId w:val="32"/>
  </w:num>
  <w:num w:numId="22">
    <w:abstractNumId w:val="28"/>
  </w:num>
  <w:num w:numId="23">
    <w:abstractNumId w:val="19"/>
  </w:num>
  <w:num w:numId="24">
    <w:abstractNumId w:val="15"/>
  </w:num>
  <w:num w:numId="25">
    <w:abstractNumId w:val="21"/>
  </w:num>
  <w:num w:numId="26">
    <w:abstractNumId w:val="4"/>
  </w:num>
  <w:num w:numId="27">
    <w:abstractNumId w:val="25"/>
  </w:num>
  <w:num w:numId="28">
    <w:abstractNumId w:val="7"/>
  </w:num>
  <w:num w:numId="29">
    <w:abstractNumId w:val="36"/>
  </w:num>
  <w:num w:numId="30">
    <w:abstractNumId w:val="18"/>
  </w:num>
  <w:num w:numId="31">
    <w:abstractNumId w:val="41"/>
  </w:num>
  <w:num w:numId="32">
    <w:abstractNumId w:val="2"/>
  </w:num>
  <w:num w:numId="33">
    <w:abstractNumId w:val="9"/>
  </w:num>
  <w:num w:numId="34">
    <w:abstractNumId w:val="29"/>
  </w:num>
  <w:num w:numId="35">
    <w:abstractNumId w:val="29"/>
  </w:num>
  <w:num w:numId="36">
    <w:abstractNumId w:val="29"/>
  </w:num>
  <w:num w:numId="37">
    <w:abstractNumId w:val="29"/>
  </w:num>
  <w:num w:numId="38">
    <w:abstractNumId w:val="3"/>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33"/>
  </w:num>
  <w:num w:numId="59">
    <w:abstractNumId w:val="29"/>
  </w:num>
  <w:num w:numId="60">
    <w:abstractNumId w:val="29"/>
  </w:num>
  <w:num w:numId="61">
    <w:abstractNumId w:val="12"/>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49"/>
  </w:num>
  <w:num w:numId="71">
    <w:abstractNumId w:val="22"/>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42"/>
  </w:num>
  <w:num w:numId="134">
    <w:abstractNumId w:val="42"/>
    <w:lvlOverride w:ilvl="0">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29"/>
  </w:num>
  <w:num w:numId="139">
    <w:abstractNumId w:val="20"/>
  </w:num>
  <w:num w:numId="140">
    <w:abstractNumId w:val="29"/>
  </w:num>
  <w:num w:numId="141">
    <w:abstractNumId w:val="29"/>
  </w:num>
  <w:num w:numId="142">
    <w:abstractNumId w:val="29"/>
  </w:num>
  <w:num w:numId="143">
    <w:abstractNumId w:val="29"/>
  </w:num>
  <w:num w:numId="144">
    <w:abstractNumId w:val="29"/>
  </w:num>
  <w:num w:numId="145">
    <w:abstractNumId w:val="0"/>
  </w:num>
  <w:num w:numId="146">
    <w:abstractNumId w:val="6"/>
  </w:num>
  <w:num w:numId="147">
    <w:abstractNumId w:val="38"/>
  </w:num>
  <w:num w:numId="148">
    <w:abstractNumId w:val="40"/>
  </w:num>
  <w:num w:numId="149">
    <w:abstractNumId w:val="27"/>
  </w:num>
  <w:num w:numId="150">
    <w:abstractNumId w:val="48"/>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Pinheiro Neto Advogados">
    <w15:presenceInfo w15:providerId="None" w15:userId="Pinheiro Neto Advogados"/>
  </w15:person>
  <w15:person w15:author="Bruno Pigatto | MANASSERO CAMPELLO ADVOGADOS">
    <w15:presenceInfo w15:providerId="AD" w15:userId="S::pigatto@manasserocampello.com.br::f0e8f271-4822-4790-846c-9ba125d6dcb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95552"/>
    <w:rsid w:val="000A09A6"/>
    <w:rsid w:val="00100035"/>
    <w:rsid w:val="00131F85"/>
    <w:rsid w:val="00140A5F"/>
    <w:rsid w:val="001521DC"/>
    <w:rsid w:val="0016657A"/>
    <w:rsid w:val="00172752"/>
    <w:rsid w:val="00184F11"/>
    <w:rsid w:val="0019715D"/>
    <w:rsid w:val="001B0C60"/>
    <w:rsid w:val="001B253C"/>
    <w:rsid w:val="001D631F"/>
    <w:rsid w:val="0023298A"/>
    <w:rsid w:val="0024362A"/>
    <w:rsid w:val="002536B2"/>
    <w:rsid w:val="002659D2"/>
    <w:rsid w:val="00270FD1"/>
    <w:rsid w:val="00271CB6"/>
    <w:rsid w:val="00280009"/>
    <w:rsid w:val="00282EEE"/>
    <w:rsid w:val="0028418D"/>
    <w:rsid w:val="002909A1"/>
    <w:rsid w:val="002C5701"/>
    <w:rsid w:val="002D7A37"/>
    <w:rsid w:val="002E5398"/>
    <w:rsid w:val="002E7586"/>
    <w:rsid w:val="00300AE3"/>
    <w:rsid w:val="00351DE4"/>
    <w:rsid w:val="00362BA2"/>
    <w:rsid w:val="00384A01"/>
    <w:rsid w:val="003A02E8"/>
    <w:rsid w:val="003A1DA0"/>
    <w:rsid w:val="003D7621"/>
    <w:rsid w:val="00444A16"/>
    <w:rsid w:val="004550F3"/>
    <w:rsid w:val="0046391C"/>
    <w:rsid w:val="0047126B"/>
    <w:rsid w:val="00486BC0"/>
    <w:rsid w:val="00492F9F"/>
    <w:rsid w:val="004C3977"/>
    <w:rsid w:val="004D2E7B"/>
    <w:rsid w:val="005178FC"/>
    <w:rsid w:val="00543214"/>
    <w:rsid w:val="00565FB3"/>
    <w:rsid w:val="005735D6"/>
    <w:rsid w:val="0058740F"/>
    <w:rsid w:val="005B3112"/>
    <w:rsid w:val="005C3368"/>
    <w:rsid w:val="005F64FE"/>
    <w:rsid w:val="00661EBE"/>
    <w:rsid w:val="0067007B"/>
    <w:rsid w:val="00670C66"/>
    <w:rsid w:val="00672831"/>
    <w:rsid w:val="0067405A"/>
    <w:rsid w:val="00674252"/>
    <w:rsid w:val="00676027"/>
    <w:rsid w:val="00676A1F"/>
    <w:rsid w:val="006E1002"/>
    <w:rsid w:val="006E7AE9"/>
    <w:rsid w:val="00703F44"/>
    <w:rsid w:val="007438CD"/>
    <w:rsid w:val="00747B59"/>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E32"/>
    <w:rsid w:val="008E75E4"/>
    <w:rsid w:val="008F0FBA"/>
    <w:rsid w:val="008F4DE9"/>
    <w:rsid w:val="008F5DFB"/>
    <w:rsid w:val="009461F6"/>
    <w:rsid w:val="00971C1B"/>
    <w:rsid w:val="00976C06"/>
    <w:rsid w:val="00982AB1"/>
    <w:rsid w:val="00987E83"/>
    <w:rsid w:val="009C2B0A"/>
    <w:rsid w:val="009C6E87"/>
    <w:rsid w:val="009E4620"/>
    <w:rsid w:val="00A0215B"/>
    <w:rsid w:val="00A8664E"/>
    <w:rsid w:val="00A91268"/>
    <w:rsid w:val="00AA36C8"/>
    <w:rsid w:val="00AC4D8E"/>
    <w:rsid w:val="00AD6E0F"/>
    <w:rsid w:val="00AF5FDB"/>
    <w:rsid w:val="00B60508"/>
    <w:rsid w:val="00B6056A"/>
    <w:rsid w:val="00BC658A"/>
    <w:rsid w:val="00BD4794"/>
    <w:rsid w:val="00BE1E13"/>
    <w:rsid w:val="00BF26D2"/>
    <w:rsid w:val="00BF3206"/>
    <w:rsid w:val="00C2222F"/>
    <w:rsid w:val="00C27393"/>
    <w:rsid w:val="00C535C2"/>
    <w:rsid w:val="00C54475"/>
    <w:rsid w:val="00C6143E"/>
    <w:rsid w:val="00C66652"/>
    <w:rsid w:val="00C96219"/>
    <w:rsid w:val="00CA1DDD"/>
    <w:rsid w:val="00CB48A1"/>
    <w:rsid w:val="00CB5BE0"/>
    <w:rsid w:val="00CC0175"/>
    <w:rsid w:val="00CE4036"/>
    <w:rsid w:val="00CE520E"/>
    <w:rsid w:val="00D84C22"/>
    <w:rsid w:val="00D9634C"/>
    <w:rsid w:val="00DC03D5"/>
    <w:rsid w:val="00DC28EB"/>
    <w:rsid w:val="00E3219C"/>
    <w:rsid w:val="00E34D2D"/>
    <w:rsid w:val="00E604B6"/>
    <w:rsid w:val="00E91F56"/>
    <w:rsid w:val="00E93FE8"/>
    <w:rsid w:val="00EA7E51"/>
    <w:rsid w:val="00ED0F82"/>
    <w:rsid w:val="00ED4684"/>
    <w:rsid w:val="00F22736"/>
    <w:rsid w:val="00F22CE3"/>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10"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8.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74931f1e79a5d844693975f88c6c041">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0b28edf8fc1da9bc35943aee80a21b39"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6.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7.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49F9F706-CE5C-4C7D-BAE0-684A2719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2676FF4-1734-4AA5-B95D-5F78C562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107</Pages>
  <Words>30117</Words>
  <Characters>171672</Characters>
  <Application>Microsoft Office Word</Application>
  <DocSecurity>0</DocSecurity>
  <Lines>3992</Lines>
  <Paragraphs>1785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200004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Neto Advogados</cp:lastModifiedBy>
  <cp:revision>40</cp:revision>
  <cp:lastPrinted>2021-08-05T00:18:00Z</cp:lastPrinted>
  <dcterms:created xsi:type="dcterms:W3CDTF">2021-12-06T18:58:00Z</dcterms:created>
  <dcterms:modified xsi:type="dcterms:W3CDTF">2022-07-19T23:47:00Z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